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0" w:name="_GoBack"/>
            <w:bookmarkEnd w:id="0"/>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0079D" w:rsidRDefault="0000079D" w:rsidP="00BE63B8">
            <w:pPr>
              <w:pStyle w:val="ListParagraph"/>
              <w:numPr>
                <w:ilvl w:val="0"/>
                <w:numId w:val="8"/>
              </w:numPr>
              <w:ind w:right="-115"/>
            </w:pPr>
          </w:p>
          <w:p w:rsidR="009C03B8" w:rsidRPr="00EB3D0B" w:rsidRDefault="009C03B8" w:rsidP="0000079D">
            <w:pPr>
              <w:ind w:right="-115"/>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r w:rsidR="00B971C5" w:rsidRPr="00B971C5">
              <w:rPr>
                <w:i/>
              </w:rPr>
              <w:t>Commenter section</w:t>
            </w:r>
            <w:r w:rsidR="00DD340B" w:rsidRPr="00C11D82">
              <w:t xml:space="preserve"> below.</w:t>
            </w:r>
          </w:p>
          <w:p w:rsidR="004D57FA" w:rsidRPr="004D57FA" w:rsidRDefault="00B971C5" w:rsidP="00B971C5">
            <w:pPr>
              <w:spacing w:before="240" w:after="120"/>
              <w:rPr>
                <w:i/>
              </w:rPr>
            </w:pPr>
            <w:r>
              <w:rPr>
                <w:rFonts w:ascii="Arial" w:hAnsi="Arial"/>
                <w:sz w:val="22"/>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’s savings clause makes clear that states may regulate above and beyond federal standards. 42 U.S.C. § 7416 (stating that “[n]</w:t>
            </w:r>
            <w:proofErr w:type="spellStart"/>
            <w:r w:rsidRPr="004D57FA">
              <w:rPr>
                <w:i/>
              </w:rPr>
              <w:t>othing</w:t>
            </w:r>
            <w:proofErr w:type="spellEnd"/>
            <w:r w:rsidRPr="004D57FA">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EA5B34" w:rsidP="004D57FA">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w:t>
            </w:r>
            <w:r w:rsidRPr="00625CEF">
              <w:lastRenderedPageBreak/>
              <w:t>specify that it only applies to fuel burning equipment producing heat or power by indirect heat 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 xml:space="preserve">In January 2013, the D.C. Circuit Court of Appeals vacated and remanded EPA’s regulations at 40 C.F.R. §§ 51.166(k)(2)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DEQ is aware of the D.C. Circuit Court of Appeals decision to vacate and remand EPA’s regulations at 40 C.F.R. §§ 51.166(k)(2)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r>
              <w:rPr>
                <w:rFonts w:ascii="Arial" w:hAnsi="Arial"/>
                <w:sz w:val="22"/>
              </w:rPr>
              <w:t>Response:</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577BB"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223F9" w:rsidRDefault="008223F9" w:rsidP="009577BB">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 xml:space="preserve">Unlike OAR 340-208-0300, OAR 340-208-0450 specifically addresses the emission of particulate matter larger than 250 microns in size, such that an observable deposition is created upon the real property of another person. </w:t>
            </w:r>
            <w:r w:rsidR="00612C1E" w:rsidRPr="00612C1E">
              <w:rPr>
                <w:i/>
              </w:rPr>
              <w:t xml:space="preserve">However, in view of this, DEQ </w:t>
            </w:r>
            <w:r w:rsidR="00FE1723">
              <w:rPr>
                <w:i/>
              </w:rPr>
              <w:t xml:space="preserve">has determined </w:t>
            </w:r>
            <w:r w:rsidR="00612C1E" w:rsidRPr="00612C1E">
              <w:rPr>
                <w:i/>
              </w:rPr>
              <w:t xml:space="preserve"> that enforcement guidance should allow for a notification before a warning letter citing a violation.</w:t>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 xml:space="preserve">OAR 340-210-0225(1)(c),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 xml:space="preserve">(1) Type 1 changes include construction or modification of stationary sources or air </w:t>
            </w:r>
            <w:r w:rsidRPr="009B7E64">
              <w:rPr>
                <w:rFonts w:eastAsia="MS Mincho"/>
                <w:i/>
              </w:rPr>
              <w:lastRenderedPageBreak/>
              <w:t>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(b)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 ....</w:t>
            </w:r>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 xml:space="preserve">building, structure, facility, installation or </w:t>
            </w:r>
            <w:r w:rsidRPr="00B00E1B">
              <w:rPr>
                <w:i/>
              </w:rPr>
              <w:lastRenderedPageBreak/>
              <w:t>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w:t>
            </w:r>
            <w:r w:rsidRPr="00E059F6">
              <w:rPr>
                <w:bCs/>
                <w:i/>
              </w:rPr>
              <w:lastRenderedPageBreak/>
              <w:t>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 xml:space="preserve">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t>
            </w:r>
            <w:r w:rsidRPr="00327134">
              <w:rPr>
                <w:i/>
              </w:rPr>
              <w:lastRenderedPageBreak/>
              <w:t>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above in the section on categorically insignificant activities,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007258F8">
              <w:rPr>
                <w:i/>
                <w:vertAlign w:val="superscript"/>
              </w:rPr>
              <w:t>1</w:t>
            </w:r>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lastRenderedPageBreak/>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w:t>
            </w:r>
            <w:r w:rsidRPr="0006099E">
              <w:rPr>
                <w:i/>
              </w:rPr>
              <w:lastRenderedPageBreak/>
              <w:t>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DEQ is limiting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lastRenderedPageBreak/>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ns w:id="1" w:author="jinahar" w:date="2014-12-17T13:58:00Z"/>
                <w:i/>
              </w:rPr>
            </w:pPr>
            <w:ins w:id="2" w:author="jinahar" w:date="2014-12-17T13:58:00Z">
              <w:r w:rsidRPr="00DF4E31">
                <w:rPr>
                  <w:i/>
                </w:rPr>
                <w:t xml:space="preserve">DEQ </w:t>
              </w:r>
              <w:del w:id="3"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rsidR="00830261" w:rsidRDefault="00DF4E31" w:rsidP="00DF4E31">
            <w:pPr>
              <w:spacing w:after="120"/>
            </w:pPr>
            <w:ins w:id="4" w:author="jinahar" w:date="2014-12-17T13:58:00Z">
              <w:r w:rsidRPr="00DF4E31">
                <w:rPr>
                  <w:i/>
                </w:rPr>
                <w:t>DEQ agrees with the commenter and changed the proposed rules in response to this comment.</w:t>
              </w:r>
            </w:ins>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5" w:author="jinahar" w:date="2014-12-17T14:27:00Z"/>
                <w:i/>
              </w:rPr>
            </w:pPr>
            <w:ins w:id="6"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rsidR="00000000" w:rsidRDefault="00BD6A1F">
            <w:pPr>
              <w:spacing w:after="120"/>
              <w:ind w:left="720"/>
              <w:rPr>
                <w:ins w:id="7" w:author="jinahar" w:date="2014-12-17T14:27:00Z"/>
                <w:i/>
              </w:rPr>
            </w:pPr>
            <w:ins w:id="8" w:author="jinahar" w:date="2014-12-17T14:27:00Z">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ins>
          </w:p>
          <w:p w:rsidR="00BD6A1F" w:rsidRPr="00BD6A1F" w:rsidRDefault="00BD6A1F" w:rsidP="00BD6A1F">
            <w:pPr>
              <w:spacing w:after="120"/>
              <w:rPr>
                <w:ins w:id="9" w:author="jinahar" w:date="2014-12-17T14:27:00Z"/>
                <w:i/>
              </w:rPr>
            </w:pPr>
            <w:ins w:id="10" w:author="jinahar" w:date="2014-12-17T14:27:00Z">
              <w:r w:rsidRPr="00BD6A1F">
                <w:rPr>
                  <w:i/>
                </w:rPr>
                <w:t>To provide additional clarity with regard to categorically insignificant activities, DEQ also revised OAR 340-222-0041to read as follows:</w:t>
              </w:r>
            </w:ins>
          </w:p>
          <w:p w:rsidR="00BD6A1F" w:rsidRPr="00BD6A1F" w:rsidRDefault="00BD6A1F" w:rsidP="00BD6A1F">
            <w:pPr>
              <w:spacing w:after="120"/>
              <w:ind w:left="720"/>
              <w:rPr>
                <w:ins w:id="11" w:author="jinahar" w:date="2014-12-17T14:27:00Z"/>
                <w:i/>
              </w:rPr>
            </w:pPr>
            <w:ins w:id="12" w:author="jinahar" w:date="2014-12-17T14:27:00Z">
              <w:r w:rsidRPr="00BD6A1F">
                <w:rPr>
                  <w:i/>
                </w:rPr>
                <w:t xml:space="preserve">(4) If an applicant wants an annual PSEL at a rate greater than the netting basis, the applicant must, consistent with OAR 340-222-0035: </w:t>
              </w:r>
            </w:ins>
          </w:p>
          <w:p w:rsidR="00EB7418" w:rsidRPr="00BD6A1F" w:rsidRDefault="00BD6A1F" w:rsidP="00D21CE3">
            <w:pPr>
              <w:spacing w:after="120"/>
              <w:rPr>
                <w:i/>
              </w:rPr>
            </w:pPr>
            <w:ins w:id="13" w:author="jinahar" w:date="2014-12-17T14:27:00Z">
              <w:r w:rsidRPr="00BD6A1F">
                <w:rPr>
                  <w:i/>
                </w:rPr>
                <w:t>DEQ agrees with the commenter and changed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w:t>
            </w:r>
            <w:r w:rsidRPr="00EB7418">
              <w:rPr>
                <w:rFonts w:cs="Arial"/>
              </w:rPr>
              <w:lastRenderedPageBreak/>
              <w:t xml:space="preserve">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ins w:id="14" w:author="jinahar" w:date="2014-12-17T14:33:00Z"/>
                <w:rFonts w:cs="Arial"/>
                <w:i/>
              </w:rPr>
            </w:pPr>
            <w:ins w:id="15"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rsidR="008D1050" w:rsidRPr="008D1050" w:rsidRDefault="008D1050" w:rsidP="008D1050">
            <w:pPr>
              <w:spacing w:after="120"/>
              <w:rPr>
                <w:ins w:id="16" w:author="jinahar" w:date="2014-12-17T14:33:00Z"/>
                <w:rFonts w:cs="Arial"/>
                <w:i/>
              </w:rPr>
            </w:pPr>
            <w:ins w:id="17" w:author="jinahar" w:date="2014-12-17T14:33:00Z">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ins>
          </w:p>
          <w:p w:rsidR="008D1050" w:rsidRPr="008D1050" w:rsidRDefault="008D1050" w:rsidP="008D1050">
            <w:pPr>
              <w:spacing w:after="120"/>
              <w:rPr>
                <w:ins w:id="18" w:author="jinahar" w:date="2014-12-17T14:33:00Z"/>
                <w:rFonts w:cs="Arial"/>
                <w:i/>
              </w:rPr>
            </w:pPr>
            <w:ins w:id="19" w:author="jinahar" w:date="2014-12-17T14:33:00Z">
              <w:r w:rsidRPr="008D1050">
                <w:rPr>
                  <w:rFonts w:cs="Arial"/>
                  <w:i/>
                </w:rPr>
                <w:t>DEQ’s intent with these rule revisions is essentially to maintain the overall new source review program as it was from 2001 through early 2015, with the following exceptions:</w:t>
              </w:r>
            </w:ins>
          </w:p>
          <w:p w:rsidR="008D1050" w:rsidRPr="008D1050" w:rsidRDefault="008D1050" w:rsidP="008D1050">
            <w:pPr>
              <w:numPr>
                <w:ilvl w:val="0"/>
                <w:numId w:val="19"/>
              </w:numPr>
              <w:spacing w:after="120"/>
              <w:rPr>
                <w:ins w:id="20" w:author="jinahar" w:date="2014-12-17T14:33:00Z"/>
                <w:rFonts w:cs="Arial"/>
                <w:i/>
              </w:rPr>
            </w:pPr>
            <w:ins w:id="21" w:author="jinahar" w:date="2014-12-17T14:33:00Z">
              <w:r w:rsidRPr="008D1050">
                <w:rPr>
                  <w:rFonts w:cs="Arial"/>
                  <w:i/>
                </w:rPr>
                <w:t>rules have been added for the new sustainment and reattainment areas; and</w:t>
              </w:r>
            </w:ins>
          </w:p>
          <w:p w:rsidR="008D1050" w:rsidRPr="008D1050" w:rsidRDefault="008D1050" w:rsidP="008D1050">
            <w:pPr>
              <w:numPr>
                <w:ilvl w:val="0"/>
                <w:numId w:val="19"/>
              </w:numPr>
              <w:spacing w:after="120"/>
              <w:rPr>
                <w:ins w:id="22" w:author="jinahar" w:date="2014-12-17T14:33:00Z"/>
                <w:rFonts w:cs="Arial"/>
                <w:i/>
              </w:rPr>
            </w:pPr>
            <w:ins w:id="23" w:author="jinahar" w:date="2014-12-17T14:33:00Z">
              <w:r w:rsidRPr="008D1050">
                <w:rPr>
                  <w:rFonts w:cs="Arial"/>
                  <w:i/>
                </w:rPr>
                <w:t>offset and net air quality benefit requirements have been revised and in some cases are more stringent.</w:t>
              </w:r>
            </w:ins>
          </w:p>
          <w:p w:rsidR="008D1050" w:rsidRPr="008D1050" w:rsidRDefault="008D1050" w:rsidP="008D1050">
            <w:pPr>
              <w:spacing w:after="120"/>
              <w:rPr>
                <w:ins w:id="24" w:author="jinahar" w:date="2014-12-17T14:33:00Z"/>
                <w:rFonts w:cs="Arial"/>
                <w:i/>
              </w:rPr>
            </w:pPr>
            <w:ins w:id="25" w:author="jinahar" w:date="2014-12-17T14:33:00Z">
              <w:r w:rsidRPr="008D1050">
                <w:rPr>
                  <w:rFonts w:cs="Arial"/>
                  <w:i/>
                </w:rPr>
                <w:t>On the whole, however, DEQ did not intend to dramatically increase the stringency of the new source review program.</w:t>
              </w:r>
            </w:ins>
          </w:p>
          <w:p w:rsidR="008D1050" w:rsidRPr="008D1050" w:rsidRDefault="008D1050" w:rsidP="008D1050">
            <w:pPr>
              <w:spacing w:after="120"/>
              <w:rPr>
                <w:ins w:id="26" w:author="jinahar" w:date="2014-12-17T14:33:00Z"/>
                <w:rFonts w:cs="Arial"/>
                <w:i/>
              </w:rPr>
            </w:pPr>
            <w:ins w:id="27"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tbl>
            <w:tblPr>
              <w:tblStyle w:val="TableGrid"/>
              <w:tblW w:w="0" w:type="auto"/>
              <w:jc w:val="center"/>
              <w:tblLayout w:type="fixed"/>
              <w:tblLook w:val="04A0"/>
              <w:tblPrChange w:id="28" w:author="GARTENBAUM Andrea" w:date="2014-12-19T09:35:00Z">
                <w:tblPr>
                  <w:tblStyle w:val="TableGrid"/>
                  <w:tblW w:w="0" w:type="auto"/>
                  <w:jc w:val="center"/>
                  <w:tblLayout w:type="fixed"/>
                  <w:tblLook w:val="04A0"/>
                </w:tblPr>
              </w:tblPrChange>
            </w:tblPr>
            <w:tblGrid>
              <w:gridCol w:w="4410"/>
              <w:gridCol w:w="3780"/>
              <w:tblGridChange w:id="29">
                <w:tblGrid>
                  <w:gridCol w:w="3370"/>
                  <w:gridCol w:w="3371"/>
                </w:tblGrid>
              </w:tblGridChange>
            </w:tblGrid>
            <w:tr w:rsidR="008D1050" w:rsidRPr="008D1050" w:rsidTr="000D4B5F">
              <w:trPr>
                <w:jc w:val="center"/>
                <w:ins w:id="30" w:author="jinahar" w:date="2014-12-17T14:33:00Z"/>
                <w:trPrChange w:id="31" w:author="GARTENBAUM Andrea" w:date="2014-12-19T09:35:00Z">
                  <w:trPr>
                    <w:jc w:val="center"/>
                  </w:trPr>
                </w:trPrChange>
              </w:trPr>
              <w:tc>
                <w:tcPr>
                  <w:tcW w:w="4410" w:type="dxa"/>
                  <w:tcPrChange w:id="32" w:author="GARTENBAUM Andrea" w:date="2014-12-19T09:35:00Z">
                    <w:tcPr>
                      <w:tcW w:w="3370" w:type="dxa"/>
                    </w:tcPr>
                  </w:tcPrChange>
                </w:tcPr>
                <w:p w:rsidR="00000000" w:rsidRDefault="008D1050">
                  <w:pPr>
                    <w:spacing w:after="120"/>
                    <w:ind w:left="15"/>
                    <w:jc w:val="center"/>
                    <w:rPr>
                      <w:ins w:id="33" w:author="jinahar" w:date="2014-12-17T14:33:00Z"/>
                      <w:rFonts w:ascii="Times New Roman" w:eastAsia="Times New Roman" w:hAnsi="Times New Roman" w:cs="Arial"/>
                      <w:b/>
                      <w:i/>
                      <w:sz w:val="24"/>
                      <w:szCs w:val="24"/>
                    </w:rPr>
                    <w:pPrChange w:id="34" w:author="GARTENBAUM Andrea" w:date="2014-12-19T09:35:00Z">
                      <w:pPr>
                        <w:spacing w:after="120"/>
                        <w:ind w:left="-198"/>
                      </w:pPr>
                    </w:pPrChange>
                  </w:pPr>
                  <w:ins w:id="35" w:author="jinahar" w:date="2014-12-17T14:33:00Z">
                    <w:r w:rsidRPr="008D1050">
                      <w:rPr>
                        <w:rFonts w:ascii="Times New Roman" w:eastAsia="Times New Roman" w:hAnsi="Times New Roman" w:cs="Arial"/>
                        <w:b/>
                        <w:i/>
                        <w:sz w:val="24"/>
                        <w:szCs w:val="24"/>
                      </w:rPr>
                      <w:t>OAR 340-224-0010(2) rule language</w:t>
                    </w:r>
                  </w:ins>
                </w:p>
              </w:tc>
              <w:tc>
                <w:tcPr>
                  <w:tcW w:w="3780" w:type="dxa"/>
                  <w:tcPrChange w:id="36" w:author="GARTENBAUM Andrea" w:date="2014-12-19T09:35:00Z">
                    <w:tcPr>
                      <w:tcW w:w="3371" w:type="dxa"/>
                    </w:tcPr>
                  </w:tcPrChange>
                </w:tcPr>
                <w:p w:rsidR="00000000" w:rsidRDefault="008D1050">
                  <w:pPr>
                    <w:spacing w:after="120"/>
                    <w:ind w:left="15"/>
                    <w:jc w:val="center"/>
                    <w:rPr>
                      <w:ins w:id="37" w:author="jinahar" w:date="2014-12-17T14:33:00Z"/>
                      <w:rFonts w:ascii="Times New Roman" w:eastAsia="Times New Roman" w:hAnsi="Times New Roman" w:cs="Arial"/>
                      <w:b/>
                      <w:i/>
                      <w:sz w:val="24"/>
                      <w:szCs w:val="24"/>
                    </w:rPr>
                    <w:pPrChange w:id="38" w:author="GARTENBAUM Andrea" w:date="2014-12-19T09:35:00Z">
                      <w:pPr>
                        <w:spacing w:after="120"/>
                        <w:ind w:left="-198"/>
                      </w:pPr>
                    </w:pPrChange>
                  </w:pPr>
                  <w:ins w:id="39" w:author="jinahar" w:date="2014-12-17T14:33:00Z">
                    <w:r w:rsidRPr="008D1050">
                      <w:rPr>
                        <w:rFonts w:ascii="Times New Roman" w:eastAsia="Times New Roman" w:hAnsi="Times New Roman" w:cs="Arial"/>
                        <w:b/>
                        <w:i/>
                        <w:sz w:val="24"/>
                        <w:szCs w:val="24"/>
                      </w:rPr>
                      <w:t>Review/discussion of rule</w:t>
                    </w:r>
                  </w:ins>
                </w:p>
              </w:tc>
            </w:tr>
            <w:tr w:rsidR="008D1050" w:rsidRPr="008D1050" w:rsidTr="000D4B5F">
              <w:trPr>
                <w:jc w:val="center"/>
                <w:ins w:id="40" w:author="jinahar" w:date="2014-12-17T14:33:00Z"/>
                <w:trPrChange w:id="41" w:author="GARTENBAUM Andrea" w:date="2014-12-19T09:35:00Z">
                  <w:trPr>
                    <w:jc w:val="center"/>
                  </w:trPr>
                </w:trPrChange>
              </w:trPr>
              <w:tc>
                <w:tcPr>
                  <w:tcW w:w="4410" w:type="dxa"/>
                  <w:tcPrChange w:id="42" w:author="GARTENBAUM Andrea" w:date="2014-12-19T09:35:00Z">
                    <w:tcPr>
                      <w:tcW w:w="3370" w:type="dxa"/>
                    </w:tcPr>
                  </w:tcPrChange>
                </w:tcPr>
                <w:p w:rsidR="00000000" w:rsidRDefault="008D1050">
                  <w:pPr>
                    <w:spacing w:after="120"/>
                    <w:ind w:left="15"/>
                    <w:rPr>
                      <w:ins w:id="43" w:author="jinahar" w:date="2014-12-17T14:33:00Z"/>
                      <w:rFonts w:ascii="Times New Roman" w:eastAsia="Times New Roman" w:hAnsi="Times New Roman" w:cs="Arial"/>
                      <w:i/>
                      <w:sz w:val="24"/>
                      <w:szCs w:val="24"/>
                    </w:rPr>
                    <w:pPrChange w:id="44" w:author="GARTENBAUM Andrea" w:date="2014-12-19T09:36:00Z">
                      <w:pPr>
                        <w:spacing w:after="120"/>
                        <w:ind w:left="-198"/>
                      </w:pPr>
                    </w:pPrChange>
                  </w:pPr>
                  <w:ins w:id="45" w:author="jinahar" w:date="2014-12-17T14:33:00Z">
                    <w:r w:rsidRPr="008D1050">
                      <w:rPr>
                        <w:rFonts w:ascii="Times New Roman" w:eastAsia="Times New Roman" w:hAnsi="Times New Roman" w:cs="Arial"/>
                        <w:i/>
                        <w:sz w:val="24"/>
                        <w:szCs w:val="24"/>
                      </w:rPr>
                      <w:t>(a) In a nonattainment, reattainment or maintenance area:</w:t>
                    </w:r>
                  </w:ins>
                </w:p>
                <w:p w:rsidR="00000000" w:rsidRDefault="008D1050">
                  <w:pPr>
                    <w:spacing w:after="120"/>
                    <w:ind w:left="15"/>
                    <w:rPr>
                      <w:ins w:id="46" w:author="jinahar" w:date="2014-12-17T14:33:00Z"/>
                      <w:rFonts w:ascii="Times New Roman" w:eastAsia="Times New Roman" w:hAnsi="Times New Roman" w:cs="Arial"/>
                      <w:i/>
                      <w:sz w:val="24"/>
                      <w:szCs w:val="24"/>
                    </w:rPr>
                    <w:pPrChange w:id="47" w:author="GARTENBAUM Andrea" w:date="2014-12-19T09:36:00Z">
                      <w:pPr>
                        <w:spacing w:after="120"/>
                        <w:ind w:left="-198"/>
                      </w:pPr>
                    </w:pPrChange>
                  </w:pPr>
                  <w:ins w:id="48" w:author="jinahar" w:date="2014-12-17T14:33:00Z">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ins>
                </w:p>
                <w:p w:rsidR="00000000" w:rsidRDefault="007065B5">
                  <w:pPr>
                    <w:spacing w:after="120"/>
                    <w:ind w:left="15"/>
                    <w:rPr>
                      <w:ins w:id="49" w:author="jinahar" w:date="2014-12-17T14:33:00Z"/>
                      <w:rFonts w:ascii="Times New Roman" w:eastAsia="Times New Roman" w:hAnsi="Times New Roman" w:cs="Arial"/>
                      <w:i/>
                      <w:sz w:val="24"/>
                      <w:szCs w:val="24"/>
                    </w:rPr>
                    <w:pPrChange w:id="50" w:author="GARTENBAUM Andrea" w:date="2014-12-19T09:36:00Z">
                      <w:pPr>
                        <w:spacing w:after="120"/>
                        <w:ind w:left="-198"/>
                      </w:pPr>
                    </w:pPrChange>
                  </w:pPr>
                </w:p>
                <w:p w:rsidR="00000000" w:rsidRDefault="007065B5">
                  <w:pPr>
                    <w:spacing w:after="120"/>
                    <w:ind w:left="15"/>
                    <w:rPr>
                      <w:ins w:id="51" w:author="jinahar" w:date="2014-12-17T14:33:00Z"/>
                      <w:rFonts w:ascii="Times New Roman" w:eastAsia="Times New Roman" w:hAnsi="Times New Roman" w:cs="Arial"/>
                      <w:i/>
                      <w:sz w:val="24"/>
                      <w:szCs w:val="24"/>
                    </w:rPr>
                    <w:pPrChange w:id="52" w:author="GARTENBAUM Andrea" w:date="2014-12-19T09:36:00Z">
                      <w:pPr>
                        <w:spacing w:after="120"/>
                        <w:ind w:left="-198"/>
                      </w:pPr>
                    </w:pPrChange>
                  </w:pPr>
                </w:p>
                <w:p w:rsidR="00000000" w:rsidRDefault="007065B5">
                  <w:pPr>
                    <w:spacing w:after="120"/>
                    <w:ind w:left="15"/>
                    <w:rPr>
                      <w:ins w:id="53" w:author="jinahar" w:date="2014-12-17T14:33:00Z"/>
                      <w:rFonts w:ascii="Times New Roman" w:eastAsia="Times New Roman" w:hAnsi="Times New Roman" w:cs="Arial"/>
                      <w:i/>
                      <w:sz w:val="24"/>
                      <w:szCs w:val="24"/>
                    </w:rPr>
                    <w:pPrChange w:id="54" w:author="GARTENBAUM Andrea" w:date="2014-12-19T09:36:00Z">
                      <w:pPr>
                        <w:spacing w:after="120"/>
                        <w:ind w:left="-198"/>
                      </w:pPr>
                    </w:pPrChange>
                  </w:pPr>
                </w:p>
                <w:p w:rsidR="00000000" w:rsidRDefault="007065B5">
                  <w:pPr>
                    <w:spacing w:after="120"/>
                    <w:ind w:left="15"/>
                    <w:rPr>
                      <w:ins w:id="55" w:author="jinahar" w:date="2014-12-17T14:33:00Z"/>
                      <w:rFonts w:ascii="Times New Roman" w:eastAsia="Times New Roman" w:hAnsi="Times New Roman" w:cs="Arial"/>
                      <w:i/>
                      <w:sz w:val="24"/>
                      <w:szCs w:val="24"/>
                    </w:rPr>
                    <w:pPrChange w:id="56" w:author="GARTENBAUM Andrea" w:date="2014-12-19T09:36:00Z">
                      <w:pPr>
                        <w:spacing w:after="120"/>
                        <w:ind w:left="-198"/>
                      </w:pPr>
                    </w:pPrChange>
                  </w:pPr>
                </w:p>
                <w:p w:rsidR="00000000" w:rsidRDefault="007065B5">
                  <w:pPr>
                    <w:spacing w:after="120"/>
                    <w:ind w:left="15"/>
                    <w:rPr>
                      <w:ins w:id="57" w:author="jinahar" w:date="2014-12-17T14:33:00Z"/>
                      <w:rFonts w:ascii="Times New Roman" w:eastAsia="Times New Roman" w:hAnsi="Times New Roman" w:cs="Arial"/>
                      <w:i/>
                      <w:sz w:val="24"/>
                      <w:szCs w:val="24"/>
                    </w:rPr>
                    <w:pPrChange w:id="58" w:author="GARTENBAUM Andrea" w:date="2014-12-19T09:36:00Z">
                      <w:pPr>
                        <w:spacing w:after="120"/>
                        <w:ind w:left="-198"/>
                      </w:pPr>
                    </w:pPrChange>
                  </w:pPr>
                </w:p>
                <w:p w:rsidR="00000000" w:rsidRDefault="008D1050">
                  <w:pPr>
                    <w:spacing w:after="120"/>
                    <w:ind w:left="15"/>
                    <w:rPr>
                      <w:ins w:id="59" w:author="jinahar" w:date="2014-12-17T14:33:00Z"/>
                      <w:rFonts w:ascii="Times New Roman" w:eastAsia="Times New Roman" w:hAnsi="Times New Roman" w:cs="Arial"/>
                      <w:i/>
                      <w:sz w:val="24"/>
                      <w:szCs w:val="24"/>
                    </w:rPr>
                    <w:pPrChange w:id="60" w:author="GARTENBAUM Andrea" w:date="2014-12-19T09:36:00Z">
                      <w:pPr>
                        <w:spacing w:after="120"/>
                        <w:ind w:left="-198"/>
                      </w:pPr>
                    </w:pPrChange>
                  </w:pPr>
                  <w:ins w:id="61" w:author="jinahar" w:date="2014-12-17T14:33:00Z">
                    <w:r w:rsidRPr="008D1050">
                      <w:rPr>
                        <w:rFonts w:ascii="Times New Roman" w:eastAsia="Times New Roman" w:hAnsi="Times New Roman" w:cs="Arial"/>
                        <w:i/>
                        <w:sz w:val="24"/>
                        <w:szCs w:val="24"/>
                      </w:rPr>
                      <w:lastRenderedPageBreak/>
                      <w:t>(B) Major modification for the nonattainment, reattainment or maintenance pollutant, at an existing source that will have emissions of the nonattainment, reattainment or maintenance pollutant equal to greater than the SER over the netting basis.</w:t>
                    </w:r>
                  </w:ins>
                </w:p>
              </w:tc>
              <w:tc>
                <w:tcPr>
                  <w:tcW w:w="3780" w:type="dxa"/>
                  <w:tcPrChange w:id="62" w:author="GARTENBAUM Andrea" w:date="2014-12-19T09:35:00Z">
                    <w:tcPr>
                      <w:tcW w:w="3371" w:type="dxa"/>
                    </w:tcPr>
                  </w:tcPrChange>
                </w:tcPr>
                <w:p w:rsidR="00000000" w:rsidRDefault="008D1050">
                  <w:pPr>
                    <w:spacing w:after="120"/>
                    <w:ind w:left="15"/>
                    <w:rPr>
                      <w:ins w:id="63" w:author="jinahar" w:date="2014-12-17T14:33:00Z"/>
                      <w:rFonts w:ascii="Times New Roman" w:eastAsia="Times New Roman" w:hAnsi="Times New Roman" w:cs="Arial"/>
                      <w:i/>
                      <w:sz w:val="24"/>
                      <w:szCs w:val="24"/>
                    </w:rPr>
                    <w:pPrChange w:id="64" w:author="GARTENBAUM Andrea" w:date="2014-12-19T09:35:00Z">
                      <w:pPr>
                        <w:spacing w:after="120"/>
                        <w:ind w:left="-198"/>
                      </w:pPr>
                    </w:pPrChange>
                  </w:pPr>
                  <w:ins w:id="65" w:author="jinahar" w:date="2014-12-17T14:33:00Z">
                    <w:r w:rsidRPr="008D1050">
                      <w:rPr>
                        <w:rFonts w:ascii="Times New Roman" w:eastAsia="Times New Roman" w:hAnsi="Times New Roman" w:cs="Arial"/>
                        <w:i/>
                        <w:sz w:val="24"/>
                        <w:szCs w:val="24"/>
                      </w:rPr>
                      <w:lastRenderedPageBreak/>
                      <w:t>A new source is a physical change; if emissions are greater than or equal to the SER, it is essentially a major modification.</w:t>
                    </w:r>
                  </w:ins>
                </w:p>
                <w:p w:rsidR="00000000" w:rsidRDefault="008D1050">
                  <w:pPr>
                    <w:spacing w:after="120"/>
                    <w:ind w:left="15"/>
                    <w:rPr>
                      <w:ins w:id="66" w:author="jinahar" w:date="2014-12-17T14:33:00Z"/>
                      <w:rFonts w:ascii="Times New Roman" w:eastAsia="Times New Roman" w:hAnsi="Times New Roman" w:cs="Arial"/>
                      <w:i/>
                      <w:sz w:val="24"/>
                      <w:szCs w:val="24"/>
                    </w:rPr>
                    <w:pPrChange w:id="67" w:author="GARTENBAUM Andrea" w:date="2014-12-19T09:35:00Z">
                      <w:pPr>
                        <w:spacing w:after="120"/>
                        <w:ind w:left="-198"/>
                      </w:pPr>
                    </w:pPrChange>
                  </w:pPr>
                  <w:ins w:id="68" w:author="jinahar" w:date="2014-12-17T14:33:00Z">
                    <w:r w:rsidRPr="008D1050">
                      <w:rPr>
                        <w:rFonts w:ascii="Times New Roman" w:eastAsia="Times New Roman" w:hAnsi="Times New Roman" w:cs="Arial"/>
                        <w:i/>
                        <w:sz w:val="24"/>
                        <w:szCs w:val="24"/>
                      </w:rPr>
                      <w:t>A new source has no netting basis, therefore any emissions over the SER mean that the increase over the netting basis is over the SER. This triggers Type A State New Source Review (formerly 2001/2015 New Source Review)</w:t>
                    </w:r>
                  </w:ins>
                </w:p>
                <w:p w:rsidR="00000000" w:rsidRDefault="007065B5">
                  <w:pPr>
                    <w:spacing w:after="120"/>
                    <w:ind w:left="15"/>
                    <w:rPr>
                      <w:ins w:id="69" w:author="jinahar" w:date="2014-12-17T14:33:00Z"/>
                      <w:rFonts w:ascii="Times New Roman" w:eastAsia="Times New Roman" w:hAnsi="Times New Roman" w:cs="Arial"/>
                      <w:i/>
                      <w:sz w:val="24"/>
                      <w:szCs w:val="24"/>
                    </w:rPr>
                    <w:pPrChange w:id="70" w:author="GARTENBAUM Andrea" w:date="2014-12-19T09:35:00Z">
                      <w:pPr>
                        <w:spacing w:after="120"/>
                        <w:ind w:left="-198"/>
                      </w:pPr>
                    </w:pPrChange>
                  </w:pPr>
                </w:p>
                <w:p w:rsidR="00000000" w:rsidRDefault="008D1050">
                  <w:pPr>
                    <w:spacing w:after="120"/>
                    <w:ind w:left="15"/>
                    <w:rPr>
                      <w:ins w:id="71" w:author="jinahar" w:date="2014-12-17T14:33:00Z"/>
                      <w:rFonts w:ascii="Times New Roman" w:eastAsia="Times New Roman" w:hAnsi="Times New Roman" w:cs="Arial"/>
                      <w:i/>
                      <w:sz w:val="24"/>
                      <w:szCs w:val="24"/>
                    </w:rPr>
                    <w:pPrChange w:id="72" w:author="GARTENBAUM Andrea" w:date="2014-12-19T09:35:00Z">
                      <w:pPr>
                        <w:spacing w:after="120"/>
                        <w:ind w:left="-198"/>
                      </w:pPr>
                    </w:pPrChange>
                  </w:pPr>
                  <w:ins w:id="73" w:author="jinahar" w:date="2014-12-17T14:33:00Z">
                    <w:r w:rsidRPr="008D1050">
                      <w:rPr>
                        <w:rFonts w:ascii="Times New Roman" w:eastAsia="Times New Roman" w:hAnsi="Times New Roman" w:cs="Arial"/>
                        <w:i/>
                        <w:sz w:val="24"/>
                        <w:szCs w:val="24"/>
                      </w:rPr>
                      <w:t xml:space="preserve">If emissions are equal to or greater </w:t>
                    </w:r>
                    <w:r w:rsidRPr="008D1050">
                      <w:rPr>
                        <w:rFonts w:ascii="Times New Roman" w:eastAsia="Times New Roman" w:hAnsi="Times New Roman" w:cs="Arial"/>
                        <w:i/>
                        <w:sz w:val="24"/>
                        <w:szCs w:val="24"/>
                      </w:rPr>
                      <w:lastRenderedPageBreak/>
                      <w:t>than the SER over the netting basis, then they are also equal to or greater than the SER. With a major modification, this triggers Type A State New Source Review (formerly 2001/2015 New Source Review).</w:t>
                    </w:r>
                  </w:ins>
                </w:p>
              </w:tc>
            </w:tr>
            <w:tr w:rsidR="008D1050" w:rsidRPr="008D1050" w:rsidTr="000D4B5F">
              <w:trPr>
                <w:jc w:val="center"/>
                <w:ins w:id="74" w:author="jinahar" w:date="2014-12-17T14:33:00Z"/>
                <w:trPrChange w:id="75" w:author="GARTENBAUM Andrea" w:date="2014-12-19T09:35:00Z">
                  <w:trPr>
                    <w:jc w:val="center"/>
                  </w:trPr>
                </w:trPrChange>
              </w:trPr>
              <w:tc>
                <w:tcPr>
                  <w:tcW w:w="4410" w:type="dxa"/>
                  <w:tcPrChange w:id="76" w:author="GARTENBAUM Andrea" w:date="2014-12-19T09:35:00Z">
                    <w:tcPr>
                      <w:tcW w:w="3370" w:type="dxa"/>
                    </w:tcPr>
                  </w:tcPrChange>
                </w:tcPr>
                <w:p w:rsidR="00000000" w:rsidRDefault="008D1050">
                  <w:pPr>
                    <w:spacing w:after="120"/>
                    <w:ind w:left="15"/>
                    <w:rPr>
                      <w:ins w:id="77" w:author="jinahar" w:date="2014-12-17T14:33:00Z"/>
                      <w:rFonts w:ascii="Times New Roman" w:eastAsia="Times New Roman" w:hAnsi="Times New Roman" w:cs="Arial"/>
                      <w:i/>
                      <w:sz w:val="24"/>
                      <w:szCs w:val="24"/>
                    </w:rPr>
                  </w:pPr>
                  <w:ins w:id="78" w:author="jinahar" w:date="2014-12-17T14:33:00Z">
                    <w:r w:rsidRPr="008D1050">
                      <w:rPr>
                        <w:rFonts w:ascii="Times New Roman" w:eastAsia="Times New Roman" w:hAnsi="Times New Roman" w:cs="Arial"/>
                        <w:i/>
                        <w:sz w:val="24"/>
                        <w:szCs w:val="24"/>
                      </w:rPr>
                      <w:lastRenderedPageBreak/>
                      <w:t>(b) In a nonattainment, reattainment or maintenance area, increasing emissions at an existing source to an amount equal to or greater than the SER over the netting basis but not subject to subsection (a).</w:t>
                    </w:r>
                  </w:ins>
                </w:p>
                <w:p w:rsidR="00000000" w:rsidRDefault="007065B5">
                  <w:pPr>
                    <w:spacing w:after="120"/>
                    <w:ind w:left="15"/>
                    <w:rPr>
                      <w:ins w:id="79" w:author="jinahar" w:date="2014-12-17T14:33:00Z"/>
                      <w:rFonts w:ascii="Times New Roman" w:eastAsia="Times New Roman" w:hAnsi="Times New Roman" w:cs="Arial"/>
                      <w:i/>
                      <w:sz w:val="24"/>
                      <w:szCs w:val="24"/>
                    </w:rPr>
                  </w:pPr>
                </w:p>
              </w:tc>
              <w:tc>
                <w:tcPr>
                  <w:tcW w:w="3780" w:type="dxa"/>
                  <w:tcPrChange w:id="80" w:author="GARTENBAUM Andrea" w:date="2014-12-19T09:35:00Z">
                    <w:tcPr>
                      <w:tcW w:w="3371" w:type="dxa"/>
                    </w:tcPr>
                  </w:tcPrChange>
                </w:tcPr>
                <w:p w:rsidR="008D1050" w:rsidRPr="008D1050" w:rsidRDefault="008D1050" w:rsidP="000D4B5F">
                  <w:pPr>
                    <w:spacing w:after="120"/>
                    <w:ind w:left="15"/>
                    <w:rPr>
                      <w:ins w:id="81" w:author="jinahar" w:date="2014-12-17T14:33:00Z"/>
                      <w:rFonts w:ascii="Times New Roman" w:eastAsia="Times New Roman" w:hAnsi="Times New Roman" w:cs="Arial"/>
                      <w:i/>
                      <w:sz w:val="24"/>
                      <w:szCs w:val="24"/>
                    </w:rPr>
                  </w:pPr>
                  <w:ins w:id="82" w:author="jinahar" w:date="2014-12-17T14:33:00Z">
                    <w:r w:rsidRPr="008D1050">
                      <w:rPr>
                        <w:rFonts w:ascii="Times New Roman" w:eastAsia="Times New Roman" w:hAnsi="Times New Roman" w:cs="Arial"/>
                        <w:i/>
                        <w:sz w:val="24"/>
                        <w:szCs w:val="24"/>
                      </w:rPr>
                      <w:t>If emissions are equal to or greater than the SER over the netting basis, then they are also equal to or greater than the SER. Not subject to (a) means no major modification. This triggers Type B State New Source Review (formerly 2001/2015 Plant Site Emission Limit rule).</w:t>
                    </w:r>
                  </w:ins>
                </w:p>
              </w:tc>
            </w:tr>
            <w:tr w:rsidR="008D1050" w:rsidRPr="008D1050" w:rsidTr="000D4B5F">
              <w:trPr>
                <w:jc w:val="center"/>
                <w:ins w:id="83" w:author="jinahar" w:date="2014-12-17T14:33:00Z"/>
                <w:trPrChange w:id="84" w:author="GARTENBAUM Andrea" w:date="2014-12-19T09:35:00Z">
                  <w:trPr>
                    <w:jc w:val="center"/>
                  </w:trPr>
                </w:trPrChange>
              </w:trPr>
              <w:tc>
                <w:tcPr>
                  <w:tcW w:w="4410" w:type="dxa"/>
                  <w:tcPrChange w:id="85" w:author="GARTENBAUM Andrea" w:date="2014-12-19T09:35:00Z">
                    <w:tcPr>
                      <w:tcW w:w="3370" w:type="dxa"/>
                    </w:tcPr>
                  </w:tcPrChange>
                </w:tcPr>
                <w:p w:rsidR="008D1050" w:rsidRPr="008D1050" w:rsidRDefault="008D1050" w:rsidP="000D4B5F">
                  <w:pPr>
                    <w:spacing w:after="120"/>
                    <w:rPr>
                      <w:ins w:id="86" w:author="jinahar" w:date="2014-12-17T14:33:00Z"/>
                      <w:rFonts w:ascii="Times New Roman" w:eastAsia="Times New Roman" w:hAnsi="Times New Roman" w:cs="Arial"/>
                      <w:i/>
                      <w:sz w:val="24"/>
                      <w:szCs w:val="24"/>
                    </w:rPr>
                  </w:pPr>
                  <w:ins w:id="87" w:author="jinahar" w:date="2014-12-17T14:33:00Z">
                    <w:r w:rsidRPr="008D1050">
                      <w:rPr>
                        <w:rFonts w:ascii="Times New Roman" w:eastAsia="Times New Roman" w:hAnsi="Times New Roman" w:cs="Arial"/>
                        <w:i/>
                        <w:sz w:val="24"/>
                        <w:szCs w:val="24"/>
                      </w:rPr>
                      <w:t>(c) In an attainment, unclassified or sustainment area:</w:t>
                    </w:r>
                  </w:ins>
                </w:p>
                <w:p w:rsidR="008D1050" w:rsidRPr="008D1050" w:rsidRDefault="008D1050" w:rsidP="000D4B5F">
                  <w:pPr>
                    <w:spacing w:after="120"/>
                    <w:rPr>
                      <w:ins w:id="88" w:author="jinahar" w:date="2014-12-17T14:33:00Z"/>
                      <w:rFonts w:ascii="Times New Roman" w:eastAsia="Times New Roman" w:hAnsi="Times New Roman" w:cs="Arial"/>
                      <w:i/>
                      <w:sz w:val="24"/>
                      <w:szCs w:val="24"/>
                    </w:rPr>
                  </w:pPr>
                  <w:ins w:id="89"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rsidR="008D1050" w:rsidRPr="008D1050" w:rsidRDefault="008D1050" w:rsidP="000D4B5F">
                  <w:pPr>
                    <w:spacing w:after="120"/>
                    <w:rPr>
                      <w:ins w:id="90" w:author="jinahar" w:date="2014-12-17T14:33:00Z"/>
                      <w:rFonts w:ascii="Times New Roman" w:eastAsia="Times New Roman" w:hAnsi="Times New Roman" w:cs="Arial"/>
                      <w:i/>
                      <w:sz w:val="24"/>
                      <w:szCs w:val="24"/>
                    </w:rPr>
                  </w:pPr>
                </w:p>
                <w:p w:rsidR="008D1050" w:rsidRPr="008D1050" w:rsidRDefault="008D1050" w:rsidP="000D4B5F">
                  <w:pPr>
                    <w:spacing w:after="120"/>
                    <w:rPr>
                      <w:ins w:id="91" w:author="jinahar" w:date="2014-12-17T14:33:00Z"/>
                      <w:rFonts w:ascii="Times New Roman" w:eastAsia="Times New Roman" w:hAnsi="Times New Roman" w:cs="Arial"/>
                      <w:i/>
                      <w:sz w:val="24"/>
                      <w:szCs w:val="24"/>
                    </w:rPr>
                  </w:pPr>
                </w:p>
                <w:p w:rsidR="008D1050" w:rsidRPr="008D1050" w:rsidRDefault="008D1050" w:rsidP="000D4B5F">
                  <w:pPr>
                    <w:spacing w:after="120"/>
                    <w:rPr>
                      <w:ins w:id="92" w:author="jinahar" w:date="2014-12-17T14:33:00Z"/>
                      <w:rFonts w:ascii="Times New Roman" w:eastAsia="Times New Roman" w:hAnsi="Times New Roman" w:cs="Arial"/>
                      <w:i/>
                      <w:sz w:val="24"/>
                      <w:szCs w:val="24"/>
                    </w:rPr>
                  </w:pPr>
                </w:p>
                <w:p w:rsidR="008D1050" w:rsidRPr="008D1050" w:rsidRDefault="008D1050" w:rsidP="000D4B5F">
                  <w:pPr>
                    <w:spacing w:after="120"/>
                    <w:rPr>
                      <w:ins w:id="93" w:author="jinahar" w:date="2014-12-17T14:33:00Z"/>
                      <w:rFonts w:ascii="Times New Roman" w:eastAsia="Times New Roman" w:hAnsi="Times New Roman" w:cs="Arial"/>
                      <w:i/>
                      <w:sz w:val="24"/>
                      <w:szCs w:val="24"/>
                    </w:rPr>
                  </w:pPr>
                </w:p>
                <w:p w:rsidR="008D1050" w:rsidRPr="008D1050" w:rsidRDefault="008D1050" w:rsidP="000D4B5F">
                  <w:pPr>
                    <w:spacing w:after="120"/>
                    <w:rPr>
                      <w:ins w:id="94" w:author="jinahar" w:date="2014-12-17T14:33:00Z"/>
                      <w:rFonts w:ascii="Times New Roman" w:eastAsia="Times New Roman" w:hAnsi="Times New Roman" w:cs="Arial"/>
                      <w:i/>
                      <w:sz w:val="24"/>
                      <w:szCs w:val="24"/>
                    </w:rPr>
                  </w:pPr>
                  <w:ins w:id="95"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Change w:id="96" w:author="GARTENBAUM Andrea" w:date="2014-12-19T09:35:00Z">
                    <w:tcPr>
                      <w:tcW w:w="3371" w:type="dxa"/>
                    </w:tcPr>
                  </w:tcPrChange>
                </w:tcPr>
                <w:p w:rsidR="008D1050" w:rsidRPr="008D1050" w:rsidRDefault="008D1050" w:rsidP="000D4B5F">
                  <w:pPr>
                    <w:spacing w:after="120"/>
                    <w:rPr>
                      <w:ins w:id="97" w:author="jinahar" w:date="2014-12-17T14:33:00Z"/>
                      <w:rFonts w:ascii="Times New Roman" w:eastAsia="Times New Roman" w:hAnsi="Times New Roman" w:cs="Arial"/>
                      <w:i/>
                      <w:sz w:val="24"/>
                      <w:szCs w:val="24"/>
                    </w:rPr>
                  </w:pPr>
                  <w:ins w:id="98" w:author="jinahar" w:date="2014-12-17T14:33:00Z">
                    <w:r w:rsidRPr="008D1050">
                      <w:rPr>
                        <w:rFonts w:ascii="Times New Roman" w:eastAsia="Times New Roman" w:hAnsi="Times New Roman" w:cs="Arial"/>
                        <w:i/>
                        <w:sz w:val="24"/>
                        <w:szCs w:val="24"/>
                      </w:rPr>
                      <w:t>Essentially a major modification, but not subject to Major New Source Review unless source is a federal major source, in which case you would not be in this section. This triggers Type B State New Source Review (formerly 2001/2015 Plant Site Emission Limit rule).</w:t>
                    </w:r>
                  </w:ins>
                </w:p>
                <w:p w:rsidR="008D1050" w:rsidRPr="008D1050" w:rsidRDefault="008D1050" w:rsidP="000D4B5F">
                  <w:pPr>
                    <w:spacing w:after="120"/>
                    <w:ind w:left="15"/>
                    <w:rPr>
                      <w:ins w:id="99" w:author="jinahar" w:date="2014-12-17T14:33:00Z"/>
                      <w:rFonts w:ascii="Times New Roman" w:eastAsia="Times New Roman" w:hAnsi="Times New Roman" w:cs="Arial"/>
                      <w:i/>
                      <w:sz w:val="24"/>
                      <w:szCs w:val="24"/>
                    </w:rPr>
                  </w:pPr>
                  <w:ins w:id="100"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in which case you would not be in this section. This triggers Type B State New Source Review (formerly 2001/2015 Plant Site Emission Limit rule).</w:t>
                    </w:r>
                  </w:ins>
                </w:p>
              </w:tc>
            </w:tr>
          </w:tbl>
          <w:p w:rsidR="008D1050" w:rsidRPr="008D1050" w:rsidRDefault="008D1050" w:rsidP="008D1050">
            <w:pPr>
              <w:spacing w:after="120"/>
              <w:rPr>
                <w:ins w:id="101" w:author="jinahar" w:date="2014-12-17T14:33:00Z"/>
                <w:rFonts w:cs="Arial"/>
                <w:i/>
              </w:rPr>
            </w:pPr>
          </w:p>
          <w:p w:rsidR="008D1050" w:rsidRPr="008D1050" w:rsidRDefault="008D1050" w:rsidP="008D1050">
            <w:pPr>
              <w:spacing w:after="120"/>
              <w:rPr>
                <w:ins w:id="102" w:author="jinahar" w:date="2014-12-17T14:33:00Z"/>
                <w:rFonts w:cs="Arial"/>
                <w:i/>
              </w:rPr>
            </w:pPr>
            <w:ins w:id="103" w:author="jinahar" w:date="2014-12-17T14:33:00Z">
              <w:r w:rsidRPr="008D1050">
                <w:rPr>
                  <w:rFonts w:cs="Arial"/>
                  <w:i/>
                </w:rPr>
                <w:t xml:space="preserve">DEQ </w:t>
              </w:r>
            </w:ins>
            <w:ins w:id="104" w:author="GARTENBAUM Andrea" w:date="2014-12-19T08:44:00Z">
              <w:r w:rsidR="00FF40BD">
                <w:rPr>
                  <w:rFonts w:cs="Arial"/>
                  <w:i/>
                </w:rPr>
                <w:t>determined</w:t>
              </w:r>
            </w:ins>
            <w:ins w:id="105"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rsidR="00EB7418" w:rsidRPr="009B7E64" w:rsidRDefault="008D1050" w:rsidP="008D1050">
            <w:pPr>
              <w:spacing w:after="120"/>
              <w:rPr>
                <w:rFonts w:cs="Arial"/>
              </w:rPr>
            </w:pPr>
            <w:ins w:id="106" w:author="jinahar" w:date="2014-12-17T14:33:00Z">
              <w:r w:rsidRPr="008D1050">
                <w:rPr>
                  <w:rFonts w:cs="Arial"/>
                  <w:i/>
                </w:rPr>
                <w:t>DEQ agrees with the commenter and changed the proposed rules in response to this comment.</w:t>
              </w:r>
            </w:ins>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Prevention of Significant Deterioration</w:t>
            </w:r>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w:t>
            </w:r>
            <w:r w:rsidR="009B7E64" w:rsidRPr="009B7E64">
              <w:rPr>
                <w:rFonts w:cs="Arial"/>
              </w:rPr>
              <w:lastRenderedPageBreak/>
              <w:t xml:space="preserve">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lastRenderedPageBreak/>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107" w:author="jinahar" w:date="2014-12-17T14:25:00Z"/>
                <w:i/>
              </w:rPr>
            </w:pPr>
            <w:ins w:id="108" w:author="jinahar" w:date="2014-12-17T14:25:00Z">
              <w:r w:rsidRPr="00BD6A1F">
                <w:rPr>
                  <w:i/>
                </w:rPr>
                <w:t xml:space="preserve">The requirement to demonstrate a net air quality benefit is not new. The existing OAR 340-221-0041(3) </w:t>
              </w:r>
            </w:ins>
            <w:ins w:id="109" w:author="GARTENBAUM Andrea" w:date="2014-12-19T08:45:00Z">
              <w:r w:rsidR="005F5EA7">
                <w:rPr>
                  <w:i/>
                </w:rPr>
                <w:t xml:space="preserve">is </w:t>
              </w:r>
            </w:ins>
            <w:ins w:id="110" w:author="jinahar" w:date="2014-12-17T14:25:00Z">
              <w:r w:rsidRPr="00BD6A1F">
                <w:rPr>
                  <w:i/>
                </w:rPr>
                <w:t>state</w:t>
              </w:r>
            </w:ins>
            <w:ins w:id="111" w:author="GARTENBAUM Andrea" w:date="2014-12-19T08:45:00Z">
              <w:r w:rsidR="005F5EA7">
                <w:rPr>
                  <w:i/>
                </w:rPr>
                <w:t>d below; underlined text is</w:t>
              </w:r>
            </w:ins>
            <w:ins w:id="112" w:author="GARTENBAUM Andrea" w:date="2014-12-19T08:46:00Z">
              <w:r w:rsidR="005F5EA7">
                <w:rPr>
                  <w:i/>
                </w:rPr>
                <w:t xml:space="preserve"> the</w:t>
              </w:r>
            </w:ins>
            <w:ins w:id="113" w:author="GARTENBAUM Andrea" w:date="2014-12-19T08:45:00Z">
              <w:r w:rsidR="005F5EA7">
                <w:rPr>
                  <w:i/>
                </w:rPr>
                <w:t xml:space="preserve"> new text </w:t>
              </w:r>
            </w:ins>
            <w:ins w:id="114" w:author="GARTENBAUM Andrea" w:date="2014-12-19T08:46:00Z">
              <w:r w:rsidR="005F5EA7">
                <w:rPr>
                  <w:i/>
                </w:rPr>
                <w:t xml:space="preserve">being </w:t>
              </w:r>
            </w:ins>
            <w:ins w:id="115" w:author="GARTENBAUM Andrea" w:date="2014-12-19T08:45:00Z">
              <w:r w:rsidR="005F5EA7">
                <w:rPr>
                  <w:i/>
                </w:rPr>
                <w:t xml:space="preserve">proposed in this </w:t>
              </w:r>
              <w:proofErr w:type="spellStart"/>
              <w:r w:rsidR="005F5EA7">
                <w:rPr>
                  <w:i/>
                </w:rPr>
                <w:t>ruelmaking</w:t>
              </w:r>
            </w:ins>
            <w:proofErr w:type="spellEnd"/>
            <w:ins w:id="116" w:author="jinahar" w:date="2014-12-17T14:25:00Z">
              <w:r w:rsidRPr="00BD6A1F">
                <w:rPr>
                  <w:i/>
                </w:rPr>
                <w:t>:</w:t>
              </w:r>
            </w:ins>
          </w:p>
          <w:p w:rsidR="00000000" w:rsidRDefault="00BD6A1F">
            <w:pPr>
              <w:spacing w:after="120"/>
              <w:ind w:left="720"/>
              <w:rPr>
                <w:ins w:id="117" w:author="jinahar" w:date="2014-12-17T14:25:00Z"/>
                <w:i/>
              </w:rPr>
              <w:pPrChange w:id="118" w:author="GARTENBAUM Andrea" w:date="2014-12-19T08:46:00Z">
                <w:pPr>
                  <w:spacing w:after="120"/>
                </w:pPr>
              </w:pPrChange>
            </w:pPr>
            <w:ins w:id="119" w:author="jinahar" w:date="2014-12-17T14:25:00Z">
              <w:r w:rsidRPr="00BD6A1F">
                <w:rPr>
                  <w:i/>
                </w:rPr>
                <w:t xml:space="preserve">(3) If an applicant wants an annual PSEL at a rate greater than the netting basis, the applicant must: </w:t>
              </w:r>
            </w:ins>
          </w:p>
          <w:p w:rsidR="00000000" w:rsidRDefault="00BD6A1F">
            <w:pPr>
              <w:spacing w:after="120"/>
              <w:ind w:left="720"/>
              <w:rPr>
                <w:ins w:id="120" w:author="jinahar" w:date="2014-12-17T14:25:00Z"/>
                <w:i/>
              </w:rPr>
              <w:pPrChange w:id="121" w:author="GARTENBAUM Andrea" w:date="2014-12-19T08:46:00Z">
                <w:pPr>
                  <w:spacing w:after="120"/>
                </w:pPr>
              </w:pPrChange>
            </w:pPr>
            <w:ins w:id="122" w:author="jinahar" w:date="2014-12-17T14:25:00Z">
              <w:r w:rsidRPr="00BD6A1F">
                <w:rPr>
                  <w:i/>
                </w:rPr>
                <w:t xml:space="preserve">(a) Demonstrate that the requested increase over the netting basis is less than the SER; or </w:t>
              </w:r>
            </w:ins>
          </w:p>
          <w:p w:rsidR="00000000" w:rsidRDefault="00BD6A1F">
            <w:pPr>
              <w:spacing w:after="120"/>
              <w:ind w:left="720"/>
              <w:rPr>
                <w:ins w:id="123" w:author="jinahar" w:date="2014-12-17T14:25:00Z"/>
                <w:i/>
              </w:rPr>
              <w:pPrChange w:id="124" w:author="GARTENBAUM Andrea" w:date="2014-12-19T08:46:00Z">
                <w:pPr>
                  <w:spacing w:after="120"/>
                </w:pPr>
              </w:pPrChange>
            </w:pPr>
            <w:ins w:id="125" w:author="jinahar" w:date="2014-12-17T14:25:00Z">
              <w:r w:rsidRPr="00BD6A1F">
                <w:rPr>
                  <w:i/>
                </w:rPr>
                <w:t xml:space="preserve">(b) For increases equal to or greater than the SER over the netting basis, but not subject to New Source Review (OAR 340 division 224): </w:t>
              </w:r>
            </w:ins>
          </w:p>
          <w:p w:rsidR="00000000" w:rsidRDefault="00BD6A1F">
            <w:pPr>
              <w:spacing w:after="120"/>
              <w:ind w:left="720"/>
              <w:rPr>
                <w:ins w:id="126" w:author="jinahar" w:date="2014-12-17T14:25:00Z"/>
                <w:i/>
              </w:rPr>
              <w:pPrChange w:id="127" w:author="GARTENBAUM Andrea" w:date="2014-12-19T08:46:00Z">
                <w:pPr>
                  <w:spacing w:after="120"/>
                </w:pPr>
              </w:pPrChange>
            </w:pPr>
            <w:ins w:id="128"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rsidR="00000000" w:rsidRDefault="00BD6A1F">
            <w:pPr>
              <w:spacing w:after="120"/>
              <w:ind w:left="720"/>
              <w:rPr>
                <w:ins w:id="129" w:author="jinahar" w:date="2014-12-17T14:25:00Z"/>
                <w:i/>
              </w:rPr>
              <w:pPrChange w:id="130" w:author="GARTENBAUM Andrea" w:date="2014-12-19T08:46:00Z">
                <w:pPr>
                  <w:spacing w:after="120"/>
                </w:pPr>
              </w:pPrChange>
            </w:pPr>
            <w:ins w:id="131" w:author="jinahar" w:date="2014-12-17T14:25:00Z">
              <w:r w:rsidRPr="00BD6A1F">
                <w:rPr>
                  <w:i/>
                </w:rPr>
                <w:t xml:space="preserve">(B) If located within, or creating a significant air quality impact as defined in OAR 340-200-0020 upon, an area designated as maintenance in 340-204-0040, the applicant must </w:t>
              </w:r>
            </w:ins>
          </w:p>
          <w:p w:rsidR="00000000" w:rsidRDefault="00BD6A1F">
            <w:pPr>
              <w:spacing w:after="120"/>
              <w:ind w:left="720"/>
              <w:rPr>
                <w:ins w:id="132" w:author="jinahar" w:date="2014-12-17T14:25:00Z"/>
                <w:i/>
              </w:rPr>
              <w:pPrChange w:id="133" w:author="GARTENBAUM Andrea" w:date="2014-12-19T08:46:00Z">
                <w:pPr>
                  <w:spacing w:after="120"/>
                </w:pPr>
              </w:pPrChange>
            </w:pPr>
            <w:ins w:id="134"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rsidR="00000000" w:rsidRDefault="00BD6A1F">
            <w:pPr>
              <w:spacing w:after="120"/>
              <w:ind w:left="720"/>
              <w:rPr>
                <w:ins w:id="135" w:author="jinahar" w:date="2014-12-17T14:25:00Z"/>
                <w:i/>
              </w:rPr>
              <w:pPrChange w:id="136" w:author="GARTENBAUM Andrea" w:date="2014-12-19T08:46:00Z">
                <w:pPr>
                  <w:spacing w:after="120"/>
                </w:pPr>
              </w:pPrChange>
            </w:pPr>
            <w:ins w:id="137" w:author="jinahar" w:date="2014-12-17T14:25:00Z">
              <w:r w:rsidRPr="00BD6A1F">
                <w:rPr>
                  <w:i/>
                </w:rPr>
                <w:t xml:space="preserve">(ii) Obtain an allocation from an available growth allowance in accordance with the applicable maintenance plan; or </w:t>
              </w:r>
            </w:ins>
          </w:p>
          <w:p w:rsidR="00000000" w:rsidRDefault="00BD6A1F">
            <w:pPr>
              <w:spacing w:after="120"/>
              <w:ind w:left="720"/>
              <w:rPr>
                <w:ins w:id="138" w:author="jinahar" w:date="2014-12-17T14:25:00Z"/>
                <w:i/>
              </w:rPr>
              <w:pPrChange w:id="139" w:author="GARTENBAUM Andrea" w:date="2014-12-19T08:46:00Z">
                <w:pPr>
                  <w:spacing w:after="120"/>
                </w:pPr>
              </w:pPrChange>
            </w:pPr>
            <w:ins w:id="140" w:author="jinahar" w:date="2014-12-17T14:25:00Z">
              <w:r w:rsidRPr="00BD6A1F">
                <w:rPr>
                  <w:i/>
                </w:rPr>
                <w:t xml:space="preserve">(iii) Demonstrate compliance with the air quality impact levels in OAR 340-224-0060(2)(c) or (2)(d), whichever applies to the maintenance area, by conducting an air quality analysis in accordance with 340-225-0045. </w:t>
              </w:r>
            </w:ins>
          </w:p>
          <w:p w:rsidR="00BD6A1F" w:rsidRPr="00BD6A1F" w:rsidRDefault="00BD6A1F" w:rsidP="00BD6A1F">
            <w:pPr>
              <w:spacing w:after="120"/>
              <w:rPr>
                <w:ins w:id="141" w:author="jinahar" w:date="2014-12-17T14:25:00Z"/>
                <w:i/>
              </w:rPr>
            </w:pPr>
            <w:ins w:id="142" w:author="jinahar" w:date="2014-12-17T14:25:00Z">
              <w:r w:rsidRPr="00BD6A1F">
                <w:rPr>
                  <w:i/>
                </w:rPr>
                <w:t xml:space="preserve">Currently, minor or major sources are required to demonstrate net air quality benefit for all requested increases in the Plant Site Emission Limit over the netting basis by more than the </w:t>
              </w:r>
              <w:r w:rsidRPr="00BD6A1F">
                <w:rPr>
                  <w:i/>
                </w:rPr>
                <w:lastRenderedPageBreak/>
                <w:t>significant emission rate when located in or impacting nonattainment and maintenance areas. In creating the State New Source review program, DEQ has kept this requirement</w:t>
              </w:r>
            </w:ins>
            <w:ins w:id="143" w:author="GARTENBAUM Andrea" w:date="2014-12-19T08:47:00Z">
              <w:r w:rsidR="005F5EA7">
                <w:rPr>
                  <w:i/>
                </w:rPr>
                <w:t xml:space="preserve"> and proposes revisions to </w:t>
              </w:r>
            </w:ins>
            <w:ins w:id="144" w:author="jinahar" w:date="2014-12-17T14:25:00Z">
              <w:r w:rsidRPr="00BD6A1F">
                <w:rPr>
                  <w:i/>
                </w:rPr>
                <w:t xml:space="preserve">the demonstration procedure.  </w:t>
              </w:r>
            </w:ins>
          </w:p>
          <w:p w:rsidR="00EB7418" w:rsidRPr="00420A7E" w:rsidRDefault="00BD6A1F" w:rsidP="00BD6A1F">
            <w:pPr>
              <w:spacing w:after="120"/>
              <w:rPr>
                <w:i/>
              </w:rPr>
            </w:pPr>
            <w:ins w:id="145" w:author="jinahar" w:date="2014-12-17T14:25:00Z">
              <w:r w:rsidRPr="00BD6A1F">
                <w:rPr>
                  <w:i/>
                </w:rPr>
                <w:t>DEQ did not change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bookmarkStart w:id="146" w:name="a"/>
            <w:bookmarkEnd w:id="146"/>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bookmarkStart w:id="147" w:name="b"/>
            <w:bookmarkEnd w:id="147"/>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bookmarkStart w:id="148" w:name="c"/>
            <w:bookmarkEnd w:id="148"/>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bookmarkStart w:id="149" w:name="c_1"/>
            <w:bookmarkEnd w:id="149"/>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bookmarkStart w:id="150" w:name="c_2"/>
            <w:bookmarkEnd w:id="150"/>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bookmarkStart w:id="151" w:name="c_3"/>
            <w:bookmarkEnd w:id="151"/>
            <w:r w:rsidRPr="001A5E77">
              <w:rPr>
                <w:bCs/>
                <w:i/>
              </w:rPr>
              <w:t>(3)</w:t>
            </w:r>
            <w:r w:rsidRPr="001A5E77">
              <w:rPr>
                <w:i/>
              </w:rPr>
              <w:t xml:space="preserve"> Any appropriate method in appendix A to 40 CFR part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By adding the proposed language in OAR 340-222-0051(4) and 340-222-</w:t>
            </w:r>
            <w:r w:rsidR="001A5E77" w:rsidRPr="001A5E77">
              <w:rPr>
                <w:i/>
              </w:rPr>
              <w:lastRenderedPageBreak/>
              <w:t xml:space="preserve">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w:t>
            </w:r>
            <w:r w:rsidRPr="00E53E51">
              <w:rPr>
                <w:i/>
              </w:rPr>
              <w:lastRenderedPageBreak/>
              <w:t xml:space="preserve">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Any 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w:t>
            </w:r>
            <w:r w:rsidRPr="00DA5032">
              <w:rPr>
                <w:iCs/>
              </w:rPr>
              <w:lastRenderedPageBreak/>
              <w:t xml:space="preserve">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“significant impairment” criteria for Class I areas on 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000000"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In order to avoid confusion, DEQ proposed to remove the “significant impairment” language from the requirement for the visibility analysis on the Gorge since significant impairment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lastRenderedPageBreak/>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areas[.]"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method </w:t>
            </w:r>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lastRenderedPageBreak/>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commentRangeStart w:id="152"/>
            <w:r w:rsidRPr="00270584">
              <w:t xml:space="preserve">There does not appear to be any basis for removing the current flexibility that allows a loading facility to request written approval to use an alternative monitoring method. </w:t>
            </w:r>
            <w:commentRangeEnd w:id="152"/>
            <w:r w:rsidR="008D1050">
              <w:rPr>
                <w:rStyle w:val="CommentReference"/>
              </w:rPr>
              <w:commentReference w:id="152"/>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ns w:id="153" w:author="jinahar" w:date="2014-12-17T14:29:00Z"/>
                <w:i/>
              </w:rPr>
            </w:pPr>
            <w:ins w:id="154"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155" w:author="GARTENBAUM Andrea" w:date="2014-12-19T08:50:00Z">
              <w:r w:rsidR="005F5EA7">
                <w:rPr>
                  <w:i/>
                </w:rPr>
                <w:t xml:space="preserve">; </w:t>
              </w:r>
            </w:ins>
            <w:ins w:id="156" w:author="jinahar" w:date="2014-12-17T14:29:00Z">
              <w:r w:rsidRPr="008D1050">
                <w:rPr>
                  <w:i/>
                </w:rPr>
                <w:t xml:space="preserve">DEQ </w:t>
              </w:r>
            </w:ins>
            <w:ins w:id="157" w:author="GARTENBAUM Andrea" w:date="2014-12-19T08:50:00Z">
              <w:r w:rsidR="005F5EA7">
                <w:rPr>
                  <w:i/>
                </w:rPr>
                <w:t>wants</w:t>
              </w:r>
            </w:ins>
            <w:ins w:id="158" w:author="jinahar" w:date="2014-12-17T14:29:00Z">
              <w:r w:rsidRPr="008D1050">
                <w:rPr>
                  <w:i/>
                </w:rPr>
                <w:t xml:space="preserve"> to address these liquids in a proactive way by revising th</w:t>
              </w:r>
            </w:ins>
            <w:ins w:id="159" w:author="GARTENBAUM Andrea" w:date="2014-12-19T08:50:00Z">
              <w:r w:rsidR="005F5EA7">
                <w:rPr>
                  <w:i/>
                </w:rPr>
                <w:t>e</w:t>
              </w:r>
            </w:ins>
            <w:ins w:id="160" w:author="jinahar" w:date="2014-12-17T14:29:00Z">
              <w:r w:rsidRPr="008D1050">
                <w:rPr>
                  <w:i/>
                </w:rPr>
                <w:t xml:space="preserve"> rule.</w:t>
              </w:r>
            </w:ins>
          </w:p>
          <w:p w:rsidR="008D1050" w:rsidRPr="008D1050" w:rsidRDefault="008D1050" w:rsidP="008D1050">
            <w:pPr>
              <w:autoSpaceDE w:val="0"/>
              <w:autoSpaceDN w:val="0"/>
              <w:adjustRightInd w:val="0"/>
              <w:spacing w:after="120"/>
              <w:ind w:right="487"/>
              <w:rPr>
                <w:ins w:id="161" w:author="jinahar" w:date="2014-12-17T14:29:00Z"/>
                <w:i/>
              </w:rPr>
            </w:pPr>
            <w:ins w:id="162" w:author="jinahar" w:date="2014-12-17T14:29:00Z">
              <w:r w:rsidRPr="008D1050">
                <w:rPr>
                  <w:i/>
                </w:rPr>
                <w:t xml:space="preserve">However, based on the comments received, DEQ reconsidered the proposed changes. DEQ realized the original proposal was too stringent and would require control of emissions from liquids with very low vapor pressures. DEQ </w:t>
              </w:r>
            </w:ins>
            <w:ins w:id="163" w:author="jinahar" w:date="2014-12-22T15:21:00Z">
              <w:r w:rsidR="00FE1723">
                <w:rPr>
                  <w:i/>
                </w:rPr>
                <w:t>determined</w:t>
              </w:r>
            </w:ins>
            <w:ins w:id="164" w:author="jinahar" w:date="2014-12-17T14:29:00Z">
              <w:r w:rsidRPr="008D1050">
                <w:rPr>
                  <w:i/>
                </w:rPr>
                <w:t xml:space="preserve"> it is appropriate to require control of emissions for liquids that have a vapor pressure that is the same as or greater than the vapor pressure of gasoline. However, DEQ understands that terminals may handle crude oils that have an RVP that is less than the RVP of gasoline, but which must be heated to reduce viscosity before they can be pumped. These heated fluids may have true vapor pressures at the actual pumping temperature that exceeds the true vapor pressure of gasoline at ambient conditions. DEQ </w:t>
              </w:r>
            </w:ins>
            <w:ins w:id="165" w:author="jinahar" w:date="2014-12-22T15:21:00Z">
              <w:r w:rsidR="00FE1723">
                <w:rPr>
                  <w:i/>
                </w:rPr>
                <w:t>determined</w:t>
              </w:r>
            </w:ins>
            <w:ins w:id="166" w:author="jinahar" w:date="2014-12-17T14:29:00Z">
              <w:r w:rsidRPr="008D1050">
                <w:rPr>
                  <w:i/>
                </w:rPr>
                <w:t xml:space="preserve"> emissions from such fluids should also be controlled.</w:t>
              </w:r>
            </w:ins>
          </w:p>
          <w:p w:rsidR="008D1050" w:rsidRPr="008D1050" w:rsidRDefault="008D1050" w:rsidP="008D1050">
            <w:pPr>
              <w:autoSpaceDE w:val="0"/>
              <w:autoSpaceDN w:val="0"/>
              <w:adjustRightInd w:val="0"/>
              <w:spacing w:after="120"/>
              <w:ind w:right="487"/>
              <w:rPr>
                <w:ins w:id="167" w:author="jinahar" w:date="2014-12-17T14:29:00Z"/>
                <w:i/>
              </w:rPr>
            </w:pPr>
            <w:ins w:id="168" w:author="jinahar" w:date="2014-12-17T14:29:00Z">
              <w:r w:rsidRPr="008D1050">
                <w:rPr>
                  <w:i/>
                </w:rPr>
                <w:t>DEQ also understands that existing emission control systems cannot handle the emissions from certain high vapor pressure liquids and will have to be replaced, most likely with thermal oxidizers, in order to control emissions from such liquids. In addition, the existing emission control systems can handle the emissions from heated liquids but can do so with some modifications. In both cases, affected facilities need time to modify their emission control systems, and if necessary, to permit them.</w:t>
              </w:r>
            </w:ins>
          </w:p>
          <w:p w:rsidR="008D1050" w:rsidRPr="008D1050" w:rsidRDefault="008D1050" w:rsidP="008D1050">
            <w:pPr>
              <w:autoSpaceDE w:val="0"/>
              <w:autoSpaceDN w:val="0"/>
              <w:adjustRightInd w:val="0"/>
              <w:spacing w:after="120"/>
              <w:ind w:right="487"/>
              <w:rPr>
                <w:ins w:id="169" w:author="jinahar" w:date="2014-12-17T14:29:00Z"/>
                <w:i/>
              </w:rPr>
            </w:pPr>
            <w:ins w:id="170" w:author="jinahar" w:date="2014-12-17T14:29:00Z">
              <w:r w:rsidRPr="008D1050">
                <w:rPr>
                  <w:i/>
                </w:rPr>
                <w:t>Based on the above</w:t>
              </w:r>
            </w:ins>
            <w:ins w:id="171" w:author="GARTENBAUM Andrea" w:date="2014-12-19T09:11:00Z">
              <w:r w:rsidR="00294033">
                <w:rPr>
                  <w:i/>
                </w:rPr>
                <w:t xml:space="preserve"> considerations</w:t>
              </w:r>
            </w:ins>
            <w:ins w:id="172" w:author="jinahar" w:date="2014-12-17T14:29:00Z">
              <w:r w:rsidRPr="008D1050">
                <w:rPr>
                  <w:i/>
                </w:rPr>
                <w:t>, DEQ has revised the proposed rule as follows:</w:t>
              </w:r>
            </w:ins>
          </w:p>
          <w:p w:rsidR="008D1050" w:rsidRPr="008D1050" w:rsidRDefault="008D1050" w:rsidP="008D1050">
            <w:pPr>
              <w:autoSpaceDE w:val="0"/>
              <w:autoSpaceDN w:val="0"/>
              <w:adjustRightInd w:val="0"/>
              <w:spacing w:after="120"/>
              <w:ind w:left="720" w:right="487"/>
              <w:rPr>
                <w:ins w:id="173" w:author="jinahar" w:date="2014-12-17T14:29:00Z"/>
                <w:i/>
              </w:rPr>
            </w:pPr>
            <w:ins w:id="174" w:author="jinahar" w:date="2014-12-17T14:29:00Z">
              <w:r w:rsidRPr="008D1050">
                <w:rPr>
                  <w:i/>
                </w:rPr>
                <w:lastRenderedPageBreak/>
                <w:t xml:space="preserve">The rule </w:t>
              </w:r>
              <w:commentRangeStart w:id="175"/>
              <w:r w:rsidRPr="008D1050">
                <w:rPr>
                  <w:i/>
                </w:rPr>
                <w:t xml:space="preserve">will </w:t>
              </w:r>
            </w:ins>
            <w:commentRangeEnd w:id="175"/>
            <w:r w:rsidR="00294033">
              <w:rPr>
                <w:rStyle w:val="CommentReference"/>
              </w:rPr>
              <w:commentReference w:id="175"/>
            </w:r>
            <w:ins w:id="176" w:author="jinahar" w:date="2014-12-17T14:29:00Z">
              <w:r w:rsidRPr="008D1050">
                <w:rPr>
                  <w:i/>
                </w:rPr>
                <w:t>continue to apply to gasoline;</w:t>
              </w:r>
            </w:ins>
          </w:p>
          <w:p w:rsidR="008D1050" w:rsidRPr="008D1050" w:rsidRDefault="008D1050" w:rsidP="008D1050">
            <w:pPr>
              <w:autoSpaceDE w:val="0"/>
              <w:autoSpaceDN w:val="0"/>
              <w:adjustRightInd w:val="0"/>
              <w:spacing w:after="120"/>
              <w:ind w:left="720" w:right="487"/>
              <w:rPr>
                <w:ins w:id="177" w:author="jinahar" w:date="2014-12-17T14:29:00Z"/>
                <w:i/>
              </w:rPr>
            </w:pPr>
            <w:ins w:id="178" w:author="jinahar" w:date="2014-12-17T14:29:00Z">
              <w:r w:rsidRPr="008D1050">
                <w:rPr>
                  <w:i/>
                </w:rPr>
                <w:t xml:space="preserve">Beginning July 1, 2016, the rule </w:t>
              </w:r>
              <w:commentRangeStart w:id="179"/>
              <w:r w:rsidRPr="008D1050">
                <w:rPr>
                  <w:i/>
                </w:rPr>
                <w:t xml:space="preserve">will </w:t>
              </w:r>
            </w:ins>
            <w:commentRangeEnd w:id="179"/>
            <w:r w:rsidR="00294033">
              <w:rPr>
                <w:rStyle w:val="CommentReference"/>
              </w:rPr>
              <w:commentReference w:id="179"/>
            </w:r>
            <w:ins w:id="180" w:author="jinahar" w:date="2014-12-17T14:29:00Z">
              <w:r w:rsidRPr="008D1050">
                <w:rPr>
                  <w:i/>
                </w:rPr>
                <w:t>apply to gasoline and heated liquids; and</w:t>
              </w:r>
            </w:ins>
          </w:p>
          <w:p w:rsidR="008D1050" w:rsidRPr="008D1050" w:rsidRDefault="008D1050" w:rsidP="008D1050">
            <w:pPr>
              <w:autoSpaceDE w:val="0"/>
              <w:autoSpaceDN w:val="0"/>
              <w:adjustRightInd w:val="0"/>
              <w:spacing w:after="120"/>
              <w:ind w:left="720" w:right="487"/>
              <w:rPr>
                <w:ins w:id="181" w:author="jinahar" w:date="2014-12-17T14:29:00Z"/>
                <w:i/>
              </w:rPr>
            </w:pPr>
            <w:ins w:id="182" w:author="jinahar" w:date="2014-12-17T14:29:00Z">
              <w:r w:rsidRPr="008D1050">
                <w:rPr>
                  <w:i/>
                </w:rPr>
                <w:t xml:space="preserve">Beginning July 1, 2018, the rule </w:t>
              </w:r>
              <w:commentRangeStart w:id="183"/>
              <w:r w:rsidRPr="008D1050">
                <w:rPr>
                  <w:i/>
                </w:rPr>
                <w:t xml:space="preserve">will </w:t>
              </w:r>
            </w:ins>
            <w:commentRangeEnd w:id="183"/>
            <w:r w:rsidR="00294033">
              <w:rPr>
                <w:rStyle w:val="CommentReference"/>
              </w:rPr>
              <w:commentReference w:id="183"/>
            </w:r>
            <w:ins w:id="184" w:author="jinahar" w:date="2014-12-17T14:29:00Z">
              <w:r w:rsidRPr="008D1050">
                <w:rPr>
                  <w:i/>
                </w:rPr>
                <w:t>apply to gasoline, heated liquids and all other organic liquids with an RVP of 4.0 psi or more.</w:t>
              </w:r>
            </w:ins>
          </w:p>
          <w:p w:rsidR="008D1050" w:rsidRPr="008D1050" w:rsidRDefault="008D1050" w:rsidP="008D1050">
            <w:pPr>
              <w:autoSpaceDE w:val="0"/>
              <w:autoSpaceDN w:val="0"/>
              <w:adjustRightInd w:val="0"/>
              <w:spacing w:after="120"/>
              <w:ind w:right="487"/>
              <w:rPr>
                <w:ins w:id="185" w:author="jinahar" w:date="2014-12-17T14:29:00Z"/>
                <w:i/>
              </w:rPr>
            </w:pPr>
            <w:ins w:id="186" w:author="jinahar" w:date="2014-12-17T14:29:00Z">
              <w:r w:rsidRPr="008D1050">
                <w:rPr>
                  <w:i/>
                </w:rPr>
                <w:t>DEQ also agrees that this rule should not apply to LNG, LPG or propane (all of which are storage in pressurized tanks) and has excluded organic liquids that are stored in pressurized tanks.</w:t>
              </w:r>
            </w:ins>
          </w:p>
          <w:p w:rsidR="00BE63B8" w:rsidRPr="007426BB" w:rsidRDefault="008D1050" w:rsidP="00294033">
            <w:pPr>
              <w:autoSpaceDE w:val="0"/>
              <w:autoSpaceDN w:val="0"/>
              <w:adjustRightInd w:val="0"/>
              <w:spacing w:after="120"/>
              <w:ind w:right="487"/>
            </w:pPr>
            <w:ins w:id="187" w:author="jinahar" w:date="2014-12-17T14:30:00Z">
              <w:r w:rsidRPr="008D1050">
                <w:rPr>
                  <w:bCs/>
                  <w:i/>
                </w:rPr>
                <w:t>DEQ agrees with some of the comments and change</w:t>
              </w:r>
            </w:ins>
            <w:ins w:id="188" w:author="GARTENBAUM Andrea" w:date="2014-12-19T09:12:00Z">
              <w:r w:rsidR="00294033">
                <w:rPr>
                  <w:bCs/>
                  <w:i/>
                </w:rPr>
                <w:t>d</w:t>
              </w:r>
            </w:ins>
            <w:ins w:id="189" w:author="jinahar" w:date="2014-12-17T14:30:00Z">
              <w:r w:rsidRPr="008D1050">
                <w:rPr>
                  <w:bCs/>
                  <w:i/>
                </w:rPr>
                <w:t xml:space="preserve"> the </w:t>
              </w:r>
            </w:ins>
            <w:ins w:id="190" w:author="GARTENBAUM Andrea" w:date="2014-12-19T09:12:00Z">
              <w:r w:rsidR="00294033">
                <w:rPr>
                  <w:bCs/>
                  <w:i/>
                </w:rPr>
                <w:t xml:space="preserve">proposed </w:t>
              </w:r>
            </w:ins>
            <w:ins w:id="191" w:author="jinahar" w:date="2014-12-17T14:30:00Z">
              <w:r w:rsidRPr="008D1050">
                <w:rPr>
                  <w:bCs/>
                  <w:i/>
                </w:rPr>
                <w:t>rules in response to the comment.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8D1050" w:rsidRDefault="008D1050" w:rsidP="00294033">
            <w:pPr>
              <w:autoSpaceDE w:val="0"/>
              <w:autoSpaceDN w:val="0"/>
              <w:adjustRightInd w:val="0"/>
              <w:spacing w:after="120"/>
              <w:ind w:right="487"/>
              <w:rPr>
                <w:i/>
              </w:rPr>
            </w:pPr>
            <w:ins w:id="192" w:author="jinahar" w:date="2014-12-17T14:30:00Z">
              <w:r>
                <w:rPr>
                  <w:i/>
                </w:rPr>
                <w:t xml:space="preserve">See </w:t>
              </w:r>
            </w:ins>
            <w:ins w:id="193" w:author="GARTENBAUM Andrea" w:date="2014-12-19T09:12:00Z">
              <w:r w:rsidR="00294033">
                <w:rPr>
                  <w:i/>
                </w:rPr>
                <w:t>DEQ’s response to 1.31</w:t>
              </w:r>
            </w:ins>
            <w:ins w:id="194" w:author="jinahar" w:date="2014-12-17T14:30:00Z">
              <w:r>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195" w:author="jinahar" w:date="2014-12-17T14:32:00Z">
              <w:r w:rsidRPr="008D1050">
                <w:rPr>
                  <w:i/>
                </w:rPr>
                <w:t xml:space="preserve">See </w:t>
              </w:r>
            </w:ins>
            <w:ins w:id="196" w:author="GARTENBAUM Andrea" w:date="2014-12-19T09:13:00Z">
              <w:r w:rsidR="00294033">
                <w:rPr>
                  <w:i/>
                </w:rPr>
                <w:t>DEQ’s response to 1.31</w:t>
              </w:r>
            </w:ins>
            <w:ins w:id="197"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198" w:author="jinahar" w:date="2014-12-17T14:32:00Z">
              <w:r w:rsidRPr="008D1050">
                <w:rPr>
                  <w:i/>
                </w:rPr>
                <w:lastRenderedPageBreak/>
                <w:t xml:space="preserve">See </w:t>
              </w:r>
            </w:ins>
            <w:ins w:id="199" w:author="GARTENBAUM Andrea" w:date="2014-12-19T09:13:00Z">
              <w:r w:rsidR="00294033">
                <w:rPr>
                  <w:i/>
                </w:rPr>
                <w:t>DEQ’s response to 1.31</w:t>
              </w:r>
            </w:ins>
            <w:ins w:id="200"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lastRenderedPageBreak/>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ns w:id="201" w:author="jinahar" w:date="2014-12-17T13:48:00Z"/>
                <w:i/>
              </w:rPr>
            </w:pPr>
            <w:ins w:id="202"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rsidR="00436698" w:rsidRPr="00436698" w:rsidRDefault="00436698" w:rsidP="00436698">
            <w:pPr>
              <w:autoSpaceDE w:val="0"/>
              <w:autoSpaceDN w:val="0"/>
              <w:adjustRightInd w:val="0"/>
              <w:spacing w:after="120"/>
              <w:ind w:right="487"/>
              <w:rPr>
                <w:ins w:id="203" w:author="jinahar" w:date="2014-12-17T13:48:00Z"/>
                <w:i/>
              </w:rPr>
            </w:pPr>
            <w:ins w:id="204" w:author="jinahar" w:date="2014-12-17T13:48:00Z">
              <w:r w:rsidRPr="00436698">
                <w:rPr>
                  <w:i/>
                </w:rPr>
                <w:lastRenderedPageBreak/>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rsidR="00436698" w:rsidRPr="00436698" w:rsidRDefault="00436698" w:rsidP="00436698">
            <w:pPr>
              <w:autoSpaceDE w:val="0"/>
              <w:autoSpaceDN w:val="0"/>
              <w:adjustRightInd w:val="0"/>
              <w:spacing w:after="120"/>
              <w:ind w:right="487"/>
              <w:rPr>
                <w:ins w:id="205" w:author="jinahar" w:date="2014-12-17T13:48:00Z"/>
                <w:i/>
              </w:rPr>
            </w:pPr>
            <w:ins w:id="206" w:author="jinahar" w:date="2014-12-17T13:48:00Z">
              <w:r w:rsidRPr="00436698">
                <w:rPr>
                  <w:i/>
                </w:rPr>
                <w:t xml:space="preserve">Applicability and Jurisdiction:  </w:t>
              </w:r>
            </w:ins>
          </w:p>
          <w:p w:rsidR="00436698" w:rsidRPr="00436698" w:rsidRDefault="00436698" w:rsidP="00436698">
            <w:pPr>
              <w:autoSpaceDE w:val="0"/>
              <w:autoSpaceDN w:val="0"/>
              <w:adjustRightInd w:val="0"/>
              <w:spacing w:after="120"/>
              <w:ind w:right="487"/>
              <w:rPr>
                <w:ins w:id="207" w:author="jinahar" w:date="2014-12-17T13:48:00Z"/>
                <w:i/>
              </w:rPr>
            </w:pPr>
            <w:ins w:id="208"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rsidR="00BE63B8" w:rsidRPr="00436698" w:rsidRDefault="00EF26AB" w:rsidP="00436698">
            <w:pPr>
              <w:autoSpaceDE w:val="0"/>
              <w:autoSpaceDN w:val="0"/>
              <w:adjustRightInd w:val="0"/>
              <w:spacing w:after="120"/>
              <w:ind w:right="487"/>
              <w:rPr>
                <w:i/>
              </w:rPr>
            </w:pPr>
            <w:ins w:id="209" w:author="jinahar" w:date="2014-12-17T14:40:00Z">
              <w:r w:rsidRPr="00EF26AB">
                <w:rPr>
                  <w:i/>
                </w:rPr>
                <w:t>DEQ agrees with the commenter and changed the proposed rules in response to this comment.</w:t>
              </w:r>
            </w:ins>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000000"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210"/>
            </w:r>
          </w:p>
          <w:p w:rsidR="00D05987" w:rsidRDefault="00D05987" w:rsidP="00D05987">
            <w:pPr>
              <w:spacing w:after="120"/>
              <w:rPr>
                <w:ins w:id="211" w:author="GARTENBAUM Andrea" w:date="2014-12-19T09:31:00Z"/>
                <w:i/>
              </w:rPr>
            </w:pPr>
            <w:ins w:id="212"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tblPr>
            <w:tblGrid>
              <w:gridCol w:w="4448"/>
              <w:gridCol w:w="2701"/>
              <w:gridCol w:w="1311"/>
            </w:tblGrid>
            <w:tr w:rsidR="00D05987" w:rsidRPr="00C91452" w:rsidTr="000D4B5F">
              <w:trPr>
                <w:trHeight w:val="242"/>
                <w:ins w:id="213" w:author="GARTENBAUM Andrea" w:date="2014-12-19T09:31:00Z"/>
              </w:trPr>
              <w:tc>
                <w:tcPr>
                  <w:tcW w:w="4448" w:type="dxa"/>
                </w:tcPr>
                <w:p w:rsidR="00D05987" w:rsidRPr="00C91452" w:rsidRDefault="00D05987" w:rsidP="00D05987">
                  <w:pPr>
                    <w:rPr>
                      <w:ins w:id="214" w:author="GARTENBAUM Andrea" w:date="2014-12-19T09:31:00Z"/>
                      <w:b/>
                      <w:i/>
                    </w:rPr>
                  </w:pPr>
                  <w:ins w:id="215" w:author="GARTENBAUM Andrea" w:date="2014-12-19T09:31:00Z">
                    <w:r>
                      <w:rPr>
                        <w:b/>
                        <w:i/>
                      </w:rPr>
                      <w:t>Source Category</w:t>
                    </w:r>
                  </w:ins>
                </w:p>
              </w:tc>
              <w:tc>
                <w:tcPr>
                  <w:tcW w:w="2701" w:type="dxa"/>
                </w:tcPr>
                <w:p w:rsidR="00D05987" w:rsidRDefault="00D05987" w:rsidP="00D05987">
                  <w:pPr>
                    <w:jc w:val="center"/>
                    <w:rPr>
                      <w:ins w:id="216" w:author="GARTENBAUM Andrea" w:date="2014-12-19T09:31:00Z"/>
                      <w:b/>
                      <w:i/>
                    </w:rPr>
                  </w:pPr>
                  <w:ins w:id="217" w:author="GARTENBAUM Andrea" w:date="2014-12-19T09:31:00Z">
                    <w:r>
                      <w:rPr>
                        <w:b/>
                        <w:i/>
                      </w:rPr>
                      <w:t>OAR</w:t>
                    </w:r>
                  </w:ins>
                </w:p>
              </w:tc>
              <w:tc>
                <w:tcPr>
                  <w:tcW w:w="1311" w:type="dxa"/>
                </w:tcPr>
                <w:p w:rsidR="00D05987" w:rsidRPr="00C91452" w:rsidRDefault="00D05987" w:rsidP="00D05987">
                  <w:pPr>
                    <w:rPr>
                      <w:ins w:id="218" w:author="GARTENBAUM Andrea" w:date="2014-12-19T09:31:00Z"/>
                      <w:b/>
                      <w:i/>
                    </w:rPr>
                  </w:pPr>
                  <w:ins w:id="219" w:author="GARTENBAUM Andrea" w:date="2014-12-19T09:31:00Z">
                    <w:r w:rsidRPr="00C91452">
                      <w:rPr>
                        <w:b/>
                        <w:i/>
                      </w:rPr>
                      <w:t>Adoption Date</w:t>
                    </w:r>
                  </w:ins>
                </w:p>
              </w:tc>
            </w:tr>
            <w:tr w:rsidR="00D05987" w:rsidRPr="00C91452" w:rsidTr="000D4B5F">
              <w:trPr>
                <w:ins w:id="220" w:author="GARTENBAUM Andrea" w:date="2014-12-19T09:31:00Z"/>
              </w:trPr>
              <w:tc>
                <w:tcPr>
                  <w:tcW w:w="4448" w:type="dxa"/>
                </w:tcPr>
                <w:p w:rsidR="00D05987" w:rsidRPr="00C91452" w:rsidRDefault="00D05987" w:rsidP="00D05987">
                  <w:pPr>
                    <w:rPr>
                      <w:ins w:id="221" w:author="GARTENBAUM Andrea" w:date="2014-12-19T09:31:00Z"/>
                      <w:i/>
                    </w:rPr>
                  </w:pPr>
                  <w:ins w:id="222" w:author="GARTENBAUM Andrea" w:date="2014-12-19T09:31:00Z">
                    <w:r w:rsidRPr="00C91452">
                      <w:rPr>
                        <w:i/>
                      </w:rPr>
                      <w:t>Primary Aluminum Standards</w:t>
                    </w:r>
                  </w:ins>
                </w:p>
              </w:tc>
              <w:tc>
                <w:tcPr>
                  <w:tcW w:w="2701" w:type="dxa"/>
                </w:tcPr>
                <w:p w:rsidR="00D05987" w:rsidRPr="00C91452" w:rsidRDefault="00D05987" w:rsidP="00D05987">
                  <w:pPr>
                    <w:jc w:val="center"/>
                    <w:rPr>
                      <w:ins w:id="223" w:author="GARTENBAUM Andrea" w:date="2014-12-19T09:31:00Z"/>
                      <w:i/>
                    </w:rPr>
                  </w:pPr>
                  <w:ins w:id="224" w:author="GARTENBAUM Andrea" w:date="2014-12-19T09:31:00Z">
                    <w:r>
                      <w:rPr>
                        <w:i/>
                      </w:rPr>
                      <w:t>340-236-0100-0150</w:t>
                    </w:r>
                  </w:ins>
                </w:p>
              </w:tc>
              <w:tc>
                <w:tcPr>
                  <w:tcW w:w="1311" w:type="dxa"/>
                </w:tcPr>
                <w:p w:rsidR="00D05987" w:rsidRPr="00C91452" w:rsidRDefault="00D05987" w:rsidP="00D05987">
                  <w:pPr>
                    <w:jc w:val="center"/>
                    <w:rPr>
                      <w:ins w:id="225" w:author="GARTENBAUM Andrea" w:date="2014-12-19T09:31:00Z"/>
                      <w:i/>
                    </w:rPr>
                  </w:pPr>
                  <w:ins w:id="226" w:author="GARTENBAUM Andrea" w:date="2014-12-19T09:31:00Z">
                    <w:r w:rsidRPr="00C91452">
                      <w:rPr>
                        <w:i/>
                      </w:rPr>
                      <w:t>1973</w:t>
                    </w:r>
                  </w:ins>
                </w:p>
              </w:tc>
            </w:tr>
            <w:tr w:rsidR="00D05987" w:rsidRPr="00C91452" w:rsidTr="000D4B5F">
              <w:trPr>
                <w:ins w:id="227" w:author="GARTENBAUM Andrea" w:date="2014-12-19T09:31:00Z"/>
              </w:trPr>
              <w:tc>
                <w:tcPr>
                  <w:tcW w:w="4448" w:type="dxa"/>
                </w:tcPr>
                <w:p w:rsidR="00D05987" w:rsidRPr="00C91452" w:rsidRDefault="00D05987" w:rsidP="00D05987">
                  <w:pPr>
                    <w:rPr>
                      <w:ins w:id="228" w:author="GARTENBAUM Andrea" w:date="2014-12-19T09:31:00Z"/>
                      <w:i/>
                    </w:rPr>
                  </w:pPr>
                  <w:ins w:id="229" w:author="GARTENBAUM Andrea" w:date="2014-12-19T09:31:00Z">
                    <w:r w:rsidRPr="00C91452">
                      <w:rPr>
                        <w:i/>
                      </w:rPr>
                      <w:t>Laterite Ore Production of Ferronickel</w:t>
                    </w:r>
                  </w:ins>
                </w:p>
              </w:tc>
              <w:tc>
                <w:tcPr>
                  <w:tcW w:w="2701" w:type="dxa"/>
                </w:tcPr>
                <w:p w:rsidR="00D05987" w:rsidRPr="00C91452" w:rsidRDefault="00D05987" w:rsidP="00D05987">
                  <w:pPr>
                    <w:jc w:val="center"/>
                    <w:rPr>
                      <w:ins w:id="230" w:author="GARTENBAUM Andrea" w:date="2014-12-19T09:31:00Z"/>
                      <w:i/>
                    </w:rPr>
                  </w:pPr>
                  <w:ins w:id="231" w:author="GARTENBAUM Andrea" w:date="2014-12-19T09:31:00Z">
                    <w:r>
                      <w:rPr>
                        <w:i/>
                      </w:rPr>
                      <w:t>340-236-0200-0230</w:t>
                    </w:r>
                  </w:ins>
                </w:p>
              </w:tc>
              <w:tc>
                <w:tcPr>
                  <w:tcW w:w="1311" w:type="dxa"/>
                </w:tcPr>
                <w:p w:rsidR="00D05987" w:rsidRPr="00C91452" w:rsidRDefault="00D05987" w:rsidP="00D05987">
                  <w:pPr>
                    <w:jc w:val="center"/>
                    <w:rPr>
                      <w:ins w:id="232" w:author="GARTENBAUM Andrea" w:date="2014-12-19T09:31:00Z"/>
                      <w:i/>
                    </w:rPr>
                  </w:pPr>
                  <w:ins w:id="233" w:author="GARTENBAUM Andrea" w:date="2014-12-19T09:31:00Z">
                    <w:r w:rsidRPr="00C91452">
                      <w:rPr>
                        <w:i/>
                      </w:rPr>
                      <w:t>1972</w:t>
                    </w:r>
                  </w:ins>
                </w:p>
              </w:tc>
            </w:tr>
            <w:tr w:rsidR="00D05987" w:rsidRPr="00C91452" w:rsidTr="000D4B5F">
              <w:trPr>
                <w:ins w:id="234" w:author="GARTENBAUM Andrea" w:date="2014-12-19T09:31:00Z"/>
              </w:trPr>
              <w:tc>
                <w:tcPr>
                  <w:tcW w:w="4448" w:type="dxa"/>
                </w:tcPr>
                <w:p w:rsidR="00D05987" w:rsidRPr="00C91452" w:rsidRDefault="00D05987" w:rsidP="00D05987">
                  <w:pPr>
                    <w:rPr>
                      <w:ins w:id="235" w:author="GARTENBAUM Andrea" w:date="2014-12-19T09:31:00Z"/>
                      <w:i/>
                    </w:rPr>
                  </w:pPr>
                  <w:ins w:id="236" w:author="GARTENBAUM Andrea" w:date="2014-12-19T09:31:00Z">
                    <w:r w:rsidRPr="00C91452">
                      <w:rPr>
                        <w:i/>
                      </w:rPr>
                      <w:t>Neutral Sulfite Semi-Chemical (NSSC) Pulp Mills</w:t>
                    </w:r>
                  </w:ins>
                </w:p>
              </w:tc>
              <w:tc>
                <w:tcPr>
                  <w:tcW w:w="2701" w:type="dxa"/>
                </w:tcPr>
                <w:p w:rsidR="00D05987" w:rsidRPr="00C91452" w:rsidRDefault="00D05987" w:rsidP="00D05987">
                  <w:pPr>
                    <w:jc w:val="center"/>
                    <w:rPr>
                      <w:ins w:id="237" w:author="GARTENBAUM Andrea" w:date="2014-12-19T09:31:00Z"/>
                      <w:i/>
                    </w:rPr>
                  </w:pPr>
                  <w:ins w:id="238" w:author="GARTENBAUM Andrea" w:date="2014-12-19T09:31:00Z">
                    <w:r>
                      <w:rPr>
                        <w:i/>
                      </w:rPr>
                      <w:t>340-234-0300-0360</w:t>
                    </w:r>
                  </w:ins>
                </w:p>
              </w:tc>
              <w:tc>
                <w:tcPr>
                  <w:tcW w:w="1311" w:type="dxa"/>
                </w:tcPr>
                <w:p w:rsidR="00D05987" w:rsidRPr="00C91452" w:rsidRDefault="00D05987" w:rsidP="00D05987">
                  <w:pPr>
                    <w:jc w:val="center"/>
                    <w:rPr>
                      <w:ins w:id="239" w:author="GARTENBAUM Andrea" w:date="2014-12-19T09:31:00Z"/>
                      <w:i/>
                    </w:rPr>
                  </w:pPr>
                  <w:ins w:id="240" w:author="GARTENBAUM Andrea" w:date="2014-12-19T09:31:00Z">
                    <w:r w:rsidRPr="00C91452">
                      <w:rPr>
                        <w:i/>
                      </w:rPr>
                      <w:t>1990</w:t>
                    </w:r>
                  </w:ins>
                </w:p>
              </w:tc>
            </w:tr>
            <w:tr w:rsidR="00D05987" w:rsidRPr="00C91452" w:rsidTr="000D4B5F">
              <w:trPr>
                <w:ins w:id="241" w:author="GARTENBAUM Andrea" w:date="2014-12-19T09:31:00Z"/>
              </w:trPr>
              <w:tc>
                <w:tcPr>
                  <w:tcW w:w="4448" w:type="dxa"/>
                </w:tcPr>
                <w:p w:rsidR="00D05987" w:rsidRPr="00C91452" w:rsidRDefault="00D05987" w:rsidP="00D05987">
                  <w:pPr>
                    <w:rPr>
                      <w:ins w:id="242" w:author="GARTENBAUM Andrea" w:date="2014-12-19T09:31:00Z"/>
                      <w:i/>
                    </w:rPr>
                  </w:pPr>
                  <w:ins w:id="243" w:author="GARTENBAUM Andrea" w:date="2014-12-19T09:31:00Z">
                    <w:r w:rsidRPr="00C91452">
                      <w:rPr>
                        <w:i/>
                      </w:rPr>
                      <w:t>Sulfite Pulp Mills</w:t>
                    </w:r>
                  </w:ins>
                </w:p>
              </w:tc>
              <w:tc>
                <w:tcPr>
                  <w:tcW w:w="2701" w:type="dxa"/>
                </w:tcPr>
                <w:p w:rsidR="00D05987" w:rsidRPr="00C91452" w:rsidRDefault="00D05987" w:rsidP="00D05987">
                  <w:pPr>
                    <w:jc w:val="center"/>
                    <w:rPr>
                      <w:ins w:id="244" w:author="GARTENBAUM Andrea" w:date="2014-12-19T09:31:00Z"/>
                      <w:i/>
                    </w:rPr>
                  </w:pPr>
                  <w:ins w:id="245"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
                <w:p w:rsidR="00D05987" w:rsidRPr="00C91452" w:rsidRDefault="00D05987" w:rsidP="00D05987">
                  <w:pPr>
                    <w:jc w:val="center"/>
                    <w:rPr>
                      <w:ins w:id="246" w:author="GARTENBAUM Andrea" w:date="2014-12-19T09:31:00Z"/>
                      <w:i/>
                    </w:rPr>
                  </w:pPr>
                  <w:ins w:id="247" w:author="GARTENBAUM Andrea" w:date="2014-12-19T09:31:00Z">
                    <w:r w:rsidRPr="00C91452">
                      <w:rPr>
                        <w:i/>
                      </w:rPr>
                      <w:t>1971</w:t>
                    </w:r>
                  </w:ins>
                </w:p>
              </w:tc>
            </w:tr>
            <w:tr w:rsidR="00D05987" w:rsidRPr="00C91452" w:rsidTr="000D4B5F">
              <w:trPr>
                <w:ins w:id="248" w:author="GARTENBAUM Andrea" w:date="2014-12-19T09:31:00Z"/>
              </w:trPr>
              <w:tc>
                <w:tcPr>
                  <w:tcW w:w="4448" w:type="dxa"/>
                </w:tcPr>
                <w:p w:rsidR="00D05987" w:rsidRPr="00C91452" w:rsidRDefault="00D05987" w:rsidP="00D05987">
                  <w:pPr>
                    <w:rPr>
                      <w:ins w:id="249" w:author="GARTENBAUM Andrea" w:date="2014-12-19T09:31:00Z"/>
                      <w:i/>
                    </w:rPr>
                  </w:pPr>
                  <w:ins w:id="250" w:author="GARTENBAUM Andrea" w:date="2014-12-19T09:31:00Z">
                    <w:r w:rsidRPr="00C91452">
                      <w:rPr>
                        <w:i/>
                      </w:rPr>
                      <w:t>Charcoal</w:t>
                    </w:r>
                    <w:r>
                      <w:rPr>
                        <w:i/>
                      </w:rPr>
                      <w:t xml:space="preserve"> Producing Plants</w:t>
                    </w:r>
                  </w:ins>
                </w:p>
              </w:tc>
              <w:tc>
                <w:tcPr>
                  <w:tcW w:w="2701" w:type="dxa"/>
                </w:tcPr>
                <w:p w:rsidR="00D05987" w:rsidRPr="00C91452" w:rsidRDefault="00D05987" w:rsidP="00D05987">
                  <w:pPr>
                    <w:jc w:val="center"/>
                    <w:rPr>
                      <w:ins w:id="251" w:author="GARTENBAUM Andrea" w:date="2014-12-19T09:31:00Z"/>
                      <w:i/>
                    </w:rPr>
                  </w:pPr>
                  <w:ins w:id="252" w:author="GARTENBAUM Andrea" w:date="2014-12-19T09:31:00Z">
                    <w:r>
                      <w:rPr>
                        <w:i/>
                      </w:rPr>
                      <w:t>340-240-0170</w:t>
                    </w:r>
                  </w:ins>
                </w:p>
              </w:tc>
              <w:tc>
                <w:tcPr>
                  <w:tcW w:w="1311" w:type="dxa"/>
                </w:tcPr>
                <w:p w:rsidR="00D05987" w:rsidRPr="00C91452" w:rsidRDefault="00D05987" w:rsidP="00D05987">
                  <w:pPr>
                    <w:jc w:val="center"/>
                    <w:rPr>
                      <w:ins w:id="253" w:author="GARTENBAUM Andrea" w:date="2014-12-19T09:31:00Z"/>
                      <w:i/>
                    </w:rPr>
                  </w:pPr>
                  <w:ins w:id="254" w:author="GARTENBAUM Andrea" w:date="2014-12-19T09:31:00Z">
                    <w:r w:rsidRPr="00C91452">
                      <w:rPr>
                        <w:i/>
                      </w:rPr>
                      <w:t>1978</w:t>
                    </w:r>
                  </w:ins>
                </w:p>
              </w:tc>
            </w:tr>
          </w:tbl>
          <w:p w:rsidR="00D05987" w:rsidRDefault="00D05987" w:rsidP="00D05987">
            <w:pPr>
              <w:spacing w:after="120"/>
              <w:rPr>
                <w:ins w:id="255" w:author="GARTENBAUM Andrea" w:date="2014-12-19T09:31:00Z"/>
                <w:i/>
              </w:rPr>
            </w:pPr>
          </w:p>
          <w:p w:rsidR="00D05987" w:rsidRDefault="00D05987" w:rsidP="00D05987">
            <w:pPr>
              <w:spacing w:after="120"/>
              <w:rPr>
                <w:ins w:id="256" w:author="GARTENBAUM Andrea" w:date="2014-12-19T09:43:00Z"/>
                <w:i/>
              </w:rPr>
            </w:pPr>
            <w:ins w:id="257"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rsidR="00D05987" w:rsidRPr="003D362E" w:rsidRDefault="00D05987" w:rsidP="00D05987">
            <w:pPr>
              <w:spacing w:after="120"/>
              <w:rPr>
                <w:ins w:id="258"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ins w:id="259" w:author="GARTENBAUM Andrea" w:date="2014-12-19T09:31:00Z"/>
              </w:trPr>
              <w:tc>
                <w:tcPr>
                  <w:tcW w:w="8068" w:type="dxa"/>
                  <w:gridSpan w:val="3"/>
                </w:tcPr>
                <w:p w:rsidR="00D05987" w:rsidRPr="003C5FF8" w:rsidRDefault="00D05987" w:rsidP="00D05987">
                  <w:pPr>
                    <w:jc w:val="center"/>
                    <w:rPr>
                      <w:ins w:id="260" w:author="GARTENBAUM Andrea" w:date="2014-12-19T09:31:00Z"/>
                      <w:b/>
                      <w:i/>
                    </w:rPr>
                  </w:pPr>
                  <w:ins w:id="261"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rsidTr="000D4B5F">
              <w:trPr>
                <w:tblHeader/>
                <w:jc w:val="center"/>
                <w:ins w:id="262" w:author="GARTENBAUM Andrea" w:date="2014-12-19T09:31:00Z"/>
              </w:trPr>
              <w:tc>
                <w:tcPr>
                  <w:tcW w:w="2504" w:type="dxa"/>
                  <w:vAlign w:val="center"/>
                </w:tcPr>
                <w:p w:rsidR="00D05987" w:rsidRPr="003C5FF8" w:rsidRDefault="00D05987" w:rsidP="00D05987">
                  <w:pPr>
                    <w:jc w:val="center"/>
                    <w:rPr>
                      <w:ins w:id="263" w:author="GARTENBAUM Andrea" w:date="2014-12-19T09:31:00Z"/>
                      <w:b/>
                      <w:i/>
                    </w:rPr>
                  </w:pPr>
                  <w:ins w:id="264" w:author="GARTENBAUM Andrea" w:date="2014-12-19T09:31:00Z">
                    <w:r w:rsidRPr="003C5FF8">
                      <w:rPr>
                        <w:b/>
                        <w:i/>
                      </w:rPr>
                      <w:t>Source</w:t>
                    </w:r>
                  </w:ins>
                </w:p>
              </w:tc>
              <w:tc>
                <w:tcPr>
                  <w:tcW w:w="2880" w:type="dxa"/>
                  <w:vAlign w:val="center"/>
                </w:tcPr>
                <w:p w:rsidR="00D05987" w:rsidRPr="003C5FF8" w:rsidRDefault="00D05987" w:rsidP="00D05987">
                  <w:pPr>
                    <w:jc w:val="center"/>
                    <w:rPr>
                      <w:ins w:id="265" w:author="GARTENBAUM Andrea" w:date="2014-12-19T09:31:00Z"/>
                      <w:b/>
                      <w:i/>
                    </w:rPr>
                  </w:pPr>
                  <w:ins w:id="266" w:author="GARTENBAUM Andrea" w:date="2014-12-19T09:31:00Z">
                    <w:r w:rsidRPr="003C5FF8">
                      <w:rPr>
                        <w:b/>
                        <w:i/>
                      </w:rPr>
                      <w:t>Emissions</w:t>
                    </w:r>
                  </w:ins>
                </w:p>
              </w:tc>
              <w:tc>
                <w:tcPr>
                  <w:tcW w:w="2684" w:type="dxa"/>
                </w:tcPr>
                <w:p w:rsidR="00D05987" w:rsidRPr="003C5FF8" w:rsidRDefault="00D05987" w:rsidP="00D05987">
                  <w:pPr>
                    <w:jc w:val="center"/>
                    <w:rPr>
                      <w:ins w:id="267" w:author="GARTENBAUM Andrea" w:date="2014-12-19T09:31:00Z"/>
                      <w:b/>
                      <w:i/>
                    </w:rPr>
                  </w:pPr>
                  <w:ins w:id="268" w:author="GARTENBAUM Andrea" w:date="2014-12-19T09:31:00Z">
                    <w:r w:rsidRPr="003C5FF8">
                      <w:rPr>
                        <w:b/>
                        <w:i/>
                      </w:rPr>
                      <w:t>Major Source Threshold</w:t>
                    </w:r>
                  </w:ins>
                </w:p>
              </w:tc>
            </w:tr>
            <w:tr w:rsidR="00D05987" w:rsidRPr="003C5FF8" w:rsidTr="000D4B5F">
              <w:trPr>
                <w:jc w:val="center"/>
                <w:ins w:id="269" w:author="GARTENBAUM Andrea" w:date="2014-12-19T09:31:00Z"/>
              </w:trPr>
              <w:tc>
                <w:tcPr>
                  <w:tcW w:w="2504" w:type="dxa"/>
                </w:tcPr>
                <w:p w:rsidR="00D05987" w:rsidRPr="003C5FF8" w:rsidRDefault="00D05987" w:rsidP="00D05987">
                  <w:pPr>
                    <w:rPr>
                      <w:ins w:id="270" w:author="GARTENBAUM Andrea" w:date="2014-12-19T09:31:00Z"/>
                      <w:i/>
                    </w:rPr>
                  </w:pPr>
                  <w:ins w:id="271" w:author="GARTENBAUM Andrea" w:date="2014-12-19T09:31:00Z">
                    <w:r w:rsidRPr="003C5FF8">
                      <w:rPr>
                        <w:i/>
                      </w:rPr>
                      <w:t>Reynolds Metals</w:t>
                    </w:r>
                  </w:ins>
                </w:p>
              </w:tc>
              <w:tc>
                <w:tcPr>
                  <w:tcW w:w="2880" w:type="dxa"/>
                </w:tcPr>
                <w:p w:rsidR="00D05987" w:rsidRPr="003C5FF8" w:rsidRDefault="00D05987" w:rsidP="00D05987">
                  <w:pPr>
                    <w:rPr>
                      <w:ins w:id="272" w:author="GARTENBAUM Andrea" w:date="2014-12-19T09:31:00Z"/>
                      <w:i/>
                    </w:rPr>
                  </w:pPr>
                  <w:ins w:id="273" w:author="GARTENBAUM Andrea" w:date="2014-12-19T09:31:00Z">
                    <w:r w:rsidRPr="003C5FF8">
                      <w:rPr>
                        <w:i/>
                      </w:rPr>
                      <w:t>CO –  13,138 tpy</w:t>
                    </w:r>
                  </w:ins>
                </w:p>
                <w:p w:rsidR="00D05987" w:rsidRPr="003C5FF8" w:rsidRDefault="00D05987" w:rsidP="00D05987">
                  <w:pPr>
                    <w:rPr>
                      <w:ins w:id="274" w:author="GARTENBAUM Andrea" w:date="2014-12-19T09:31:00Z"/>
                      <w:i/>
                    </w:rPr>
                  </w:pPr>
                  <w:ins w:id="275" w:author="GARTENBAUM Andrea" w:date="2014-12-19T09:31:00Z">
                    <w:r w:rsidRPr="003C5FF8">
                      <w:rPr>
                        <w:i/>
                      </w:rPr>
                      <w:t>NOx -  59 tpy</w:t>
                    </w:r>
                  </w:ins>
                </w:p>
                <w:p w:rsidR="00D05987" w:rsidRPr="003C5FF8" w:rsidRDefault="00D05987" w:rsidP="00D05987">
                  <w:pPr>
                    <w:rPr>
                      <w:ins w:id="276" w:author="GARTENBAUM Andrea" w:date="2014-12-19T09:31:00Z"/>
                      <w:i/>
                    </w:rPr>
                  </w:pPr>
                  <w:ins w:id="277" w:author="GARTENBAUM Andrea" w:date="2014-12-19T09:31:00Z">
                    <w:r w:rsidRPr="003C5FF8">
                      <w:rPr>
                        <w:i/>
                      </w:rPr>
                      <w:t>PM –  956 tpy</w:t>
                    </w:r>
                  </w:ins>
                </w:p>
                <w:p w:rsidR="00D05987" w:rsidRPr="003C5FF8" w:rsidRDefault="00D05987" w:rsidP="00D05987">
                  <w:pPr>
                    <w:rPr>
                      <w:ins w:id="278" w:author="GARTENBAUM Andrea" w:date="2014-12-19T09:31:00Z"/>
                      <w:i/>
                    </w:rPr>
                  </w:pPr>
                  <w:ins w:id="279" w:author="GARTENBAUM Andrea" w:date="2014-12-19T09:31:00Z">
                    <w:r w:rsidRPr="003C5FF8">
                      <w:rPr>
                        <w:i/>
                      </w:rPr>
                      <w:t>PM10 –  956 tpy</w:t>
                    </w:r>
                  </w:ins>
                </w:p>
                <w:p w:rsidR="00D05987" w:rsidRPr="003C5FF8" w:rsidRDefault="00D05987" w:rsidP="00D05987">
                  <w:pPr>
                    <w:rPr>
                      <w:ins w:id="280" w:author="GARTENBAUM Andrea" w:date="2014-12-19T09:31:00Z"/>
                      <w:i/>
                    </w:rPr>
                  </w:pPr>
                  <w:ins w:id="281" w:author="GARTENBAUM Andrea" w:date="2014-12-19T09:31:00Z">
                    <w:r w:rsidRPr="003C5FF8">
                      <w:rPr>
                        <w:i/>
                      </w:rPr>
                      <w:t>SO2 – 4,701 tpy</w:t>
                    </w:r>
                  </w:ins>
                </w:p>
                <w:p w:rsidR="00D05987" w:rsidRPr="003C5FF8" w:rsidRDefault="00D05987" w:rsidP="00D05987">
                  <w:pPr>
                    <w:rPr>
                      <w:ins w:id="282" w:author="GARTENBAUM Andrea" w:date="2014-12-19T09:31:00Z"/>
                      <w:i/>
                    </w:rPr>
                  </w:pPr>
                  <w:ins w:id="283" w:author="GARTENBAUM Andrea" w:date="2014-12-19T09:31:00Z">
                    <w:r w:rsidRPr="003C5FF8">
                      <w:rPr>
                        <w:i/>
                      </w:rPr>
                      <w:t xml:space="preserve">VOC -  86 tpy </w:t>
                    </w:r>
                  </w:ins>
                </w:p>
                <w:p w:rsidR="00D05987" w:rsidRPr="003C5FF8" w:rsidRDefault="00D05987" w:rsidP="00D05987">
                  <w:pPr>
                    <w:rPr>
                      <w:ins w:id="284" w:author="GARTENBAUM Andrea" w:date="2014-12-19T09:31:00Z"/>
                      <w:i/>
                    </w:rPr>
                  </w:pPr>
                  <w:ins w:id="285" w:author="GARTENBAUM Andrea" w:date="2014-12-19T09:31:00Z">
                    <w:r w:rsidRPr="003C5FF8">
                      <w:rPr>
                        <w:i/>
                      </w:rPr>
                      <w:t>F – 171 tpy</w:t>
                    </w:r>
                  </w:ins>
                </w:p>
                <w:p w:rsidR="00D05987" w:rsidRPr="003C5FF8" w:rsidRDefault="00D05987" w:rsidP="00D05987">
                  <w:pPr>
                    <w:rPr>
                      <w:ins w:id="286" w:author="GARTENBAUM Andrea" w:date="2014-12-19T09:31:00Z"/>
                      <w:i/>
                    </w:rPr>
                  </w:pPr>
                  <w:ins w:id="287" w:author="GARTENBAUM Andrea" w:date="2014-12-19T09:31:00Z">
                    <w:r w:rsidRPr="003C5FF8">
                      <w:rPr>
                        <w:i/>
                      </w:rPr>
                      <w:t>HAPs – 1,796</w:t>
                    </w:r>
                  </w:ins>
                </w:p>
              </w:tc>
              <w:tc>
                <w:tcPr>
                  <w:tcW w:w="2684" w:type="dxa"/>
                </w:tcPr>
                <w:p w:rsidR="00D05987" w:rsidRPr="003C5FF8" w:rsidRDefault="00D05987" w:rsidP="00D05987">
                  <w:pPr>
                    <w:rPr>
                      <w:ins w:id="288" w:author="GARTENBAUM Andrea" w:date="2014-12-19T09:31:00Z"/>
                      <w:i/>
                    </w:rPr>
                  </w:pPr>
                  <w:ins w:id="289" w:author="GARTENBAUM Andrea" w:date="2014-12-19T09:31:00Z">
                    <w:r w:rsidRPr="003C5FF8">
                      <w:rPr>
                        <w:i/>
                      </w:rPr>
                      <w:t>100 tpy of any regulated pollutant</w:t>
                    </w:r>
                  </w:ins>
                </w:p>
              </w:tc>
            </w:tr>
            <w:tr w:rsidR="00D05987" w:rsidRPr="003C5FF8" w:rsidTr="000D4B5F">
              <w:trPr>
                <w:jc w:val="center"/>
                <w:ins w:id="290" w:author="GARTENBAUM Andrea" w:date="2014-12-19T09:31:00Z"/>
              </w:trPr>
              <w:tc>
                <w:tcPr>
                  <w:tcW w:w="2504" w:type="dxa"/>
                </w:tcPr>
                <w:p w:rsidR="00D05987" w:rsidRPr="003C5FF8" w:rsidRDefault="00D05987" w:rsidP="00D05987">
                  <w:pPr>
                    <w:rPr>
                      <w:ins w:id="291" w:author="GARTENBAUM Andrea" w:date="2014-12-19T09:31:00Z"/>
                      <w:i/>
                    </w:rPr>
                  </w:pPr>
                  <w:ins w:id="292" w:author="GARTENBAUM Andrea" w:date="2014-12-19T09:31:00Z">
                    <w:r w:rsidRPr="003C5FF8">
                      <w:rPr>
                        <w:i/>
                      </w:rPr>
                      <w:t>Northwest Aluminum</w:t>
                    </w:r>
                  </w:ins>
                </w:p>
              </w:tc>
              <w:tc>
                <w:tcPr>
                  <w:tcW w:w="2880" w:type="dxa"/>
                </w:tcPr>
                <w:p w:rsidR="00D05987" w:rsidRPr="003C5FF8" w:rsidRDefault="00D05987" w:rsidP="00D05987">
                  <w:pPr>
                    <w:rPr>
                      <w:ins w:id="293" w:author="GARTENBAUM Andrea" w:date="2014-12-19T09:31:00Z"/>
                      <w:i/>
                    </w:rPr>
                  </w:pPr>
                  <w:ins w:id="294" w:author="GARTENBAUM Andrea" w:date="2014-12-19T09:31:00Z">
                    <w:r w:rsidRPr="003C5FF8">
                      <w:rPr>
                        <w:i/>
                      </w:rPr>
                      <w:t>CO –  15,414 tpy</w:t>
                    </w:r>
                  </w:ins>
                </w:p>
                <w:p w:rsidR="00D05987" w:rsidRPr="003C5FF8" w:rsidRDefault="00D05987" w:rsidP="00D05987">
                  <w:pPr>
                    <w:rPr>
                      <w:ins w:id="295" w:author="GARTENBAUM Andrea" w:date="2014-12-19T09:31:00Z"/>
                      <w:i/>
                    </w:rPr>
                  </w:pPr>
                  <w:ins w:id="296" w:author="GARTENBAUM Andrea" w:date="2014-12-19T09:31:00Z">
                    <w:r w:rsidRPr="003C5FF8">
                      <w:rPr>
                        <w:i/>
                      </w:rPr>
                      <w:t>NOx -  63 tpy</w:t>
                    </w:r>
                  </w:ins>
                </w:p>
                <w:p w:rsidR="00D05987" w:rsidRPr="003C5FF8" w:rsidRDefault="00D05987" w:rsidP="00D05987">
                  <w:pPr>
                    <w:rPr>
                      <w:ins w:id="297" w:author="GARTENBAUM Andrea" w:date="2014-12-19T09:31:00Z"/>
                      <w:i/>
                    </w:rPr>
                  </w:pPr>
                  <w:ins w:id="298" w:author="GARTENBAUM Andrea" w:date="2014-12-19T09:31:00Z">
                    <w:r w:rsidRPr="003C5FF8">
                      <w:rPr>
                        <w:i/>
                      </w:rPr>
                      <w:t>PM –  421 tpy</w:t>
                    </w:r>
                  </w:ins>
                </w:p>
                <w:p w:rsidR="00D05987" w:rsidRPr="003C5FF8" w:rsidRDefault="00D05987" w:rsidP="00D05987">
                  <w:pPr>
                    <w:rPr>
                      <w:ins w:id="299" w:author="GARTENBAUM Andrea" w:date="2014-12-19T09:31:00Z"/>
                      <w:i/>
                    </w:rPr>
                  </w:pPr>
                  <w:ins w:id="300" w:author="GARTENBAUM Andrea" w:date="2014-12-19T09:31:00Z">
                    <w:r w:rsidRPr="003C5FF8">
                      <w:rPr>
                        <w:i/>
                      </w:rPr>
                      <w:t>PM10 –  421 tpy</w:t>
                    </w:r>
                  </w:ins>
                </w:p>
                <w:p w:rsidR="00D05987" w:rsidRPr="003C5FF8" w:rsidRDefault="00D05987" w:rsidP="00D05987">
                  <w:pPr>
                    <w:rPr>
                      <w:ins w:id="301" w:author="GARTENBAUM Andrea" w:date="2014-12-19T09:31:00Z"/>
                      <w:i/>
                    </w:rPr>
                  </w:pPr>
                  <w:ins w:id="302" w:author="GARTENBAUM Andrea" w:date="2014-12-19T09:31:00Z">
                    <w:r w:rsidRPr="003C5FF8">
                      <w:rPr>
                        <w:i/>
                      </w:rPr>
                      <w:t>SO2 - 484 tpy</w:t>
                    </w:r>
                  </w:ins>
                </w:p>
                <w:p w:rsidR="00D05987" w:rsidRPr="003C5FF8" w:rsidRDefault="00D05987" w:rsidP="00D05987">
                  <w:pPr>
                    <w:rPr>
                      <w:ins w:id="303" w:author="GARTENBAUM Andrea" w:date="2014-12-19T09:31:00Z"/>
                      <w:i/>
                    </w:rPr>
                  </w:pPr>
                  <w:ins w:id="304" w:author="GARTENBAUM Andrea" w:date="2014-12-19T09:31:00Z">
                    <w:r w:rsidRPr="003C5FF8">
                      <w:rPr>
                        <w:i/>
                      </w:rPr>
                      <w:t xml:space="preserve">VOC -  209 tpy </w:t>
                    </w:r>
                  </w:ins>
                </w:p>
                <w:p w:rsidR="00D05987" w:rsidRPr="003C5FF8" w:rsidRDefault="00D05987" w:rsidP="00D05987">
                  <w:pPr>
                    <w:rPr>
                      <w:ins w:id="305" w:author="GARTENBAUM Andrea" w:date="2014-12-19T09:31:00Z"/>
                      <w:i/>
                    </w:rPr>
                  </w:pPr>
                  <w:ins w:id="306" w:author="GARTENBAUM Andrea" w:date="2014-12-19T09:31:00Z">
                    <w:r w:rsidRPr="003C5FF8">
                      <w:rPr>
                        <w:i/>
                      </w:rPr>
                      <w:t>F – 51 tpy</w:t>
                    </w:r>
                  </w:ins>
                </w:p>
                <w:p w:rsidR="00D05987" w:rsidRPr="003C5FF8" w:rsidRDefault="00D05987" w:rsidP="00D05987">
                  <w:pPr>
                    <w:rPr>
                      <w:ins w:id="307" w:author="GARTENBAUM Andrea" w:date="2014-12-19T09:31:00Z"/>
                      <w:i/>
                    </w:rPr>
                  </w:pPr>
                  <w:ins w:id="308" w:author="GARTENBAUM Andrea" w:date="2014-12-19T09:31:00Z">
                    <w:r w:rsidRPr="003C5FF8">
                      <w:rPr>
                        <w:i/>
                      </w:rPr>
                      <w:t>HAPs – 490 tpy</w:t>
                    </w:r>
                  </w:ins>
                </w:p>
              </w:tc>
              <w:tc>
                <w:tcPr>
                  <w:tcW w:w="2684" w:type="dxa"/>
                </w:tcPr>
                <w:p w:rsidR="00D05987" w:rsidRPr="003C5FF8" w:rsidRDefault="00D05987" w:rsidP="00D05987">
                  <w:pPr>
                    <w:rPr>
                      <w:ins w:id="309" w:author="GARTENBAUM Andrea" w:date="2014-12-19T09:31:00Z"/>
                      <w:i/>
                    </w:rPr>
                  </w:pPr>
                  <w:ins w:id="310" w:author="GARTENBAUM Andrea" w:date="2014-12-19T09:31:00Z">
                    <w:r w:rsidRPr="003C5FF8">
                      <w:rPr>
                        <w:i/>
                      </w:rPr>
                      <w:t>100 tpy of any regulated pollutant</w:t>
                    </w:r>
                  </w:ins>
                </w:p>
              </w:tc>
            </w:tr>
            <w:tr w:rsidR="00D05987" w:rsidRPr="003C5FF8" w:rsidTr="000D4B5F">
              <w:trPr>
                <w:jc w:val="center"/>
                <w:ins w:id="311" w:author="GARTENBAUM Andrea" w:date="2014-12-19T09:31:00Z"/>
              </w:trPr>
              <w:tc>
                <w:tcPr>
                  <w:tcW w:w="2504" w:type="dxa"/>
                </w:tcPr>
                <w:p w:rsidR="00D05987" w:rsidRPr="003C5FF8" w:rsidRDefault="00D05987" w:rsidP="00D05987">
                  <w:pPr>
                    <w:rPr>
                      <w:ins w:id="312" w:author="GARTENBAUM Andrea" w:date="2014-12-19T09:31:00Z"/>
                      <w:i/>
                    </w:rPr>
                  </w:pPr>
                  <w:ins w:id="313" w:author="GARTENBAUM Andrea" w:date="2014-12-19T09:31:00Z">
                    <w:r w:rsidRPr="003C5FF8">
                      <w:rPr>
                        <w:i/>
                      </w:rPr>
                      <w:t>Weyerhaeuser North Bend</w:t>
                    </w:r>
                  </w:ins>
                </w:p>
              </w:tc>
              <w:tc>
                <w:tcPr>
                  <w:tcW w:w="2880" w:type="dxa"/>
                </w:tcPr>
                <w:p w:rsidR="00D05987" w:rsidRPr="003C5FF8" w:rsidRDefault="00D05987" w:rsidP="00D05987">
                  <w:pPr>
                    <w:rPr>
                      <w:ins w:id="314" w:author="GARTENBAUM Andrea" w:date="2014-12-19T09:31:00Z"/>
                      <w:i/>
                    </w:rPr>
                  </w:pPr>
                  <w:ins w:id="315" w:author="GARTENBAUM Andrea" w:date="2014-12-19T09:31:00Z">
                    <w:r w:rsidRPr="003C5FF8">
                      <w:rPr>
                        <w:i/>
                      </w:rPr>
                      <w:t>CO –  1,282 tpy</w:t>
                    </w:r>
                  </w:ins>
                </w:p>
                <w:p w:rsidR="00D05987" w:rsidRPr="003C5FF8" w:rsidRDefault="00D05987" w:rsidP="00D05987">
                  <w:pPr>
                    <w:rPr>
                      <w:ins w:id="316" w:author="GARTENBAUM Andrea" w:date="2014-12-19T09:31:00Z"/>
                      <w:i/>
                    </w:rPr>
                  </w:pPr>
                  <w:ins w:id="317" w:author="GARTENBAUM Andrea" w:date="2014-12-19T09:31:00Z">
                    <w:r w:rsidRPr="003C5FF8">
                      <w:rPr>
                        <w:i/>
                      </w:rPr>
                      <w:t>NOx -  287 tpy</w:t>
                    </w:r>
                  </w:ins>
                </w:p>
                <w:p w:rsidR="00D05987" w:rsidRPr="003C5FF8" w:rsidRDefault="00D05987" w:rsidP="00D05987">
                  <w:pPr>
                    <w:rPr>
                      <w:ins w:id="318" w:author="GARTENBAUM Andrea" w:date="2014-12-19T09:31:00Z"/>
                      <w:i/>
                    </w:rPr>
                  </w:pPr>
                  <w:ins w:id="319" w:author="GARTENBAUM Andrea" w:date="2014-12-19T09:31:00Z">
                    <w:r w:rsidRPr="003C5FF8">
                      <w:rPr>
                        <w:i/>
                      </w:rPr>
                      <w:t>PM –  550 tpy</w:t>
                    </w:r>
                  </w:ins>
                </w:p>
                <w:p w:rsidR="00D05987" w:rsidRPr="003C5FF8" w:rsidRDefault="00D05987" w:rsidP="00D05987">
                  <w:pPr>
                    <w:rPr>
                      <w:ins w:id="320" w:author="GARTENBAUM Andrea" w:date="2014-12-19T09:31:00Z"/>
                      <w:i/>
                    </w:rPr>
                  </w:pPr>
                  <w:ins w:id="321" w:author="GARTENBAUM Andrea" w:date="2014-12-19T09:31:00Z">
                    <w:r w:rsidRPr="003C5FF8">
                      <w:rPr>
                        <w:i/>
                      </w:rPr>
                      <w:t>PM10 –  550 tpy</w:t>
                    </w:r>
                  </w:ins>
                </w:p>
                <w:p w:rsidR="00D05987" w:rsidRPr="003C5FF8" w:rsidRDefault="00D05987" w:rsidP="00D05987">
                  <w:pPr>
                    <w:rPr>
                      <w:ins w:id="322" w:author="GARTENBAUM Andrea" w:date="2014-12-19T09:31:00Z"/>
                      <w:i/>
                    </w:rPr>
                  </w:pPr>
                  <w:ins w:id="323" w:author="GARTENBAUM Andrea" w:date="2014-12-19T09:31:00Z">
                    <w:r w:rsidRPr="003C5FF8">
                      <w:rPr>
                        <w:i/>
                      </w:rPr>
                      <w:t>SO2 - 173 tpy</w:t>
                    </w:r>
                  </w:ins>
                </w:p>
                <w:p w:rsidR="00D05987" w:rsidRPr="003C5FF8" w:rsidRDefault="00D05987" w:rsidP="00D05987">
                  <w:pPr>
                    <w:rPr>
                      <w:ins w:id="324" w:author="GARTENBAUM Andrea" w:date="2014-12-19T09:31:00Z"/>
                      <w:i/>
                    </w:rPr>
                  </w:pPr>
                  <w:ins w:id="325" w:author="GARTENBAUM Andrea" w:date="2014-12-19T09:31:00Z">
                    <w:r w:rsidRPr="003C5FF8">
                      <w:rPr>
                        <w:i/>
                      </w:rPr>
                      <w:t>VOC -  297 tpy</w:t>
                    </w:r>
                  </w:ins>
                </w:p>
                <w:p w:rsidR="00D05987" w:rsidRPr="003C5FF8" w:rsidRDefault="00D05987" w:rsidP="00D05987">
                  <w:pPr>
                    <w:rPr>
                      <w:ins w:id="326" w:author="GARTENBAUM Andrea" w:date="2014-12-19T09:31:00Z"/>
                      <w:i/>
                    </w:rPr>
                  </w:pPr>
                  <w:ins w:id="327" w:author="GARTENBAUM Andrea" w:date="2014-12-19T09:31:00Z">
                    <w:r w:rsidRPr="003C5FF8">
                      <w:rPr>
                        <w:i/>
                      </w:rPr>
                      <w:t>HAPs – 143 tpy</w:t>
                    </w:r>
                  </w:ins>
                </w:p>
              </w:tc>
              <w:tc>
                <w:tcPr>
                  <w:tcW w:w="2684" w:type="dxa"/>
                </w:tcPr>
                <w:p w:rsidR="00D05987" w:rsidRPr="003C5FF8" w:rsidRDefault="00D05987" w:rsidP="00D05987">
                  <w:pPr>
                    <w:rPr>
                      <w:ins w:id="328" w:author="GARTENBAUM Andrea" w:date="2014-12-19T09:31:00Z"/>
                      <w:i/>
                    </w:rPr>
                  </w:pPr>
                  <w:ins w:id="329" w:author="GARTENBAUM Andrea" w:date="2014-12-19T09:31:00Z">
                    <w:r w:rsidRPr="003C5FF8">
                      <w:rPr>
                        <w:i/>
                      </w:rPr>
                      <w:t>250 tpy of any regulated pollutant</w:t>
                    </w:r>
                  </w:ins>
                </w:p>
              </w:tc>
            </w:tr>
            <w:tr w:rsidR="00D05987" w:rsidRPr="003C5FF8" w:rsidTr="000D4B5F">
              <w:trPr>
                <w:jc w:val="center"/>
                <w:ins w:id="330" w:author="GARTENBAUM Andrea" w:date="2014-12-19T09:31:00Z"/>
              </w:trPr>
              <w:tc>
                <w:tcPr>
                  <w:tcW w:w="2504" w:type="dxa"/>
                </w:tcPr>
                <w:p w:rsidR="00D05987" w:rsidRPr="003C5FF8" w:rsidRDefault="00D05987" w:rsidP="00D05987">
                  <w:pPr>
                    <w:rPr>
                      <w:ins w:id="331" w:author="GARTENBAUM Andrea" w:date="2014-12-19T09:31:00Z"/>
                      <w:i/>
                    </w:rPr>
                  </w:pPr>
                  <w:ins w:id="332" w:author="GARTENBAUM Andrea" w:date="2014-12-19T09:31:00Z">
                    <w:r w:rsidRPr="003C5FF8">
                      <w:rPr>
                        <w:i/>
                      </w:rPr>
                      <w:t>Glenbrook Nickel</w:t>
                    </w:r>
                  </w:ins>
                </w:p>
              </w:tc>
              <w:tc>
                <w:tcPr>
                  <w:tcW w:w="2880" w:type="dxa"/>
                </w:tcPr>
                <w:p w:rsidR="00D05987" w:rsidRPr="003C5FF8" w:rsidRDefault="00D05987" w:rsidP="00D05987">
                  <w:pPr>
                    <w:rPr>
                      <w:ins w:id="333" w:author="GARTENBAUM Andrea" w:date="2014-12-19T09:31:00Z"/>
                      <w:i/>
                    </w:rPr>
                  </w:pPr>
                  <w:ins w:id="334" w:author="GARTENBAUM Andrea" w:date="2014-12-19T09:31:00Z">
                    <w:r w:rsidRPr="003C5FF8">
                      <w:rPr>
                        <w:i/>
                      </w:rPr>
                      <w:t>CO –  3,416 tpy</w:t>
                    </w:r>
                  </w:ins>
                </w:p>
                <w:p w:rsidR="00D05987" w:rsidRPr="003C5FF8" w:rsidRDefault="00D05987" w:rsidP="00D05987">
                  <w:pPr>
                    <w:rPr>
                      <w:ins w:id="335" w:author="GARTENBAUM Andrea" w:date="2014-12-19T09:31:00Z"/>
                      <w:i/>
                    </w:rPr>
                  </w:pPr>
                  <w:ins w:id="336" w:author="GARTENBAUM Andrea" w:date="2014-12-19T09:31:00Z">
                    <w:r w:rsidRPr="003C5FF8">
                      <w:rPr>
                        <w:i/>
                      </w:rPr>
                      <w:t>NOx -  3,684 tpy</w:t>
                    </w:r>
                  </w:ins>
                </w:p>
                <w:p w:rsidR="00D05987" w:rsidRPr="003C5FF8" w:rsidRDefault="00D05987" w:rsidP="00D05987">
                  <w:pPr>
                    <w:rPr>
                      <w:ins w:id="337" w:author="GARTENBAUM Andrea" w:date="2014-12-19T09:31:00Z"/>
                      <w:i/>
                    </w:rPr>
                  </w:pPr>
                  <w:ins w:id="338" w:author="GARTENBAUM Andrea" w:date="2014-12-19T09:31:00Z">
                    <w:r w:rsidRPr="003C5FF8">
                      <w:rPr>
                        <w:i/>
                      </w:rPr>
                      <w:t>PM –  1,574 tpy</w:t>
                    </w:r>
                  </w:ins>
                </w:p>
                <w:p w:rsidR="00D05987" w:rsidRPr="003C5FF8" w:rsidRDefault="00D05987" w:rsidP="00D05987">
                  <w:pPr>
                    <w:rPr>
                      <w:ins w:id="339" w:author="GARTENBAUM Andrea" w:date="2014-12-19T09:31:00Z"/>
                      <w:i/>
                    </w:rPr>
                  </w:pPr>
                  <w:ins w:id="340" w:author="GARTENBAUM Andrea" w:date="2014-12-19T09:31:00Z">
                    <w:r w:rsidRPr="003C5FF8">
                      <w:rPr>
                        <w:i/>
                      </w:rPr>
                      <w:t>PM10 –  1,574 tpy</w:t>
                    </w:r>
                  </w:ins>
                </w:p>
                <w:p w:rsidR="00D05987" w:rsidRPr="003C5FF8" w:rsidRDefault="00D05987" w:rsidP="00D05987">
                  <w:pPr>
                    <w:rPr>
                      <w:ins w:id="341" w:author="GARTENBAUM Andrea" w:date="2014-12-19T09:31:00Z"/>
                      <w:i/>
                    </w:rPr>
                  </w:pPr>
                  <w:ins w:id="342" w:author="GARTENBAUM Andrea" w:date="2014-12-19T09:31:00Z">
                    <w:r w:rsidRPr="003C5FF8">
                      <w:rPr>
                        <w:i/>
                      </w:rPr>
                      <w:t>SO2 - 534 tpy</w:t>
                    </w:r>
                  </w:ins>
                </w:p>
                <w:p w:rsidR="00D05987" w:rsidRPr="003C5FF8" w:rsidRDefault="00D05987" w:rsidP="00D05987">
                  <w:pPr>
                    <w:rPr>
                      <w:ins w:id="343" w:author="GARTENBAUM Andrea" w:date="2014-12-19T09:31:00Z"/>
                      <w:i/>
                    </w:rPr>
                  </w:pPr>
                  <w:ins w:id="344" w:author="GARTENBAUM Andrea" w:date="2014-12-19T09:31:00Z">
                    <w:r w:rsidRPr="003C5FF8">
                      <w:rPr>
                        <w:i/>
                      </w:rPr>
                      <w:t>VOC -  165 tpy</w:t>
                    </w:r>
                  </w:ins>
                </w:p>
                <w:p w:rsidR="00D05987" w:rsidRPr="003C5FF8" w:rsidRDefault="00D05987" w:rsidP="00D05987">
                  <w:pPr>
                    <w:rPr>
                      <w:ins w:id="345" w:author="GARTENBAUM Andrea" w:date="2014-12-19T09:31:00Z"/>
                      <w:i/>
                    </w:rPr>
                  </w:pPr>
                  <w:ins w:id="346" w:author="GARTENBAUM Andrea" w:date="2014-12-19T09:31:00Z">
                    <w:r w:rsidRPr="003C5FF8">
                      <w:rPr>
                        <w:i/>
                      </w:rPr>
                      <w:t>HAPs – 43 tpy</w:t>
                    </w:r>
                  </w:ins>
                </w:p>
              </w:tc>
              <w:tc>
                <w:tcPr>
                  <w:tcW w:w="2684" w:type="dxa"/>
                </w:tcPr>
                <w:p w:rsidR="00D05987" w:rsidRPr="003C5FF8" w:rsidRDefault="00D05987" w:rsidP="00D05987">
                  <w:pPr>
                    <w:rPr>
                      <w:ins w:id="347" w:author="GARTENBAUM Andrea" w:date="2014-12-19T09:31:00Z"/>
                      <w:i/>
                    </w:rPr>
                  </w:pPr>
                  <w:ins w:id="348" w:author="GARTENBAUM Andrea" w:date="2014-12-19T09:31:00Z">
                    <w:r w:rsidRPr="003C5FF8">
                      <w:rPr>
                        <w:i/>
                      </w:rPr>
                      <w:t>250 tpy of any regulated pollutant</w:t>
                    </w:r>
                  </w:ins>
                </w:p>
              </w:tc>
            </w:tr>
            <w:tr w:rsidR="00D05987" w:rsidRPr="003C5FF8" w:rsidTr="000D4B5F">
              <w:trPr>
                <w:jc w:val="center"/>
                <w:ins w:id="349" w:author="GARTENBAUM Andrea" w:date="2014-12-19T09:31:00Z"/>
              </w:trPr>
              <w:tc>
                <w:tcPr>
                  <w:tcW w:w="2504" w:type="dxa"/>
                </w:tcPr>
                <w:p w:rsidR="00D05987" w:rsidRPr="003C5FF8" w:rsidRDefault="00D05987" w:rsidP="00D05987">
                  <w:pPr>
                    <w:rPr>
                      <w:ins w:id="350" w:author="GARTENBAUM Andrea" w:date="2014-12-19T09:31:00Z"/>
                      <w:i/>
                    </w:rPr>
                  </w:pPr>
                  <w:ins w:id="351" w:author="GARTENBAUM Andrea" w:date="2014-12-19T09:31:00Z">
                    <w:r w:rsidRPr="003C5FF8">
                      <w:rPr>
                        <w:i/>
                      </w:rPr>
                      <w:t>Royal Oak</w:t>
                    </w:r>
                  </w:ins>
                </w:p>
              </w:tc>
              <w:tc>
                <w:tcPr>
                  <w:tcW w:w="2880" w:type="dxa"/>
                </w:tcPr>
                <w:p w:rsidR="00D05987" w:rsidRPr="003C5FF8" w:rsidRDefault="00D05987" w:rsidP="00D05987">
                  <w:pPr>
                    <w:rPr>
                      <w:ins w:id="352" w:author="GARTENBAUM Andrea" w:date="2014-12-19T09:31:00Z"/>
                      <w:i/>
                    </w:rPr>
                  </w:pPr>
                  <w:ins w:id="353" w:author="GARTENBAUM Andrea" w:date="2014-12-19T09:31:00Z">
                    <w:r w:rsidRPr="003C5FF8">
                      <w:rPr>
                        <w:i/>
                      </w:rPr>
                      <w:t>CO – 27 tpy</w:t>
                    </w:r>
                  </w:ins>
                </w:p>
                <w:p w:rsidR="00D05987" w:rsidRPr="003C5FF8" w:rsidRDefault="00D05987" w:rsidP="00D05987">
                  <w:pPr>
                    <w:rPr>
                      <w:ins w:id="354" w:author="GARTENBAUM Andrea" w:date="2014-12-19T09:31:00Z"/>
                      <w:i/>
                    </w:rPr>
                  </w:pPr>
                  <w:ins w:id="355" w:author="GARTENBAUM Andrea" w:date="2014-12-19T09:31:00Z">
                    <w:r w:rsidRPr="003C5FF8">
                      <w:rPr>
                        <w:i/>
                      </w:rPr>
                      <w:t>NOx - 182 tpy</w:t>
                    </w:r>
                  </w:ins>
                </w:p>
                <w:p w:rsidR="00D05987" w:rsidRPr="003C5FF8" w:rsidRDefault="00D05987" w:rsidP="00D05987">
                  <w:pPr>
                    <w:rPr>
                      <w:ins w:id="356" w:author="GARTENBAUM Andrea" w:date="2014-12-19T09:31:00Z"/>
                      <w:i/>
                    </w:rPr>
                  </w:pPr>
                  <w:ins w:id="357" w:author="GARTENBAUM Andrea" w:date="2014-12-19T09:31:00Z">
                    <w:r w:rsidRPr="003C5FF8">
                      <w:rPr>
                        <w:i/>
                      </w:rPr>
                      <w:t>PM – 185 tpy</w:t>
                    </w:r>
                  </w:ins>
                </w:p>
                <w:p w:rsidR="00D05987" w:rsidRPr="003C5FF8" w:rsidRDefault="00D05987" w:rsidP="00D05987">
                  <w:pPr>
                    <w:rPr>
                      <w:ins w:id="358" w:author="GARTENBAUM Andrea" w:date="2014-12-19T09:31:00Z"/>
                      <w:i/>
                    </w:rPr>
                  </w:pPr>
                  <w:ins w:id="359" w:author="GARTENBAUM Andrea" w:date="2014-12-19T09:31:00Z">
                    <w:r w:rsidRPr="003C5FF8">
                      <w:rPr>
                        <w:i/>
                      </w:rPr>
                      <w:t>PM10 – 185 tpy</w:t>
                    </w:r>
                  </w:ins>
                </w:p>
                <w:p w:rsidR="00D05987" w:rsidRPr="003C5FF8" w:rsidRDefault="00D05987" w:rsidP="00D05987">
                  <w:pPr>
                    <w:rPr>
                      <w:ins w:id="360" w:author="GARTENBAUM Andrea" w:date="2014-12-19T09:31:00Z"/>
                      <w:i/>
                    </w:rPr>
                  </w:pPr>
                  <w:ins w:id="361" w:author="GARTENBAUM Andrea" w:date="2014-12-19T09:31:00Z">
                    <w:r w:rsidRPr="003C5FF8">
                      <w:rPr>
                        <w:i/>
                      </w:rPr>
                      <w:t>SO2 - NA</w:t>
                    </w:r>
                  </w:ins>
                </w:p>
                <w:p w:rsidR="00D05987" w:rsidRPr="003C5FF8" w:rsidRDefault="00D05987" w:rsidP="00D05987">
                  <w:pPr>
                    <w:rPr>
                      <w:ins w:id="362" w:author="GARTENBAUM Andrea" w:date="2014-12-19T09:31:00Z"/>
                      <w:i/>
                    </w:rPr>
                  </w:pPr>
                  <w:ins w:id="363" w:author="GARTENBAUM Andrea" w:date="2014-12-19T09:31:00Z">
                    <w:r w:rsidRPr="003C5FF8">
                      <w:rPr>
                        <w:i/>
                      </w:rPr>
                      <w:t>VOC – 38 tpy</w:t>
                    </w:r>
                  </w:ins>
                </w:p>
                <w:p w:rsidR="00D05987" w:rsidRPr="003C5FF8" w:rsidRDefault="00D05987" w:rsidP="00D05987">
                  <w:pPr>
                    <w:rPr>
                      <w:ins w:id="364" w:author="GARTENBAUM Andrea" w:date="2014-12-19T09:31:00Z"/>
                      <w:i/>
                    </w:rPr>
                  </w:pPr>
                  <w:ins w:id="365" w:author="GARTENBAUM Andrea" w:date="2014-12-19T09:31:00Z">
                    <w:r w:rsidRPr="003C5FF8">
                      <w:rPr>
                        <w:i/>
                      </w:rPr>
                      <w:t>HAPs - &lt; 25 tpy</w:t>
                    </w:r>
                  </w:ins>
                </w:p>
              </w:tc>
              <w:tc>
                <w:tcPr>
                  <w:tcW w:w="2684" w:type="dxa"/>
                </w:tcPr>
                <w:p w:rsidR="00D05987" w:rsidRPr="003C5FF8" w:rsidRDefault="00D05987" w:rsidP="00D05987">
                  <w:pPr>
                    <w:rPr>
                      <w:ins w:id="366" w:author="GARTENBAUM Andrea" w:date="2014-12-19T09:31:00Z"/>
                      <w:i/>
                    </w:rPr>
                  </w:pPr>
                  <w:ins w:id="367" w:author="GARTENBAUM Andrea" w:date="2014-12-19T09:31:00Z">
                    <w:r>
                      <w:rPr>
                        <w:i/>
                      </w:rPr>
                      <w:t>10</w:t>
                    </w:r>
                    <w:r w:rsidRPr="003C5FF8">
                      <w:rPr>
                        <w:i/>
                      </w:rPr>
                      <w:t>0 tpy of any regulated pollutant</w:t>
                    </w:r>
                  </w:ins>
                </w:p>
              </w:tc>
            </w:tr>
          </w:tbl>
          <w:p w:rsidR="00D05987" w:rsidRPr="003C5FF8" w:rsidRDefault="00D05987" w:rsidP="00D05987">
            <w:pPr>
              <w:rPr>
                <w:ins w:id="368" w:author="GARTENBAUM Andrea" w:date="2014-12-19T09:31:00Z"/>
                <w:i/>
              </w:rPr>
            </w:pPr>
          </w:p>
          <w:p w:rsidR="00D05987" w:rsidRPr="003C5FF8" w:rsidRDefault="00D05987" w:rsidP="00D05987">
            <w:pPr>
              <w:spacing w:after="120"/>
              <w:rPr>
                <w:ins w:id="369" w:author="GARTENBAUM Andrea" w:date="2014-12-19T09:31:00Z"/>
                <w:i/>
              </w:rPr>
            </w:pPr>
            <w:ins w:id="370"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ins>
          </w:p>
          <w:p w:rsidR="00D05987" w:rsidRPr="003C5FF8" w:rsidRDefault="00D05987" w:rsidP="00D05987">
            <w:pPr>
              <w:numPr>
                <w:ilvl w:val="0"/>
                <w:numId w:val="24"/>
              </w:numPr>
              <w:spacing w:after="120"/>
              <w:rPr>
                <w:ins w:id="371" w:author="GARTENBAUM Andrea" w:date="2014-12-19T09:31:00Z"/>
                <w:i/>
              </w:rPr>
            </w:pPr>
            <w:ins w:id="372"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rsidR="00D05987" w:rsidRPr="003C5FF8" w:rsidRDefault="00D05987" w:rsidP="00D05987">
            <w:pPr>
              <w:numPr>
                <w:ilvl w:val="0"/>
                <w:numId w:val="24"/>
              </w:numPr>
              <w:spacing w:after="120"/>
              <w:rPr>
                <w:ins w:id="373" w:author="GARTENBAUM Andrea" w:date="2014-12-19T09:31:00Z"/>
                <w:i/>
              </w:rPr>
            </w:pPr>
            <w:ins w:id="374"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rsidR="00D05987" w:rsidRPr="003C5FF8" w:rsidRDefault="00D05987" w:rsidP="00D05987">
            <w:pPr>
              <w:spacing w:after="120"/>
              <w:rPr>
                <w:ins w:id="375" w:author="GARTENBAUM Andrea" w:date="2014-12-19T09:31:00Z"/>
                <w:i/>
              </w:rPr>
            </w:pPr>
            <w:ins w:id="376"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rsidR="00D05987" w:rsidRPr="003C5FF8" w:rsidRDefault="00D05987" w:rsidP="00D05987">
            <w:pPr>
              <w:numPr>
                <w:ilvl w:val="0"/>
                <w:numId w:val="25"/>
              </w:numPr>
              <w:spacing w:after="120"/>
              <w:rPr>
                <w:ins w:id="377" w:author="GARTENBAUM Andrea" w:date="2014-12-19T09:31:00Z"/>
                <w:i/>
              </w:rPr>
            </w:pPr>
            <w:ins w:id="378" w:author="GARTENBAUM Andrea" w:date="2014-12-19T09:31:00Z">
              <w:r>
                <w:rPr>
                  <w:i/>
                </w:rPr>
                <w:t>T</w:t>
              </w:r>
              <w:r w:rsidRPr="003C5FF8">
                <w:rPr>
                  <w:i/>
                </w:rPr>
                <w:t>he most stringent emission limitation contained in the implementation plan of any State for such class or category of source; or</w:t>
              </w:r>
            </w:ins>
          </w:p>
          <w:p w:rsidR="00D05987" w:rsidRPr="003C5FF8" w:rsidRDefault="00D05987" w:rsidP="00D05987">
            <w:pPr>
              <w:numPr>
                <w:ilvl w:val="0"/>
                <w:numId w:val="25"/>
              </w:numPr>
              <w:spacing w:after="120"/>
              <w:rPr>
                <w:ins w:id="379" w:author="GARTENBAUM Andrea" w:date="2014-12-19T09:31:00Z"/>
                <w:i/>
              </w:rPr>
            </w:pPr>
            <w:ins w:id="380" w:author="GARTENBAUM Andrea" w:date="2014-12-19T09:31:00Z">
              <w:r>
                <w:rPr>
                  <w:i/>
                </w:rPr>
                <w:t>T</w:t>
              </w:r>
              <w:r w:rsidRPr="003C5FF8">
                <w:rPr>
                  <w:i/>
                </w:rPr>
                <w:t>he most stringent emission limitation achieved in practice by such class or category of source.</w:t>
              </w:r>
            </w:ins>
          </w:p>
          <w:p w:rsidR="00D05987" w:rsidRPr="003C5FF8" w:rsidRDefault="00D05987" w:rsidP="00D05987">
            <w:pPr>
              <w:spacing w:after="120"/>
              <w:rPr>
                <w:ins w:id="381" w:author="GARTENBAUM Andrea" w:date="2014-12-19T09:31:00Z"/>
                <w:i/>
              </w:rPr>
            </w:pPr>
            <w:ins w:id="382"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rsidR="00D05987" w:rsidRDefault="00D05987" w:rsidP="00D05987">
            <w:pPr>
              <w:spacing w:after="120"/>
              <w:rPr>
                <w:ins w:id="383" w:author="GARTENBAUM Andrea" w:date="2014-12-19T09:31:00Z"/>
                <w:i/>
              </w:rPr>
            </w:pPr>
            <w:ins w:id="384"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rsidR="00D05987" w:rsidRDefault="00D05987" w:rsidP="00D05987">
            <w:pPr>
              <w:rPr>
                <w:ins w:id="385" w:author="GARTENBAUM Andrea" w:date="2014-12-19T09:44:00Z"/>
                <w:i/>
              </w:rPr>
            </w:pPr>
            <w:ins w:id="386"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rsidR="00D05987" w:rsidRDefault="00D05987" w:rsidP="00D05987">
            <w:pPr>
              <w:rPr>
                <w:ins w:id="387"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Change w:id="388" w:author="GARTENBAUM Andrea" w:date="2014-12-19T09:38:00Z">
                <w:tblPr>
                  <w:tblW w:w="945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PrChange>
            </w:tblPr>
            <w:tblGrid>
              <w:gridCol w:w="1575"/>
              <w:gridCol w:w="1530"/>
              <w:gridCol w:w="1620"/>
              <w:gridCol w:w="1575"/>
              <w:gridCol w:w="1575"/>
              <w:gridCol w:w="1575"/>
              <w:tblGridChange w:id="389">
                <w:tblGrid>
                  <w:gridCol w:w="1575"/>
                  <w:gridCol w:w="1530"/>
                  <w:gridCol w:w="1620"/>
                  <w:gridCol w:w="1575"/>
                  <w:gridCol w:w="1575"/>
                  <w:gridCol w:w="1575"/>
                </w:tblGrid>
              </w:tblGridChange>
            </w:tblGrid>
            <w:tr w:rsidR="00D05987" w:rsidRPr="002416C4" w:rsidTr="000C0AE5">
              <w:trPr>
                <w:trHeight w:val="204"/>
                <w:tblHeader/>
                <w:ins w:id="390" w:author="GARTENBAUM Andrea" w:date="2014-12-19T09:31:00Z"/>
                <w:trPrChange w:id="391" w:author="GARTENBAUM Andrea" w:date="2014-12-19T09:38:00Z">
                  <w:trPr>
                    <w:trHeight w:val="204"/>
                    <w:tblHeader/>
                    <w:jc w:val="center"/>
                  </w:trPr>
                </w:trPrChange>
              </w:trPr>
              <w:tc>
                <w:tcPr>
                  <w:tcW w:w="3105" w:type="dxa"/>
                  <w:gridSpan w:val="2"/>
                  <w:shd w:val="clear" w:color="auto" w:fill="auto"/>
                  <w:vAlign w:val="center"/>
                  <w:tcPrChange w:id="392" w:author="GARTENBAUM Andrea" w:date="2014-12-19T09:38:00Z">
                    <w:tcPr>
                      <w:tcW w:w="3105" w:type="dxa"/>
                      <w:gridSpan w:val="2"/>
                      <w:shd w:val="clear" w:color="auto" w:fill="auto"/>
                      <w:vAlign w:val="center"/>
                    </w:tcPr>
                  </w:tcPrChange>
                </w:tcPr>
                <w:p w:rsidR="00D05987" w:rsidRPr="002416C4" w:rsidRDefault="00670B52" w:rsidP="00D05987">
                  <w:pPr>
                    <w:jc w:val="center"/>
                    <w:rPr>
                      <w:ins w:id="393" w:author="GARTENBAUM Andrea" w:date="2014-12-19T09:31:00Z"/>
                      <w:b/>
                      <w:i/>
                      <w:sz w:val="22"/>
                      <w:szCs w:val="22"/>
                      <w:rPrChange w:id="394" w:author="GARTENBAUM Andrea" w:date="2014-12-19T10:03:00Z">
                        <w:rPr>
                          <w:ins w:id="395" w:author="GARTENBAUM Andrea" w:date="2014-12-19T09:31:00Z"/>
                          <w:b/>
                          <w:i/>
                          <w:sz w:val="20"/>
                          <w:szCs w:val="20"/>
                        </w:rPr>
                      </w:rPrChange>
                    </w:rPr>
                  </w:pPr>
                  <w:ins w:id="396" w:author="GARTENBAUM Andrea" w:date="2014-12-19T09:31:00Z">
                    <w:r w:rsidRPr="00670B52">
                      <w:rPr>
                        <w:b/>
                        <w:i/>
                        <w:sz w:val="22"/>
                        <w:szCs w:val="22"/>
                        <w:rPrChange w:id="397" w:author="GARTENBAUM Andrea" w:date="2014-12-19T10:03:00Z">
                          <w:rPr>
                            <w:b/>
                            <w:i/>
                            <w:sz w:val="20"/>
                            <w:szCs w:val="20"/>
                          </w:rPr>
                        </w:rPrChange>
                      </w:rPr>
                      <w:br w:type="page"/>
                      <w:t>NSSC OAR</w:t>
                    </w:r>
                  </w:ins>
                </w:p>
              </w:tc>
              <w:tc>
                <w:tcPr>
                  <w:tcW w:w="3195" w:type="dxa"/>
                  <w:gridSpan w:val="2"/>
                  <w:shd w:val="clear" w:color="auto" w:fill="auto"/>
                  <w:vAlign w:val="center"/>
                  <w:tcPrChange w:id="398" w:author="GARTENBAUM Andrea" w:date="2014-12-19T09:38:00Z">
                    <w:tcPr>
                      <w:tcW w:w="3195" w:type="dxa"/>
                      <w:gridSpan w:val="2"/>
                      <w:shd w:val="clear" w:color="auto" w:fill="auto"/>
                      <w:vAlign w:val="center"/>
                    </w:tcPr>
                  </w:tcPrChange>
                </w:tcPr>
                <w:p w:rsidR="00D05987" w:rsidRPr="002416C4" w:rsidRDefault="00670B52" w:rsidP="00D05987">
                  <w:pPr>
                    <w:jc w:val="center"/>
                    <w:rPr>
                      <w:ins w:id="399" w:author="GARTENBAUM Andrea" w:date="2014-12-19T09:31:00Z"/>
                      <w:b/>
                      <w:i/>
                      <w:sz w:val="22"/>
                      <w:szCs w:val="22"/>
                      <w:rPrChange w:id="400" w:author="GARTENBAUM Andrea" w:date="2014-12-19T10:03:00Z">
                        <w:rPr>
                          <w:ins w:id="401" w:author="GARTENBAUM Andrea" w:date="2014-12-19T09:31:00Z"/>
                          <w:b/>
                          <w:i/>
                          <w:sz w:val="20"/>
                          <w:szCs w:val="20"/>
                        </w:rPr>
                      </w:rPrChange>
                    </w:rPr>
                  </w:pPr>
                  <w:ins w:id="402" w:author="GARTENBAUM Andrea" w:date="2014-12-19T09:31:00Z">
                    <w:r w:rsidRPr="00670B52">
                      <w:rPr>
                        <w:b/>
                        <w:i/>
                        <w:sz w:val="22"/>
                        <w:szCs w:val="22"/>
                        <w:rPrChange w:id="403" w:author="GARTENBAUM Andrea" w:date="2014-12-19T10:03:00Z">
                          <w:rPr>
                            <w:b/>
                            <w:i/>
                            <w:sz w:val="20"/>
                            <w:szCs w:val="20"/>
                          </w:rPr>
                        </w:rPrChange>
                      </w:rPr>
                      <w:t>CFR – NSPS Subpart BBa</w:t>
                    </w:r>
                  </w:ins>
                </w:p>
              </w:tc>
              <w:tc>
                <w:tcPr>
                  <w:tcW w:w="3150" w:type="dxa"/>
                  <w:gridSpan w:val="2"/>
                  <w:vAlign w:val="center"/>
                  <w:tcPrChange w:id="404" w:author="GARTENBAUM Andrea" w:date="2014-12-19T09:38:00Z">
                    <w:tcPr>
                      <w:tcW w:w="3150" w:type="dxa"/>
                      <w:gridSpan w:val="2"/>
                      <w:vAlign w:val="center"/>
                    </w:tcPr>
                  </w:tcPrChange>
                </w:tcPr>
                <w:p w:rsidR="00D05987" w:rsidRPr="002416C4" w:rsidRDefault="00670B52" w:rsidP="00D05987">
                  <w:pPr>
                    <w:jc w:val="center"/>
                    <w:rPr>
                      <w:ins w:id="405" w:author="GARTENBAUM Andrea" w:date="2014-12-19T09:31:00Z"/>
                      <w:b/>
                      <w:i/>
                      <w:sz w:val="22"/>
                      <w:szCs w:val="22"/>
                      <w:rPrChange w:id="406" w:author="GARTENBAUM Andrea" w:date="2014-12-19T10:03:00Z">
                        <w:rPr>
                          <w:ins w:id="407" w:author="GARTENBAUM Andrea" w:date="2014-12-19T09:31:00Z"/>
                          <w:b/>
                          <w:i/>
                          <w:sz w:val="20"/>
                          <w:szCs w:val="20"/>
                        </w:rPr>
                      </w:rPrChange>
                    </w:rPr>
                  </w:pPr>
                  <w:ins w:id="408" w:author="GARTENBAUM Andrea" w:date="2014-12-19T09:31:00Z">
                    <w:r w:rsidRPr="00670B52">
                      <w:rPr>
                        <w:b/>
                        <w:i/>
                        <w:sz w:val="22"/>
                        <w:szCs w:val="22"/>
                        <w:rPrChange w:id="409" w:author="GARTENBAUM Andrea" w:date="2014-12-19T10:03:00Z">
                          <w:rPr>
                            <w:b/>
                            <w:i/>
                            <w:sz w:val="20"/>
                            <w:szCs w:val="20"/>
                          </w:rPr>
                        </w:rPrChange>
                      </w:rPr>
                      <w:t>CFR – NESHAP Subpart MM</w:t>
                    </w:r>
                  </w:ins>
                </w:p>
              </w:tc>
            </w:tr>
            <w:tr w:rsidR="00D05987" w:rsidRPr="002416C4" w:rsidTr="000C0AE5">
              <w:trPr>
                <w:tblHeader/>
                <w:ins w:id="410" w:author="GARTENBAUM Andrea" w:date="2014-12-19T09:31:00Z"/>
                <w:trPrChange w:id="411" w:author="GARTENBAUM Andrea" w:date="2014-12-19T09:38:00Z">
                  <w:trPr>
                    <w:tblHeader/>
                    <w:jc w:val="center"/>
                  </w:trPr>
                </w:trPrChange>
              </w:trPr>
              <w:tc>
                <w:tcPr>
                  <w:tcW w:w="1575" w:type="dxa"/>
                  <w:shd w:val="clear" w:color="auto" w:fill="auto"/>
                  <w:vAlign w:val="center"/>
                  <w:tcPrChange w:id="412" w:author="GARTENBAUM Andrea" w:date="2014-12-19T09:38:00Z">
                    <w:tcPr>
                      <w:tcW w:w="1575" w:type="dxa"/>
                      <w:shd w:val="clear" w:color="auto" w:fill="auto"/>
                      <w:vAlign w:val="center"/>
                    </w:tcPr>
                  </w:tcPrChange>
                </w:tcPr>
                <w:p w:rsidR="00D05987" w:rsidRPr="002416C4" w:rsidRDefault="00670B52" w:rsidP="00D05987">
                  <w:pPr>
                    <w:jc w:val="center"/>
                    <w:rPr>
                      <w:ins w:id="413" w:author="GARTENBAUM Andrea" w:date="2014-12-19T09:31:00Z"/>
                      <w:b/>
                      <w:i/>
                      <w:sz w:val="22"/>
                      <w:szCs w:val="22"/>
                      <w:rPrChange w:id="414" w:author="GARTENBAUM Andrea" w:date="2014-12-19T10:03:00Z">
                        <w:rPr>
                          <w:ins w:id="415" w:author="GARTENBAUM Andrea" w:date="2014-12-19T09:31:00Z"/>
                          <w:b/>
                          <w:i/>
                          <w:sz w:val="20"/>
                          <w:szCs w:val="20"/>
                        </w:rPr>
                      </w:rPrChange>
                    </w:rPr>
                  </w:pPr>
                  <w:ins w:id="416" w:author="GARTENBAUM Andrea" w:date="2014-12-19T09:31:00Z">
                    <w:r w:rsidRPr="00670B52">
                      <w:rPr>
                        <w:b/>
                        <w:i/>
                        <w:sz w:val="22"/>
                        <w:szCs w:val="22"/>
                        <w:rPrChange w:id="417" w:author="GARTENBAUM Andrea" w:date="2014-12-19T10:03:00Z">
                          <w:rPr>
                            <w:b/>
                            <w:i/>
                            <w:sz w:val="20"/>
                            <w:szCs w:val="20"/>
                          </w:rPr>
                        </w:rPrChange>
                      </w:rPr>
                      <w:t>SOURCE</w:t>
                    </w:r>
                  </w:ins>
                </w:p>
              </w:tc>
              <w:tc>
                <w:tcPr>
                  <w:tcW w:w="1530" w:type="dxa"/>
                  <w:shd w:val="clear" w:color="auto" w:fill="auto"/>
                  <w:vAlign w:val="center"/>
                  <w:tcPrChange w:id="418" w:author="GARTENBAUM Andrea" w:date="2014-12-19T09:38:00Z">
                    <w:tcPr>
                      <w:tcW w:w="1530" w:type="dxa"/>
                      <w:shd w:val="clear" w:color="auto" w:fill="auto"/>
                      <w:vAlign w:val="center"/>
                    </w:tcPr>
                  </w:tcPrChange>
                </w:tcPr>
                <w:p w:rsidR="00D05987" w:rsidRPr="002416C4" w:rsidRDefault="00670B52" w:rsidP="00D05987">
                  <w:pPr>
                    <w:jc w:val="center"/>
                    <w:rPr>
                      <w:ins w:id="419" w:author="GARTENBAUM Andrea" w:date="2014-12-19T09:31:00Z"/>
                      <w:b/>
                      <w:i/>
                      <w:sz w:val="22"/>
                      <w:szCs w:val="22"/>
                      <w:rPrChange w:id="420" w:author="GARTENBAUM Andrea" w:date="2014-12-19T10:03:00Z">
                        <w:rPr>
                          <w:ins w:id="421" w:author="GARTENBAUM Andrea" w:date="2014-12-19T09:31:00Z"/>
                          <w:b/>
                          <w:i/>
                          <w:sz w:val="20"/>
                          <w:szCs w:val="20"/>
                        </w:rPr>
                      </w:rPrChange>
                    </w:rPr>
                  </w:pPr>
                  <w:ins w:id="422" w:author="GARTENBAUM Andrea" w:date="2014-12-19T09:31:00Z">
                    <w:r w:rsidRPr="00670B52">
                      <w:rPr>
                        <w:b/>
                        <w:i/>
                        <w:sz w:val="22"/>
                        <w:szCs w:val="22"/>
                        <w:rPrChange w:id="423" w:author="GARTENBAUM Andrea" w:date="2014-12-19T10:03:00Z">
                          <w:rPr>
                            <w:b/>
                            <w:i/>
                            <w:sz w:val="20"/>
                            <w:szCs w:val="20"/>
                          </w:rPr>
                        </w:rPrChange>
                      </w:rPr>
                      <w:t>LIMIT</w:t>
                    </w:r>
                  </w:ins>
                </w:p>
              </w:tc>
              <w:tc>
                <w:tcPr>
                  <w:tcW w:w="1620" w:type="dxa"/>
                  <w:shd w:val="clear" w:color="auto" w:fill="auto"/>
                  <w:vAlign w:val="center"/>
                  <w:tcPrChange w:id="424" w:author="GARTENBAUM Andrea" w:date="2014-12-19T09:38:00Z">
                    <w:tcPr>
                      <w:tcW w:w="1620" w:type="dxa"/>
                      <w:shd w:val="clear" w:color="auto" w:fill="auto"/>
                      <w:vAlign w:val="center"/>
                    </w:tcPr>
                  </w:tcPrChange>
                </w:tcPr>
                <w:p w:rsidR="00D05987" w:rsidRPr="002416C4" w:rsidRDefault="00670B52" w:rsidP="00D05987">
                  <w:pPr>
                    <w:jc w:val="center"/>
                    <w:rPr>
                      <w:ins w:id="425" w:author="GARTENBAUM Andrea" w:date="2014-12-19T09:31:00Z"/>
                      <w:b/>
                      <w:i/>
                      <w:sz w:val="22"/>
                      <w:szCs w:val="22"/>
                      <w:rPrChange w:id="426" w:author="GARTENBAUM Andrea" w:date="2014-12-19T10:03:00Z">
                        <w:rPr>
                          <w:ins w:id="427" w:author="GARTENBAUM Andrea" w:date="2014-12-19T09:31:00Z"/>
                          <w:b/>
                          <w:i/>
                          <w:sz w:val="20"/>
                          <w:szCs w:val="20"/>
                        </w:rPr>
                      </w:rPrChange>
                    </w:rPr>
                  </w:pPr>
                  <w:ins w:id="428" w:author="GARTENBAUM Andrea" w:date="2014-12-19T09:31:00Z">
                    <w:r w:rsidRPr="00670B52">
                      <w:rPr>
                        <w:b/>
                        <w:i/>
                        <w:sz w:val="22"/>
                        <w:szCs w:val="22"/>
                        <w:rPrChange w:id="429" w:author="GARTENBAUM Andrea" w:date="2014-12-19T10:03:00Z">
                          <w:rPr>
                            <w:b/>
                            <w:i/>
                            <w:sz w:val="20"/>
                            <w:szCs w:val="20"/>
                          </w:rPr>
                        </w:rPrChange>
                      </w:rPr>
                      <w:t>SOURCE</w:t>
                    </w:r>
                  </w:ins>
                </w:p>
              </w:tc>
              <w:tc>
                <w:tcPr>
                  <w:tcW w:w="1575" w:type="dxa"/>
                  <w:shd w:val="clear" w:color="auto" w:fill="auto"/>
                  <w:vAlign w:val="center"/>
                  <w:tcPrChange w:id="430" w:author="GARTENBAUM Andrea" w:date="2014-12-19T09:38:00Z">
                    <w:tcPr>
                      <w:tcW w:w="1575" w:type="dxa"/>
                      <w:shd w:val="clear" w:color="auto" w:fill="auto"/>
                      <w:vAlign w:val="center"/>
                    </w:tcPr>
                  </w:tcPrChange>
                </w:tcPr>
                <w:p w:rsidR="00D05987" w:rsidRPr="002416C4" w:rsidRDefault="00670B52" w:rsidP="00D05987">
                  <w:pPr>
                    <w:jc w:val="center"/>
                    <w:rPr>
                      <w:ins w:id="431" w:author="GARTENBAUM Andrea" w:date="2014-12-19T09:31:00Z"/>
                      <w:b/>
                      <w:i/>
                      <w:sz w:val="22"/>
                      <w:szCs w:val="22"/>
                      <w:rPrChange w:id="432" w:author="GARTENBAUM Andrea" w:date="2014-12-19T10:03:00Z">
                        <w:rPr>
                          <w:ins w:id="433" w:author="GARTENBAUM Andrea" w:date="2014-12-19T09:31:00Z"/>
                          <w:b/>
                          <w:i/>
                          <w:sz w:val="20"/>
                          <w:szCs w:val="20"/>
                        </w:rPr>
                      </w:rPrChange>
                    </w:rPr>
                  </w:pPr>
                  <w:ins w:id="434" w:author="GARTENBAUM Andrea" w:date="2014-12-19T09:31:00Z">
                    <w:r w:rsidRPr="00670B52">
                      <w:rPr>
                        <w:b/>
                        <w:i/>
                        <w:sz w:val="22"/>
                        <w:szCs w:val="22"/>
                        <w:rPrChange w:id="435" w:author="GARTENBAUM Andrea" w:date="2014-12-19T10:03:00Z">
                          <w:rPr>
                            <w:b/>
                            <w:i/>
                            <w:sz w:val="20"/>
                            <w:szCs w:val="20"/>
                          </w:rPr>
                        </w:rPrChange>
                      </w:rPr>
                      <w:t>LIMIT</w:t>
                    </w:r>
                  </w:ins>
                </w:p>
              </w:tc>
              <w:tc>
                <w:tcPr>
                  <w:tcW w:w="1575" w:type="dxa"/>
                  <w:vAlign w:val="center"/>
                  <w:tcPrChange w:id="436" w:author="GARTENBAUM Andrea" w:date="2014-12-19T09:38:00Z">
                    <w:tcPr>
                      <w:tcW w:w="1575" w:type="dxa"/>
                      <w:vAlign w:val="center"/>
                    </w:tcPr>
                  </w:tcPrChange>
                </w:tcPr>
                <w:p w:rsidR="00D05987" w:rsidRPr="002416C4" w:rsidRDefault="00670B52" w:rsidP="00D05987">
                  <w:pPr>
                    <w:jc w:val="center"/>
                    <w:rPr>
                      <w:ins w:id="437" w:author="GARTENBAUM Andrea" w:date="2014-12-19T09:31:00Z"/>
                      <w:b/>
                      <w:i/>
                      <w:sz w:val="22"/>
                      <w:szCs w:val="22"/>
                      <w:rPrChange w:id="438" w:author="GARTENBAUM Andrea" w:date="2014-12-19T10:03:00Z">
                        <w:rPr>
                          <w:ins w:id="439" w:author="GARTENBAUM Andrea" w:date="2014-12-19T09:31:00Z"/>
                          <w:b/>
                          <w:i/>
                          <w:sz w:val="20"/>
                          <w:szCs w:val="20"/>
                        </w:rPr>
                      </w:rPrChange>
                    </w:rPr>
                  </w:pPr>
                  <w:ins w:id="440" w:author="GARTENBAUM Andrea" w:date="2014-12-19T09:31:00Z">
                    <w:r w:rsidRPr="00670B52">
                      <w:rPr>
                        <w:b/>
                        <w:i/>
                        <w:sz w:val="22"/>
                        <w:szCs w:val="22"/>
                        <w:rPrChange w:id="441" w:author="GARTENBAUM Andrea" w:date="2014-12-19T10:03:00Z">
                          <w:rPr>
                            <w:b/>
                            <w:i/>
                            <w:sz w:val="20"/>
                            <w:szCs w:val="20"/>
                          </w:rPr>
                        </w:rPrChange>
                      </w:rPr>
                      <w:t>SOURCE</w:t>
                    </w:r>
                  </w:ins>
                </w:p>
              </w:tc>
              <w:tc>
                <w:tcPr>
                  <w:tcW w:w="1575" w:type="dxa"/>
                  <w:vAlign w:val="center"/>
                  <w:tcPrChange w:id="442" w:author="GARTENBAUM Andrea" w:date="2014-12-19T09:38:00Z">
                    <w:tcPr>
                      <w:tcW w:w="1575" w:type="dxa"/>
                      <w:vAlign w:val="center"/>
                    </w:tcPr>
                  </w:tcPrChange>
                </w:tcPr>
                <w:p w:rsidR="00D05987" w:rsidRPr="002416C4" w:rsidRDefault="00670B52" w:rsidP="00D05987">
                  <w:pPr>
                    <w:jc w:val="center"/>
                    <w:rPr>
                      <w:ins w:id="443" w:author="GARTENBAUM Andrea" w:date="2014-12-19T09:31:00Z"/>
                      <w:b/>
                      <w:i/>
                      <w:sz w:val="22"/>
                      <w:szCs w:val="22"/>
                      <w:rPrChange w:id="444" w:author="GARTENBAUM Andrea" w:date="2014-12-19T10:03:00Z">
                        <w:rPr>
                          <w:ins w:id="445" w:author="GARTENBAUM Andrea" w:date="2014-12-19T09:31:00Z"/>
                          <w:b/>
                          <w:i/>
                          <w:sz w:val="20"/>
                          <w:szCs w:val="20"/>
                        </w:rPr>
                      </w:rPrChange>
                    </w:rPr>
                  </w:pPr>
                  <w:ins w:id="446" w:author="GARTENBAUM Andrea" w:date="2014-12-19T09:31:00Z">
                    <w:r w:rsidRPr="00670B52">
                      <w:rPr>
                        <w:b/>
                        <w:i/>
                        <w:sz w:val="22"/>
                        <w:szCs w:val="22"/>
                        <w:rPrChange w:id="447" w:author="GARTENBAUM Andrea" w:date="2014-12-19T10:03:00Z">
                          <w:rPr>
                            <w:b/>
                            <w:i/>
                            <w:sz w:val="20"/>
                            <w:szCs w:val="20"/>
                          </w:rPr>
                        </w:rPrChange>
                      </w:rPr>
                      <w:t>LIMIT</w:t>
                    </w:r>
                  </w:ins>
                </w:p>
              </w:tc>
            </w:tr>
            <w:tr w:rsidR="00D05987" w:rsidRPr="002416C4" w:rsidTr="000C0AE5">
              <w:trPr>
                <w:trHeight w:val="53"/>
                <w:ins w:id="448" w:author="GARTENBAUM Andrea" w:date="2014-12-19T09:31:00Z"/>
                <w:trPrChange w:id="449" w:author="GARTENBAUM Andrea" w:date="2014-12-19T09:38:00Z">
                  <w:trPr>
                    <w:trHeight w:val="53"/>
                    <w:jc w:val="center"/>
                  </w:trPr>
                </w:trPrChange>
              </w:trPr>
              <w:tc>
                <w:tcPr>
                  <w:tcW w:w="1575" w:type="dxa"/>
                  <w:shd w:val="clear" w:color="auto" w:fill="auto"/>
                  <w:tcPrChange w:id="450" w:author="GARTENBAUM Andrea" w:date="2014-12-19T09:38:00Z">
                    <w:tcPr>
                      <w:tcW w:w="1575" w:type="dxa"/>
                      <w:shd w:val="clear" w:color="auto" w:fill="auto"/>
                    </w:tcPr>
                  </w:tcPrChange>
                </w:tcPr>
                <w:p w:rsidR="00D05987" w:rsidRPr="002416C4" w:rsidRDefault="00670B52" w:rsidP="00D05987">
                  <w:pPr>
                    <w:spacing w:after="120"/>
                    <w:rPr>
                      <w:ins w:id="451" w:author="GARTENBAUM Andrea" w:date="2014-12-19T09:31:00Z"/>
                      <w:b/>
                      <w:bCs/>
                      <w:i/>
                      <w:sz w:val="22"/>
                      <w:szCs w:val="22"/>
                      <w:rPrChange w:id="452" w:author="GARTENBAUM Andrea" w:date="2014-12-19T10:03:00Z">
                        <w:rPr>
                          <w:ins w:id="453" w:author="GARTENBAUM Andrea" w:date="2014-12-19T09:31:00Z"/>
                          <w:b/>
                          <w:bCs/>
                          <w:i/>
                          <w:sz w:val="20"/>
                          <w:szCs w:val="20"/>
                        </w:rPr>
                      </w:rPrChange>
                    </w:rPr>
                  </w:pPr>
                  <w:ins w:id="454" w:author="GARTENBAUM Andrea" w:date="2014-12-19T09:31:00Z">
                    <w:r w:rsidRPr="00670B52">
                      <w:rPr>
                        <w:b/>
                        <w:bCs/>
                        <w:i/>
                        <w:sz w:val="22"/>
                        <w:szCs w:val="22"/>
                        <w:rPrChange w:id="455" w:author="GARTENBAUM Andrea" w:date="2014-12-19T10:03:00Z">
                          <w:rPr>
                            <w:b/>
                            <w:bCs/>
                            <w:i/>
                            <w:sz w:val="20"/>
                            <w:szCs w:val="20"/>
                          </w:rPr>
                        </w:rPrChange>
                      </w:rPr>
                      <w:t xml:space="preserve">Neutral Sulfite Semi-Chemical Pulp Mills </w:t>
                    </w:r>
                  </w:ins>
                </w:p>
                <w:p w:rsidR="00D05987" w:rsidRPr="002416C4" w:rsidRDefault="00670B52" w:rsidP="00D05987">
                  <w:pPr>
                    <w:spacing w:after="120"/>
                    <w:rPr>
                      <w:ins w:id="456" w:author="GARTENBAUM Andrea" w:date="2014-12-19T09:31:00Z"/>
                      <w:i/>
                      <w:sz w:val="22"/>
                      <w:szCs w:val="22"/>
                      <w:rPrChange w:id="457" w:author="GARTENBAUM Andrea" w:date="2014-12-19T10:03:00Z">
                        <w:rPr>
                          <w:ins w:id="458" w:author="GARTENBAUM Andrea" w:date="2014-12-19T09:31:00Z"/>
                          <w:i/>
                          <w:sz w:val="20"/>
                          <w:szCs w:val="20"/>
                        </w:rPr>
                      </w:rPrChange>
                    </w:rPr>
                  </w:pPr>
                  <w:ins w:id="459" w:author="GARTENBAUM Andrea" w:date="2014-12-19T09:31:00Z">
                    <w:r w:rsidRPr="00670B52">
                      <w:rPr>
                        <w:b/>
                        <w:bCs/>
                        <w:i/>
                        <w:sz w:val="22"/>
                        <w:szCs w:val="22"/>
                        <w:rPrChange w:id="460" w:author="GARTENBAUM Andrea" w:date="2014-12-19T10:03:00Z">
                          <w:rPr>
                            <w:b/>
                            <w:bCs/>
                            <w:i/>
                            <w:sz w:val="20"/>
                            <w:szCs w:val="20"/>
                          </w:rPr>
                        </w:rPrChange>
                      </w:rPr>
                      <w:t>OAR 340-234-0300</w:t>
                    </w:r>
                    <w:r w:rsidRPr="00670B52">
                      <w:rPr>
                        <w:i/>
                        <w:sz w:val="22"/>
                        <w:szCs w:val="22"/>
                        <w:rPrChange w:id="461" w:author="GARTENBAUM Andrea" w:date="2014-12-19T10:03:00Z">
                          <w:rPr>
                            <w:i/>
                            <w:sz w:val="20"/>
                            <w:szCs w:val="20"/>
                          </w:rPr>
                        </w:rPrChange>
                      </w:rPr>
                      <w:t xml:space="preserve"> </w:t>
                    </w:r>
                  </w:ins>
                </w:p>
                <w:p w:rsidR="00D05987" w:rsidRPr="002416C4" w:rsidRDefault="00670B52" w:rsidP="00D05987">
                  <w:pPr>
                    <w:spacing w:after="120"/>
                    <w:rPr>
                      <w:ins w:id="462" w:author="GARTENBAUM Andrea" w:date="2014-12-19T09:31:00Z"/>
                      <w:i/>
                      <w:sz w:val="22"/>
                      <w:szCs w:val="22"/>
                      <w:rPrChange w:id="463" w:author="GARTENBAUM Andrea" w:date="2014-12-19T10:03:00Z">
                        <w:rPr>
                          <w:ins w:id="464" w:author="GARTENBAUM Andrea" w:date="2014-12-19T09:31:00Z"/>
                          <w:i/>
                          <w:sz w:val="20"/>
                          <w:szCs w:val="20"/>
                        </w:rPr>
                      </w:rPrChange>
                    </w:rPr>
                  </w:pPr>
                  <w:ins w:id="465" w:author="GARTENBAUM Andrea" w:date="2014-12-19T09:31:00Z">
                    <w:r w:rsidRPr="00670B52">
                      <w:rPr>
                        <w:i/>
                        <w:sz w:val="22"/>
                        <w:szCs w:val="22"/>
                        <w:rPrChange w:id="466" w:author="GARTENBAUM Andrea" w:date="2014-12-19T10:03:00Z">
                          <w:rPr>
                            <w:i/>
                            <w:sz w:val="20"/>
                            <w:szCs w:val="20"/>
                          </w:rPr>
                        </w:rPrChange>
                      </w:rPr>
                      <w:t>Existing and new sources</w:t>
                    </w:r>
                  </w:ins>
                </w:p>
                <w:p w:rsidR="00D05987" w:rsidRPr="002416C4" w:rsidRDefault="00670B52" w:rsidP="00D05987">
                  <w:pPr>
                    <w:spacing w:after="120"/>
                    <w:rPr>
                      <w:ins w:id="467" w:author="GARTENBAUM Andrea" w:date="2014-12-19T09:31:00Z"/>
                      <w:i/>
                      <w:sz w:val="22"/>
                      <w:szCs w:val="22"/>
                      <w:rPrChange w:id="468" w:author="GARTENBAUM Andrea" w:date="2014-12-19T10:03:00Z">
                        <w:rPr>
                          <w:ins w:id="469" w:author="GARTENBAUM Andrea" w:date="2014-12-19T09:31:00Z"/>
                          <w:i/>
                          <w:sz w:val="20"/>
                          <w:szCs w:val="20"/>
                        </w:rPr>
                      </w:rPrChange>
                    </w:rPr>
                  </w:pPr>
                  <w:ins w:id="470" w:author="GARTENBAUM Andrea" w:date="2014-12-19T09:31:00Z">
                    <w:r w:rsidRPr="00670B52">
                      <w:rPr>
                        <w:i/>
                        <w:sz w:val="22"/>
                        <w:szCs w:val="22"/>
                        <w:rPrChange w:id="471" w:author="GARTENBAUM Andrea" w:date="2014-12-19T10:03:00Z">
                          <w:rPr>
                            <w:i/>
                            <w:sz w:val="20"/>
                            <w:szCs w:val="20"/>
                          </w:rPr>
                        </w:rPrChange>
                      </w:rPr>
                      <w:t xml:space="preserve">Spent Liquor Incinerator </w:t>
                    </w:r>
                  </w:ins>
                </w:p>
                <w:p w:rsidR="00D05987" w:rsidRPr="002416C4" w:rsidRDefault="00D05987" w:rsidP="00D05987">
                  <w:pPr>
                    <w:spacing w:after="120"/>
                    <w:rPr>
                      <w:ins w:id="472" w:author="GARTENBAUM Andrea" w:date="2014-12-19T09:31:00Z"/>
                      <w:b/>
                      <w:bCs/>
                      <w:i/>
                      <w:sz w:val="22"/>
                      <w:szCs w:val="22"/>
                      <w:rPrChange w:id="473" w:author="GARTENBAUM Andrea" w:date="2014-12-19T10:03:00Z">
                        <w:rPr>
                          <w:ins w:id="474" w:author="GARTENBAUM Andrea" w:date="2014-12-19T09:31:00Z"/>
                          <w:b/>
                          <w:bCs/>
                          <w:i/>
                          <w:sz w:val="20"/>
                          <w:szCs w:val="20"/>
                        </w:rPr>
                      </w:rPrChange>
                    </w:rPr>
                  </w:pPr>
                </w:p>
              </w:tc>
              <w:tc>
                <w:tcPr>
                  <w:tcW w:w="1530" w:type="dxa"/>
                  <w:shd w:val="clear" w:color="auto" w:fill="auto"/>
                  <w:tcPrChange w:id="475" w:author="GARTENBAUM Andrea" w:date="2014-12-19T09:38:00Z">
                    <w:tcPr>
                      <w:tcW w:w="1530" w:type="dxa"/>
                      <w:shd w:val="clear" w:color="auto" w:fill="auto"/>
                    </w:tcPr>
                  </w:tcPrChange>
                </w:tcPr>
                <w:p w:rsidR="00D05987" w:rsidRPr="002416C4" w:rsidRDefault="00670B52" w:rsidP="00D05987">
                  <w:pPr>
                    <w:spacing w:after="120"/>
                    <w:rPr>
                      <w:ins w:id="476" w:author="GARTENBAUM Andrea" w:date="2014-12-19T09:31:00Z"/>
                      <w:i/>
                      <w:sz w:val="22"/>
                      <w:szCs w:val="22"/>
                      <w:rPrChange w:id="477" w:author="GARTENBAUM Andrea" w:date="2014-12-19T10:03:00Z">
                        <w:rPr>
                          <w:ins w:id="478" w:author="GARTENBAUM Andrea" w:date="2014-12-19T09:31:00Z"/>
                          <w:i/>
                          <w:sz w:val="20"/>
                          <w:szCs w:val="20"/>
                        </w:rPr>
                      </w:rPrChange>
                    </w:rPr>
                  </w:pPr>
                  <w:ins w:id="479" w:author="GARTENBAUM Andrea" w:date="2014-12-19T09:31:00Z">
                    <w:r w:rsidRPr="00670B52">
                      <w:rPr>
                        <w:i/>
                        <w:sz w:val="22"/>
                        <w:szCs w:val="22"/>
                        <w:rPrChange w:id="480" w:author="GARTENBAUM Andrea" w:date="2014-12-19T10:03:00Z">
                          <w:rPr>
                            <w:i/>
                            <w:sz w:val="20"/>
                            <w:szCs w:val="20"/>
                          </w:rPr>
                        </w:rPrChange>
                      </w:rPr>
                      <w:t>Particulate matter 7.2 lbs/ton black liquor solids as a daily arithmetic average</w:t>
                    </w:r>
                  </w:ins>
                </w:p>
                <w:p w:rsidR="00D05987" w:rsidRPr="002416C4" w:rsidRDefault="00670B52" w:rsidP="00D05987">
                  <w:pPr>
                    <w:spacing w:after="120"/>
                    <w:rPr>
                      <w:ins w:id="481" w:author="GARTENBAUM Andrea" w:date="2014-12-19T09:31:00Z"/>
                      <w:i/>
                      <w:sz w:val="22"/>
                      <w:szCs w:val="22"/>
                      <w:rPrChange w:id="482" w:author="GARTENBAUM Andrea" w:date="2014-12-19T10:03:00Z">
                        <w:rPr>
                          <w:ins w:id="483" w:author="GARTENBAUM Andrea" w:date="2014-12-19T09:31:00Z"/>
                          <w:i/>
                          <w:sz w:val="20"/>
                          <w:szCs w:val="20"/>
                        </w:rPr>
                      </w:rPrChange>
                    </w:rPr>
                  </w:pPr>
                  <w:ins w:id="484" w:author="GARTENBAUM Andrea" w:date="2014-12-19T09:31:00Z">
                    <w:r w:rsidRPr="00670B52">
                      <w:rPr>
                        <w:i/>
                        <w:sz w:val="22"/>
                        <w:szCs w:val="22"/>
                        <w:rPrChange w:id="485" w:author="GARTENBAUM Andrea" w:date="2014-12-19T10:03:00Z">
                          <w:rPr>
                            <w:i/>
                            <w:sz w:val="20"/>
                            <w:szCs w:val="20"/>
                          </w:rPr>
                        </w:rPrChange>
                      </w:rPr>
                      <w:t>35 % opacity</w:t>
                    </w:r>
                  </w:ins>
                </w:p>
                <w:p w:rsidR="00D05987" w:rsidRPr="002416C4" w:rsidRDefault="00670B52" w:rsidP="00D05987">
                  <w:pPr>
                    <w:spacing w:after="120"/>
                    <w:rPr>
                      <w:ins w:id="486" w:author="GARTENBAUM Andrea" w:date="2014-12-19T09:31:00Z"/>
                      <w:i/>
                      <w:sz w:val="22"/>
                      <w:szCs w:val="22"/>
                      <w:rPrChange w:id="487" w:author="GARTENBAUM Andrea" w:date="2014-12-19T10:03:00Z">
                        <w:rPr>
                          <w:ins w:id="488" w:author="GARTENBAUM Andrea" w:date="2014-12-19T09:31:00Z"/>
                          <w:i/>
                          <w:sz w:val="20"/>
                          <w:szCs w:val="20"/>
                        </w:rPr>
                      </w:rPrChange>
                    </w:rPr>
                  </w:pPr>
                  <w:ins w:id="489" w:author="GARTENBAUM Andrea" w:date="2014-12-19T09:31:00Z">
                    <w:r w:rsidRPr="00670B52">
                      <w:rPr>
                        <w:i/>
                        <w:sz w:val="22"/>
                        <w:szCs w:val="22"/>
                        <w:rPrChange w:id="490" w:author="GARTENBAUM Andrea" w:date="2014-12-19T10:03:00Z">
                          <w:rPr>
                            <w:i/>
                            <w:sz w:val="20"/>
                            <w:szCs w:val="20"/>
                          </w:rPr>
                        </w:rPrChange>
                      </w:rPr>
                      <w:t xml:space="preserve">SO2 10 ppm </w:t>
                    </w:r>
                  </w:ins>
                </w:p>
                <w:p w:rsidR="00D05987" w:rsidRPr="002416C4" w:rsidRDefault="00670B52" w:rsidP="00D05987">
                  <w:pPr>
                    <w:spacing w:after="120"/>
                    <w:rPr>
                      <w:ins w:id="491" w:author="GARTENBAUM Andrea" w:date="2014-12-19T09:31:00Z"/>
                      <w:i/>
                      <w:sz w:val="22"/>
                      <w:szCs w:val="22"/>
                      <w:rPrChange w:id="492" w:author="GARTENBAUM Andrea" w:date="2014-12-19T10:03:00Z">
                        <w:rPr>
                          <w:ins w:id="493" w:author="GARTENBAUM Andrea" w:date="2014-12-19T09:31:00Z"/>
                          <w:i/>
                          <w:sz w:val="20"/>
                          <w:szCs w:val="20"/>
                        </w:rPr>
                      </w:rPrChange>
                    </w:rPr>
                  </w:pPr>
                  <w:ins w:id="494" w:author="GARTENBAUM Andrea" w:date="2014-12-19T09:31:00Z">
                    <w:r w:rsidRPr="00670B52">
                      <w:rPr>
                        <w:i/>
                        <w:sz w:val="22"/>
                        <w:szCs w:val="22"/>
                        <w:rPrChange w:id="495" w:author="GARTENBAUM Andrea" w:date="2014-12-19T10:03:00Z">
                          <w:rPr>
                            <w:i/>
                            <w:sz w:val="20"/>
                            <w:szCs w:val="20"/>
                          </w:rPr>
                        </w:rPrChange>
                      </w:rPr>
                      <w:t>TRS 10 ppm and 0.14 lb/ton black liquor solids</w:t>
                    </w:r>
                  </w:ins>
                </w:p>
              </w:tc>
              <w:tc>
                <w:tcPr>
                  <w:tcW w:w="1620" w:type="dxa"/>
                  <w:shd w:val="clear" w:color="auto" w:fill="auto"/>
                  <w:tcPrChange w:id="496" w:author="GARTENBAUM Andrea" w:date="2014-12-19T09:38:00Z">
                    <w:tcPr>
                      <w:tcW w:w="1620" w:type="dxa"/>
                      <w:shd w:val="clear" w:color="auto" w:fill="auto"/>
                    </w:tcPr>
                  </w:tcPrChange>
                </w:tcPr>
                <w:p w:rsidR="00D05987" w:rsidRPr="002416C4" w:rsidRDefault="00670B52" w:rsidP="00D05987">
                  <w:pPr>
                    <w:spacing w:after="120"/>
                    <w:rPr>
                      <w:ins w:id="497" w:author="GARTENBAUM Andrea" w:date="2014-12-19T09:31:00Z"/>
                      <w:bCs/>
                      <w:i/>
                      <w:sz w:val="22"/>
                      <w:szCs w:val="22"/>
                      <w:rPrChange w:id="498" w:author="GARTENBAUM Andrea" w:date="2014-12-19T10:03:00Z">
                        <w:rPr>
                          <w:ins w:id="499" w:author="GARTENBAUM Andrea" w:date="2014-12-19T09:31:00Z"/>
                          <w:bCs/>
                          <w:i/>
                          <w:sz w:val="20"/>
                          <w:szCs w:val="20"/>
                        </w:rPr>
                      </w:rPrChange>
                    </w:rPr>
                  </w:pPr>
                  <w:ins w:id="500" w:author="GARTENBAUM Andrea" w:date="2014-12-19T09:31:00Z">
                    <w:r w:rsidRPr="00670B52">
                      <w:rPr>
                        <w:b/>
                        <w:bCs/>
                        <w:i/>
                        <w:sz w:val="22"/>
                        <w:szCs w:val="22"/>
                        <w:rPrChange w:id="501" w:author="GARTENBAUM Andrea" w:date="2014-12-19T10:03:00Z">
                          <w:rPr>
                            <w:b/>
                            <w:bCs/>
                            <w:i/>
                            <w:sz w:val="20"/>
                            <w:szCs w:val="20"/>
                          </w:rPr>
                        </w:rPrChange>
                      </w:rPr>
                      <w:t>Subpart BBa—Standards of Performance for Kraft Pulp Mill Affected Sources for Which Construction, Reconstruction, or Modification Commenced After May 23, 2013</w:t>
                    </w:r>
                    <w:r w:rsidRPr="00670B52">
                      <w:rPr>
                        <w:bCs/>
                        <w:i/>
                        <w:sz w:val="22"/>
                        <w:szCs w:val="22"/>
                        <w:rPrChange w:id="502" w:author="GARTENBAUM Andrea" w:date="2014-12-19T10:03:00Z">
                          <w:rPr>
                            <w:bCs/>
                            <w:i/>
                            <w:sz w:val="20"/>
                            <w:szCs w:val="20"/>
                          </w:rPr>
                        </w:rPrChange>
                      </w:rPr>
                      <w:t xml:space="preserve"> </w:t>
                    </w:r>
                  </w:ins>
                </w:p>
                <w:p w:rsidR="00D05987" w:rsidRPr="002416C4" w:rsidRDefault="00670B52" w:rsidP="00D05987">
                  <w:pPr>
                    <w:spacing w:after="120"/>
                    <w:rPr>
                      <w:ins w:id="503" w:author="GARTENBAUM Andrea" w:date="2014-12-19T09:31:00Z"/>
                      <w:i/>
                      <w:sz w:val="22"/>
                      <w:szCs w:val="22"/>
                      <w:rPrChange w:id="504" w:author="GARTENBAUM Andrea" w:date="2014-12-19T10:03:00Z">
                        <w:rPr>
                          <w:ins w:id="505" w:author="GARTENBAUM Andrea" w:date="2014-12-19T09:31:00Z"/>
                          <w:i/>
                          <w:sz w:val="20"/>
                          <w:szCs w:val="20"/>
                        </w:rPr>
                      </w:rPrChange>
                    </w:rPr>
                  </w:pPr>
                  <w:ins w:id="506" w:author="GARTENBAUM Andrea" w:date="2014-12-19T09:31:00Z">
                    <w:r w:rsidRPr="00670B52">
                      <w:rPr>
                        <w:i/>
                        <w:sz w:val="22"/>
                        <w:szCs w:val="22"/>
                        <w:rPrChange w:id="507" w:author="GARTENBAUM Andrea" w:date="2014-12-19T10:03:00Z">
                          <w:rPr>
                            <w:i/>
                            <w:sz w:val="20"/>
                            <w:szCs w:val="20"/>
                          </w:rPr>
                        </w:rPrChange>
                      </w:rPr>
                      <w:t xml:space="preserve">new or reconstructed recovery furnace </w:t>
                    </w:r>
                    <w:r w:rsidRPr="00670B52">
                      <w:rPr>
                        <w:bCs/>
                        <w:i/>
                        <w:sz w:val="22"/>
                        <w:szCs w:val="22"/>
                        <w:rPrChange w:id="508" w:author="GARTENBAUM Andrea" w:date="2014-12-19T10:03:00Z">
                          <w:rPr>
                            <w:bCs/>
                            <w:i/>
                            <w:sz w:val="20"/>
                            <w:szCs w:val="20"/>
                          </w:rPr>
                        </w:rPrChange>
                      </w:rPr>
                      <w:t>where kraft pulping combined with neutral sulfite semi-chemical pulping</w:t>
                    </w:r>
                  </w:ins>
                </w:p>
              </w:tc>
              <w:tc>
                <w:tcPr>
                  <w:tcW w:w="1575" w:type="dxa"/>
                  <w:shd w:val="clear" w:color="auto" w:fill="auto"/>
                  <w:tcPrChange w:id="509" w:author="GARTENBAUM Andrea" w:date="2014-12-19T09:38:00Z">
                    <w:tcPr>
                      <w:tcW w:w="1575" w:type="dxa"/>
                      <w:shd w:val="clear" w:color="auto" w:fill="auto"/>
                    </w:tcPr>
                  </w:tcPrChange>
                </w:tcPr>
                <w:p w:rsidR="00D05987" w:rsidRPr="002416C4" w:rsidRDefault="00670B52" w:rsidP="00D05987">
                  <w:pPr>
                    <w:spacing w:after="120"/>
                    <w:rPr>
                      <w:ins w:id="510" w:author="GARTENBAUM Andrea" w:date="2014-12-19T09:31:00Z"/>
                      <w:i/>
                      <w:sz w:val="22"/>
                      <w:szCs w:val="22"/>
                      <w:rPrChange w:id="511" w:author="GARTENBAUM Andrea" w:date="2014-12-19T10:03:00Z">
                        <w:rPr>
                          <w:ins w:id="512" w:author="GARTENBAUM Andrea" w:date="2014-12-19T09:31:00Z"/>
                          <w:i/>
                          <w:sz w:val="20"/>
                          <w:szCs w:val="20"/>
                        </w:rPr>
                      </w:rPrChange>
                    </w:rPr>
                  </w:pPr>
                  <w:ins w:id="513" w:author="GARTENBAUM Andrea" w:date="2014-12-19T09:31:00Z">
                    <w:r w:rsidRPr="00670B52">
                      <w:rPr>
                        <w:i/>
                        <w:sz w:val="22"/>
                        <w:szCs w:val="22"/>
                        <w:rPrChange w:id="514" w:author="GARTENBAUM Andrea" w:date="2014-12-19T10:03:00Z">
                          <w:rPr>
                            <w:i/>
                            <w:sz w:val="20"/>
                            <w:szCs w:val="20"/>
                          </w:rPr>
                        </w:rPrChange>
                      </w:rPr>
                      <w:t xml:space="preserve">particulate matter 0.015 gr/dscf </w:t>
                    </w:r>
                  </w:ins>
                </w:p>
                <w:p w:rsidR="00D05987" w:rsidRPr="002416C4" w:rsidRDefault="00670B52" w:rsidP="00D05987">
                  <w:pPr>
                    <w:spacing w:after="120"/>
                    <w:rPr>
                      <w:ins w:id="515" w:author="GARTENBAUM Andrea" w:date="2014-12-19T09:31:00Z"/>
                      <w:i/>
                      <w:sz w:val="22"/>
                      <w:szCs w:val="22"/>
                      <w:rPrChange w:id="516" w:author="GARTENBAUM Andrea" w:date="2014-12-19T10:03:00Z">
                        <w:rPr>
                          <w:ins w:id="517" w:author="GARTENBAUM Andrea" w:date="2014-12-19T09:31:00Z"/>
                          <w:i/>
                          <w:sz w:val="20"/>
                          <w:szCs w:val="20"/>
                        </w:rPr>
                      </w:rPrChange>
                    </w:rPr>
                  </w:pPr>
                  <w:ins w:id="518" w:author="GARTENBAUM Andrea" w:date="2014-12-19T09:31:00Z">
                    <w:r w:rsidRPr="00670B52">
                      <w:rPr>
                        <w:i/>
                        <w:sz w:val="22"/>
                        <w:szCs w:val="22"/>
                        <w:rPrChange w:id="519" w:author="GARTENBAUM Andrea" w:date="2014-12-19T10:03:00Z">
                          <w:rPr>
                            <w:i/>
                            <w:sz w:val="20"/>
                            <w:szCs w:val="20"/>
                          </w:rPr>
                        </w:rPrChange>
                      </w:rPr>
                      <w:t xml:space="preserve">straight kraft recovery furnace  TRS 5 ppm </w:t>
                    </w:r>
                  </w:ins>
                </w:p>
                <w:p w:rsidR="00D05987" w:rsidRPr="002416C4" w:rsidRDefault="00670B52" w:rsidP="00D05987">
                  <w:pPr>
                    <w:spacing w:after="120"/>
                    <w:rPr>
                      <w:ins w:id="520" w:author="GARTENBAUM Andrea" w:date="2014-12-19T09:31:00Z"/>
                      <w:i/>
                      <w:sz w:val="22"/>
                      <w:szCs w:val="22"/>
                      <w:rPrChange w:id="521" w:author="GARTENBAUM Andrea" w:date="2014-12-19T10:03:00Z">
                        <w:rPr>
                          <w:ins w:id="522" w:author="GARTENBAUM Andrea" w:date="2014-12-19T09:31:00Z"/>
                          <w:i/>
                          <w:sz w:val="20"/>
                          <w:szCs w:val="20"/>
                        </w:rPr>
                      </w:rPrChange>
                    </w:rPr>
                  </w:pPr>
                  <w:ins w:id="523" w:author="GARTENBAUM Andrea" w:date="2014-12-19T09:31:00Z">
                    <w:r w:rsidRPr="00670B52">
                      <w:rPr>
                        <w:i/>
                        <w:sz w:val="22"/>
                        <w:szCs w:val="22"/>
                        <w:rPrChange w:id="524" w:author="GARTENBAUM Andrea" w:date="2014-12-19T10:03:00Z">
                          <w:rPr>
                            <w:i/>
                            <w:sz w:val="20"/>
                            <w:szCs w:val="20"/>
                          </w:rPr>
                        </w:rPrChange>
                      </w:rPr>
                      <w:t xml:space="preserve">cross recovery furnace TRS 25 ppm </w:t>
                    </w:r>
                  </w:ins>
                </w:p>
                <w:p w:rsidR="00D05987" w:rsidRPr="002416C4" w:rsidRDefault="00670B52" w:rsidP="00D05987">
                  <w:pPr>
                    <w:spacing w:after="120"/>
                    <w:rPr>
                      <w:ins w:id="525" w:author="GARTENBAUM Andrea" w:date="2014-12-19T09:31:00Z"/>
                      <w:i/>
                      <w:sz w:val="22"/>
                      <w:szCs w:val="22"/>
                      <w:rPrChange w:id="526" w:author="GARTENBAUM Andrea" w:date="2014-12-19T10:03:00Z">
                        <w:rPr>
                          <w:ins w:id="527" w:author="GARTENBAUM Andrea" w:date="2014-12-19T09:31:00Z"/>
                          <w:i/>
                          <w:sz w:val="20"/>
                          <w:szCs w:val="20"/>
                        </w:rPr>
                      </w:rPrChange>
                    </w:rPr>
                  </w:pPr>
                  <w:ins w:id="528" w:author="GARTENBAUM Andrea" w:date="2014-12-19T09:31:00Z">
                    <w:r w:rsidRPr="00670B52">
                      <w:rPr>
                        <w:i/>
                        <w:sz w:val="22"/>
                        <w:szCs w:val="22"/>
                        <w:rPrChange w:id="529" w:author="GARTENBAUM Andrea" w:date="2014-12-19T10:03:00Z">
                          <w:rPr>
                            <w:i/>
                            <w:sz w:val="20"/>
                            <w:szCs w:val="20"/>
                          </w:rPr>
                        </w:rPrChange>
                      </w:rPr>
                      <w:t xml:space="preserve">20% opacity with ESP </w:t>
                    </w:r>
                  </w:ins>
                </w:p>
              </w:tc>
              <w:tc>
                <w:tcPr>
                  <w:tcW w:w="1575" w:type="dxa"/>
                  <w:tcPrChange w:id="530" w:author="GARTENBAUM Andrea" w:date="2014-12-19T09:38:00Z">
                    <w:tcPr>
                      <w:tcW w:w="1575" w:type="dxa"/>
                    </w:tcPr>
                  </w:tcPrChange>
                </w:tcPr>
                <w:p w:rsidR="00D05987" w:rsidRPr="002416C4" w:rsidRDefault="00670B52" w:rsidP="00D05987">
                  <w:pPr>
                    <w:spacing w:after="120"/>
                    <w:rPr>
                      <w:ins w:id="531" w:author="GARTENBAUM Andrea" w:date="2014-12-19T09:31:00Z"/>
                      <w:b/>
                      <w:bCs/>
                      <w:i/>
                      <w:sz w:val="22"/>
                      <w:szCs w:val="22"/>
                      <w:rPrChange w:id="532" w:author="GARTENBAUM Andrea" w:date="2014-12-19T10:03:00Z">
                        <w:rPr>
                          <w:ins w:id="533" w:author="GARTENBAUM Andrea" w:date="2014-12-19T09:31:00Z"/>
                          <w:b/>
                          <w:bCs/>
                          <w:i/>
                          <w:sz w:val="20"/>
                          <w:szCs w:val="20"/>
                        </w:rPr>
                      </w:rPrChange>
                    </w:rPr>
                  </w:pPr>
                  <w:ins w:id="534" w:author="GARTENBAUM Andrea" w:date="2014-12-19T09:31:00Z">
                    <w:r w:rsidRPr="00670B52">
                      <w:rPr>
                        <w:b/>
                        <w:bCs/>
                        <w:i/>
                        <w:sz w:val="22"/>
                        <w:szCs w:val="22"/>
                        <w:rPrChange w:id="535" w:author="GARTENBAUM Andrea" w:date="2014-12-19T10:03:00Z">
                          <w:rPr>
                            <w:b/>
                            <w:bCs/>
                            <w:i/>
                            <w:sz w:val="20"/>
                            <w:szCs w:val="20"/>
                          </w:rPr>
                        </w:rPrChange>
                      </w:rPr>
                      <w:t xml:space="preserve">Subpart MM—National Emission Standards for Hazardous Air Pollutants for Chemical Recovery Combustion Sources at Kraft, Soda, Sulfite, and Stand-Alone Semi chemical Pulp Mills </w:t>
                    </w:r>
                    <w:r w:rsidRPr="00670B52">
                      <w:rPr>
                        <w:i/>
                        <w:sz w:val="22"/>
                        <w:szCs w:val="22"/>
                        <w:rPrChange w:id="536" w:author="GARTENBAUM Andrea" w:date="2014-12-19T10:03:00Z">
                          <w:rPr>
                            <w:i/>
                            <w:sz w:val="20"/>
                            <w:szCs w:val="20"/>
                          </w:rPr>
                        </w:rPrChange>
                      </w:rPr>
                      <w:t>(04/15/98)</w:t>
                    </w:r>
                  </w:ins>
                </w:p>
              </w:tc>
              <w:tc>
                <w:tcPr>
                  <w:tcW w:w="1575" w:type="dxa"/>
                  <w:tcPrChange w:id="537" w:author="GARTENBAUM Andrea" w:date="2014-12-19T09:38:00Z">
                    <w:tcPr>
                      <w:tcW w:w="1575" w:type="dxa"/>
                    </w:tcPr>
                  </w:tcPrChange>
                </w:tcPr>
                <w:p w:rsidR="00D05987" w:rsidRPr="002416C4" w:rsidRDefault="00670B52" w:rsidP="00D05987">
                  <w:pPr>
                    <w:spacing w:after="120"/>
                    <w:rPr>
                      <w:ins w:id="538" w:author="GARTENBAUM Andrea" w:date="2014-12-19T09:31:00Z"/>
                      <w:i/>
                      <w:sz w:val="22"/>
                      <w:szCs w:val="22"/>
                      <w:rPrChange w:id="539" w:author="GARTENBAUM Andrea" w:date="2014-12-19T10:03:00Z">
                        <w:rPr>
                          <w:ins w:id="540" w:author="GARTENBAUM Andrea" w:date="2014-12-19T09:31:00Z"/>
                          <w:i/>
                          <w:sz w:val="20"/>
                          <w:szCs w:val="20"/>
                        </w:rPr>
                      </w:rPrChange>
                    </w:rPr>
                  </w:pPr>
                  <w:ins w:id="541" w:author="GARTENBAUM Andrea" w:date="2014-12-19T09:31:00Z">
                    <w:r w:rsidRPr="00670B52">
                      <w:rPr>
                        <w:i/>
                        <w:sz w:val="22"/>
                        <w:szCs w:val="22"/>
                        <w:rPrChange w:id="542" w:author="GARTENBAUM Andrea" w:date="2014-12-19T10:03:00Z">
                          <w:rPr>
                            <w:i/>
                            <w:sz w:val="20"/>
                            <w:szCs w:val="20"/>
                          </w:rPr>
                        </w:rPrChange>
                      </w:rPr>
                      <w:t>PM  0.020 gr/dscf</w:t>
                    </w:r>
                  </w:ins>
                </w:p>
              </w:tc>
            </w:tr>
            <w:tr w:rsidR="00D05987" w:rsidRPr="002416C4" w:rsidTr="000C0AE5">
              <w:trPr>
                <w:ins w:id="543" w:author="GARTENBAUM Andrea" w:date="2014-12-19T09:31:00Z"/>
                <w:trPrChange w:id="544" w:author="GARTENBAUM Andrea" w:date="2014-12-19T09:38:00Z">
                  <w:trPr>
                    <w:jc w:val="center"/>
                  </w:trPr>
                </w:trPrChange>
              </w:trPr>
              <w:tc>
                <w:tcPr>
                  <w:tcW w:w="1575" w:type="dxa"/>
                  <w:shd w:val="clear" w:color="auto" w:fill="auto"/>
                  <w:tcPrChange w:id="545" w:author="GARTENBAUM Andrea" w:date="2014-12-19T09:38:00Z">
                    <w:tcPr>
                      <w:tcW w:w="1575" w:type="dxa"/>
                      <w:shd w:val="clear" w:color="auto" w:fill="auto"/>
                    </w:tcPr>
                  </w:tcPrChange>
                </w:tcPr>
                <w:p w:rsidR="00D05987" w:rsidRPr="002416C4" w:rsidRDefault="00670B52" w:rsidP="00D05987">
                  <w:pPr>
                    <w:spacing w:after="120"/>
                    <w:rPr>
                      <w:ins w:id="546" w:author="GARTENBAUM Andrea" w:date="2014-12-19T09:31:00Z"/>
                      <w:i/>
                      <w:sz w:val="22"/>
                      <w:szCs w:val="22"/>
                      <w:rPrChange w:id="547" w:author="GARTENBAUM Andrea" w:date="2014-12-19T10:03:00Z">
                        <w:rPr>
                          <w:ins w:id="548" w:author="GARTENBAUM Andrea" w:date="2014-12-19T09:31:00Z"/>
                          <w:i/>
                          <w:sz w:val="20"/>
                          <w:szCs w:val="20"/>
                        </w:rPr>
                      </w:rPrChange>
                    </w:rPr>
                  </w:pPr>
                  <w:ins w:id="549" w:author="GARTENBAUM Andrea" w:date="2014-12-19T09:31:00Z">
                    <w:r w:rsidRPr="00670B52">
                      <w:rPr>
                        <w:i/>
                        <w:sz w:val="22"/>
                        <w:szCs w:val="22"/>
                        <w:rPrChange w:id="550" w:author="GARTENBAUM Andrea" w:date="2014-12-19T10:03:00Z">
                          <w:rPr>
                            <w:i/>
                            <w:sz w:val="20"/>
                            <w:szCs w:val="20"/>
                          </w:rPr>
                        </w:rPrChange>
                      </w:rPr>
                      <w:t xml:space="preserve"> Acid Absorption Tower. </w:t>
                    </w:r>
                  </w:ins>
                </w:p>
              </w:tc>
              <w:tc>
                <w:tcPr>
                  <w:tcW w:w="1530" w:type="dxa"/>
                  <w:shd w:val="clear" w:color="auto" w:fill="auto"/>
                  <w:tcPrChange w:id="551" w:author="GARTENBAUM Andrea" w:date="2014-12-19T09:38:00Z">
                    <w:tcPr>
                      <w:tcW w:w="1530" w:type="dxa"/>
                      <w:shd w:val="clear" w:color="auto" w:fill="auto"/>
                    </w:tcPr>
                  </w:tcPrChange>
                </w:tcPr>
                <w:p w:rsidR="00D05987" w:rsidRPr="002416C4" w:rsidRDefault="00670B52" w:rsidP="00D05987">
                  <w:pPr>
                    <w:spacing w:after="120"/>
                    <w:rPr>
                      <w:ins w:id="552" w:author="GARTENBAUM Andrea" w:date="2014-12-19T09:31:00Z"/>
                      <w:i/>
                      <w:sz w:val="22"/>
                      <w:szCs w:val="22"/>
                      <w:rPrChange w:id="553" w:author="GARTENBAUM Andrea" w:date="2014-12-19T10:03:00Z">
                        <w:rPr>
                          <w:ins w:id="554" w:author="GARTENBAUM Andrea" w:date="2014-12-19T09:31:00Z"/>
                          <w:i/>
                          <w:sz w:val="20"/>
                          <w:szCs w:val="20"/>
                        </w:rPr>
                      </w:rPrChange>
                    </w:rPr>
                  </w:pPr>
                  <w:ins w:id="555" w:author="GARTENBAUM Andrea" w:date="2014-12-19T09:31:00Z">
                    <w:r w:rsidRPr="00670B52">
                      <w:rPr>
                        <w:i/>
                        <w:sz w:val="22"/>
                        <w:szCs w:val="22"/>
                        <w:rPrChange w:id="556" w:author="GARTENBAUM Andrea" w:date="2014-12-19T10:03:00Z">
                          <w:rPr>
                            <w:i/>
                            <w:sz w:val="20"/>
                            <w:szCs w:val="20"/>
                          </w:rPr>
                        </w:rPrChange>
                      </w:rPr>
                      <w:t xml:space="preserve">SO2 emissions 20 ppm </w:t>
                    </w:r>
                  </w:ins>
                </w:p>
              </w:tc>
              <w:tc>
                <w:tcPr>
                  <w:tcW w:w="1620" w:type="dxa"/>
                  <w:shd w:val="clear" w:color="auto" w:fill="auto"/>
                  <w:tcPrChange w:id="557" w:author="GARTENBAUM Andrea" w:date="2014-12-19T09:38:00Z">
                    <w:tcPr>
                      <w:tcW w:w="1620" w:type="dxa"/>
                      <w:shd w:val="clear" w:color="auto" w:fill="auto"/>
                    </w:tcPr>
                  </w:tcPrChange>
                </w:tcPr>
                <w:p w:rsidR="00D05987" w:rsidRPr="002416C4" w:rsidRDefault="00D05987" w:rsidP="00D05987">
                  <w:pPr>
                    <w:spacing w:after="120"/>
                    <w:rPr>
                      <w:ins w:id="558" w:author="GARTENBAUM Andrea" w:date="2014-12-19T09:31:00Z"/>
                      <w:i/>
                      <w:sz w:val="22"/>
                      <w:szCs w:val="22"/>
                      <w:rPrChange w:id="559" w:author="GARTENBAUM Andrea" w:date="2014-12-19T10:03:00Z">
                        <w:rPr>
                          <w:ins w:id="560" w:author="GARTENBAUM Andrea" w:date="2014-12-19T09:31:00Z"/>
                          <w:i/>
                          <w:sz w:val="20"/>
                          <w:szCs w:val="20"/>
                        </w:rPr>
                      </w:rPrChange>
                    </w:rPr>
                  </w:pPr>
                </w:p>
              </w:tc>
              <w:tc>
                <w:tcPr>
                  <w:tcW w:w="1575" w:type="dxa"/>
                  <w:shd w:val="clear" w:color="auto" w:fill="auto"/>
                  <w:tcPrChange w:id="561" w:author="GARTENBAUM Andrea" w:date="2014-12-19T09:38:00Z">
                    <w:tcPr>
                      <w:tcW w:w="1575" w:type="dxa"/>
                      <w:shd w:val="clear" w:color="auto" w:fill="auto"/>
                    </w:tcPr>
                  </w:tcPrChange>
                </w:tcPr>
                <w:p w:rsidR="00D05987" w:rsidRPr="002416C4" w:rsidRDefault="00D05987" w:rsidP="00D05987">
                  <w:pPr>
                    <w:spacing w:after="120"/>
                    <w:rPr>
                      <w:ins w:id="562" w:author="GARTENBAUM Andrea" w:date="2014-12-19T09:31:00Z"/>
                      <w:i/>
                      <w:sz w:val="22"/>
                      <w:szCs w:val="22"/>
                      <w:rPrChange w:id="563" w:author="GARTENBAUM Andrea" w:date="2014-12-19T10:03:00Z">
                        <w:rPr>
                          <w:ins w:id="564" w:author="GARTENBAUM Andrea" w:date="2014-12-19T09:31:00Z"/>
                          <w:i/>
                          <w:sz w:val="20"/>
                          <w:szCs w:val="20"/>
                        </w:rPr>
                      </w:rPrChange>
                    </w:rPr>
                  </w:pPr>
                </w:p>
              </w:tc>
              <w:tc>
                <w:tcPr>
                  <w:tcW w:w="1575" w:type="dxa"/>
                  <w:tcPrChange w:id="565" w:author="GARTENBAUM Andrea" w:date="2014-12-19T09:38:00Z">
                    <w:tcPr>
                      <w:tcW w:w="1575" w:type="dxa"/>
                    </w:tcPr>
                  </w:tcPrChange>
                </w:tcPr>
                <w:p w:rsidR="00D05987" w:rsidRPr="002416C4" w:rsidRDefault="00D05987" w:rsidP="00D05987">
                  <w:pPr>
                    <w:spacing w:after="120"/>
                    <w:rPr>
                      <w:ins w:id="566" w:author="GARTENBAUM Andrea" w:date="2014-12-19T09:31:00Z"/>
                      <w:b/>
                      <w:bCs/>
                      <w:i/>
                      <w:sz w:val="22"/>
                      <w:szCs w:val="22"/>
                      <w:rPrChange w:id="567" w:author="GARTENBAUM Andrea" w:date="2014-12-19T10:03:00Z">
                        <w:rPr>
                          <w:ins w:id="568" w:author="GARTENBAUM Andrea" w:date="2014-12-19T09:31:00Z"/>
                          <w:b/>
                          <w:bCs/>
                          <w:i/>
                          <w:sz w:val="20"/>
                          <w:szCs w:val="20"/>
                        </w:rPr>
                      </w:rPrChange>
                    </w:rPr>
                  </w:pPr>
                </w:p>
              </w:tc>
              <w:tc>
                <w:tcPr>
                  <w:tcW w:w="1575" w:type="dxa"/>
                  <w:tcPrChange w:id="569" w:author="GARTENBAUM Andrea" w:date="2014-12-19T09:38:00Z">
                    <w:tcPr>
                      <w:tcW w:w="1575" w:type="dxa"/>
                    </w:tcPr>
                  </w:tcPrChange>
                </w:tcPr>
                <w:p w:rsidR="00D05987" w:rsidRPr="002416C4" w:rsidRDefault="00D05987" w:rsidP="00D05987">
                  <w:pPr>
                    <w:spacing w:after="120"/>
                    <w:rPr>
                      <w:ins w:id="570" w:author="GARTENBAUM Andrea" w:date="2014-12-19T09:31:00Z"/>
                      <w:b/>
                      <w:bCs/>
                      <w:i/>
                      <w:sz w:val="22"/>
                      <w:szCs w:val="22"/>
                      <w:rPrChange w:id="571" w:author="GARTENBAUM Andrea" w:date="2014-12-19T10:03:00Z">
                        <w:rPr>
                          <w:ins w:id="572" w:author="GARTENBAUM Andrea" w:date="2014-12-19T09:31:00Z"/>
                          <w:b/>
                          <w:bCs/>
                          <w:i/>
                          <w:sz w:val="20"/>
                          <w:szCs w:val="20"/>
                        </w:rPr>
                      </w:rPrChange>
                    </w:rPr>
                  </w:pPr>
                </w:p>
              </w:tc>
            </w:tr>
            <w:tr w:rsidR="00D05987" w:rsidRPr="002416C4" w:rsidTr="000C0AE5">
              <w:trPr>
                <w:ins w:id="573" w:author="GARTENBAUM Andrea" w:date="2014-12-19T09:31:00Z"/>
                <w:trPrChange w:id="574" w:author="GARTENBAUM Andrea" w:date="2014-12-19T09:38:00Z">
                  <w:trPr>
                    <w:jc w:val="center"/>
                  </w:trPr>
                </w:trPrChange>
              </w:trPr>
              <w:tc>
                <w:tcPr>
                  <w:tcW w:w="1575" w:type="dxa"/>
                  <w:shd w:val="clear" w:color="auto" w:fill="auto"/>
                  <w:tcPrChange w:id="575" w:author="GARTENBAUM Andrea" w:date="2014-12-19T09:38:00Z">
                    <w:tcPr>
                      <w:tcW w:w="1575" w:type="dxa"/>
                      <w:shd w:val="clear" w:color="auto" w:fill="auto"/>
                    </w:tcPr>
                  </w:tcPrChange>
                </w:tcPr>
                <w:p w:rsidR="00D05987" w:rsidRPr="002416C4" w:rsidRDefault="00670B52" w:rsidP="00D05987">
                  <w:pPr>
                    <w:spacing w:after="120"/>
                    <w:rPr>
                      <w:ins w:id="576" w:author="GARTENBAUM Andrea" w:date="2014-12-19T09:31:00Z"/>
                      <w:i/>
                      <w:sz w:val="22"/>
                      <w:szCs w:val="22"/>
                      <w:rPrChange w:id="577" w:author="GARTENBAUM Andrea" w:date="2014-12-19T10:03:00Z">
                        <w:rPr>
                          <w:ins w:id="578" w:author="GARTENBAUM Andrea" w:date="2014-12-19T09:31:00Z"/>
                          <w:i/>
                          <w:sz w:val="20"/>
                          <w:szCs w:val="20"/>
                        </w:rPr>
                      </w:rPrChange>
                    </w:rPr>
                  </w:pPr>
                  <w:ins w:id="579" w:author="GARTENBAUM Andrea" w:date="2014-12-19T09:31:00Z">
                    <w:r w:rsidRPr="00670B52">
                      <w:rPr>
                        <w:i/>
                        <w:sz w:val="22"/>
                        <w:szCs w:val="22"/>
                        <w:rPrChange w:id="580" w:author="GARTENBAUM Andrea" w:date="2014-12-19T10:03:00Z">
                          <w:rPr>
                            <w:i/>
                            <w:sz w:val="20"/>
                            <w:szCs w:val="20"/>
                          </w:rPr>
                        </w:rPrChange>
                      </w:rPr>
                      <w:t>All NSSC sources, except spent liquor incinerators</w:t>
                    </w:r>
                  </w:ins>
                </w:p>
              </w:tc>
              <w:tc>
                <w:tcPr>
                  <w:tcW w:w="1530" w:type="dxa"/>
                  <w:shd w:val="clear" w:color="auto" w:fill="auto"/>
                  <w:tcPrChange w:id="581" w:author="GARTENBAUM Andrea" w:date="2014-12-19T09:38:00Z">
                    <w:tcPr>
                      <w:tcW w:w="1530" w:type="dxa"/>
                      <w:shd w:val="clear" w:color="auto" w:fill="auto"/>
                    </w:tcPr>
                  </w:tcPrChange>
                </w:tcPr>
                <w:p w:rsidR="00D05987" w:rsidRPr="002416C4" w:rsidRDefault="00670B52" w:rsidP="00D05987">
                  <w:pPr>
                    <w:spacing w:after="120"/>
                    <w:rPr>
                      <w:ins w:id="582" w:author="GARTENBAUM Andrea" w:date="2014-12-19T09:31:00Z"/>
                      <w:i/>
                      <w:sz w:val="22"/>
                      <w:szCs w:val="22"/>
                      <w:rPrChange w:id="583" w:author="GARTENBAUM Andrea" w:date="2014-12-19T10:03:00Z">
                        <w:rPr>
                          <w:ins w:id="584" w:author="GARTENBAUM Andrea" w:date="2014-12-19T09:31:00Z"/>
                          <w:i/>
                          <w:sz w:val="20"/>
                          <w:szCs w:val="20"/>
                        </w:rPr>
                      </w:rPrChange>
                    </w:rPr>
                  </w:pPr>
                  <w:ins w:id="585" w:author="GARTENBAUM Andrea" w:date="2014-12-19T09:31:00Z">
                    <w:r w:rsidRPr="00670B52">
                      <w:rPr>
                        <w:i/>
                        <w:sz w:val="22"/>
                        <w:szCs w:val="22"/>
                        <w:rPrChange w:id="586" w:author="GARTENBAUM Andrea" w:date="2014-12-19T10:03:00Z">
                          <w:rPr>
                            <w:i/>
                            <w:sz w:val="20"/>
                            <w:szCs w:val="20"/>
                          </w:rPr>
                        </w:rPrChange>
                      </w:rPr>
                      <w:t xml:space="preserve">20% opacity </w:t>
                    </w:r>
                  </w:ins>
                </w:p>
              </w:tc>
              <w:tc>
                <w:tcPr>
                  <w:tcW w:w="1620" w:type="dxa"/>
                  <w:shd w:val="clear" w:color="auto" w:fill="auto"/>
                  <w:tcPrChange w:id="587" w:author="GARTENBAUM Andrea" w:date="2014-12-19T09:38:00Z">
                    <w:tcPr>
                      <w:tcW w:w="1620" w:type="dxa"/>
                      <w:shd w:val="clear" w:color="auto" w:fill="auto"/>
                    </w:tcPr>
                  </w:tcPrChange>
                </w:tcPr>
                <w:p w:rsidR="00D05987" w:rsidRPr="002416C4" w:rsidRDefault="00D05987" w:rsidP="00D05987">
                  <w:pPr>
                    <w:spacing w:after="120"/>
                    <w:rPr>
                      <w:ins w:id="588" w:author="GARTENBAUM Andrea" w:date="2014-12-19T09:31:00Z"/>
                      <w:i/>
                      <w:sz w:val="22"/>
                      <w:szCs w:val="22"/>
                      <w:rPrChange w:id="589" w:author="GARTENBAUM Andrea" w:date="2014-12-19T10:03:00Z">
                        <w:rPr>
                          <w:ins w:id="590" w:author="GARTENBAUM Andrea" w:date="2014-12-19T09:31:00Z"/>
                          <w:i/>
                          <w:sz w:val="20"/>
                          <w:szCs w:val="20"/>
                        </w:rPr>
                      </w:rPrChange>
                    </w:rPr>
                  </w:pPr>
                </w:p>
              </w:tc>
              <w:tc>
                <w:tcPr>
                  <w:tcW w:w="1575" w:type="dxa"/>
                  <w:shd w:val="clear" w:color="auto" w:fill="auto"/>
                  <w:tcPrChange w:id="591" w:author="GARTENBAUM Andrea" w:date="2014-12-19T09:38:00Z">
                    <w:tcPr>
                      <w:tcW w:w="1575" w:type="dxa"/>
                      <w:shd w:val="clear" w:color="auto" w:fill="auto"/>
                    </w:tcPr>
                  </w:tcPrChange>
                </w:tcPr>
                <w:p w:rsidR="00D05987" w:rsidRPr="002416C4" w:rsidRDefault="00D05987" w:rsidP="00D05987">
                  <w:pPr>
                    <w:spacing w:after="120"/>
                    <w:rPr>
                      <w:ins w:id="592" w:author="GARTENBAUM Andrea" w:date="2014-12-19T09:31:00Z"/>
                      <w:i/>
                      <w:sz w:val="22"/>
                      <w:szCs w:val="22"/>
                      <w:rPrChange w:id="593" w:author="GARTENBAUM Andrea" w:date="2014-12-19T10:03:00Z">
                        <w:rPr>
                          <w:ins w:id="594" w:author="GARTENBAUM Andrea" w:date="2014-12-19T09:31:00Z"/>
                          <w:i/>
                          <w:sz w:val="20"/>
                          <w:szCs w:val="20"/>
                        </w:rPr>
                      </w:rPrChange>
                    </w:rPr>
                  </w:pPr>
                </w:p>
              </w:tc>
              <w:tc>
                <w:tcPr>
                  <w:tcW w:w="1575" w:type="dxa"/>
                  <w:tcPrChange w:id="595" w:author="GARTENBAUM Andrea" w:date="2014-12-19T09:38:00Z">
                    <w:tcPr>
                      <w:tcW w:w="1575" w:type="dxa"/>
                    </w:tcPr>
                  </w:tcPrChange>
                </w:tcPr>
                <w:p w:rsidR="00D05987" w:rsidRPr="002416C4" w:rsidRDefault="00D05987" w:rsidP="00D05987">
                  <w:pPr>
                    <w:spacing w:after="120"/>
                    <w:rPr>
                      <w:ins w:id="596" w:author="GARTENBAUM Andrea" w:date="2014-12-19T09:31:00Z"/>
                      <w:b/>
                      <w:bCs/>
                      <w:i/>
                      <w:sz w:val="22"/>
                      <w:szCs w:val="22"/>
                      <w:rPrChange w:id="597" w:author="GARTENBAUM Andrea" w:date="2014-12-19T10:03:00Z">
                        <w:rPr>
                          <w:ins w:id="598" w:author="GARTENBAUM Andrea" w:date="2014-12-19T09:31:00Z"/>
                          <w:b/>
                          <w:bCs/>
                          <w:i/>
                          <w:sz w:val="20"/>
                          <w:szCs w:val="20"/>
                        </w:rPr>
                      </w:rPrChange>
                    </w:rPr>
                  </w:pPr>
                </w:p>
              </w:tc>
              <w:tc>
                <w:tcPr>
                  <w:tcW w:w="1575" w:type="dxa"/>
                  <w:tcPrChange w:id="599" w:author="GARTENBAUM Andrea" w:date="2014-12-19T09:38:00Z">
                    <w:tcPr>
                      <w:tcW w:w="1575" w:type="dxa"/>
                    </w:tcPr>
                  </w:tcPrChange>
                </w:tcPr>
                <w:p w:rsidR="00D05987" w:rsidRPr="002416C4" w:rsidRDefault="00D05987" w:rsidP="00D05987">
                  <w:pPr>
                    <w:spacing w:after="120"/>
                    <w:rPr>
                      <w:ins w:id="600" w:author="GARTENBAUM Andrea" w:date="2014-12-19T09:31:00Z"/>
                      <w:b/>
                      <w:bCs/>
                      <w:i/>
                      <w:sz w:val="22"/>
                      <w:szCs w:val="22"/>
                      <w:rPrChange w:id="601" w:author="GARTENBAUM Andrea" w:date="2014-12-19T10:03:00Z">
                        <w:rPr>
                          <w:ins w:id="602" w:author="GARTENBAUM Andrea" w:date="2014-12-19T09:31:00Z"/>
                          <w:b/>
                          <w:bCs/>
                          <w:i/>
                          <w:sz w:val="20"/>
                          <w:szCs w:val="20"/>
                        </w:rPr>
                      </w:rPrChange>
                    </w:rPr>
                  </w:pPr>
                </w:p>
              </w:tc>
            </w:tr>
          </w:tbl>
          <w:p w:rsidR="00D05987" w:rsidRDefault="00D05987" w:rsidP="00D05987">
            <w:pPr>
              <w:rPr>
                <w:ins w:id="603" w:author="GARTENBAUM Andrea" w:date="2014-12-19T09:31:00Z"/>
                <w:i/>
              </w:rPr>
            </w:pPr>
          </w:p>
          <w:p w:rsidR="00D05987" w:rsidRDefault="00D05987" w:rsidP="00D05987">
            <w:pPr>
              <w:spacing w:after="120"/>
              <w:rPr>
                <w:ins w:id="604" w:author="GARTENBAUM Andrea" w:date="2014-12-19T09:31:00Z"/>
                <w:i/>
              </w:rPr>
            </w:pPr>
            <w:ins w:id="605"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rsidR="00D05987" w:rsidRPr="00693C9A" w:rsidRDefault="00D05987" w:rsidP="00D05987">
            <w:pPr>
              <w:spacing w:after="120"/>
              <w:rPr>
                <w:ins w:id="606" w:author="GARTENBAUM Andrea" w:date="2014-12-19T09:31:00Z"/>
                <w:i/>
              </w:rPr>
            </w:pPr>
            <w:ins w:id="607"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rsidR="00D05987" w:rsidRPr="00693C9A" w:rsidRDefault="00D05987" w:rsidP="00D05987">
            <w:pPr>
              <w:pStyle w:val="ListParagraph"/>
              <w:numPr>
                <w:ilvl w:val="0"/>
                <w:numId w:val="26"/>
              </w:numPr>
              <w:spacing w:after="120"/>
              <w:rPr>
                <w:ins w:id="608" w:author="GARTENBAUM Andrea" w:date="2014-12-19T09:31:00Z"/>
                <w:i/>
              </w:rPr>
            </w:pPr>
            <w:ins w:id="609" w:author="GARTENBAUM Andrea" w:date="2014-12-19T09:31:00Z">
              <w:r w:rsidRPr="00693C9A">
                <w:rPr>
                  <w:i/>
                </w:rPr>
                <w:t>The sulfur content of semi-chemical liquor is higher than traditional kraft liquor</w:t>
              </w:r>
              <w:r>
                <w:rPr>
                  <w:i/>
                </w:rPr>
                <w:t>;</w:t>
              </w:r>
            </w:ins>
          </w:p>
          <w:p w:rsidR="00D05987" w:rsidRPr="00693C9A" w:rsidRDefault="00D05987" w:rsidP="00D05987">
            <w:pPr>
              <w:pStyle w:val="ListParagraph"/>
              <w:numPr>
                <w:ilvl w:val="0"/>
                <w:numId w:val="26"/>
              </w:numPr>
              <w:spacing w:after="120"/>
              <w:rPr>
                <w:ins w:id="610" w:author="GARTENBAUM Andrea" w:date="2014-12-19T09:31:00Z"/>
                <w:i/>
              </w:rPr>
            </w:pPr>
            <w:ins w:id="611" w:author="GARTENBAUM Andrea" w:date="2014-12-19T09:31:00Z">
              <w:r w:rsidRPr="00693C9A">
                <w:rPr>
                  <w:i/>
                </w:rPr>
                <w:t>The heat content of the liquor is lower because it contains less organic material that kraft pulping liquor (higher pulping yields)</w:t>
              </w:r>
              <w:r>
                <w:rPr>
                  <w:i/>
                </w:rPr>
                <w:t>; and,</w:t>
              </w:r>
            </w:ins>
          </w:p>
          <w:p w:rsidR="00D05987" w:rsidRPr="00693C9A" w:rsidRDefault="00D05987" w:rsidP="00D05987">
            <w:pPr>
              <w:pStyle w:val="ListParagraph"/>
              <w:numPr>
                <w:ilvl w:val="0"/>
                <w:numId w:val="26"/>
              </w:numPr>
              <w:spacing w:after="120"/>
              <w:rPr>
                <w:ins w:id="612" w:author="GARTENBAUM Andrea" w:date="2014-12-19T09:31:00Z"/>
                <w:i/>
              </w:rPr>
            </w:pPr>
            <w:ins w:id="613"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rsidR="00D05987" w:rsidRPr="009A1508" w:rsidRDefault="00D05987" w:rsidP="00D05987">
            <w:pPr>
              <w:spacing w:after="120"/>
              <w:rPr>
                <w:ins w:id="614" w:author="GARTENBAUM Andrea" w:date="2014-12-19T09:31:00Z"/>
                <w:i/>
              </w:rPr>
            </w:pPr>
            <w:ins w:id="615"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rsidR="00000000" w:rsidRDefault="00D05987">
            <w:pPr>
              <w:rPr>
                <w:i/>
              </w:rPr>
              <w:pPrChange w:id="616" w:author="GARTENBAUM Andrea" w:date="2014-12-19T10:04:00Z">
                <w:pPr>
                  <w:autoSpaceDE w:val="0"/>
                  <w:autoSpaceDN w:val="0"/>
                  <w:adjustRightInd w:val="0"/>
                  <w:spacing w:after="120"/>
                  <w:ind w:right="487"/>
                </w:pPr>
              </w:pPrChange>
            </w:pPr>
            <w:ins w:id="617"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rsidR="007065BC" w:rsidRDefault="007065BC" w:rsidP="007B42EC">
      <w:pPr>
        <w:ind w:right="-115"/>
        <w:rPr>
          <w:ins w:id="618" w:author="GARTENBAUM Andrea" w:date="2014-12-19T09:44:00Z"/>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ins w:id="619"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ins w:id="620" w:author="GARTENBAUM Andrea" w:date="2014-12-19T09:47:00Z"/>
        </w:trPr>
        <w:tc>
          <w:tcPr>
            <w:tcW w:w="13377" w:type="dxa"/>
            <w:gridSpan w:val="8"/>
            <w:shd w:val="clear" w:color="auto" w:fill="auto"/>
          </w:tcPr>
          <w:p w:rsidR="007065BC" w:rsidRPr="00AB5528" w:rsidRDefault="00670B52" w:rsidP="007065BC">
            <w:pPr>
              <w:jc w:val="center"/>
              <w:rPr>
                <w:ins w:id="621" w:author="GARTENBAUM Andrea" w:date="2014-12-19T09:47:00Z"/>
                <w:b/>
                <w:bCs/>
                <w:i/>
                <w:rPrChange w:id="622" w:author="GARTENBAUM Andrea" w:date="2014-12-19T09:56:00Z">
                  <w:rPr>
                    <w:ins w:id="623" w:author="GARTENBAUM Andrea" w:date="2014-12-19T09:47:00Z"/>
                    <w:b/>
                    <w:bCs/>
                    <w:i/>
                    <w:sz w:val="20"/>
                    <w:szCs w:val="20"/>
                  </w:rPr>
                </w:rPrChange>
              </w:rPr>
            </w:pPr>
            <w:ins w:id="624" w:author="GARTENBAUM Andrea" w:date="2014-12-19T09:47:00Z">
              <w:r w:rsidRPr="00670B52">
                <w:rPr>
                  <w:b/>
                  <w:bCs/>
                  <w:i/>
                  <w:rPrChange w:id="625" w:author="GARTENBAUM Andrea" w:date="2014-12-19T09:56:00Z">
                    <w:rPr>
                      <w:b/>
                      <w:bCs/>
                      <w:i/>
                      <w:sz w:val="20"/>
                      <w:szCs w:val="20"/>
                    </w:rPr>
                  </w:rPrChange>
                </w:rPr>
                <w:t xml:space="preserve">Primary Aluminum Plant Rule Comparison </w:t>
              </w:r>
            </w:ins>
          </w:p>
        </w:tc>
      </w:tr>
      <w:tr w:rsidR="007065BC" w:rsidRPr="00D44231" w:rsidTr="007065BC">
        <w:trPr>
          <w:trHeight w:val="204"/>
          <w:tblHeader/>
          <w:ins w:id="626" w:author="GARTENBAUM Andrea" w:date="2014-12-19T09:47:00Z"/>
        </w:trPr>
        <w:tc>
          <w:tcPr>
            <w:tcW w:w="3358" w:type="dxa"/>
            <w:gridSpan w:val="2"/>
            <w:shd w:val="clear" w:color="auto" w:fill="auto"/>
            <w:vAlign w:val="center"/>
          </w:tcPr>
          <w:p w:rsidR="007065BC" w:rsidRPr="00AB5528" w:rsidRDefault="00670B52" w:rsidP="007065BC">
            <w:pPr>
              <w:jc w:val="center"/>
              <w:rPr>
                <w:ins w:id="627" w:author="GARTENBAUM Andrea" w:date="2014-12-19T09:47:00Z"/>
                <w:b/>
                <w:i/>
                <w:sz w:val="22"/>
                <w:szCs w:val="22"/>
                <w:rPrChange w:id="628" w:author="GARTENBAUM Andrea" w:date="2014-12-19T09:56:00Z">
                  <w:rPr>
                    <w:ins w:id="629" w:author="GARTENBAUM Andrea" w:date="2014-12-19T09:47:00Z"/>
                    <w:b/>
                    <w:i/>
                    <w:sz w:val="20"/>
                    <w:szCs w:val="20"/>
                  </w:rPr>
                </w:rPrChange>
              </w:rPr>
            </w:pPr>
            <w:ins w:id="630" w:author="GARTENBAUM Andrea" w:date="2014-12-19T09:47:00Z">
              <w:r w:rsidRPr="00670B52">
                <w:rPr>
                  <w:b/>
                  <w:i/>
                  <w:sz w:val="22"/>
                  <w:szCs w:val="22"/>
                  <w:rPrChange w:id="631" w:author="GARTENBAUM Andrea" w:date="2014-12-19T09:56:00Z">
                    <w:rPr>
                      <w:b/>
                      <w:i/>
                      <w:sz w:val="20"/>
                      <w:szCs w:val="20"/>
                    </w:rPr>
                  </w:rPrChange>
                </w:rPr>
                <w:br w:type="page"/>
                <w:t>Primary Aluminum OAR</w:t>
              </w:r>
            </w:ins>
          </w:p>
        </w:tc>
        <w:tc>
          <w:tcPr>
            <w:tcW w:w="3330" w:type="dxa"/>
            <w:gridSpan w:val="2"/>
            <w:shd w:val="clear" w:color="auto" w:fill="auto"/>
            <w:vAlign w:val="center"/>
          </w:tcPr>
          <w:p w:rsidR="007065BC" w:rsidRPr="00AB5528" w:rsidRDefault="00670B52" w:rsidP="007065BC">
            <w:pPr>
              <w:jc w:val="center"/>
              <w:rPr>
                <w:ins w:id="632" w:author="GARTENBAUM Andrea" w:date="2014-12-19T09:47:00Z"/>
                <w:b/>
                <w:i/>
                <w:sz w:val="22"/>
                <w:szCs w:val="22"/>
                <w:rPrChange w:id="633" w:author="GARTENBAUM Andrea" w:date="2014-12-19T09:56:00Z">
                  <w:rPr>
                    <w:ins w:id="634" w:author="GARTENBAUM Andrea" w:date="2014-12-19T09:47:00Z"/>
                    <w:b/>
                    <w:i/>
                    <w:sz w:val="20"/>
                    <w:szCs w:val="20"/>
                  </w:rPr>
                </w:rPrChange>
              </w:rPr>
            </w:pPr>
            <w:ins w:id="635" w:author="GARTENBAUM Andrea" w:date="2014-12-19T09:47:00Z">
              <w:r w:rsidRPr="00670B52">
                <w:rPr>
                  <w:b/>
                  <w:i/>
                  <w:sz w:val="22"/>
                  <w:szCs w:val="22"/>
                  <w:rPrChange w:id="636" w:author="GARTENBAUM Andrea" w:date="2014-12-19T09:56:00Z">
                    <w:rPr>
                      <w:b/>
                      <w:i/>
                      <w:sz w:val="20"/>
                      <w:szCs w:val="20"/>
                    </w:rPr>
                  </w:rPrChange>
                </w:rPr>
                <w:t>CFR – NSPS Subpart S</w:t>
              </w:r>
            </w:ins>
          </w:p>
        </w:tc>
        <w:tc>
          <w:tcPr>
            <w:tcW w:w="3331" w:type="dxa"/>
            <w:gridSpan w:val="2"/>
            <w:vAlign w:val="center"/>
          </w:tcPr>
          <w:p w:rsidR="007065BC" w:rsidRPr="00AB5528" w:rsidRDefault="00670B52" w:rsidP="007065BC">
            <w:pPr>
              <w:jc w:val="center"/>
              <w:rPr>
                <w:ins w:id="637" w:author="GARTENBAUM Andrea" w:date="2014-12-19T09:47:00Z"/>
                <w:b/>
                <w:i/>
                <w:sz w:val="22"/>
                <w:szCs w:val="22"/>
                <w:rPrChange w:id="638" w:author="GARTENBAUM Andrea" w:date="2014-12-19T09:56:00Z">
                  <w:rPr>
                    <w:ins w:id="639" w:author="GARTENBAUM Andrea" w:date="2014-12-19T09:47:00Z"/>
                    <w:b/>
                    <w:i/>
                    <w:sz w:val="20"/>
                    <w:szCs w:val="20"/>
                  </w:rPr>
                </w:rPrChange>
              </w:rPr>
            </w:pPr>
            <w:ins w:id="640" w:author="GARTENBAUM Andrea" w:date="2014-12-19T09:47:00Z">
              <w:r w:rsidRPr="00670B52">
                <w:rPr>
                  <w:b/>
                  <w:i/>
                  <w:sz w:val="22"/>
                  <w:szCs w:val="22"/>
                  <w:rPrChange w:id="641" w:author="GARTENBAUM Andrea" w:date="2014-12-19T09:56:00Z">
                    <w:rPr>
                      <w:b/>
                      <w:i/>
                      <w:sz w:val="20"/>
                      <w:szCs w:val="20"/>
                    </w:rPr>
                  </w:rPrChange>
                </w:rPr>
                <w:t>CFR – NESHAP Subpart LL</w:t>
              </w:r>
            </w:ins>
          </w:p>
        </w:tc>
        <w:tc>
          <w:tcPr>
            <w:tcW w:w="3358" w:type="dxa"/>
            <w:gridSpan w:val="2"/>
            <w:vAlign w:val="center"/>
          </w:tcPr>
          <w:p w:rsidR="007065BC" w:rsidRPr="00AB5528" w:rsidRDefault="00670B52" w:rsidP="007065BC">
            <w:pPr>
              <w:jc w:val="center"/>
              <w:rPr>
                <w:ins w:id="642" w:author="GARTENBAUM Andrea" w:date="2014-12-19T09:47:00Z"/>
                <w:b/>
                <w:i/>
                <w:sz w:val="22"/>
                <w:szCs w:val="22"/>
                <w:rPrChange w:id="643" w:author="GARTENBAUM Andrea" w:date="2014-12-19T09:56:00Z">
                  <w:rPr>
                    <w:ins w:id="644" w:author="GARTENBAUM Andrea" w:date="2014-12-19T09:47:00Z"/>
                    <w:b/>
                    <w:i/>
                    <w:sz w:val="20"/>
                    <w:szCs w:val="20"/>
                  </w:rPr>
                </w:rPrChange>
              </w:rPr>
            </w:pPr>
            <w:ins w:id="645" w:author="GARTENBAUM Andrea" w:date="2014-12-19T09:47:00Z">
              <w:r w:rsidRPr="00670B52">
                <w:rPr>
                  <w:b/>
                  <w:i/>
                  <w:sz w:val="22"/>
                  <w:szCs w:val="22"/>
                  <w:rPrChange w:id="646" w:author="GARTENBAUM Andrea" w:date="2014-12-19T09:56:00Z">
                    <w:rPr>
                      <w:b/>
                      <w:i/>
                      <w:sz w:val="20"/>
                      <w:szCs w:val="20"/>
                    </w:rPr>
                  </w:rPrChange>
                </w:rPr>
                <w:t>Prevention of Significant Deterioration</w:t>
              </w:r>
            </w:ins>
          </w:p>
        </w:tc>
      </w:tr>
      <w:tr w:rsidR="007065BC" w:rsidRPr="00D44231" w:rsidTr="007065BC">
        <w:trPr>
          <w:tblHeader/>
          <w:ins w:id="647" w:author="GARTENBAUM Andrea" w:date="2014-12-19T09:47:00Z"/>
        </w:trPr>
        <w:tc>
          <w:tcPr>
            <w:tcW w:w="1671" w:type="dxa"/>
            <w:shd w:val="clear" w:color="auto" w:fill="auto"/>
          </w:tcPr>
          <w:p w:rsidR="007065BC" w:rsidRPr="00AB5528" w:rsidRDefault="00670B52" w:rsidP="007065BC">
            <w:pPr>
              <w:jc w:val="center"/>
              <w:rPr>
                <w:ins w:id="648" w:author="GARTENBAUM Andrea" w:date="2014-12-19T09:47:00Z"/>
                <w:b/>
                <w:i/>
                <w:sz w:val="22"/>
                <w:szCs w:val="22"/>
                <w:rPrChange w:id="649" w:author="GARTENBAUM Andrea" w:date="2014-12-19T09:56:00Z">
                  <w:rPr>
                    <w:ins w:id="650" w:author="GARTENBAUM Andrea" w:date="2014-12-19T09:47:00Z"/>
                    <w:b/>
                    <w:i/>
                    <w:sz w:val="20"/>
                    <w:szCs w:val="20"/>
                  </w:rPr>
                </w:rPrChange>
              </w:rPr>
            </w:pPr>
            <w:ins w:id="651" w:author="GARTENBAUM Andrea" w:date="2014-12-19T09:47:00Z">
              <w:r w:rsidRPr="00670B52">
                <w:rPr>
                  <w:b/>
                  <w:i/>
                  <w:sz w:val="22"/>
                  <w:szCs w:val="22"/>
                  <w:rPrChange w:id="652" w:author="GARTENBAUM Andrea" w:date="2014-12-19T09:56:00Z">
                    <w:rPr>
                      <w:b/>
                      <w:i/>
                      <w:sz w:val="20"/>
                      <w:szCs w:val="20"/>
                    </w:rPr>
                  </w:rPrChange>
                </w:rPr>
                <w:t>SOURCE</w:t>
              </w:r>
            </w:ins>
          </w:p>
        </w:tc>
        <w:tc>
          <w:tcPr>
            <w:tcW w:w="1687" w:type="dxa"/>
            <w:shd w:val="clear" w:color="auto" w:fill="auto"/>
          </w:tcPr>
          <w:p w:rsidR="007065BC" w:rsidRPr="00AB5528" w:rsidRDefault="00670B52" w:rsidP="007065BC">
            <w:pPr>
              <w:jc w:val="center"/>
              <w:rPr>
                <w:ins w:id="653" w:author="GARTENBAUM Andrea" w:date="2014-12-19T09:47:00Z"/>
                <w:b/>
                <w:i/>
                <w:sz w:val="22"/>
                <w:szCs w:val="22"/>
                <w:rPrChange w:id="654" w:author="GARTENBAUM Andrea" w:date="2014-12-19T09:56:00Z">
                  <w:rPr>
                    <w:ins w:id="655" w:author="GARTENBAUM Andrea" w:date="2014-12-19T09:47:00Z"/>
                    <w:b/>
                    <w:i/>
                    <w:sz w:val="20"/>
                    <w:szCs w:val="20"/>
                  </w:rPr>
                </w:rPrChange>
              </w:rPr>
            </w:pPr>
            <w:ins w:id="656" w:author="GARTENBAUM Andrea" w:date="2014-12-19T09:47:00Z">
              <w:r w:rsidRPr="00670B52">
                <w:rPr>
                  <w:b/>
                  <w:i/>
                  <w:sz w:val="22"/>
                  <w:szCs w:val="22"/>
                  <w:rPrChange w:id="657" w:author="GARTENBAUM Andrea" w:date="2014-12-19T09:56:00Z">
                    <w:rPr>
                      <w:b/>
                      <w:i/>
                      <w:sz w:val="20"/>
                      <w:szCs w:val="20"/>
                    </w:rPr>
                  </w:rPrChange>
                </w:rPr>
                <w:t>LIMIT</w:t>
              </w:r>
            </w:ins>
          </w:p>
        </w:tc>
        <w:tc>
          <w:tcPr>
            <w:tcW w:w="1657" w:type="dxa"/>
            <w:shd w:val="clear" w:color="auto" w:fill="auto"/>
          </w:tcPr>
          <w:p w:rsidR="007065BC" w:rsidRPr="00AB5528" w:rsidRDefault="00670B52" w:rsidP="007065BC">
            <w:pPr>
              <w:jc w:val="center"/>
              <w:rPr>
                <w:ins w:id="658" w:author="GARTENBAUM Andrea" w:date="2014-12-19T09:47:00Z"/>
                <w:b/>
                <w:i/>
                <w:sz w:val="22"/>
                <w:szCs w:val="22"/>
                <w:rPrChange w:id="659" w:author="GARTENBAUM Andrea" w:date="2014-12-19T09:56:00Z">
                  <w:rPr>
                    <w:ins w:id="660" w:author="GARTENBAUM Andrea" w:date="2014-12-19T09:47:00Z"/>
                    <w:b/>
                    <w:i/>
                    <w:sz w:val="20"/>
                    <w:szCs w:val="20"/>
                  </w:rPr>
                </w:rPrChange>
              </w:rPr>
            </w:pPr>
            <w:ins w:id="661" w:author="GARTENBAUM Andrea" w:date="2014-12-19T09:47:00Z">
              <w:r w:rsidRPr="00670B52">
                <w:rPr>
                  <w:b/>
                  <w:i/>
                  <w:sz w:val="22"/>
                  <w:szCs w:val="22"/>
                  <w:rPrChange w:id="662" w:author="GARTENBAUM Andrea" w:date="2014-12-19T09:56:00Z">
                    <w:rPr>
                      <w:b/>
                      <w:i/>
                      <w:sz w:val="20"/>
                      <w:szCs w:val="20"/>
                    </w:rPr>
                  </w:rPrChange>
                </w:rPr>
                <w:t>SOURCE</w:t>
              </w:r>
            </w:ins>
          </w:p>
        </w:tc>
        <w:tc>
          <w:tcPr>
            <w:tcW w:w="1673" w:type="dxa"/>
            <w:shd w:val="clear" w:color="auto" w:fill="auto"/>
          </w:tcPr>
          <w:p w:rsidR="007065BC" w:rsidRPr="00AB5528" w:rsidRDefault="00670B52" w:rsidP="007065BC">
            <w:pPr>
              <w:jc w:val="center"/>
              <w:rPr>
                <w:ins w:id="663" w:author="GARTENBAUM Andrea" w:date="2014-12-19T09:47:00Z"/>
                <w:b/>
                <w:i/>
                <w:sz w:val="22"/>
                <w:szCs w:val="22"/>
                <w:rPrChange w:id="664" w:author="GARTENBAUM Andrea" w:date="2014-12-19T09:56:00Z">
                  <w:rPr>
                    <w:ins w:id="665" w:author="GARTENBAUM Andrea" w:date="2014-12-19T09:47:00Z"/>
                    <w:b/>
                    <w:i/>
                    <w:sz w:val="20"/>
                    <w:szCs w:val="20"/>
                  </w:rPr>
                </w:rPrChange>
              </w:rPr>
            </w:pPr>
            <w:ins w:id="666" w:author="GARTENBAUM Andrea" w:date="2014-12-19T09:47:00Z">
              <w:r w:rsidRPr="00670B52">
                <w:rPr>
                  <w:b/>
                  <w:i/>
                  <w:sz w:val="22"/>
                  <w:szCs w:val="22"/>
                  <w:rPrChange w:id="667" w:author="GARTENBAUM Andrea" w:date="2014-12-19T09:56:00Z">
                    <w:rPr>
                      <w:b/>
                      <w:i/>
                      <w:sz w:val="20"/>
                      <w:szCs w:val="20"/>
                    </w:rPr>
                  </w:rPrChange>
                </w:rPr>
                <w:t>LIMIT</w:t>
              </w:r>
            </w:ins>
          </w:p>
        </w:tc>
        <w:tc>
          <w:tcPr>
            <w:tcW w:w="1672" w:type="dxa"/>
          </w:tcPr>
          <w:p w:rsidR="007065BC" w:rsidRPr="00AB5528" w:rsidRDefault="00670B52" w:rsidP="007065BC">
            <w:pPr>
              <w:jc w:val="center"/>
              <w:rPr>
                <w:ins w:id="668" w:author="GARTENBAUM Andrea" w:date="2014-12-19T09:47:00Z"/>
                <w:b/>
                <w:i/>
                <w:sz w:val="22"/>
                <w:szCs w:val="22"/>
                <w:rPrChange w:id="669" w:author="GARTENBAUM Andrea" w:date="2014-12-19T09:56:00Z">
                  <w:rPr>
                    <w:ins w:id="670" w:author="GARTENBAUM Andrea" w:date="2014-12-19T09:47:00Z"/>
                    <w:b/>
                    <w:i/>
                    <w:sz w:val="20"/>
                    <w:szCs w:val="20"/>
                  </w:rPr>
                </w:rPrChange>
              </w:rPr>
            </w:pPr>
            <w:ins w:id="671" w:author="GARTENBAUM Andrea" w:date="2014-12-19T09:47:00Z">
              <w:r w:rsidRPr="00670B52">
                <w:rPr>
                  <w:b/>
                  <w:i/>
                  <w:sz w:val="22"/>
                  <w:szCs w:val="22"/>
                  <w:rPrChange w:id="672" w:author="GARTENBAUM Andrea" w:date="2014-12-19T09:56:00Z">
                    <w:rPr>
                      <w:b/>
                      <w:i/>
                      <w:sz w:val="20"/>
                      <w:szCs w:val="20"/>
                    </w:rPr>
                  </w:rPrChange>
                </w:rPr>
                <w:t>SOURCE</w:t>
              </w:r>
            </w:ins>
          </w:p>
        </w:tc>
        <w:tc>
          <w:tcPr>
            <w:tcW w:w="1659" w:type="dxa"/>
          </w:tcPr>
          <w:p w:rsidR="007065BC" w:rsidRPr="00AB5528" w:rsidRDefault="00670B52" w:rsidP="007065BC">
            <w:pPr>
              <w:jc w:val="center"/>
              <w:rPr>
                <w:ins w:id="673" w:author="GARTENBAUM Andrea" w:date="2014-12-19T09:47:00Z"/>
                <w:b/>
                <w:i/>
                <w:sz w:val="22"/>
                <w:szCs w:val="22"/>
                <w:rPrChange w:id="674" w:author="GARTENBAUM Andrea" w:date="2014-12-19T09:56:00Z">
                  <w:rPr>
                    <w:ins w:id="675" w:author="GARTENBAUM Andrea" w:date="2014-12-19T09:47:00Z"/>
                    <w:b/>
                    <w:i/>
                    <w:sz w:val="20"/>
                    <w:szCs w:val="20"/>
                  </w:rPr>
                </w:rPrChange>
              </w:rPr>
            </w:pPr>
            <w:ins w:id="676" w:author="GARTENBAUM Andrea" w:date="2014-12-19T09:47:00Z">
              <w:r w:rsidRPr="00670B52">
                <w:rPr>
                  <w:b/>
                  <w:i/>
                  <w:sz w:val="22"/>
                  <w:szCs w:val="22"/>
                  <w:rPrChange w:id="677" w:author="GARTENBAUM Andrea" w:date="2014-12-19T09:56:00Z">
                    <w:rPr>
                      <w:b/>
                      <w:i/>
                      <w:sz w:val="20"/>
                      <w:szCs w:val="20"/>
                    </w:rPr>
                  </w:rPrChange>
                </w:rPr>
                <w:t>LIMIT</w:t>
              </w:r>
            </w:ins>
          </w:p>
        </w:tc>
        <w:tc>
          <w:tcPr>
            <w:tcW w:w="1710" w:type="dxa"/>
          </w:tcPr>
          <w:p w:rsidR="007065BC" w:rsidRPr="00AB5528" w:rsidRDefault="00670B52" w:rsidP="007065BC">
            <w:pPr>
              <w:jc w:val="center"/>
              <w:rPr>
                <w:ins w:id="678" w:author="GARTENBAUM Andrea" w:date="2014-12-19T09:47:00Z"/>
                <w:b/>
                <w:i/>
                <w:sz w:val="22"/>
                <w:szCs w:val="22"/>
                <w:rPrChange w:id="679" w:author="GARTENBAUM Andrea" w:date="2014-12-19T09:56:00Z">
                  <w:rPr>
                    <w:ins w:id="680" w:author="GARTENBAUM Andrea" w:date="2014-12-19T09:47:00Z"/>
                    <w:b/>
                    <w:i/>
                    <w:sz w:val="20"/>
                    <w:szCs w:val="20"/>
                  </w:rPr>
                </w:rPrChange>
              </w:rPr>
            </w:pPr>
            <w:ins w:id="681" w:author="GARTENBAUM Andrea" w:date="2014-12-19T09:47:00Z">
              <w:r w:rsidRPr="00670B52">
                <w:rPr>
                  <w:b/>
                  <w:i/>
                  <w:sz w:val="22"/>
                  <w:szCs w:val="22"/>
                  <w:rPrChange w:id="682" w:author="GARTENBAUM Andrea" w:date="2014-12-19T09:56:00Z">
                    <w:rPr>
                      <w:b/>
                      <w:i/>
                      <w:sz w:val="20"/>
                      <w:szCs w:val="20"/>
                    </w:rPr>
                  </w:rPrChange>
                </w:rPr>
                <w:t>SOURCE</w:t>
              </w:r>
            </w:ins>
          </w:p>
        </w:tc>
        <w:tc>
          <w:tcPr>
            <w:tcW w:w="1648" w:type="dxa"/>
          </w:tcPr>
          <w:p w:rsidR="007065BC" w:rsidRPr="00AB5528" w:rsidRDefault="00670B52" w:rsidP="007065BC">
            <w:pPr>
              <w:jc w:val="center"/>
              <w:rPr>
                <w:ins w:id="683" w:author="GARTENBAUM Andrea" w:date="2014-12-19T09:47:00Z"/>
                <w:b/>
                <w:i/>
                <w:sz w:val="22"/>
                <w:szCs w:val="22"/>
                <w:rPrChange w:id="684" w:author="GARTENBAUM Andrea" w:date="2014-12-19T09:56:00Z">
                  <w:rPr>
                    <w:ins w:id="685" w:author="GARTENBAUM Andrea" w:date="2014-12-19T09:47:00Z"/>
                    <w:b/>
                    <w:i/>
                    <w:sz w:val="20"/>
                    <w:szCs w:val="20"/>
                  </w:rPr>
                </w:rPrChange>
              </w:rPr>
            </w:pPr>
            <w:ins w:id="686" w:author="GARTENBAUM Andrea" w:date="2014-12-19T09:47:00Z">
              <w:r w:rsidRPr="00670B52">
                <w:rPr>
                  <w:b/>
                  <w:i/>
                  <w:sz w:val="22"/>
                  <w:szCs w:val="22"/>
                  <w:rPrChange w:id="687" w:author="GARTENBAUM Andrea" w:date="2014-12-19T09:56:00Z">
                    <w:rPr>
                      <w:b/>
                      <w:i/>
                      <w:sz w:val="20"/>
                      <w:szCs w:val="20"/>
                    </w:rPr>
                  </w:rPrChange>
                </w:rPr>
                <w:t>LIMIT</w:t>
              </w:r>
            </w:ins>
          </w:p>
        </w:tc>
      </w:tr>
      <w:tr w:rsidR="007065BC" w:rsidRPr="00D44231" w:rsidTr="007065BC">
        <w:trPr>
          <w:trHeight w:val="53"/>
          <w:ins w:id="688" w:author="GARTENBAUM Andrea" w:date="2014-12-19T09:47:00Z"/>
        </w:trPr>
        <w:tc>
          <w:tcPr>
            <w:tcW w:w="1671" w:type="dxa"/>
            <w:shd w:val="clear" w:color="auto" w:fill="auto"/>
          </w:tcPr>
          <w:p w:rsidR="007065BC" w:rsidRPr="00AB5528" w:rsidRDefault="00670B52" w:rsidP="007065BC">
            <w:pPr>
              <w:spacing w:after="120"/>
              <w:rPr>
                <w:ins w:id="689" w:author="GARTENBAUM Andrea" w:date="2014-12-19T09:47:00Z"/>
                <w:b/>
                <w:bCs/>
                <w:i/>
                <w:sz w:val="22"/>
                <w:szCs w:val="22"/>
                <w:rPrChange w:id="690" w:author="GARTENBAUM Andrea" w:date="2014-12-19T09:57:00Z">
                  <w:rPr>
                    <w:ins w:id="691" w:author="GARTENBAUM Andrea" w:date="2014-12-19T09:47:00Z"/>
                    <w:b/>
                    <w:bCs/>
                    <w:i/>
                    <w:sz w:val="20"/>
                    <w:szCs w:val="20"/>
                  </w:rPr>
                </w:rPrChange>
              </w:rPr>
            </w:pPr>
            <w:ins w:id="692" w:author="GARTENBAUM Andrea" w:date="2014-12-19T09:47:00Z">
              <w:r w:rsidRPr="00670B52">
                <w:rPr>
                  <w:b/>
                  <w:bCs/>
                  <w:i/>
                  <w:sz w:val="22"/>
                  <w:szCs w:val="22"/>
                  <w:rPrChange w:id="693" w:author="GARTENBAUM Andrea" w:date="2014-12-19T09:57:00Z">
                    <w:rPr>
                      <w:b/>
                      <w:bCs/>
                      <w:i/>
                      <w:sz w:val="20"/>
                      <w:szCs w:val="20"/>
                    </w:rPr>
                  </w:rPrChange>
                </w:rPr>
                <w:t xml:space="preserve">Primary Aluminum Standards </w:t>
              </w:r>
            </w:ins>
          </w:p>
          <w:p w:rsidR="007065BC" w:rsidRPr="00AB5528" w:rsidRDefault="00670B52" w:rsidP="007065BC">
            <w:pPr>
              <w:spacing w:after="120"/>
              <w:rPr>
                <w:ins w:id="694" w:author="GARTENBAUM Andrea" w:date="2014-12-19T09:47:00Z"/>
                <w:i/>
                <w:sz w:val="22"/>
                <w:szCs w:val="22"/>
                <w:rPrChange w:id="695" w:author="GARTENBAUM Andrea" w:date="2014-12-19T09:57:00Z">
                  <w:rPr>
                    <w:ins w:id="696" w:author="GARTENBAUM Andrea" w:date="2014-12-19T09:47:00Z"/>
                    <w:i/>
                    <w:sz w:val="20"/>
                    <w:szCs w:val="20"/>
                  </w:rPr>
                </w:rPrChange>
              </w:rPr>
            </w:pPr>
            <w:ins w:id="697" w:author="GARTENBAUM Andrea" w:date="2014-12-19T09:47:00Z">
              <w:r w:rsidRPr="00670B52">
                <w:rPr>
                  <w:b/>
                  <w:bCs/>
                  <w:i/>
                  <w:sz w:val="22"/>
                  <w:szCs w:val="22"/>
                  <w:rPrChange w:id="698" w:author="GARTENBAUM Andrea" w:date="2014-12-19T09:57:00Z">
                    <w:rPr>
                      <w:b/>
                      <w:bCs/>
                      <w:i/>
                      <w:sz w:val="20"/>
                      <w:szCs w:val="20"/>
                    </w:rPr>
                  </w:rPrChange>
                </w:rPr>
                <w:t>OAR 340-236-0110 Applicability</w:t>
              </w:r>
            </w:ins>
          </w:p>
          <w:p w:rsidR="007065BC" w:rsidRPr="00AB5528" w:rsidRDefault="00670B52" w:rsidP="007065BC">
            <w:pPr>
              <w:spacing w:after="120"/>
              <w:rPr>
                <w:ins w:id="699" w:author="GARTENBAUM Andrea" w:date="2014-12-19T09:47:00Z"/>
                <w:i/>
                <w:sz w:val="22"/>
                <w:szCs w:val="22"/>
                <w:rPrChange w:id="700" w:author="GARTENBAUM Andrea" w:date="2014-12-19T09:57:00Z">
                  <w:rPr>
                    <w:ins w:id="701" w:author="GARTENBAUM Andrea" w:date="2014-12-19T09:47:00Z"/>
                    <w:i/>
                    <w:sz w:val="20"/>
                    <w:szCs w:val="20"/>
                  </w:rPr>
                </w:rPrChange>
              </w:rPr>
            </w:pPr>
            <w:ins w:id="702" w:author="GARTENBAUM Andrea" w:date="2014-12-19T09:47:00Z">
              <w:r w:rsidRPr="00670B52">
                <w:rPr>
                  <w:i/>
                  <w:sz w:val="22"/>
                  <w:szCs w:val="22"/>
                  <w:rPrChange w:id="703" w:author="GARTENBAUM Andrea" w:date="2014-12-19T09:57:00Z">
                    <w:rPr>
                      <w:i/>
                      <w:sz w:val="20"/>
                      <w:szCs w:val="20"/>
                    </w:rPr>
                  </w:rPrChange>
                </w:rPr>
                <w:t>all sources at each primary aluminum plant constructed after January 1, 1973</w:t>
              </w:r>
            </w:ins>
          </w:p>
        </w:tc>
        <w:tc>
          <w:tcPr>
            <w:tcW w:w="1687" w:type="dxa"/>
            <w:shd w:val="clear" w:color="auto" w:fill="auto"/>
          </w:tcPr>
          <w:p w:rsidR="007065BC" w:rsidRPr="00AB5528" w:rsidRDefault="00670B52" w:rsidP="007065BC">
            <w:pPr>
              <w:spacing w:after="120"/>
              <w:rPr>
                <w:ins w:id="704" w:author="GARTENBAUM Andrea" w:date="2014-12-19T09:47:00Z"/>
                <w:i/>
                <w:sz w:val="22"/>
                <w:szCs w:val="22"/>
                <w:rPrChange w:id="705" w:author="GARTENBAUM Andrea" w:date="2014-12-19T09:57:00Z">
                  <w:rPr>
                    <w:ins w:id="706" w:author="GARTENBAUM Andrea" w:date="2014-12-19T09:47:00Z"/>
                    <w:i/>
                    <w:sz w:val="20"/>
                    <w:szCs w:val="20"/>
                  </w:rPr>
                </w:rPrChange>
              </w:rPr>
            </w:pPr>
            <w:ins w:id="707" w:author="GARTENBAUM Andrea" w:date="2014-12-19T09:47:00Z">
              <w:r w:rsidRPr="00670B52">
                <w:rPr>
                  <w:i/>
                  <w:sz w:val="22"/>
                  <w:szCs w:val="22"/>
                  <w:rPrChange w:id="708" w:author="GARTENBAUM Andrea" w:date="2014-12-19T09:57:00Z">
                    <w:rPr>
                      <w:i/>
                      <w:sz w:val="20"/>
                      <w:szCs w:val="20"/>
                    </w:rPr>
                  </w:rPrChange>
                </w:rPr>
                <w:t xml:space="preserve">Total fluoride 1.2 pounds per ton of aluminum (monthly); </w:t>
              </w:r>
            </w:ins>
          </w:p>
          <w:p w:rsidR="007065BC" w:rsidRPr="00AB5528" w:rsidRDefault="00670B52" w:rsidP="007065BC">
            <w:pPr>
              <w:spacing w:after="120"/>
              <w:rPr>
                <w:ins w:id="709" w:author="GARTENBAUM Andrea" w:date="2014-12-19T09:47:00Z"/>
                <w:i/>
                <w:sz w:val="22"/>
                <w:szCs w:val="22"/>
                <w:rPrChange w:id="710" w:author="GARTENBAUM Andrea" w:date="2014-12-19T09:57:00Z">
                  <w:rPr>
                    <w:ins w:id="711" w:author="GARTENBAUM Andrea" w:date="2014-12-19T09:47:00Z"/>
                    <w:i/>
                    <w:sz w:val="20"/>
                    <w:szCs w:val="20"/>
                  </w:rPr>
                </w:rPrChange>
              </w:rPr>
            </w:pPr>
            <w:ins w:id="712" w:author="GARTENBAUM Andrea" w:date="2014-12-19T09:47:00Z">
              <w:r w:rsidRPr="00670B52">
                <w:rPr>
                  <w:i/>
                  <w:sz w:val="22"/>
                  <w:szCs w:val="22"/>
                  <w:rPrChange w:id="713" w:author="GARTENBAUM Andrea" w:date="2014-12-19T09:57:00Z">
                    <w:rPr>
                      <w:i/>
                      <w:sz w:val="20"/>
                      <w:szCs w:val="20"/>
                    </w:rPr>
                  </w:rPrChange>
                </w:rPr>
                <w:t>1.0 pound per ton of aluminum (annual); and</w:t>
              </w:r>
            </w:ins>
          </w:p>
          <w:p w:rsidR="007065BC" w:rsidRPr="00AB5528" w:rsidRDefault="00670B52" w:rsidP="007065BC">
            <w:pPr>
              <w:spacing w:after="120"/>
              <w:rPr>
                <w:ins w:id="714" w:author="GARTENBAUM Andrea" w:date="2014-12-19T09:47:00Z"/>
                <w:i/>
                <w:sz w:val="22"/>
                <w:szCs w:val="22"/>
                <w:rPrChange w:id="715" w:author="GARTENBAUM Andrea" w:date="2014-12-19T09:57:00Z">
                  <w:rPr>
                    <w:ins w:id="716" w:author="GARTENBAUM Andrea" w:date="2014-12-19T09:47:00Z"/>
                    <w:i/>
                    <w:sz w:val="20"/>
                    <w:szCs w:val="20"/>
                  </w:rPr>
                </w:rPrChange>
              </w:rPr>
            </w:pPr>
            <w:ins w:id="717" w:author="GARTENBAUM Andrea" w:date="2014-12-19T09:47:00Z">
              <w:r w:rsidRPr="00670B52">
                <w:rPr>
                  <w:i/>
                  <w:sz w:val="22"/>
                  <w:szCs w:val="22"/>
                  <w:rPrChange w:id="718" w:author="GARTENBAUM Andrea" w:date="2014-12-19T09:57:00Z">
                    <w:rPr>
                      <w:i/>
                      <w:sz w:val="20"/>
                      <w:szCs w:val="20"/>
                    </w:rPr>
                  </w:rPrChange>
                </w:rPr>
                <w:t xml:space="preserve">12.5 tons per month from any aluminum plant </w:t>
              </w:r>
            </w:ins>
          </w:p>
          <w:p w:rsidR="007065BC" w:rsidRPr="00AB5528" w:rsidRDefault="00670B52" w:rsidP="007065BC">
            <w:pPr>
              <w:spacing w:after="120"/>
              <w:rPr>
                <w:ins w:id="719" w:author="GARTENBAUM Andrea" w:date="2014-12-19T09:47:00Z"/>
                <w:i/>
                <w:sz w:val="22"/>
                <w:szCs w:val="22"/>
                <w:rPrChange w:id="720" w:author="GARTENBAUM Andrea" w:date="2014-12-19T09:57:00Z">
                  <w:rPr>
                    <w:ins w:id="721" w:author="GARTENBAUM Andrea" w:date="2014-12-19T09:47:00Z"/>
                    <w:i/>
                    <w:sz w:val="20"/>
                    <w:szCs w:val="20"/>
                  </w:rPr>
                </w:rPrChange>
              </w:rPr>
            </w:pPr>
            <w:ins w:id="722" w:author="GARTENBAUM Andrea" w:date="2014-12-19T09:47:00Z">
              <w:r w:rsidRPr="00670B52">
                <w:rPr>
                  <w:i/>
                  <w:sz w:val="22"/>
                  <w:szCs w:val="22"/>
                  <w:rPrChange w:id="723" w:author="GARTENBAUM Andrea" w:date="2014-12-19T09:57:00Z">
                    <w:rPr>
                      <w:i/>
                      <w:sz w:val="20"/>
                      <w:szCs w:val="20"/>
                    </w:rPr>
                  </w:rPrChange>
                </w:rPr>
                <w:t>particulate matter 7.0 pounds per ton of aluminum (monthly); and</w:t>
              </w:r>
            </w:ins>
          </w:p>
          <w:p w:rsidR="007065BC" w:rsidRPr="00AB5528" w:rsidRDefault="00670B52" w:rsidP="007065BC">
            <w:pPr>
              <w:spacing w:after="120"/>
              <w:rPr>
                <w:ins w:id="724" w:author="GARTENBAUM Andrea" w:date="2014-12-19T09:47:00Z"/>
                <w:i/>
                <w:sz w:val="22"/>
                <w:szCs w:val="22"/>
                <w:rPrChange w:id="725" w:author="GARTENBAUM Andrea" w:date="2014-12-19T09:57:00Z">
                  <w:rPr>
                    <w:ins w:id="726" w:author="GARTENBAUM Andrea" w:date="2014-12-19T09:47:00Z"/>
                    <w:i/>
                    <w:sz w:val="20"/>
                    <w:szCs w:val="20"/>
                  </w:rPr>
                </w:rPrChange>
              </w:rPr>
            </w:pPr>
            <w:ins w:id="727" w:author="GARTENBAUM Andrea" w:date="2014-12-19T09:47:00Z">
              <w:r w:rsidRPr="00670B52">
                <w:rPr>
                  <w:i/>
                  <w:sz w:val="22"/>
                  <w:szCs w:val="22"/>
                  <w:rPrChange w:id="728" w:author="GARTENBAUM Andrea" w:date="2014-12-19T09:57:00Z">
                    <w:rPr>
                      <w:i/>
                      <w:sz w:val="20"/>
                      <w:szCs w:val="20"/>
                    </w:rPr>
                  </w:rPrChange>
                </w:rPr>
                <w:t>5.0 pounds per ton of aluminum (annual)</w:t>
              </w:r>
            </w:ins>
          </w:p>
        </w:tc>
        <w:tc>
          <w:tcPr>
            <w:tcW w:w="1657" w:type="dxa"/>
            <w:shd w:val="clear" w:color="auto" w:fill="auto"/>
          </w:tcPr>
          <w:p w:rsidR="007065BC" w:rsidRPr="00AB5528" w:rsidRDefault="00670B52" w:rsidP="007065BC">
            <w:pPr>
              <w:spacing w:after="120"/>
              <w:rPr>
                <w:ins w:id="729" w:author="GARTENBAUM Andrea" w:date="2014-12-19T09:47:00Z"/>
                <w:b/>
                <w:bCs/>
                <w:i/>
                <w:sz w:val="22"/>
                <w:szCs w:val="22"/>
                <w:rPrChange w:id="730" w:author="GARTENBAUM Andrea" w:date="2014-12-19T09:57:00Z">
                  <w:rPr>
                    <w:ins w:id="731" w:author="GARTENBAUM Andrea" w:date="2014-12-19T09:47:00Z"/>
                    <w:b/>
                    <w:bCs/>
                    <w:i/>
                    <w:sz w:val="20"/>
                    <w:szCs w:val="20"/>
                  </w:rPr>
                </w:rPrChange>
              </w:rPr>
            </w:pPr>
            <w:ins w:id="732" w:author="GARTENBAUM Andrea" w:date="2014-12-19T09:47:00Z">
              <w:r w:rsidRPr="00670B52">
                <w:rPr>
                  <w:b/>
                  <w:bCs/>
                  <w:i/>
                  <w:sz w:val="22"/>
                  <w:szCs w:val="22"/>
                  <w:rPrChange w:id="733" w:author="GARTENBAUM Andrea" w:date="2014-12-19T09:57:00Z">
                    <w:rPr>
                      <w:b/>
                      <w:bCs/>
                      <w:i/>
                      <w:sz w:val="20"/>
                      <w:szCs w:val="20"/>
                    </w:rPr>
                  </w:rPrChange>
                </w:rPr>
                <w:t>Subpart S—Primary Aluminum Reduction Plants</w:t>
              </w:r>
            </w:ins>
          </w:p>
          <w:p w:rsidR="007065BC" w:rsidRPr="00AB5528" w:rsidRDefault="00670B52" w:rsidP="007065BC">
            <w:pPr>
              <w:spacing w:after="120"/>
              <w:rPr>
                <w:ins w:id="734" w:author="GARTENBAUM Andrea" w:date="2014-12-19T09:47:00Z"/>
                <w:i/>
                <w:sz w:val="22"/>
                <w:szCs w:val="22"/>
                <w:rPrChange w:id="735" w:author="GARTENBAUM Andrea" w:date="2014-12-19T09:57:00Z">
                  <w:rPr>
                    <w:ins w:id="736" w:author="GARTENBAUM Andrea" w:date="2014-12-19T09:47:00Z"/>
                    <w:i/>
                    <w:sz w:val="20"/>
                    <w:szCs w:val="20"/>
                  </w:rPr>
                </w:rPrChange>
              </w:rPr>
            </w:pPr>
            <w:ins w:id="737" w:author="GARTENBAUM Andrea" w:date="2014-12-19T09:47:00Z">
              <w:r w:rsidRPr="00670B52">
                <w:rPr>
                  <w:i/>
                  <w:sz w:val="22"/>
                  <w:szCs w:val="22"/>
                  <w:rPrChange w:id="738" w:author="GARTENBAUM Andrea" w:date="2014-12-19T09:57:00Z">
                    <w:rPr>
                      <w:i/>
                      <w:sz w:val="20"/>
                      <w:szCs w:val="20"/>
                    </w:rPr>
                  </w:rPrChange>
                </w:rPr>
                <w:t>commences construction or modification after October 23, 1974</w:t>
              </w:r>
            </w:ins>
          </w:p>
        </w:tc>
        <w:tc>
          <w:tcPr>
            <w:tcW w:w="1673" w:type="dxa"/>
            <w:shd w:val="clear" w:color="auto" w:fill="auto"/>
          </w:tcPr>
          <w:p w:rsidR="007065BC" w:rsidRPr="00AB5528" w:rsidRDefault="00670B52" w:rsidP="007065BC">
            <w:pPr>
              <w:spacing w:after="120"/>
              <w:rPr>
                <w:ins w:id="739" w:author="GARTENBAUM Andrea" w:date="2014-12-19T09:47:00Z"/>
                <w:b/>
                <w:bCs/>
                <w:i/>
                <w:sz w:val="22"/>
                <w:szCs w:val="22"/>
                <w:rPrChange w:id="740" w:author="GARTENBAUM Andrea" w:date="2014-12-19T09:57:00Z">
                  <w:rPr>
                    <w:ins w:id="741" w:author="GARTENBAUM Andrea" w:date="2014-12-19T09:47:00Z"/>
                    <w:b/>
                    <w:bCs/>
                    <w:i/>
                    <w:sz w:val="20"/>
                    <w:szCs w:val="20"/>
                  </w:rPr>
                </w:rPrChange>
              </w:rPr>
            </w:pPr>
            <w:ins w:id="742" w:author="GARTENBAUM Andrea" w:date="2014-12-19T09:47:00Z">
              <w:r w:rsidRPr="00670B52">
                <w:rPr>
                  <w:b/>
                  <w:bCs/>
                  <w:i/>
                  <w:sz w:val="22"/>
                  <w:szCs w:val="22"/>
                  <w:rPrChange w:id="743" w:author="GARTENBAUM Andrea" w:date="2014-12-19T09:57:00Z">
                    <w:rPr>
                      <w:b/>
                      <w:bCs/>
                      <w:i/>
                      <w:sz w:val="20"/>
                      <w:szCs w:val="20"/>
                    </w:rPr>
                  </w:rPrChange>
                </w:rPr>
                <w:t>§ 60.192  </w:t>
              </w:r>
            </w:ins>
          </w:p>
          <w:p w:rsidR="007065BC" w:rsidRPr="00AB5528" w:rsidRDefault="00670B52" w:rsidP="007065BC">
            <w:pPr>
              <w:spacing w:after="120"/>
              <w:rPr>
                <w:ins w:id="744" w:author="GARTENBAUM Andrea" w:date="2014-12-19T09:47:00Z"/>
                <w:i/>
                <w:sz w:val="22"/>
                <w:szCs w:val="22"/>
                <w:rPrChange w:id="745" w:author="GARTENBAUM Andrea" w:date="2014-12-19T09:57:00Z">
                  <w:rPr>
                    <w:ins w:id="746" w:author="GARTENBAUM Andrea" w:date="2014-12-19T09:47:00Z"/>
                    <w:i/>
                    <w:sz w:val="20"/>
                    <w:szCs w:val="20"/>
                  </w:rPr>
                </w:rPrChange>
              </w:rPr>
            </w:pPr>
            <w:ins w:id="747" w:author="GARTENBAUM Andrea" w:date="2014-12-19T09:47:00Z">
              <w:r w:rsidRPr="00670B52">
                <w:rPr>
                  <w:i/>
                  <w:sz w:val="22"/>
                  <w:szCs w:val="22"/>
                  <w:rPrChange w:id="748" w:author="GARTENBAUM Andrea" w:date="2014-12-19T09:57:00Z">
                    <w:rPr>
                      <w:i/>
                      <w:sz w:val="20"/>
                      <w:szCs w:val="20"/>
                    </w:rPr>
                  </w:rPrChange>
                </w:rPr>
                <w:t>total fluorides 2.0 lb/ton of aluminum (Soderberg)</w:t>
              </w:r>
            </w:ins>
          </w:p>
          <w:p w:rsidR="007065BC" w:rsidRPr="00AB5528" w:rsidRDefault="00670B52" w:rsidP="007065BC">
            <w:pPr>
              <w:spacing w:after="120"/>
              <w:rPr>
                <w:ins w:id="749" w:author="GARTENBAUM Andrea" w:date="2014-12-19T09:47:00Z"/>
                <w:i/>
                <w:sz w:val="22"/>
                <w:szCs w:val="22"/>
                <w:rPrChange w:id="750" w:author="GARTENBAUM Andrea" w:date="2014-12-19T09:57:00Z">
                  <w:rPr>
                    <w:ins w:id="751" w:author="GARTENBAUM Andrea" w:date="2014-12-19T09:47:00Z"/>
                    <w:i/>
                    <w:sz w:val="20"/>
                    <w:szCs w:val="20"/>
                  </w:rPr>
                </w:rPrChange>
              </w:rPr>
            </w:pPr>
            <w:ins w:id="752" w:author="GARTENBAUM Andrea" w:date="2014-12-19T09:47:00Z">
              <w:r w:rsidRPr="00670B52">
                <w:rPr>
                  <w:i/>
                  <w:sz w:val="22"/>
                  <w:szCs w:val="22"/>
                  <w:rPrChange w:id="753" w:author="GARTENBAUM Andrea" w:date="2014-12-19T09:57:00Z">
                    <w:rPr>
                      <w:i/>
                      <w:sz w:val="20"/>
                      <w:szCs w:val="20"/>
                    </w:rPr>
                  </w:rPrChange>
                </w:rPr>
                <w:t>1.9 lb/ton of aluminum (prebake)</w:t>
              </w:r>
            </w:ins>
          </w:p>
          <w:p w:rsidR="007065BC" w:rsidRPr="00AB5528" w:rsidRDefault="00670B52" w:rsidP="007065BC">
            <w:pPr>
              <w:spacing w:after="120"/>
              <w:rPr>
                <w:ins w:id="754" w:author="GARTENBAUM Andrea" w:date="2014-12-19T09:47:00Z"/>
                <w:i/>
                <w:sz w:val="22"/>
                <w:szCs w:val="22"/>
                <w:rPrChange w:id="755" w:author="GARTENBAUM Andrea" w:date="2014-12-19T09:57:00Z">
                  <w:rPr>
                    <w:ins w:id="756" w:author="GARTENBAUM Andrea" w:date="2014-12-19T09:47:00Z"/>
                    <w:i/>
                    <w:sz w:val="20"/>
                    <w:szCs w:val="20"/>
                  </w:rPr>
                </w:rPrChange>
              </w:rPr>
            </w:pPr>
            <w:ins w:id="757" w:author="GARTENBAUM Andrea" w:date="2014-12-19T09:47:00Z">
              <w:r w:rsidRPr="00670B52">
                <w:rPr>
                  <w:i/>
                  <w:sz w:val="22"/>
                  <w:szCs w:val="22"/>
                  <w:rPrChange w:id="758" w:author="GARTENBAUM Andrea" w:date="2014-12-19T09:57:00Z">
                    <w:rPr>
                      <w:i/>
                      <w:sz w:val="20"/>
                      <w:szCs w:val="20"/>
                    </w:rPr>
                  </w:rPrChange>
                </w:rPr>
                <w:t xml:space="preserve"> 0.1 lb/ton of aluminum equivalent (anode bake)</w:t>
              </w:r>
            </w:ins>
          </w:p>
          <w:p w:rsidR="007065BC" w:rsidRPr="00AB5528" w:rsidRDefault="007065BC" w:rsidP="007065BC">
            <w:pPr>
              <w:spacing w:after="120"/>
              <w:rPr>
                <w:ins w:id="759" w:author="GARTENBAUM Andrea" w:date="2014-12-19T09:47:00Z"/>
                <w:b/>
                <w:bCs/>
                <w:i/>
                <w:sz w:val="22"/>
                <w:szCs w:val="22"/>
                <w:rPrChange w:id="760" w:author="GARTENBAUM Andrea" w:date="2014-12-19T09:57:00Z">
                  <w:rPr>
                    <w:ins w:id="761" w:author="GARTENBAUM Andrea" w:date="2014-12-19T09:47:00Z"/>
                    <w:b/>
                    <w:bCs/>
                    <w:i/>
                    <w:sz w:val="20"/>
                    <w:szCs w:val="20"/>
                  </w:rPr>
                </w:rPrChange>
              </w:rPr>
            </w:pPr>
          </w:p>
          <w:p w:rsidR="007065BC" w:rsidRPr="00AB5528" w:rsidRDefault="007065BC" w:rsidP="007065BC">
            <w:pPr>
              <w:spacing w:after="120"/>
              <w:rPr>
                <w:ins w:id="762" w:author="GARTENBAUM Andrea" w:date="2014-12-19T09:47:00Z"/>
                <w:i/>
                <w:sz w:val="22"/>
                <w:szCs w:val="22"/>
                <w:rPrChange w:id="763" w:author="GARTENBAUM Andrea" w:date="2014-12-19T09:57:00Z">
                  <w:rPr>
                    <w:ins w:id="764" w:author="GARTENBAUM Andrea" w:date="2014-12-19T09:47:00Z"/>
                    <w:i/>
                    <w:sz w:val="20"/>
                    <w:szCs w:val="20"/>
                  </w:rPr>
                </w:rPrChange>
              </w:rPr>
            </w:pPr>
          </w:p>
        </w:tc>
        <w:tc>
          <w:tcPr>
            <w:tcW w:w="1672" w:type="dxa"/>
          </w:tcPr>
          <w:p w:rsidR="007065BC" w:rsidRPr="00AB5528" w:rsidRDefault="00670B52" w:rsidP="007065BC">
            <w:pPr>
              <w:spacing w:after="120"/>
              <w:rPr>
                <w:ins w:id="765" w:author="GARTENBAUM Andrea" w:date="2014-12-19T09:47:00Z"/>
                <w:b/>
                <w:bCs/>
                <w:i/>
                <w:sz w:val="22"/>
                <w:szCs w:val="22"/>
                <w:rPrChange w:id="766" w:author="GARTENBAUM Andrea" w:date="2014-12-19T09:57:00Z">
                  <w:rPr>
                    <w:ins w:id="767" w:author="GARTENBAUM Andrea" w:date="2014-12-19T09:47:00Z"/>
                    <w:b/>
                    <w:bCs/>
                    <w:i/>
                    <w:sz w:val="20"/>
                    <w:szCs w:val="20"/>
                  </w:rPr>
                </w:rPrChange>
              </w:rPr>
            </w:pPr>
            <w:ins w:id="768" w:author="GARTENBAUM Andrea" w:date="2014-12-19T09:47:00Z">
              <w:r w:rsidRPr="00670B52">
                <w:rPr>
                  <w:b/>
                  <w:bCs/>
                  <w:i/>
                  <w:sz w:val="22"/>
                  <w:szCs w:val="22"/>
                  <w:rPrChange w:id="769" w:author="GARTENBAUM Andrea" w:date="2014-12-19T09:57:00Z">
                    <w:rPr>
                      <w:b/>
                      <w:bCs/>
                      <w:i/>
                      <w:sz w:val="20"/>
                      <w:szCs w:val="20"/>
                    </w:rPr>
                  </w:rPrChange>
                </w:rPr>
                <w:t>Subpart LL—Primary Aluminum Reduction Plants</w:t>
              </w:r>
            </w:ins>
          </w:p>
          <w:p w:rsidR="007065BC" w:rsidRPr="00AB5528" w:rsidRDefault="00670B52" w:rsidP="007065BC">
            <w:pPr>
              <w:spacing w:after="120"/>
              <w:rPr>
                <w:ins w:id="770" w:author="GARTENBAUM Andrea" w:date="2014-12-19T09:47:00Z"/>
                <w:bCs/>
                <w:i/>
                <w:sz w:val="22"/>
                <w:szCs w:val="22"/>
                <w:rPrChange w:id="771" w:author="GARTENBAUM Andrea" w:date="2014-12-19T09:57:00Z">
                  <w:rPr>
                    <w:ins w:id="772" w:author="GARTENBAUM Andrea" w:date="2014-12-19T09:47:00Z"/>
                    <w:bCs/>
                    <w:i/>
                    <w:sz w:val="20"/>
                    <w:szCs w:val="20"/>
                  </w:rPr>
                </w:rPrChange>
              </w:rPr>
            </w:pPr>
            <w:ins w:id="773" w:author="GARTENBAUM Andrea" w:date="2014-12-19T09:47:00Z">
              <w:r w:rsidRPr="00670B52">
                <w:rPr>
                  <w:bCs/>
                  <w:i/>
                  <w:sz w:val="22"/>
                  <w:szCs w:val="22"/>
                  <w:rPrChange w:id="774" w:author="GARTENBAUM Andrea" w:date="2014-12-19T09:57:00Z">
                    <w:rPr>
                      <w:bCs/>
                      <w:i/>
                      <w:sz w:val="20"/>
                      <w:szCs w:val="20"/>
                    </w:rPr>
                  </w:rPrChange>
                </w:rPr>
                <w:t>primary aluminum production (09/26/96)</w:t>
              </w:r>
            </w:ins>
          </w:p>
          <w:p w:rsidR="007065BC" w:rsidRPr="00AB5528" w:rsidRDefault="007065BC" w:rsidP="007065BC">
            <w:pPr>
              <w:spacing w:after="120"/>
              <w:rPr>
                <w:ins w:id="775" w:author="GARTENBAUM Andrea" w:date="2014-12-19T09:47:00Z"/>
                <w:i/>
                <w:sz w:val="22"/>
                <w:szCs w:val="22"/>
                <w:rPrChange w:id="776" w:author="GARTENBAUM Andrea" w:date="2014-12-19T09:57:00Z">
                  <w:rPr>
                    <w:ins w:id="777" w:author="GARTENBAUM Andrea" w:date="2014-12-19T09:47:00Z"/>
                    <w:i/>
                    <w:sz w:val="20"/>
                    <w:szCs w:val="20"/>
                  </w:rPr>
                </w:rPrChange>
              </w:rPr>
            </w:pPr>
          </w:p>
        </w:tc>
        <w:tc>
          <w:tcPr>
            <w:tcW w:w="1659" w:type="dxa"/>
          </w:tcPr>
          <w:p w:rsidR="007065BC" w:rsidRPr="00AB5528" w:rsidRDefault="00670B52" w:rsidP="007065BC">
            <w:pPr>
              <w:spacing w:after="120"/>
              <w:rPr>
                <w:ins w:id="778" w:author="GARTENBAUM Andrea" w:date="2014-12-19T09:47:00Z"/>
                <w:b/>
                <w:bCs/>
                <w:i/>
                <w:sz w:val="22"/>
                <w:szCs w:val="22"/>
                <w:rPrChange w:id="779" w:author="GARTENBAUM Andrea" w:date="2014-12-19T09:57:00Z">
                  <w:rPr>
                    <w:ins w:id="780" w:author="GARTENBAUM Andrea" w:date="2014-12-19T09:47:00Z"/>
                    <w:b/>
                    <w:bCs/>
                    <w:i/>
                    <w:sz w:val="20"/>
                    <w:szCs w:val="20"/>
                  </w:rPr>
                </w:rPrChange>
              </w:rPr>
            </w:pPr>
            <w:ins w:id="781" w:author="GARTENBAUM Andrea" w:date="2014-12-19T09:47:00Z">
              <w:r w:rsidRPr="00670B52">
                <w:rPr>
                  <w:b/>
                  <w:bCs/>
                  <w:i/>
                  <w:sz w:val="22"/>
                  <w:szCs w:val="22"/>
                  <w:rPrChange w:id="782" w:author="GARTENBAUM Andrea" w:date="2014-12-19T09:57:00Z">
                    <w:rPr>
                      <w:b/>
                      <w:bCs/>
                      <w:i/>
                      <w:sz w:val="20"/>
                      <w:szCs w:val="20"/>
                    </w:rPr>
                  </w:rPrChange>
                </w:rPr>
                <w:t>§ 63.844.</w:t>
              </w:r>
            </w:ins>
          </w:p>
          <w:p w:rsidR="007065BC" w:rsidRPr="00AB5528" w:rsidRDefault="00670B52" w:rsidP="007065BC">
            <w:pPr>
              <w:spacing w:after="120"/>
              <w:rPr>
                <w:ins w:id="783" w:author="GARTENBAUM Andrea" w:date="2014-12-19T09:47:00Z"/>
                <w:i/>
                <w:iCs/>
                <w:sz w:val="22"/>
                <w:szCs w:val="22"/>
                <w:rPrChange w:id="784" w:author="GARTENBAUM Andrea" w:date="2014-12-19T09:57:00Z">
                  <w:rPr>
                    <w:ins w:id="785" w:author="GARTENBAUM Andrea" w:date="2014-12-19T09:47:00Z"/>
                    <w:i/>
                    <w:iCs/>
                    <w:sz w:val="20"/>
                    <w:szCs w:val="20"/>
                  </w:rPr>
                </w:rPrChange>
              </w:rPr>
            </w:pPr>
            <w:ins w:id="786" w:author="GARTENBAUM Andrea" w:date="2014-12-19T09:47:00Z">
              <w:r w:rsidRPr="00670B52">
                <w:rPr>
                  <w:i/>
                  <w:sz w:val="22"/>
                  <w:szCs w:val="22"/>
                  <w:rPrChange w:id="787" w:author="GARTENBAUM Andrea" w:date="2014-12-19T09:57:00Z">
                    <w:rPr>
                      <w:i/>
                      <w:sz w:val="20"/>
                      <w:szCs w:val="20"/>
                    </w:rPr>
                  </w:rPrChange>
                </w:rPr>
                <w:t xml:space="preserve">(a) </w:t>
              </w:r>
              <w:r w:rsidRPr="00670B52">
                <w:rPr>
                  <w:i/>
                  <w:iCs/>
                  <w:sz w:val="22"/>
                  <w:szCs w:val="22"/>
                  <w:rPrChange w:id="788" w:author="GARTENBAUM Andrea" w:date="2014-12-19T09:57:00Z">
                    <w:rPr>
                      <w:i/>
                      <w:iCs/>
                      <w:sz w:val="20"/>
                      <w:szCs w:val="20"/>
                    </w:rPr>
                  </w:rPrChange>
                </w:rPr>
                <w:t xml:space="preserve">Potlines: </w:t>
              </w:r>
            </w:ins>
          </w:p>
          <w:p w:rsidR="007065BC" w:rsidRPr="00AB5528" w:rsidRDefault="00670B52" w:rsidP="007065BC">
            <w:pPr>
              <w:spacing w:after="120"/>
              <w:rPr>
                <w:ins w:id="789" w:author="GARTENBAUM Andrea" w:date="2014-12-19T09:47:00Z"/>
                <w:i/>
                <w:sz w:val="22"/>
                <w:szCs w:val="22"/>
                <w:rPrChange w:id="790" w:author="GARTENBAUM Andrea" w:date="2014-12-19T09:57:00Z">
                  <w:rPr>
                    <w:ins w:id="791" w:author="GARTENBAUM Andrea" w:date="2014-12-19T09:47:00Z"/>
                    <w:i/>
                    <w:sz w:val="20"/>
                    <w:szCs w:val="20"/>
                  </w:rPr>
                </w:rPrChange>
              </w:rPr>
            </w:pPr>
            <w:ins w:id="792" w:author="GARTENBAUM Andrea" w:date="2014-12-19T09:47:00Z">
              <w:r w:rsidRPr="00670B52">
                <w:rPr>
                  <w:i/>
                  <w:sz w:val="22"/>
                  <w:szCs w:val="22"/>
                  <w:rPrChange w:id="793" w:author="GARTENBAUM Andrea" w:date="2014-12-19T09:57:00Z">
                    <w:rPr>
                      <w:i/>
                      <w:sz w:val="20"/>
                      <w:szCs w:val="20"/>
                    </w:rPr>
                  </w:rPrChange>
                </w:rPr>
                <w:t xml:space="preserve">(1) </w:t>
              </w:r>
              <w:r w:rsidRPr="00670B52">
                <w:rPr>
                  <w:i/>
                  <w:iCs/>
                  <w:sz w:val="22"/>
                  <w:szCs w:val="22"/>
                  <w:rPrChange w:id="794" w:author="GARTENBAUM Andrea" w:date="2014-12-19T09:57:00Z">
                    <w:rPr>
                      <w:i/>
                      <w:iCs/>
                      <w:sz w:val="20"/>
                      <w:szCs w:val="20"/>
                    </w:rPr>
                  </w:rPrChange>
                </w:rPr>
                <w:t xml:space="preserve">TF </w:t>
              </w:r>
              <w:r w:rsidRPr="00670B52">
                <w:rPr>
                  <w:i/>
                  <w:sz w:val="22"/>
                  <w:szCs w:val="22"/>
                  <w:rPrChange w:id="795" w:author="GARTENBAUM Andrea" w:date="2014-12-19T09:57:00Z">
                    <w:rPr>
                      <w:i/>
                      <w:sz w:val="20"/>
                      <w:szCs w:val="20"/>
                    </w:rPr>
                  </w:rPrChange>
                </w:rPr>
                <w:t xml:space="preserve">1.2 lb/ton of aluminum </w:t>
              </w:r>
            </w:ins>
          </w:p>
          <w:p w:rsidR="007065BC" w:rsidRPr="00AB5528" w:rsidRDefault="00670B52" w:rsidP="007065BC">
            <w:pPr>
              <w:spacing w:after="120"/>
              <w:rPr>
                <w:ins w:id="796" w:author="GARTENBAUM Andrea" w:date="2014-12-19T09:47:00Z"/>
                <w:i/>
                <w:sz w:val="22"/>
                <w:szCs w:val="22"/>
                <w:rPrChange w:id="797" w:author="GARTENBAUM Andrea" w:date="2014-12-19T09:57:00Z">
                  <w:rPr>
                    <w:ins w:id="798" w:author="GARTENBAUM Andrea" w:date="2014-12-19T09:47:00Z"/>
                    <w:i/>
                    <w:sz w:val="20"/>
                    <w:szCs w:val="20"/>
                  </w:rPr>
                </w:rPrChange>
              </w:rPr>
            </w:pPr>
            <w:ins w:id="799" w:author="GARTENBAUM Andrea" w:date="2014-12-19T09:47:00Z">
              <w:r w:rsidRPr="00670B52">
                <w:rPr>
                  <w:i/>
                  <w:iCs/>
                  <w:sz w:val="22"/>
                  <w:szCs w:val="22"/>
                  <w:rPrChange w:id="800" w:author="GARTENBAUM Andrea" w:date="2014-12-19T09:57:00Z">
                    <w:rPr>
                      <w:i/>
                      <w:iCs/>
                      <w:sz w:val="20"/>
                      <w:szCs w:val="20"/>
                    </w:rPr>
                  </w:rPrChange>
                </w:rPr>
                <w:t>polycyclic organic matter limit (</w:t>
              </w:r>
              <w:r w:rsidRPr="00670B52">
                <w:rPr>
                  <w:i/>
                  <w:sz w:val="22"/>
                  <w:szCs w:val="22"/>
                  <w:rPrChange w:id="801" w:author="GARTENBAUM Andrea" w:date="2014-12-19T09:57:00Z">
                    <w:rPr>
                      <w:i/>
                      <w:sz w:val="20"/>
                      <w:szCs w:val="20"/>
                    </w:rPr>
                  </w:rPrChange>
                </w:rPr>
                <w:t xml:space="preserve">Soderberg) 0.63 lb/ton of aluminum </w:t>
              </w:r>
            </w:ins>
          </w:p>
          <w:p w:rsidR="007065BC" w:rsidRPr="00AB5528" w:rsidRDefault="00670B52" w:rsidP="007065BC">
            <w:pPr>
              <w:spacing w:after="120"/>
              <w:rPr>
                <w:ins w:id="802" w:author="GARTENBAUM Andrea" w:date="2014-12-19T09:47:00Z"/>
                <w:i/>
                <w:iCs/>
                <w:sz w:val="22"/>
                <w:szCs w:val="22"/>
                <w:rPrChange w:id="803" w:author="GARTENBAUM Andrea" w:date="2014-12-19T09:57:00Z">
                  <w:rPr>
                    <w:ins w:id="804" w:author="GARTENBAUM Andrea" w:date="2014-12-19T09:47:00Z"/>
                    <w:i/>
                    <w:iCs/>
                    <w:sz w:val="20"/>
                    <w:szCs w:val="20"/>
                  </w:rPr>
                </w:rPrChange>
              </w:rPr>
            </w:pPr>
            <w:ins w:id="805" w:author="GARTENBAUM Andrea" w:date="2014-12-19T09:47:00Z">
              <w:r w:rsidRPr="00670B52">
                <w:rPr>
                  <w:i/>
                  <w:iCs/>
                  <w:sz w:val="22"/>
                  <w:szCs w:val="22"/>
                  <w:rPrChange w:id="806" w:author="GARTENBAUM Andrea" w:date="2014-12-19T09:57:00Z">
                    <w:rPr>
                      <w:i/>
                      <w:iCs/>
                      <w:sz w:val="20"/>
                      <w:szCs w:val="20"/>
                    </w:rPr>
                  </w:rPrChange>
                </w:rPr>
                <w:t xml:space="preserve">Anode bake furnaces: </w:t>
              </w:r>
            </w:ins>
          </w:p>
          <w:p w:rsidR="007065BC" w:rsidRPr="00AB5528" w:rsidRDefault="00670B52" w:rsidP="007065BC">
            <w:pPr>
              <w:spacing w:after="120"/>
              <w:rPr>
                <w:ins w:id="807" w:author="GARTENBAUM Andrea" w:date="2014-12-19T09:47:00Z"/>
                <w:i/>
                <w:sz w:val="22"/>
                <w:szCs w:val="22"/>
                <w:rPrChange w:id="808" w:author="GARTENBAUM Andrea" w:date="2014-12-19T09:57:00Z">
                  <w:rPr>
                    <w:ins w:id="809" w:author="GARTENBAUM Andrea" w:date="2014-12-19T09:47:00Z"/>
                    <w:i/>
                    <w:sz w:val="20"/>
                    <w:szCs w:val="20"/>
                  </w:rPr>
                </w:rPrChange>
              </w:rPr>
            </w:pPr>
            <w:ins w:id="810" w:author="GARTENBAUM Andrea" w:date="2014-12-19T09:47:00Z">
              <w:r w:rsidRPr="00670B52">
                <w:rPr>
                  <w:i/>
                  <w:iCs/>
                  <w:sz w:val="22"/>
                  <w:szCs w:val="22"/>
                  <w:rPrChange w:id="811" w:author="GARTENBAUM Andrea" w:date="2014-12-19T09:57:00Z">
                    <w:rPr>
                      <w:i/>
                      <w:iCs/>
                      <w:sz w:val="20"/>
                      <w:szCs w:val="20"/>
                    </w:rPr>
                  </w:rPrChange>
                </w:rPr>
                <w:t xml:space="preserve">TF </w:t>
              </w:r>
              <w:r w:rsidRPr="00670B52">
                <w:rPr>
                  <w:i/>
                  <w:sz w:val="22"/>
                  <w:szCs w:val="22"/>
                  <w:rPrChange w:id="812" w:author="GARTENBAUM Andrea" w:date="2014-12-19T09:57:00Z">
                    <w:rPr>
                      <w:i/>
                      <w:sz w:val="20"/>
                      <w:szCs w:val="20"/>
                    </w:rPr>
                  </w:rPrChange>
                </w:rPr>
                <w:t xml:space="preserve"> 0.02 lb/ton of green anode; and</w:t>
              </w:r>
            </w:ins>
          </w:p>
          <w:p w:rsidR="007065BC" w:rsidRPr="00AB5528" w:rsidRDefault="00670B52" w:rsidP="007065BC">
            <w:pPr>
              <w:spacing w:after="120"/>
              <w:rPr>
                <w:ins w:id="813" w:author="GARTENBAUM Andrea" w:date="2014-12-19T09:47:00Z"/>
                <w:i/>
                <w:sz w:val="22"/>
                <w:szCs w:val="22"/>
                <w:rPrChange w:id="814" w:author="GARTENBAUM Andrea" w:date="2014-12-19T09:57:00Z">
                  <w:rPr>
                    <w:ins w:id="815" w:author="GARTENBAUM Andrea" w:date="2014-12-19T09:47:00Z"/>
                    <w:i/>
                    <w:sz w:val="20"/>
                    <w:szCs w:val="20"/>
                  </w:rPr>
                </w:rPrChange>
              </w:rPr>
            </w:pPr>
            <w:ins w:id="816" w:author="GARTENBAUM Andrea" w:date="2014-12-19T09:47:00Z">
              <w:r w:rsidRPr="00670B52">
                <w:rPr>
                  <w:i/>
                  <w:iCs/>
                  <w:sz w:val="22"/>
                  <w:szCs w:val="22"/>
                  <w:rPrChange w:id="817" w:author="GARTENBAUM Andrea" w:date="2014-12-19T09:57:00Z">
                    <w:rPr>
                      <w:i/>
                      <w:iCs/>
                      <w:sz w:val="20"/>
                      <w:szCs w:val="20"/>
                    </w:rPr>
                  </w:rPrChange>
                </w:rPr>
                <w:t xml:space="preserve">polycyclic organic matter </w:t>
              </w:r>
              <w:r w:rsidRPr="00670B52">
                <w:rPr>
                  <w:i/>
                  <w:sz w:val="22"/>
                  <w:szCs w:val="22"/>
                  <w:rPrChange w:id="818" w:author="GARTENBAUM Andrea" w:date="2014-12-19T09:57:00Z">
                    <w:rPr>
                      <w:i/>
                      <w:sz w:val="20"/>
                      <w:szCs w:val="20"/>
                    </w:rPr>
                  </w:rPrChange>
                </w:rPr>
                <w:t xml:space="preserve"> 0.05 lb/ton of green anode</w:t>
              </w:r>
            </w:ins>
          </w:p>
        </w:tc>
        <w:tc>
          <w:tcPr>
            <w:tcW w:w="1710" w:type="dxa"/>
          </w:tcPr>
          <w:p w:rsidR="007065BC" w:rsidRPr="00AB5528" w:rsidRDefault="00670B52" w:rsidP="007065BC">
            <w:pPr>
              <w:spacing w:after="120"/>
              <w:rPr>
                <w:ins w:id="819" w:author="GARTENBAUM Andrea" w:date="2014-12-19T09:47:00Z"/>
                <w:i/>
                <w:sz w:val="22"/>
                <w:szCs w:val="22"/>
                <w:rPrChange w:id="820" w:author="GARTENBAUM Andrea" w:date="2014-12-19T09:57:00Z">
                  <w:rPr>
                    <w:ins w:id="821" w:author="GARTENBAUM Andrea" w:date="2014-12-19T09:47:00Z"/>
                    <w:i/>
                    <w:sz w:val="20"/>
                    <w:szCs w:val="20"/>
                  </w:rPr>
                </w:rPrChange>
              </w:rPr>
            </w:pPr>
            <w:ins w:id="822" w:author="GARTENBAUM Andrea" w:date="2014-12-19T09:47:00Z">
              <w:r w:rsidRPr="00670B52">
                <w:rPr>
                  <w:i/>
                  <w:sz w:val="22"/>
                  <w:szCs w:val="22"/>
                  <w:rPrChange w:id="823" w:author="GARTENBAUM Andrea" w:date="2014-12-19T09:57:00Z">
                    <w:rPr>
                      <w:i/>
                      <w:sz w:val="20"/>
                      <w:szCs w:val="20"/>
                    </w:rPr>
                  </w:rPrChange>
                </w:rPr>
                <w:t>Primary aluminum ore reduction Best Available Control Technology limit</w:t>
              </w:r>
            </w:ins>
          </w:p>
          <w:p w:rsidR="007065BC" w:rsidRPr="00AB5528" w:rsidRDefault="00670B52" w:rsidP="007065BC">
            <w:pPr>
              <w:spacing w:after="120"/>
              <w:rPr>
                <w:ins w:id="824" w:author="GARTENBAUM Andrea" w:date="2014-12-19T09:47:00Z"/>
                <w:b/>
                <w:bCs/>
                <w:i/>
                <w:sz w:val="22"/>
                <w:szCs w:val="22"/>
                <w:rPrChange w:id="825" w:author="GARTENBAUM Andrea" w:date="2014-12-19T09:57:00Z">
                  <w:rPr>
                    <w:ins w:id="826" w:author="GARTENBAUM Andrea" w:date="2014-12-19T09:47:00Z"/>
                    <w:b/>
                    <w:bCs/>
                    <w:i/>
                    <w:sz w:val="20"/>
                    <w:szCs w:val="20"/>
                  </w:rPr>
                </w:rPrChange>
              </w:rPr>
            </w:pPr>
            <w:ins w:id="827" w:author="GARTENBAUM Andrea" w:date="2014-12-19T09:47:00Z">
              <w:r w:rsidRPr="00670B52">
                <w:rPr>
                  <w:i/>
                  <w:sz w:val="22"/>
                  <w:szCs w:val="22"/>
                  <w:rPrChange w:id="828" w:author="GARTENBAUM Andrea" w:date="2014-12-19T09:57:00Z">
                    <w:rPr>
                      <w:i/>
                      <w:sz w:val="20"/>
                      <w:szCs w:val="20"/>
                    </w:rPr>
                  </w:rPrChange>
                </w:rPr>
                <w:tab/>
              </w:r>
            </w:ins>
          </w:p>
        </w:tc>
        <w:tc>
          <w:tcPr>
            <w:tcW w:w="1648" w:type="dxa"/>
          </w:tcPr>
          <w:p w:rsidR="007065BC" w:rsidRPr="00AB5528" w:rsidRDefault="00670B52" w:rsidP="007065BC">
            <w:pPr>
              <w:spacing w:after="120"/>
              <w:rPr>
                <w:ins w:id="829" w:author="GARTENBAUM Andrea" w:date="2014-12-19T09:47:00Z"/>
                <w:i/>
                <w:sz w:val="22"/>
                <w:szCs w:val="22"/>
                <w:rPrChange w:id="830" w:author="GARTENBAUM Andrea" w:date="2014-12-19T09:57:00Z">
                  <w:rPr>
                    <w:ins w:id="831" w:author="GARTENBAUM Andrea" w:date="2014-12-19T09:47:00Z"/>
                    <w:i/>
                    <w:sz w:val="20"/>
                    <w:szCs w:val="20"/>
                  </w:rPr>
                </w:rPrChange>
              </w:rPr>
            </w:pPr>
            <w:ins w:id="832" w:author="GARTENBAUM Andrea" w:date="2014-12-19T09:47:00Z">
              <w:r w:rsidRPr="00670B52">
                <w:rPr>
                  <w:i/>
                  <w:sz w:val="22"/>
                  <w:szCs w:val="22"/>
                  <w:rPrChange w:id="833" w:author="GARTENBAUM Andrea" w:date="2014-12-19T09:57:00Z">
                    <w:rPr>
                      <w:i/>
                      <w:sz w:val="20"/>
                      <w:szCs w:val="20"/>
                    </w:rPr>
                  </w:rPrChange>
                </w:rPr>
                <w:t xml:space="preserve">Total fluoride  0.0400 pounds per ton of aluminum </w:t>
              </w:r>
            </w:ins>
          </w:p>
          <w:p w:rsidR="007065BC" w:rsidRPr="00AB5528" w:rsidRDefault="00670B52" w:rsidP="007065BC">
            <w:pPr>
              <w:spacing w:after="120"/>
              <w:rPr>
                <w:ins w:id="834" w:author="GARTENBAUM Andrea" w:date="2014-12-19T09:47:00Z"/>
                <w:i/>
                <w:sz w:val="22"/>
                <w:szCs w:val="22"/>
                <w:rPrChange w:id="835" w:author="GARTENBAUM Andrea" w:date="2014-12-19T09:57:00Z">
                  <w:rPr>
                    <w:ins w:id="836" w:author="GARTENBAUM Andrea" w:date="2014-12-19T09:47:00Z"/>
                    <w:i/>
                    <w:sz w:val="20"/>
                    <w:szCs w:val="20"/>
                  </w:rPr>
                </w:rPrChange>
              </w:rPr>
            </w:pPr>
            <w:ins w:id="837" w:author="GARTENBAUM Andrea" w:date="2014-12-19T09:47:00Z">
              <w:r w:rsidRPr="00670B52">
                <w:rPr>
                  <w:i/>
                  <w:sz w:val="22"/>
                  <w:szCs w:val="22"/>
                  <w:rPrChange w:id="838" w:author="GARTENBAUM Andrea" w:date="2014-12-19T09:57:00Z">
                    <w:rPr>
                      <w:i/>
                      <w:sz w:val="20"/>
                      <w:szCs w:val="20"/>
                    </w:rPr>
                  </w:rPrChange>
                </w:rPr>
                <w:t>Particulate matter 0.0050 grains/dry standard cubic foot</w:t>
              </w:r>
            </w:ins>
          </w:p>
          <w:p w:rsidR="007065BC" w:rsidRPr="00AB5528" w:rsidRDefault="00670B52" w:rsidP="007065BC">
            <w:pPr>
              <w:spacing w:after="120"/>
              <w:rPr>
                <w:ins w:id="839" w:author="GARTENBAUM Andrea" w:date="2014-12-19T09:47:00Z"/>
                <w:i/>
                <w:sz w:val="22"/>
                <w:szCs w:val="22"/>
                <w:rPrChange w:id="840" w:author="GARTENBAUM Andrea" w:date="2014-12-19T09:57:00Z">
                  <w:rPr>
                    <w:ins w:id="841" w:author="GARTENBAUM Andrea" w:date="2014-12-19T09:47:00Z"/>
                    <w:i/>
                    <w:sz w:val="20"/>
                    <w:szCs w:val="20"/>
                  </w:rPr>
                </w:rPrChange>
              </w:rPr>
            </w:pPr>
            <w:ins w:id="842" w:author="GARTENBAUM Andrea" w:date="2014-12-19T09:47:00Z">
              <w:r w:rsidRPr="00670B52">
                <w:rPr>
                  <w:i/>
                  <w:sz w:val="22"/>
                  <w:szCs w:val="22"/>
                  <w:rPrChange w:id="843" w:author="GARTENBAUM Andrea" w:date="2014-12-19T09:57:00Z">
                    <w:rPr>
                      <w:i/>
                      <w:sz w:val="20"/>
                      <w:szCs w:val="20"/>
                    </w:rPr>
                  </w:rPrChange>
                </w:rPr>
                <w:t>10% opacity</w:t>
              </w:r>
            </w:ins>
          </w:p>
          <w:p w:rsidR="007065BC" w:rsidRPr="00AB5528" w:rsidRDefault="007065BC" w:rsidP="007065BC">
            <w:pPr>
              <w:spacing w:after="120"/>
              <w:rPr>
                <w:ins w:id="844" w:author="GARTENBAUM Andrea" w:date="2014-12-19T09:47:00Z"/>
                <w:b/>
                <w:bCs/>
                <w:i/>
                <w:sz w:val="22"/>
                <w:szCs w:val="22"/>
                <w:rPrChange w:id="845" w:author="GARTENBAUM Andrea" w:date="2014-12-19T09:57:00Z">
                  <w:rPr>
                    <w:ins w:id="846" w:author="GARTENBAUM Andrea" w:date="2014-12-19T09:47:00Z"/>
                    <w:b/>
                    <w:bCs/>
                    <w:i/>
                    <w:sz w:val="20"/>
                    <w:szCs w:val="20"/>
                  </w:rPr>
                </w:rPrChange>
              </w:rPr>
            </w:pPr>
          </w:p>
        </w:tc>
      </w:tr>
      <w:tr w:rsidR="007065BC" w:rsidRPr="00D44231" w:rsidTr="007065BC">
        <w:trPr>
          <w:ins w:id="847" w:author="GARTENBAUM Andrea" w:date="2014-12-19T09:47:00Z"/>
        </w:trPr>
        <w:tc>
          <w:tcPr>
            <w:tcW w:w="1671" w:type="dxa"/>
            <w:shd w:val="clear" w:color="auto" w:fill="auto"/>
          </w:tcPr>
          <w:p w:rsidR="007065BC" w:rsidRPr="00AB5528" w:rsidRDefault="00670B52" w:rsidP="007065BC">
            <w:pPr>
              <w:rPr>
                <w:ins w:id="848" w:author="GARTENBAUM Andrea" w:date="2014-12-19T09:47:00Z"/>
                <w:b/>
                <w:i/>
                <w:sz w:val="22"/>
                <w:szCs w:val="22"/>
                <w:rPrChange w:id="849" w:author="GARTENBAUM Andrea" w:date="2014-12-19T09:57:00Z">
                  <w:rPr>
                    <w:ins w:id="850" w:author="GARTENBAUM Andrea" w:date="2014-12-19T09:47:00Z"/>
                    <w:b/>
                    <w:i/>
                    <w:sz w:val="20"/>
                    <w:szCs w:val="20"/>
                  </w:rPr>
                </w:rPrChange>
              </w:rPr>
            </w:pPr>
            <w:ins w:id="851" w:author="GARTENBAUM Andrea" w:date="2014-12-19T09:47:00Z">
              <w:r w:rsidRPr="00670B52">
                <w:rPr>
                  <w:b/>
                  <w:i/>
                  <w:sz w:val="22"/>
                  <w:szCs w:val="22"/>
                  <w:rPrChange w:id="852" w:author="GARTENBAUM Andrea" w:date="2014-12-19T09:57:00Z">
                    <w:rPr>
                      <w:b/>
                      <w:i/>
                      <w:sz w:val="20"/>
                      <w:szCs w:val="20"/>
                    </w:rPr>
                  </w:rPrChange>
                </w:rPr>
                <w:t xml:space="preserve">340-236-0120(1)(c) </w:t>
              </w:r>
            </w:ins>
          </w:p>
          <w:p w:rsidR="007065BC" w:rsidRPr="00AB5528" w:rsidRDefault="00670B52" w:rsidP="007065BC">
            <w:pPr>
              <w:spacing w:after="120"/>
              <w:rPr>
                <w:ins w:id="853" w:author="GARTENBAUM Andrea" w:date="2014-12-19T09:47:00Z"/>
                <w:i/>
                <w:sz w:val="22"/>
                <w:szCs w:val="22"/>
                <w:rPrChange w:id="854" w:author="GARTENBAUM Andrea" w:date="2014-12-19T09:57:00Z">
                  <w:rPr>
                    <w:ins w:id="855" w:author="GARTENBAUM Andrea" w:date="2014-12-19T09:47:00Z"/>
                    <w:i/>
                    <w:sz w:val="20"/>
                    <w:szCs w:val="20"/>
                  </w:rPr>
                </w:rPrChange>
              </w:rPr>
            </w:pPr>
            <w:ins w:id="856" w:author="GARTENBAUM Andrea" w:date="2014-12-19T09:47:00Z">
              <w:r w:rsidRPr="00670B52">
                <w:rPr>
                  <w:i/>
                  <w:sz w:val="22"/>
                  <w:szCs w:val="22"/>
                  <w:rPrChange w:id="857" w:author="GARTENBAUM Andrea" w:date="2014-12-19T09:57:00Z">
                    <w:rPr>
                      <w:i/>
                      <w:sz w:val="20"/>
                      <w:szCs w:val="20"/>
                    </w:rPr>
                  </w:rPrChange>
                </w:rPr>
                <w:t>any source</w:t>
              </w:r>
            </w:ins>
          </w:p>
        </w:tc>
        <w:tc>
          <w:tcPr>
            <w:tcW w:w="1687" w:type="dxa"/>
            <w:shd w:val="clear" w:color="auto" w:fill="auto"/>
          </w:tcPr>
          <w:p w:rsidR="007065BC" w:rsidRPr="00AB5528" w:rsidRDefault="00670B52" w:rsidP="007065BC">
            <w:pPr>
              <w:spacing w:after="120"/>
              <w:rPr>
                <w:ins w:id="858" w:author="GARTENBAUM Andrea" w:date="2014-12-19T09:47:00Z"/>
                <w:i/>
                <w:sz w:val="22"/>
                <w:szCs w:val="22"/>
                <w:rPrChange w:id="859" w:author="GARTENBAUM Andrea" w:date="2014-12-19T09:57:00Z">
                  <w:rPr>
                    <w:ins w:id="860" w:author="GARTENBAUM Andrea" w:date="2014-12-19T09:47:00Z"/>
                    <w:i/>
                    <w:sz w:val="20"/>
                    <w:szCs w:val="20"/>
                  </w:rPr>
                </w:rPrChange>
              </w:rPr>
            </w:pPr>
            <w:ins w:id="861" w:author="GARTENBAUM Andrea" w:date="2014-12-19T09:47:00Z">
              <w:r w:rsidRPr="00670B52">
                <w:rPr>
                  <w:i/>
                  <w:sz w:val="22"/>
                  <w:szCs w:val="22"/>
                  <w:rPrChange w:id="862" w:author="GARTENBAUM Andrea" w:date="2014-12-19T09:57:00Z">
                    <w:rPr>
                      <w:i/>
                      <w:sz w:val="20"/>
                      <w:szCs w:val="20"/>
                    </w:rPr>
                  </w:rPrChange>
                </w:rPr>
                <w:t>10 % opacity at any time</w:t>
              </w:r>
            </w:ins>
          </w:p>
        </w:tc>
        <w:tc>
          <w:tcPr>
            <w:tcW w:w="1657" w:type="dxa"/>
            <w:shd w:val="clear" w:color="auto" w:fill="auto"/>
          </w:tcPr>
          <w:p w:rsidR="007065BC" w:rsidRPr="00AB5528" w:rsidRDefault="00670B52" w:rsidP="007065BC">
            <w:pPr>
              <w:rPr>
                <w:ins w:id="863" w:author="GARTENBAUM Andrea" w:date="2014-12-19T09:47:00Z"/>
                <w:b/>
                <w:bCs/>
                <w:i/>
                <w:sz w:val="22"/>
                <w:szCs w:val="22"/>
                <w:rPrChange w:id="864" w:author="GARTENBAUM Andrea" w:date="2014-12-19T09:57:00Z">
                  <w:rPr>
                    <w:ins w:id="865" w:author="GARTENBAUM Andrea" w:date="2014-12-19T09:47:00Z"/>
                    <w:b/>
                    <w:bCs/>
                    <w:i/>
                    <w:sz w:val="20"/>
                    <w:szCs w:val="20"/>
                  </w:rPr>
                </w:rPrChange>
              </w:rPr>
            </w:pPr>
            <w:ins w:id="866" w:author="GARTENBAUM Andrea" w:date="2014-12-19T09:47:00Z">
              <w:r w:rsidRPr="00670B52">
                <w:rPr>
                  <w:b/>
                  <w:bCs/>
                  <w:i/>
                  <w:sz w:val="22"/>
                  <w:szCs w:val="22"/>
                  <w:rPrChange w:id="867" w:author="GARTENBAUM Andrea" w:date="2014-12-19T09:57:00Z">
                    <w:rPr>
                      <w:b/>
                      <w:bCs/>
                      <w:i/>
                      <w:sz w:val="20"/>
                      <w:szCs w:val="20"/>
                    </w:rPr>
                  </w:rPrChange>
                </w:rPr>
                <w:t>§ 60.193   </w:t>
              </w:r>
            </w:ins>
          </w:p>
          <w:p w:rsidR="007065BC" w:rsidRPr="00AB5528" w:rsidRDefault="00670B52" w:rsidP="007065BC">
            <w:pPr>
              <w:rPr>
                <w:ins w:id="868" w:author="GARTENBAUM Andrea" w:date="2014-12-19T09:47:00Z"/>
                <w:b/>
                <w:bCs/>
                <w:i/>
                <w:sz w:val="22"/>
                <w:szCs w:val="22"/>
                <w:rPrChange w:id="869" w:author="GARTENBAUM Andrea" w:date="2014-12-19T09:57:00Z">
                  <w:rPr>
                    <w:ins w:id="870" w:author="GARTENBAUM Andrea" w:date="2014-12-19T09:47:00Z"/>
                    <w:b/>
                    <w:bCs/>
                    <w:i/>
                    <w:sz w:val="20"/>
                    <w:szCs w:val="20"/>
                  </w:rPr>
                </w:rPrChange>
              </w:rPr>
            </w:pPr>
            <w:ins w:id="871" w:author="GARTENBAUM Andrea" w:date="2014-12-19T09:47:00Z">
              <w:r w:rsidRPr="00670B52">
                <w:rPr>
                  <w:b/>
                  <w:bCs/>
                  <w:i/>
                  <w:sz w:val="22"/>
                  <w:szCs w:val="22"/>
                  <w:rPrChange w:id="872" w:author="GARTENBAUM Andrea" w:date="2014-12-19T09:57:00Z">
                    <w:rPr>
                      <w:b/>
                      <w:bCs/>
                      <w:i/>
                      <w:sz w:val="20"/>
                      <w:szCs w:val="20"/>
                    </w:rPr>
                  </w:rPrChange>
                </w:rPr>
                <w:t>Standard for visible emissions</w:t>
              </w:r>
            </w:ins>
          </w:p>
          <w:p w:rsidR="007065BC" w:rsidRPr="00AB5528" w:rsidRDefault="007065BC" w:rsidP="007065BC">
            <w:pPr>
              <w:spacing w:after="120"/>
              <w:rPr>
                <w:ins w:id="873" w:author="GARTENBAUM Andrea" w:date="2014-12-19T09:47:00Z"/>
                <w:i/>
                <w:sz w:val="22"/>
                <w:szCs w:val="22"/>
                <w:rPrChange w:id="874" w:author="GARTENBAUM Andrea" w:date="2014-12-19T09:57:00Z">
                  <w:rPr>
                    <w:ins w:id="875" w:author="GARTENBAUM Andrea" w:date="2014-12-19T09:47:00Z"/>
                    <w:i/>
                    <w:sz w:val="20"/>
                    <w:szCs w:val="20"/>
                  </w:rPr>
                </w:rPrChange>
              </w:rPr>
            </w:pPr>
          </w:p>
        </w:tc>
        <w:tc>
          <w:tcPr>
            <w:tcW w:w="1673" w:type="dxa"/>
            <w:shd w:val="clear" w:color="auto" w:fill="auto"/>
          </w:tcPr>
          <w:p w:rsidR="007065BC" w:rsidRPr="00AB5528" w:rsidRDefault="00670B52" w:rsidP="007065BC">
            <w:pPr>
              <w:spacing w:after="120"/>
              <w:rPr>
                <w:ins w:id="876" w:author="GARTENBAUM Andrea" w:date="2014-12-19T09:47:00Z"/>
                <w:i/>
                <w:sz w:val="22"/>
                <w:szCs w:val="22"/>
                <w:rPrChange w:id="877" w:author="GARTENBAUM Andrea" w:date="2014-12-19T09:57:00Z">
                  <w:rPr>
                    <w:ins w:id="878" w:author="GARTENBAUM Andrea" w:date="2014-12-19T09:47:00Z"/>
                    <w:i/>
                    <w:sz w:val="20"/>
                    <w:szCs w:val="20"/>
                  </w:rPr>
                </w:rPrChange>
              </w:rPr>
            </w:pPr>
            <w:ins w:id="879" w:author="GARTENBAUM Andrea" w:date="2014-12-19T09:47:00Z">
              <w:r w:rsidRPr="00670B52">
                <w:rPr>
                  <w:i/>
                  <w:sz w:val="22"/>
                  <w:szCs w:val="22"/>
                  <w:rPrChange w:id="880" w:author="GARTENBAUM Andrea" w:date="2014-12-19T09:57:00Z">
                    <w:rPr>
                      <w:i/>
                      <w:sz w:val="20"/>
                      <w:szCs w:val="20"/>
                    </w:rPr>
                  </w:rPrChange>
                </w:rPr>
                <w:t xml:space="preserve"> potroom group 10 % opacity </w:t>
              </w:r>
            </w:ins>
          </w:p>
          <w:p w:rsidR="007065BC" w:rsidRPr="00AB5528" w:rsidRDefault="00670B52" w:rsidP="007065BC">
            <w:pPr>
              <w:spacing w:after="120"/>
              <w:rPr>
                <w:ins w:id="881" w:author="GARTENBAUM Andrea" w:date="2014-12-19T09:47:00Z"/>
                <w:i/>
                <w:sz w:val="22"/>
                <w:szCs w:val="22"/>
                <w:rPrChange w:id="882" w:author="GARTENBAUM Andrea" w:date="2014-12-19T09:57:00Z">
                  <w:rPr>
                    <w:ins w:id="883" w:author="GARTENBAUM Andrea" w:date="2014-12-19T09:47:00Z"/>
                    <w:i/>
                    <w:sz w:val="20"/>
                    <w:szCs w:val="20"/>
                  </w:rPr>
                </w:rPrChange>
              </w:rPr>
            </w:pPr>
            <w:ins w:id="884" w:author="GARTENBAUM Andrea" w:date="2014-12-19T09:47:00Z">
              <w:r w:rsidRPr="00670B52">
                <w:rPr>
                  <w:i/>
                  <w:sz w:val="22"/>
                  <w:szCs w:val="22"/>
                  <w:rPrChange w:id="885" w:author="GARTENBAUM Andrea" w:date="2014-12-19T09:57:00Z">
                    <w:rPr>
                      <w:i/>
                      <w:sz w:val="20"/>
                      <w:szCs w:val="20"/>
                    </w:rPr>
                  </w:rPrChange>
                </w:rPr>
                <w:t xml:space="preserve"> anode bake plant 20 % opacity </w:t>
              </w:r>
            </w:ins>
          </w:p>
        </w:tc>
        <w:tc>
          <w:tcPr>
            <w:tcW w:w="1672" w:type="dxa"/>
          </w:tcPr>
          <w:p w:rsidR="007065BC" w:rsidRPr="00AB5528" w:rsidRDefault="00670B52" w:rsidP="007065BC">
            <w:pPr>
              <w:spacing w:after="120"/>
              <w:rPr>
                <w:ins w:id="886" w:author="GARTENBAUM Andrea" w:date="2014-12-19T09:47:00Z"/>
                <w:b/>
                <w:bCs/>
                <w:i/>
                <w:sz w:val="22"/>
                <w:szCs w:val="22"/>
                <w:rPrChange w:id="887" w:author="GARTENBAUM Andrea" w:date="2014-12-19T09:57:00Z">
                  <w:rPr>
                    <w:ins w:id="888" w:author="GARTENBAUM Andrea" w:date="2014-12-19T09:47:00Z"/>
                    <w:b/>
                    <w:bCs/>
                    <w:i/>
                    <w:sz w:val="20"/>
                    <w:szCs w:val="20"/>
                  </w:rPr>
                </w:rPrChange>
              </w:rPr>
            </w:pPr>
            <w:ins w:id="889" w:author="GARTENBAUM Andrea" w:date="2014-12-19T09:47:00Z">
              <w:r w:rsidRPr="00670B52">
                <w:rPr>
                  <w:b/>
                  <w:bCs/>
                  <w:i/>
                  <w:sz w:val="22"/>
                  <w:szCs w:val="22"/>
                  <w:rPrChange w:id="890" w:author="GARTENBAUM Andrea" w:date="2014-12-19T09:57:00Z">
                    <w:rPr>
                      <w:b/>
                      <w:bCs/>
                      <w:i/>
                      <w:sz w:val="20"/>
                      <w:szCs w:val="20"/>
                    </w:rPr>
                  </w:rPrChange>
                </w:rPr>
                <w:t>§63.845 Potroom groups</w:t>
              </w:r>
            </w:ins>
          </w:p>
          <w:p w:rsidR="007065BC" w:rsidRPr="00AB5528" w:rsidRDefault="007065BC" w:rsidP="007065BC">
            <w:pPr>
              <w:spacing w:after="120"/>
              <w:rPr>
                <w:ins w:id="891" w:author="GARTENBAUM Andrea" w:date="2014-12-19T09:47:00Z"/>
                <w:b/>
                <w:bCs/>
                <w:i/>
                <w:sz w:val="22"/>
                <w:szCs w:val="22"/>
                <w:rPrChange w:id="892" w:author="GARTENBAUM Andrea" w:date="2014-12-19T09:57:00Z">
                  <w:rPr>
                    <w:ins w:id="893" w:author="GARTENBAUM Andrea" w:date="2014-12-19T09:47:00Z"/>
                    <w:b/>
                    <w:bCs/>
                    <w:i/>
                    <w:sz w:val="20"/>
                    <w:szCs w:val="20"/>
                  </w:rPr>
                </w:rPrChange>
              </w:rPr>
            </w:pPr>
          </w:p>
        </w:tc>
        <w:tc>
          <w:tcPr>
            <w:tcW w:w="1659" w:type="dxa"/>
          </w:tcPr>
          <w:p w:rsidR="007065BC" w:rsidRPr="00AB5528" w:rsidRDefault="00670B52" w:rsidP="007065BC">
            <w:pPr>
              <w:spacing w:after="120"/>
              <w:rPr>
                <w:ins w:id="894" w:author="GARTENBAUM Andrea" w:date="2014-12-19T09:47:00Z"/>
                <w:bCs/>
                <w:i/>
                <w:sz w:val="22"/>
                <w:szCs w:val="22"/>
                <w:rPrChange w:id="895" w:author="GARTENBAUM Andrea" w:date="2014-12-19T09:57:00Z">
                  <w:rPr>
                    <w:ins w:id="896" w:author="GARTENBAUM Andrea" w:date="2014-12-19T09:47:00Z"/>
                    <w:bCs/>
                    <w:i/>
                    <w:sz w:val="20"/>
                    <w:szCs w:val="20"/>
                  </w:rPr>
                </w:rPrChange>
              </w:rPr>
            </w:pPr>
            <w:ins w:id="897" w:author="GARTENBAUM Andrea" w:date="2014-12-19T09:47:00Z">
              <w:r w:rsidRPr="00670B52">
                <w:rPr>
                  <w:bCs/>
                  <w:i/>
                  <w:sz w:val="22"/>
                  <w:szCs w:val="22"/>
                  <w:rPrChange w:id="898" w:author="GARTENBAUM Andrea" w:date="2014-12-19T09:57:00Z">
                    <w:rPr>
                      <w:bCs/>
                      <w:i/>
                      <w:sz w:val="20"/>
                      <w:szCs w:val="20"/>
                    </w:rPr>
                  </w:rPrChange>
                </w:rPr>
                <w:t>10 % opacity</w:t>
              </w:r>
            </w:ins>
          </w:p>
        </w:tc>
        <w:tc>
          <w:tcPr>
            <w:tcW w:w="1710" w:type="dxa"/>
          </w:tcPr>
          <w:p w:rsidR="007065BC" w:rsidRPr="00AB5528" w:rsidRDefault="007065BC" w:rsidP="007065BC">
            <w:pPr>
              <w:spacing w:after="120"/>
              <w:rPr>
                <w:ins w:id="899" w:author="GARTENBAUM Andrea" w:date="2014-12-19T09:47:00Z"/>
                <w:bCs/>
                <w:i/>
                <w:sz w:val="22"/>
                <w:szCs w:val="22"/>
                <w:rPrChange w:id="900" w:author="GARTENBAUM Andrea" w:date="2014-12-19T09:57:00Z">
                  <w:rPr>
                    <w:ins w:id="901" w:author="GARTENBAUM Andrea" w:date="2014-12-19T09:47:00Z"/>
                    <w:bCs/>
                    <w:i/>
                    <w:sz w:val="20"/>
                    <w:szCs w:val="20"/>
                  </w:rPr>
                </w:rPrChange>
              </w:rPr>
            </w:pPr>
          </w:p>
        </w:tc>
        <w:tc>
          <w:tcPr>
            <w:tcW w:w="1648" w:type="dxa"/>
          </w:tcPr>
          <w:p w:rsidR="007065BC" w:rsidRPr="00AB5528" w:rsidRDefault="007065BC" w:rsidP="007065BC">
            <w:pPr>
              <w:spacing w:after="120"/>
              <w:rPr>
                <w:ins w:id="902" w:author="GARTENBAUM Andrea" w:date="2014-12-19T09:47:00Z"/>
                <w:bCs/>
                <w:i/>
                <w:sz w:val="22"/>
                <w:szCs w:val="22"/>
                <w:rPrChange w:id="903" w:author="GARTENBAUM Andrea" w:date="2014-12-19T09:57:00Z">
                  <w:rPr>
                    <w:ins w:id="904" w:author="GARTENBAUM Andrea" w:date="2014-12-19T09:47:00Z"/>
                    <w:bCs/>
                    <w:i/>
                    <w:sz w:val="20"/>
                    <w:szCs w:val="20"/>
                  </w:rPr>
                </w:rPrChange>
              </w:rPr>
            </w:pPr>
          </w:p>
        </w:tc>
      </w:tr>
    </w:tbl>
    <w:p w:rsidR="007065BC" w:rsidRDefault="007065BC" w:rsidP="007B42EC">
      <w:pPr>
        <w:ind w:right="-115"/>
        <w:rPr>
          <w:ins w:id="905" w:author="GARTENBAUM Andrea" w:date="2014-12-19T10:12:00Z"/>
          <w:bCs/>
        </w:rPr>
      </w:pPr>
    </w:p>
    <w:p w:rsidR="00D05987" w:rsidRDefault="00D05987" w:rsidP="007B42EC">
      <w:pPr>
        <w:ind w:right="-115"/>
        <w:rPr>
          <w:ins w:id="906" w:author="GARTENBAUM Andrea" w:date="2014-12-19T09:47:00Z"/>
          <w:bCs/>
        </w:rPr>
      </w:pPr>
    </w:p>
    <w:p w:rsidR="00AB5528" w:rsidRDefault="00AB5528" w:rsidP="007B42EC">
      <w:pPr>
        <w:ind w:right="-115"/>
        <w:rPr>
          <w:ins w:id="907"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908" w:author="GARTENBAUM Andrea" w:date="2014-12-19T10:12: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1350"/>
        <w:gridCol w:w="9180"/>
        <w:tblGridChange w:id="909">
          <w:tblGrid>
            <w:gridCol w:w="65"/>
            <w:gridCol w:w="810"/>
            <w:gridCol w:w="9655"/>
            <w:gridCol w:w="65"/>
          </w:tblGrid>
        </w:tblGridChange>
      </w:tblGrid>
      <w:tr w:rsidR="00D05987" w:rsidRPr="003B05ED" w:rsidTr="00D05987">
        <w:trPr>
          <w:trHeight w:val="110"/>
          <w:tblHeader/>
          <w:ins w:id="910" w:author="GARTENBAUM Andrea" w:date="2014-12-19T10:12:00Z"/>
          <w:trPrChange w:id="911" w:author="GARTENBAUM Andrea" w:date="2014-12-19T10:12: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912" w:author="GARTENBAUM Andrea" w:date="2014-12-19T10:12: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D05987">
            <w:pPr>
              <w:jc w:val="center"/>
              <w:rPr>
                <w:ins w:id="913" w:author="GARTENBAUM Andrea" w:date="2014-12-19T10:12:00Z"/>
                <w:i/>
              </w:rPr>
              <w:pPrChange w:id="914" w:author="GARTENBAUM Andrea" w:date="2014-12-19T10:12:00Z">
                <w:pPr/>
              </w:pPrChange>
            </w:pPr>
            <w:ins w:id="915" w:author="GARTENBAUM Andrea" w:date="2014-12-19T10:12:00Z">
              <w:r w:rsidRPr="00EB3D0B">
                <w:rPr>
                  <w:b/>
                </w:rPr>
                <w:lastRenderedPageBreak/>
                <w:t>Summary of Comments and DEQ Responses</w:t>
              </w:r>
            </w:ins>
          </w:p>
        </w:tc>
      </w:tr>
      <w:tr w:rsidR="00D05987" w:rsidRPr="003B05ED" w:rsidTr="00D05987">
        <w:trPr>
          <w:trHeight w:val="110"/>
          <w:ins w:id="916" w:author="GARTENBAUM Andrea" w:date="2014-12-19T10:12:00Z"/>
          <w:trPrChange w:id="917" w:author="GARTENBAUM Andrea" w:date="2014-12-19T10:12: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918" w:author="GARTENBAUM Andrea" w:date="2014-12-19T10:12: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D05987">
            <w:pPr>
              <w:jc w:val="center"/>
              <w:rPr>
                <w:ins w:id="919" w:author="GARTENBAUM Andrea" w:date="2014-12-19T10:12:00Z"/>
                <w:i/>
              </w:rPr>
              <w:pPrChange w:id="920" w:author="GARTENBAUM Andrea" w:date="2014-12-19T10:12:00Z">
                <w:pPr/>
              </w:pPrChange>
            </w:pPr>
            <w:ins w:id="921" w:author="GARTENBAUM Andrea" w:date="2014-12-19T10:12:00Z">
              <w:r>
                <w:t xml:space="preserve">Category 1: </w:t>
              </w:r>
              <w:r w:rsidRPr="009C03B8">
                <w:t>Clarify and update air quality rules</w:t>
              </w:r>
            </w:ins>
          </w:p>
        </w:tc>
      </w:tr>
      <w:tr w:rsidR="00D05987" w:rsidRPr="003B05ED" w:rsidTr="00AB5528">
        <w:trPr>
          <w:trHeight w:val="110"/>
          <w:ins w:id="922" w:author="GARTENBAUM Andrea" w:date="2014-12-19T09:54:00Z"/>
          <w:trPrChange w:id="923" w:author="GARTENBAUM Andrea" w:date="2014-12-19T09:57:00Z">
            <w:trPr>
              <w:gridBefore w:val="1"/>
              <w:trHeight w:val="110"/>
            </w:trPr>
          </w:trPrChange>
        </w:trPr>
        <w:tc>
          <w:tcPr>
            <w:tcW w:w="1350" w:type="dxa"/>
            <w:tcBorders>
              <w:top w:val="single" w:sz="4" w:space="0" w:color="auto"/>
              <w:left w:val="single" w:sz="4" w:space="0" w:color="999999"/>
              <w:right w:val="single" w:sz="4" w:space="0" w:color="999999"/>
            </w:tcBorders>
            <w:shd w:val="clear" w:color="auto" w:fill="auto"/>
            <w:tcPrChange w:id="924" w:author="GARTENBAUM Andrea" w:date="2014-12-19T09:57:00Z">
              <w:tcPr>
                <w:tcW w:w="81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ins w:id="925" w:author="GARTENBAUM Andrea" w:date="2014-12-19T09:54:00Z"/>
                <w:bCs/>
              </w:rPr>
            </w:pPr>
            <w:ins w:id="926" w:author="GARTENBAUM Andrea" w:date="2014-12-19T09:54:00Z">
              <w:r w:rsidRPr="007B42EC">
                <w:rPr>
                  <w:bCs/>
                </w:rPr>
                <w:t>1.3</w:t>
              </w:r>
              <w:r>
                <w:rPr>
                  <w:bCs/>
                </w:rPr>
                <w:t>6</w:t>
              </w:r>
            </w:ins>
            <w:ins w:id="927"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Change w:id="928" w:author="GARTENBAUM Andrea" w:date="2014-12-19T09:57:00Z">
              <w:tcPr>
                <w:tcW w:w="972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rPr>
                <w:ins w:id="929" w:author="GARTENBAUM Andrea" w:date="2014-12-19T09:56:00Z"/>
                <w:i/>
              </w:rPr>
            </w:pPr>
            <w:ins w:id="930"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rsidR="00D05987" w:rsidRPr="00AB5528" w:rsidRDefault="00D05987" w:rsidP="00D05987">
            <w:pPr>
              <w:rPr>
                <w:ins w:id="931" w:author="GARTENBAUM Andrea" w:date="2014-12-19T09:55:00Z"/>
                <w:i/>
              </w:rPr>
            </w:pPr>
          </w:p>
          <w:p w:rsidR="00D05987" w:rsidRPr="00AB5528" w:rsidRDefault="00D05987" w:rsidP="00D05987">
            <w:pPr>
              <w:rPr>
                <w:ins w:id="932" w:author="GARTENBAUM Andrea" w:date="2014-12-19T09:55:00Z"/>
                <w:i/>
              </w:rPr>
            </w:pPr>
            <w:ins w:id="933"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rsidR="00000000" w:rsidRDefault="007065B5">
            <w:pPr>
              <w:rPr>
                <w:ins w:id="934" w:author="GARTENBAUM Andrea" w:date="2014-12-19T09:54:00Z"/>
                <w:i/>
              </w:rPr>
              <w:pPrChange w:id="935" w:author="GARTENBAUM Andrea" w:date="2014-12-19T09:55:00Z">
                <w:pPr>
                  <w:autoSpaceDE w:val="0"/>
                  <w:autoSpaceDN w:val="0"/>
                  <w:adjustRightInd w:val="0"/>
                  <w:spacing w:after="120"/>
                  <w:ind w:right="487"/>
                </w:pPr>
              </w:pPrChange>
            </w:pPr>
          </w:p>
        </w:tc>
      </w:tr>
    </w:tbl>
    <w:p w:rsidR="007065BC" w:rsidRDefault="007065BC" w:rsidP="007B42EC">
      <w:pPr>
        <w:ind w:right="-115"/>
        <w:rPr>
          <w:ins w:id="936" w:author="GARTENBAUM Andrea" w:date="2014-12-19T09:47:00Z"/>
          <w:bCs/>
        </w:rPr>
      </w:pPr>
    </w:p>
    <w:p w:rsidR="00AB5528" w:rsidRDefault="00AB5528" w:rsidP="007B42EC">
      <w:pPr>
        <w:ind w:right="-115"/>
        <w:rPr>
          <w:ins w:id="937"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Change w:id="938">
          <w:tblGrid>
            <w:gridCol w:w="1680"/>
            <w:gridCol w:w="1717"/>
            <w:gridCol w:w="1647"/>
            <w:gridCol w:w="1682"/>
            <w:gridCol w:w="1802"/>
            <w:gridCol w:w="1530"/>
            <w:gridCol w:w="1711"/>
            <w:gridCol w:w="1686"/>
          </w:tblGrid>
        </w:tblGridChange>
      </w:tblGrid>
      <w:tr w:rsidR="00AB5528" w:rsidRPr="00FD4C58" w:rsidTr="00D05987">
        <w:trPr>
          <w:trHeight w:val="204"/>
          <w:tblHeader/>
          <w:jc w:val="center"/>
          <w:ins w:id="939" w:author="GARTENBAUM Andrea" w:date="2014-12-19T09:58:00Z"/>
        </w:trPr>
        <w:tc>
          <w:tcPr>
            <w:tcW w:w="13455" w:type="dxa"/>
            <w:gridSpan w:val="8"/>
            <w:shd w:val="clear" w:color="auto" w:fill="auto"/>
          </w:tcPr>
          <w:p w:rsidR="00AB5528" w:rsidRPr="00AB5528" w:rsidRDefault="00670B52" w:rsidP="00D05987">
            <w:pPr>
              <w:jc w:val="center"/>
              <w:rPr>
                <w:ins w:id="940" w:author="GARTENBAUM Andrea" w:date="2014-12-19T09:58:00Z"/>
                <w:b/>
                <w:bCs/>
                <w:i/>
                <w:rPrChange w:id="941" w:author="GARTENBAUM Andrea" w:date="2014-12-19T09:58:00Z">
                  <w:rPr>
                    <w:ins w:id="942" w:author="GARTENBAUM Andrea" w:date="2014-12-19T09:58:00Z"/>
                    <w:b/>
                    <w:bCs/>
                    <w:i/>
                    <w:sz w:val="20"/>
                    <w:szCs w:val="20"/>
                  </w:rPr>
                </w:rPrChange>
              </w:rPr>
            </w:pPr>
            <w:ins w:id="943" w:author="GARTENBAUM Andrea" w:date="2014-12-19T09:58:00Z">
              <w:r w:rsidRPr="00670B52">
                <w:rPr>
                  <w:b/>
                  <w:bCs/>
                  <w:i/>
                  <w:rPrChange w:id="944" w:author="GARTENBAUM Andrea" w:date="2014-12-19T09:58:00Z">
                    <w:rPr>
                      <w:b/>
                      <w:bCs/>
                      <w:i/>
                      <w:sz w:val="20"/>
                      <w:szCs w:val="20"/>
                    </w:rPr>
                  </w:rPrChange>
                </w:rPr>
                <w:lastRenderedPageBreak/>
                <w:t xml:space="preserve">Laterite Ore Production of Ferronickel </w:t>
              </w:r>
              <w:r w:rsidRPr="00670B52">
                <w:rPr>
                  <w:b/>
                  <w:i/>
                  <w:rPrChange w:id="945" w:author="GARTENBAUM Andrea" w:date="2014-12-19T09:58:00Z">
                    <w:rPr>
                      <w:b/>
                      <w:i/>
                      <w:sz w:val="20"/>
                      <w:szCs w:val="20"/>
                    </w:rPr>
                  </w:rPrChange>
                </w:rPr>
                <w:t xml:space="preserve"> Rule Comparison</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946"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204"/>
          <w:tblHeader/>
          <w:jc w:val="center"/>
          <w:ins w:id="947" w:author="GARTENBAUM Andrea" w:date="2014-12-19T09:58:00Z"/>
          <w:trPrChange w:id="948" w:author="GARTENBAUM Andrea" w:date="2014-12-19T09:59:00Z">
            <w:trPr>
              <w:trHeight w:val="204"/>
              <w:tblHeader/>
              <w:jc w:val="center"/>
            </w:trPr>
          </w:trPrChange>
        </w:trPr>
        <w:tc>
          <w:tcPr>
            <w:tcW w:w="3308" w:type="dxa"/>
            <w:gridSpan w:val="2"/>
            <w:shd w:val="clear" w:color="auto" w:fill="auto"/>
            <w:tcPrChange w:id="949" w:author="GARTENBAUM Andrea" w:date="2014-12-19T09:59:00Z">
              <w:tcPr>
                <w:tcW w:w="3397" w:type="dxa"/>
                <w:gridSpan w:val="2"/>
                <w:shd w:val="clear" w:color="auto" w:fill="auto"/>
              </w:tcPr>
            </w:tcPrChange>
          </w:tcPr>
          <w:p w:rsidR="00AB5528" w:rsidRPr="00AB5528" w:rsidRDefault="00670B52" w:rsidP="00D05987">
            <w:pPr>
              <w:jc w:val="center"/>
              <w:rPr>
                <w:ins w:id="950" w:author="GARTENBAUM Andrea" w:date="2014-12-19T09:58:00Z"/>
                <w:i/>
                <w:sz w:val="22"/>
                <w:szCs w:val="22"/>
                <w:rPrChange w:id="951" w:author="GARTENBAUM Andrea" w:date="2014-12-19T09:58:00Z">
                  <w:rPr>
                    <w:ins w:id="952" w:author="GARTENBAUM Andrea" w:date="2014-12-19T09:58:00Z"/>
                    <w:i/>
                    <w:sz w:val="20"/>
                    <w:szCs w:val="20"/>
                  </w:rPr>
                </w:rPrChange>
              </w:rPr>
            </w:pPr>
            <w:ins w:id="953" w:author="GARTENBAUM Andrea" w:date="2014-12-19T09:58:00Z">
              <w:r w:rsidRPr="00670B52">
                <w:rPr>
                  <w:i/>
                  <w:sz w:val="22"/>
                  <w:szCs w:val="22"/>
                  <w:rPrChange w:id="954" w:author="GARTENBAUM Andrea" w:date="2014-12-19T09:58:00Z">
                    <w:rPr>
                      <w:i/>
                      <w:sz w:val="20"/>
                      <w:szCs w:val="20"/>
                    </w:rPr>
                  </w:rPrChange>
                </w:rPr>
                <w:br w:type="page"/>
              </w:r>
              <w:r w:rsidRPr="00670B52">
                <w:rPr>
                  <w:i/>
                  <w:sz w:val="22"/>
                  <w:szCs w:val="22"/>
                  <w:rPrChange w:id="955" w:author="GARTENBAUM Andrea" w:date="2014-12-19T09:58:00Z">
                    <w:rPr>
                      <w:i/>
                      <w:sz w:val="20"/>
                      <w:szCs w:val="20"/>
                    </w:rPr>
                  </w:rPrChange>
                </w:rPr>
                <w:br w:type="page"/>
              </w:r>
              <w:r w:rsidRPr="00670B52">
                <w:rPr>
                  <w:b/>
                  <w:bCs/>
                  <w:i/>
                  <w:sz w:val="22"/>
                  <w:szCs w:val="22"/>
                  <w:rPrChange w:id="956" w:author="GARTENBAUM Andrea" w:date="2014-12-19T09:58:00Z">
                    <w:rPr>
                      <w:b/>
                      <w:bCs/>
                      <w:i/>
                      <w:sz w:val="20"/>
                      <w:szCs w:val="20"/>
                    </w:rPr>
                  </w:rPrChange>
                </w:rPr>
                <w:t>Laterite Ore Production of Ferronickel</w:t>
              </w:r>
              <w:r w:rsidRPr="00670B52">
                <w:rPr>
                  <w:b/>
                  <w:i/>
                  <w:sz w:val="22"/>
                  <w:szCs w:val="22"/>
                  <w:rPrChange w:id="957" w:author="GARTENBAUM Andrea" w:date="2014-12-19T09:58:00Z">
                    <w:rPr>
                      <w:b/>
                      <w:i/>
                      <w:sz w:val="20"/>
                      <w:szCs w:val="20"/>
                    </w:rPr>
                  </w:rPrChange>
                </w:rPr>
                <w:t xml:space="preserve"> OAR</w:t>
              </w:r>
            </w:ins>
          </w:p>
        </w:tc>
        <w:tc>
          <w:tcPr>
            <w:tcW w:w="3600" w:type="dxa"/>
            <w:gridSpan w:val="2"/>
            <w:shd w:val="clear" w:color="auto" w:fill="auto"/>
            <w:vAlign w:val="center"/>
            <w:tcPrChange w:id="958" w:author="GARTENBAUM Andrea" w:date="2014-12-19T09:59:00Z">
              <w:tcPr>
                <w:tcW w:w="3329" w:type="dxa"/>
                <w:gridSpan w:val="2"/>
                <w:shd w:val="clear" w:color="auto" w:fill="auto"/>
                <w:vAlign w:val="center"/>
              </w:tcPr>
            </w:tcPrChange>
          </w:tcPr>
          <w:p w:rsidR="00AB5528" w:rsidRPr="00AB5528" w:rsidRDefault="00670B52" w:rsidP="00D05987">
            <w:pPr>
              <w:jc w:val="center"/>
              <w:rPr>
                <w:ins w:id="959" w:author="GARTENBAUM Andrea" w:date="2014-12-19T09:58:00Z"/>
                <w:b/>
                <w:i/>
                <w:sz w:val="22"/>
                <w:szCs w:val="22"/>
                <w:rPrChange w:id="960" w:author="GARTENBAUM Andrea" w:date="2014-12-19T09:58:00Z">
                  <w:rPr>
                    <w:ins w:id="961" w:author="GARTENBAUM Andrea" w:date="2014-12-19T09:58:00Z"/>
                    <w:b/>
                    <w:i/>
                    <w:sz w:val="20"/>
                    <w:szCs w:val="20"/>
                  </w:rPr>
                </w:rPrChange>
              </w:rPr>
            </w:pPr>
            <w:ins w:id="962" w:author="GARTENBAUM Andrea" w:date="2014-12-19T09:58:00Z">
              <w:r w:rsidRPr="00670B52">
                <w:rPr>
                  <w:b/>
                  <w:i/>
                  <w:sz w:val="22"/>
                  <w:szCs w:val="22"/>
                  <w:rPrChange w:id="963" w:author="GARTENBAUM Andrea" w:date="2014-12-19T09:58:00Z">
                    <w:rPr>
                      <w:b/>
                      <w:i/>
                      <w:sz w:val="20"/>
                      <w:szCs w:val="20"/>
                    </w:rPr>
                  </w:rPrChange>
                </w:rPr>
                <w:t>CFR – NSPS Subpart Z</w:t>
              </w:r>
            </w:ins>
          </w:p>
        </w:tc>
        <w:tc>
          <w:tcPr>
            <w:tcW w:w="3150" w:type="dxa"/>
            <w:gridSpan w:val="2"/>
            <w:vAlign w:val="center"/>
            <w:tcPrChange w:id="964" w:author="GARTENBAUM Andrea" w:date="2014-12-19T09:59:00Z">
              <w:tcPr>
                <w:tcW w:w="3332" w:type="dxa"/>
                <w:gridSpan w:val="2"/>
                <w:vAlign w:val="center"/>
              </w:tcPr>
            </w:tcPrChange>
          </w:tcPr>
          <w:p w:rsidR="00AB5528" w:rsidRPr="00AB5528" w:rsidRDefault="00670B52" w:rsidP="00D05987">
            <w:pPr>
              <w:jc w:val="center"/>
              <w:rPr>
                <w:ins w:id="965" w:author="GARTENBAUM Andrea" w:date="2014-12-19T09:58:00Z"/>
                <w:b/>
                <w:i/>
                <w:sz w:val="22"/>
                <w:szCs w:val="22"/>
                <w:rPrChange w:id="966" w:author="GARTENBAUM Andrea" w:date="2014-12-19T09:58:00Z">
                  <w:rPr>
                    <w:ins w:id="967" w:author="GARTENBAUM Andrea" w:date="2014-12-19T09:58:00Z"/>
                    <w:b/>
                    <w:i/>
                    <w:sz w:val="20"/>
                    <w:szCs w:val="20"/>
                  </w:rPr>
                </w:rPrChange>
              </w:rPr>
            </w:pPr>
            <w:ins w:id="968" w:author="GARTENBAUM Andrea" w:date="2014-12-19T09:58:00Z">
              <w:r w:rsidRPr="00670B52">
                <w:rPr>
                  <w:b/>
                  <w:i/>
                  <w:sz w:val="22"/>
                  <w:szCs w:val="22"/>
                  <w:rPrChange w:id="969" w:author="GARTENBAUM Andrea" w:date="2014-12-19T09:58:00Z">
                    <w:rPr>
                      <w:b/>
                      <w:i/>
                      <w:sz w:val="20"/>
                      <w:szCs w:val="20"/>
                    </w:rPr>
                  </w:rPrChange>
                </w:rPr>
                <w:t>CFR – NESHAP Subpart XXX</w:t>
              </w:r>
            </w:ins>
          </w:p>
        </w:tc>
        <w:tc>
          <w:tcPr>
            <w:tcW w:w="3397" w:type="dxa"/>
            <w:gridSpan w:val="2"/>
            <w:tcPrChange w:id="970" w:author="GARTENBAUM Andrea" w:date="2014-12-19T09:59:00Z">
              <w:tcPr>
                <w:tcW w:w="3397" w:type="dxa"/>
                <w:gridSpan w:val="2"/>
              </w:tcPr>
            </w:tcPrChange>
          </w:tcPr>
          <w:p w:rsidR="00AB5528" w:rsidRPr="00AB5528" w:rsidRDefault="00670B52" w:rsidP="00D05987">
            <w:pPr>
              <w:jc w:val="center"/>
              <w:rPr>
                <w:ins w:id="971" w:author="GARTENBAUM Andrea" w:date="2014-12-19T09:58:00Z"/>
                <w:b/>
                <w:i/>
                <w:sz w:val="22"/>
                <w:szCs w:val="22"/>
                <w:rPrChange w:id="972" w:author="GARTENBAUM Andrea" w:date="2014-12-19T09:58:00Z">
                  <w:rPr>
                    <w:ins w:id="973" w:author="GARTENBAUM Andrea" w:date="2014-12-19T09:58:00Z"/>
                    <w:b/>
                    <w:i/>
                    <w:sz w:val="20"/>
                    <w:szCs w:val="20"/>
                  </w:rPr>
                </w:rPrChange>
              </w:rPr>
            </w:pPr>
            <w:ins w:id="974" w:author="GARTENBAUM Andrea" w:date="2014-12-19T09:58:00Z">
              <w:r w:rsidRPr="00670B52">
                <w:rPr>
                  <w:b/>
                  <w:i/>
                  <w:sz w:val="22"/>
                  <w:szCs w:val="22"/>
                  <w:rPrChange w:id="975" w:author="GARTENBAUM Andrea" w:date="2014-12-19T09:58:00Z">
                    <w:rPr>
                      <w:b/>
                      <w:i/>
                      <w:sz w:val="20"/>
                      <w:szCs w:val="20"/>
                    </w:rPr>
                  </w:rPrChange>
                </w:rPr>
                <w:t>Prevention of Significant Deterioration</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976"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blHeader/>
          <w:jc w:val="center"/>
          <w:ins w:id="977" w:author="GARTENBAUM Andrea" w:date="2014-12-19T09:58:00Z"/>
          <w:trPrChange w:id="978" w:author="GARTENBAUM Andrea" w:date="2014-12-19T09:59:00Z">
            <w:trPr>
              <w:tblHeader/>
              <w:jc w:val="center"/>
            </w:trPr>
          </w:trPrChange>
        </w:trPr>
        <w:tc>
          <w:tcPr>
            <w:tcW w:w="1680" w:type="dxa"/>
            <w:shd w:val="clear" w:color="auto" w:fill="auto"/>
            <w:tcPrChange w:id="979" w:author="GARTENBAUM Andrea" w:date="2014-12-19T09:59:00Z">
              <w:tcPr>
                <w:tcW w:w="1680" w:type="dxa"/>
                <w:shd w:val="clear" w:color="auto" w:fill="auto"/>
              </w:tcPr>
            </w:tcPrChange>
          </w:tcPr>
          <w:p w:rsidR="00AB5528" w:rsidRPr="00AB5528" w:rsidRDefault="00670B52" w:rsidP="00D05987">
            <w:pPr>
              <w:jc w:val="center"/>
              <w:rPr>
                <w:ins w:id="980" w:author="GARTENBAUM Andrea" w:date="2014-12-19T09:58:00Z"/>
                <w:b/>
                <w:i/>
                <w:sz w:val="22"/>
                <w:szCs w:val="22"/>
                <w:rPrChange w:id="981" w:author="GARTENBAUM Andrea" w:date="2014-12-19T09:58:00Z">
                  <w:rPr>
                    <w:ins w:id="982" w:author="GARTENBAUM Andrea" w:date="2014-12-19T09:58:00Z"/>
                    <w:b/>
                    <w:i/>
                    <w:sz w:val="20"/>
                    <w:szCs w:val="20"/>
                  </w:rPr>
                </w:rPrChange>
              </w:rPr>
            </w:pPr>
            <w:ins w:id="983" w:author="GARTENBAUM Andrea" w:date="2014-12-19T09:58:00Z">
              <w:r w:rsidRPr="00670B52">
                <w:rPr>
                  <w:b/>
                  <w:i/>
                  <w:sz w:val="22"/>
                  <w:szCs w:val="22"/>
                  <w:rPrChange w:id="984" w:author="GARTENBAUM Andrea" w:date="2014-12-19T09:58:00Z">
                    <w:rPr>
                      <w:b/>
                      <w:i/>
                      <w:sz w:val="20"/>
                      <w:szCs w:val="20"/>
                    </w:rPr>
                  </w:rPrChange>
                </w:rPr>
                <w:t>SOURCE</w:t>
              </w:r>
            </w:ins>
          </w:p>
        </w:tc>
        <w:tc>
          <w:tcPr>
            <w:tcW w:w="1628" w:type="dxa"/>
            <w:shd w:val="clear" w:color="auto" w:fill="auto"/>
            <w:tcPrChange w:id="985" w:author="GARTENBAUM Andrea" w:date="2014-12-19T09:59:00Z">
              <w:tcPr>
                <w:tcW w:w="1717" w:type="dxa"/>
                <w:shd w:val="clear" w:color="auto" w:fill="auto"/>
              </w:tcPr>
            </w:tcPrChange>
          </w:tcPr>
          <w:p w:rsidR="00AB5528" w:rsidRPr="00AB5528" w:rsidRDefault="00670B52" w:rsidP="00D05987">
            <w:pPr>
              <w:jc w:val="center"/>
              <w:rPr>
                <w:ins w:id="986" w:author="GARTENBAUM Andrea" w:date="2014-12-19T09:58:00Z"/>
                <w:b/>
                <w:i/>
                <w:sz w:val="22"/>
                <w:szCs w:val="22"/>
                <w:rPrChange w:id="987" w:author="GARTENBAUM Andrea" w:date="2014-12-19T09:58:00Z">
                  <w:rPr>
                    <w:ins w:id="988" w:author="GARTENBAUM Andrea" w:date="2014-12-19T09:58:00Z"/>
                    <w:b/>
                    <w:i/>
                    <w:sz w:val="20"/>
                    <w:szCs w:val="20"/>
                  </w:rPr>
                </w:rPrChange>
              </w:rPr>
            </w:pPr>
            <w:ins w:id="989" w:author="GARTENBAUM Andrea" w:date="2014-12-19T09:58:00Z">
              <w:r w:rsidRPr="00670B52">
                <w:rPr>
                  <w:b/>
                  <w:i/>
                  <w:sz w:val="22"/>
                  <w:szCs w:val="22"/>
                  <w:rPrChange w:id="990" w:author="GARTENBAUM Andrea" w:date="2014-12-19T09:58:00Z">
                    <w:rPr>
                      <w:b/>
                      <w:i/>
                      <w:sz w:val="20"/>
                      <w:szCs w:val="20"/>
                    </w:rPr>
                  </w:rPrChange>
                </w:rPr>
                <w:t>LIMIT</w:t>
              </w:r>
            </w:ins>
          </w:p>
        </w:tc>
        <w:tc>
          <w:tcPr>
            <w:tcW w:w="1980" w:type="dxa"/>
            <w:shd w:val="clear" w:color="auto" w:fill="auto"/>
            <w:tcPrChange w:id="991" w:author="GARTENBAUM Andrea" w:date="2014-12-19T09:59:00Z">
              <w:tcPr>
                <w:tcW w:w="1647" w:type="dxa"/>
                <w:shd w:val="clear" w:color="auto" w:fill="auto"/>
              </w:tcPr>
            </w:tcPrChange>
          </w:tcPr>
          <w:p w:rsidR="00AB5528" w:rsidRPr="00AB5528" w:rsidRDefault="00670B52" w:rsidP="00D05987">
            <w:pPr>
              <w:jc w:val="center"/>
              <w:rPr>
                <w:ins w:id="992" w:author="GARTENBAUM Andrea" w:date="2014-12-19T09:58:00Z"/>
                <w:b/>
                <w:i/>
                <w:sz w:val="22"/>
                <w:szCs w:val="22"/>
                <w:rPrChange w:id="993" w:author="GARTENBAUM Andrea" w:date="2014-12-19T09:58:00Z">
                  <w:rPr>
                    <w:ins w:id="994" w:author="GARTENBAUM Andrea" w:date="2014-12-19T09:58:00Z"/>
                    <w:b/>
                    <w:i/>
                    <w:sz w:val="20"/>
                    <w:szCs w:val="20"/>
                  </w:rPr>
                </w:rPrChange>
              </w:rPr>
            </w:pPr>
            <w:ins w:id="995" w:author="GARTENBAUM Andrea" w:date="2014-12-19T09:58:00Z">
              <w:r w:rsidRPr="00670B52">
                <w:rPr>
                  <w:b/>
                  <w:i/>
                  <w:sz w:val="22"/>
                  <w:szCs w:val="22"/>
                  <w:rPrChange w:id="996" w:author="GARTENBAUM Andrea" w:date="2014-12-19T09:58:00Z">
                    <w:rPr>
                      <w:b/>
                      <w:i/>
                      <w:sz w:val="20"/>
                      <w:szCs w:val="20"/>
                    </w:rPr>
                  </w:rPrChange>
                </w:rPr>
                <w:t>SOURCE</w:t>
              </w:r>
            </w:ins>
          </w:p>
        </w:tc>
        <w:tc>
          <w:tcPr>
            <w:tcW w:w="1620" w:type="dxa"/>
            <w:shd w:val="clear" w:color="auto" w:fill="auto"/>
            <w:tcPrChange w:id="997" w:author="GARTENBAUM Andrea" w:date="2014-12-19T09:59:00Z">
              <w:tcPr>
                <w:tcW w:w="1682" w:type="dxa"/>
                <w:shd w:val="clear" w:color="auto" w:fill="auto"/>
              </w:tcPr>
            </w:tcPrChange>
          </w:tcPr>
          <w:p w:rsidR="00AB5528" w:rsidRPr="00AB5528" w:rsidRDefault="00670B52" w:rsidP="00D05987">
            <w:pPr>
              <w:jc w:val="center"/>
              <w:rPr>
                <w:ins w:id="998" w:author="GARTENBAUM Andrea" w:date="2014-12-19T09:58:00Z"/>
                <w:b/>
                <w:i/>
                <w:sz w:val="22"/>
                <w:szCs w:val="22"/>
                <w:rPrChange w:id="999" w:author="GARTENBAUM Andrea" w:date="2014-12-19T09:58:00Z">
                  <w:rPr>
                    <w:ins w:id="1000" w:author="GARTENBAUM Andrea" w:date="2014-12-19T09:58:00Z"/>
                    <w:b/>
                    <w:i/>
                    <w:sz w:val="20"/>
                    <w:szCs w:val="20"/>
                  </w:rPr>
                </w:rPrChange>
              </w:rPr>
            </w:pPr>
            <w:ins w:id="1001" w:author="GARTENBAUM Andrea" w:date="2014-12-19T09:58:00Z">
              <w:r w:rsidRPr="00670B52">
                <w:rPr>
                  <w:b/>
                  <w:i/>
                  <w:sz w:val="22"/>
                  <w:szCs w:val="22"/>
                  <w:rPrChange w:id="1002" w:author="GARTENBAUM Andrea" w:date="2014-12-19T09:58:00Z">
                    <w:rPr>
                      <w:b/>
                      <w:i/>
                      <w:sz w:val="20"/>
                      <w:szCs w:val="20"/>
                    </w:rPr>
                  </w:rPrChange>
                </w:rPr>
                <w:t>LIMIT</w:t>
              </w:r>
            </w:ins>
          </w:p>
        </w:tc>
        <w:tc>
          <w:tcPr>
            <w:tcW w:w="1710" w:type="dxa"/>
            <w:tcPrChange w:id="1003" w:author="GARTENBAUM Andrea" w:date="2014-12-19T09:59:00Z">
              <w:tcPr>
                <w:tcW w:w="1802" w:type="dxa"/>
              </w:tcPr>
            </w:tcPrChange>
          </w:tcPr>
          <w:p w:rsidR="00AB5528" w:rsidRPr="00AB5528" w:rsidRDefault="00670B52" w:rsidP="00D05987">
            <w:pPr>
              <w:jc w:val="center"/>
              <w:rPr>
                <w:ins w:id="1004" w:author="GARTENBAUM Andrea" w:date="2014-12-19T09:58:00Z"/>
                <w:b/>
                <w:i/>
                <w:sz w:val="22"/>
                <w:szCs w:val="22"/>
                <w:rPrChange w:id="1005" w:author="GARTENBAUM Andrea" w:date="2014-12-19T09:58:00Z">
                  <w:rPr>
                    <w:ins w:id="1006" w:author="GARTENBAUM Andrea" w:date="2014-12-19T09:58:00Z"/>
                    <w:b/>
                    <w:i/>
                    <w:sz w:val="20"/>
                    <w:szCs w:val="20"/>
                  </w:rPr>
                </w:rPrChange>
              </w:rPr>
            </w:pPr>
            <w:ins w:id="1007" w:author="GARTENBAUM Andrea" w:date="2014-12-19T09:58:00Z">
              <w:r w:rsidRPr="00670B52">
                <w:rPr>
                  <w:b/>
                  <w:i/>
                  <w:sz w:val="22"/>
                  <w:szCs w:val="22"/>
                  <w:rPrChange w:id="1008" w:author="GARTENBAUM Andrea" w:date="2014-12-19T09:58:00Z">
                    <w:rPr>
                      <w:b/>
                      <w:i/>
                      <w:sz w:val="20"/>
                      <w:szCs w:val="20"/>
                    </w:rPr>
                  </w:rPrChange>
                </w:rPr>
                <w:t>SOURCE</w:t>
              </w:r>
            </w:ins>
          </w:p>
        </w:tc>
        <w:tc>
          <w:tcPr>
            <w:tcW w:w="1440" w:type="dxa"/>
            <w:tcPrChange w:id="1009" w:author="GARTENBAUM Andrea" w:date="2014-12-19T09:59:00Z">
              <w:tcPr>
                <w:tcW w:w="1530" w:type="dxa"/>
              </w:tcPr>
            </w:tcPrChange>
          </w:tcPr>
          <w:p w:rsidR="00AB5528" w:rsidRPr="00AB5528" w:rsidRDefault="00670B52" w:rsidP="00D05987">
            <w:pPr>
              <w:jc w:val="center"/>
              <w:rPr>
                <w:ins w:id="1010" w:author="GARTENBAUM Andrea" w:date="2014-12-19T09:58:00Z"/>
                <w:b/>
                <w:i/>
                <w:sz w:val="22"/>
                <w:szCs w:val="22"/>
                <w:rPrChange w:id="1011" w:author="GARTENBAUM Andrea" w:date="2014-12-19T09:58:00Z">
                  <w:rPr>
                    <w:ins w:id="1012" w:author="GARTENBAUM Andrea" w:date="2014-12-19T09:58:00Z"/>
                    <w:b/>
                    <w:i/>
                    <w:sz w:val="20"/>
                    <w:szCs w:val="20"/>
                  </w:rPr>
                </w:rPrChange>
              </w:rPr>
            </w:pPr>
            <w:ins w:id="1013" w:author="GARTENBAUM Andrea" w:date="2014-12-19T09:58:00Z">
              <w:r w:rsidRPr="00670B52">
                <w:rPr>
                  <w:b/>
                  <w:i/>
                  <w:sz w:val="22"/>
                  <w:szCs w:val="22"/>
                  <w:rPrChange w:id="1014" w:author="GARTENBAUM Andrea" w:date="2014-12-19T09:58:00Z">
                    <w:rPr>
                      <w:b/>
                      <w:i/>
                      <w:sz w:val="20"/>
                      <w:szCs w:val="20"/>
                    </w:rPr>
                  </w:rPrChange>
                </w:rPr>
                <w:t>LIMIT</w:t>
              </w:r>
            </w:ins>
          </w:p>
        </w:tc>
        <w:tc>
          <w:tcPr>
            <w:tcW w:w="1711" w:type="dxa"/>
            <w:tcPrChange w:id="1015" w:author="GARTENBAUM Andrea" w:date="2014-12-19T09:59:00Z">
              <w:tcPr>
                <w:tcW w:w="1711" w:type="dxa"/>
              </w:tcPr>
            </w:tcPrChange>
          </w:tcPr>
          <w:p w:rsidR="00AB5528" w:rsidRPr="00AB5528" w:rsidRDefault="00670B52" w:rsidP="00D05987">
            <w:pPr>
              <w:jc w:val="center"/>
              <w:rPr>
                <w:ins w:id="1016" w:author="GARTENBAUM Andrea" w:date="2014-12-19T09:58:00Z"/>
                <w:b/>
                <w:i/>
                <w:sz w:val="22"/>
                <w:szCs w:val="22"/>
                <w:rPrChange w:id="1017" w:author="GARTENBAUM Andrea" w:date="2014-12-19T09:58:00Z">
                  <w:rPr>
                    <w:ins w:id="1018" w:author="GARTENBAUM Andrea" w:date="2014-12-19T09:58:00Z"/>
                    <w:b/>
                    <w:i/>
                    <w:sz w:val="20"/>
                    <w:szCs w:val="20"/>
                  </w:rPr>
                </w:rPrChange>
              </w:rPr>
            </w:pPr>
            <w:ins w:id="1019" w:author="GARTENBAUM Andrea" w:date="2014-12-19T09:58:00Z">
              <w:r w:rsidRPr="00670B52">
                <w:rPr>
                  <w:b/>
                  <w:i/>
                  <w:sz w:val="22"/>
                  <w:szCs w:val="22"/>
                  <w:rPrChange w:id="1020" w:author="GARTENBAUM Andrea" w:date="2014-12-19T09:58:00Z">
                    <w:rPr>
                      <w:b/>
                      <w:i/>
                      <w:sz w:val="20"/>
                      <w:szCs w:val="20"/>
                    </w:rPr>
                  </w:rPrChange>
                </w:rPr>
                <w:t>SOURCE</w:t>
              </w:r>
            </w:ins>
          </w:p>
        </w:tc>
        <w:tc>
          <w:tcPr>
            <w:tcW w:w="1686" w:type="dxa"/>
            <w:tcPrChange w:id="1021" w:author="GARTENBAUM Andrea" w:date="2014-12-19T09:59:00Z">
              <w:tcPr>
                <w:tcW w:w="1686" w:type="dxa"/>
              </w:tcPr>
            </w:tcPrChange>
          </w:tcPr>
          <w:p w:rsidR="00AB5528" w:rsidRPr="00AB5528" w:rsidRDefault="00670B52" w:rsidP="00D05987">
            <w:pPr>
              <w:jc w:val="center"/>
              <w:rPr>
                <w:ins w:id="1022" w:author="GARTENBAUM Andrea" w:date="2014-12-19T09:58:00Z"/>
                <w:b/>
                <w:i/>
                <w:sz w:val="22"/>
                <w:szCs w:val="22"/>
                <w:rPrChange w:id="1023" w:author="GARTENBAUM Andrea" w:date="2014-12-19T09:58:00Z">
                  <w:rPr>
                    <w:ins w:id="1024" w:author="GARTENBAUM Andrea" w:date="2014-12-19T09:58:00Z"/>
                    <w:b/>
                    <w:i/>
                    <w:sz w:val="20"/>
                    <w:szCs w:val="20"/>
                  </w:rPr>
                </w:rPrChange>
              </w:rPr>
            </w:pPr>
            <w:ins w:id="1025" w:author="GARTENBAUM Andrea" w:date="2014-12-19T09:58:00Z">
              <w:r w:rsidRPr="00670B52">
                <w:rPr>
                  <w:b/>
                  <w:i/>
                  <w:sz w:val="22"/>
                  <w:szCs w:val="22"/>
                  <w:rPrChange w:id="1026" w:author="GARTENBAUM Andrea" w:date="2014-12-19T09:58:00Z">
                    <w:rPr>
                      <w:b/>
                      <w:i/>
                      <w:sz w:val="20"/>
                      <w:szCs w:val="20"/>
                    </w:rPr>
                  </w:rPrChange>
                </w:rPr>
                <w:t>LIMIT</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027"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53"/>
          <w:jc w:val="center"/>
          <w:ins w:id="1028" w:author="GARTENBAUM Andrea" w:date="2014-12-19T09:58:00Z"/>
          <w:trPrChange w:id="1029" w:author="GARTENBAUM Andrea" w:date="2014-12-19T09:59:00Z">
            <w:trPr>
              <w:trHeight w:val="53"/>
              <w:jc w:val="center"/>
            </w:trPr>
          </w:trPrChange>
        </w:trPr>
        <w:tc>
          <w:tcPr>
            <w:tcW w:w="1680" w:type="dxa"/>
            <w:shd w:val="clear" w:color="auto" w:fill="auto"/>
            <w:tcPrChange w:id="1030" w:author="GARTENBAUM Andrea" w:date="2014-12-19T09:59:00Z">
              <w:tcPr>
                <w:tcW w:w="1680" w:type="dxa"/>
                <w:shd w:val="clear" w:color="auto" w:fill="auto"/>
              </w:tcPr>
            </w:tcPrChange>
          </w:tcPr>
          <w:p w:rsidR="00AB5528" w:rsidRPr="00AB5528" w:rsidRDefault="00670B52" w:rsidP="00D05987">
            <w:pPr>
              <w:spacing w:after="120"/>
              <w:rPr>
                <w:ins w:id="1031" w:author="GARTENBAUM Andrea" w:date="2014-12-19T09:58:00Z"/>
                <w:b/>
                <w:bCs/>
                <w:i/>
                <w:sz w:val="22"/>
                <w:szCs w:val="22"/>
                <w:rPrChange w:id="1032" w:author="GARTENBAUM Andrea" w:date="2014-12-19T09:58:00Z">
                  <w:rPr>
                    <w:ins w:id="1033" w:author="GARTENBAUM Andrea" w:date="2014-12-19T09:58:00Z"/>
                    <w:b/>
                    <w:bCs/>
                    <w:i/>
                    <w:sz w:val="20"/>
                    <w:szCs w:val="20"/>
                  </w:rPr>
                </w:rPrChange>
              </w:rPr>
            </w:pPr>
            <w:ins w:id="1034" w:author="GARTENBAUM Andrea" w:date="2014-12-19T09:58:00Z">
              <w:r w:rsidRPr="00670B52">
                <w:rPr>
                  <w:b/>
                  <w:bCs/>
                  <w:i/>
                  <w:sz w:val="22"/>
                  <w:szCs w:val="22"/>
                  <w:rPrChange w:id="1035" w:author="GARTENBAUM Andrea" w:date="2014-12-19T09:58:00Z">
                    <w:rPr>
                      <w:b/>
                      <w:bCs/>
                      <w:i/>
                      <w:sz w:val="20"/>
                      <w:szCs w:val="20"/>
                    </w:rPr>
                  </w:rPrChange>
                </w:rPr>
                <w:t>Laterite Ore Production of Ferronickel</w:t>
              </w:r>
            </w:ins>
          </w:p>
          <w:p w:rsidR="00AB5528" w:rsidRPr="00AB5528" w:rsidRDefault="00670B52" w:rsidP="00D05987">
            <w:pPr>
              <w:spacing w:after="120"/>
              <w:rPr>
                <w:ins w:id="1036" w:author="GARTENBAUM Andrea" w:date="2014-12-19T09:58:00Z"/>
                <w:i/>
                <w:sz w:val="22"/>
                <w:szCs w:val="22"/>
                <w:rPrChange w:id="1037" w:author="GARTENBAUM Andrea" w:date="2014-12-19T09:58:00Z">
                  <w:rPr>
                    <w:ins w:id="1038" w:author="GARTENBAUM Andrea" w:date="2014-12-19T09:58:00Z"/>
                    <w:i/>
                    <w:sz w:val="20"/>
                    <w:szCs w:val="20"/>
                  </w:rPr>
                </w:rPrChange>
              </w:rPr>
            </w:pPr>
            <w:ins w:id="1039" w:author="GARTENBAUM Andrea" w:date="2014-12-19T09:58:00Z">
              <w:r w:rsidRPr="00670B52">
                <w:rPr>
                  <w:b/>
                  <w:bCs/>
                  <w:i/>
                  <w:sz w:val="22"/>
                  <w:szCs w:val="22"/>
                  <w:rPrChange w:id="1040" w:author="GARTENBAUM Andrea" w:date="2014-12-19T09:58:00Z">
                    <w:rPr>
                      <w:b/>
                      <w:bCs/>
                      <w:i/>
                      <w:sz w:val="20"/>
                      <w:szCs w:val="20"/>
                    </w:rPr>
                  </w:rPrChange>
                </w:rPr>
                <w:t xml:space="preserve">340-236-0210 </w:t>
              </w:r>
            </w:ins>
          </w:p>
          <w:p w:rsidR="00AB5528" w:rsidRPr="00AB5528" w:rsidRDefault="00670B52" w:rsidP="00D05987">
            <w:pPr>
              <w:spacing w:after="120"/>
              <w:rPr>
                <w:ins w:id="1041" w:author="GARTENBAUM Andrea" w:date="2014-12-19T09:58:00Z"/>
                <w:i/>
                <w:sz w:val="22"/>
                <w:szCs w:val="22"/>
                <w:rPrChange w:id="1042" w:author="GARTENBAUM Andrea" w:date="2014-12-19T09:58:00Z">
                  <w:rPr>
                    <w:ins w:id="1043" w:author="GARTENBAUM Andrea" w:date="2014-12-19T09:58:00Z"/>
                    <w:i/>
                    <w:sz w:val="20"/>
                    <w:szCs w:val="20"/>
                  </w:rPr>
                </w:rPrChange>
              </w:rPr>
            </w:pPr>
            <w:ins w:id="1044" w:author="GARTENBAUM Andrea" w:date="2014-12-19T09:58:00Z">
              <w:r w:rsidRPr="00670B52">
                <w:rPr>
                  <w:b/>
                  <w:bCs/>
                  <w:i/>
                  <w:sz w:val="22"/>
                  <w:szCs w:val="22"/>
                  <w:rPrChange w:id="1045" w:author="GARTENBAUM Andrea" w:date="2014-12-19T09:58:00Z">
                    <w:rPr>
                      <w:b/>
                      <w:bCs/>
                      <w:i/>
                      <w:sz w:val="20"/>
                      <w:szCs w:val="20"/>
                    </w:rPr>
                  </w:rPrChange>
                </w:rPr>
                <w:t>Applicability</w:t>
              </w:r>
            </w:ins>
          </w:p>
          <w:p w:rsidR="00AB5528" w:rsidRPr="00AB5528" w:rsidRDefault="00670B52" w:rsidP="00D05987">
            <w:pPr>
              <w:spacing w:after="120"/>
              <w:rPr>
                <w:ins w:id="1046" w:author="GARTENBAUM Andrea" w:date="2014-12-19T09:58:00Z"/>
                <w:i/>
                <w:sz w:val="22"/>
                <w:szCs w:val="22"/>
                <w:rPrChange w:id="1047" w:author="GARTENBAUM Andrea" w:date="2014-12-19T09:58:00Z">
                  <w:rPr>
                    <w:ins w:id="1048" w:author="GARTENBAUM Andrea" w:date="2014-12-19T09:58:00Z"/>
                    <w:i/>
                    <w:sz w:val="20"/>
                    <w:szCs w:val="20"/>
                  </w:rPr>
                </w:rPrChange>
              </w:rPr>
            </w:pPr>
            <w:ins w:id="1049" w:author="GARTENBAUM Andrea" w:date="2014-12-19T09:58:00Z">
              <w:r w:rsidRPr="00670B52">
                <w:rPr>
                  <w:i/>
                  <w:sz w:val="22"/>
                  <w:szCs w:val="22"/>
                  <w:rPrChange w:id="1050" w:author="GARTENBAUM Andrea" w:date="2014-12-19T09:58:00Z">
                    <w:rPr>
                      <w:i/>
                      <w:sz w:val="20"/>
                      <w:szCs w:val="20"/>
                    </w:rPr>
                  </w:rPrChange>
                </w:rPr>
                <w:t>all sources of laterite ore production of ferronickel</w:t>
              </w:r>
            </w:ins>
          </w:p>
          <w:p w:rsidR="00AB5528" w:rsidRPr="00AB5528" w:rsidRDefault="00AB5528" w:rsidP="00D05987">
            <w:pPr>
              <w:spacing w:after="120"/>
              <w:rPr>
                <w:ins w:id="1051" w:author="GARTENBAUM Andrea" w:date="2014-12-19T09:58:00Z"/>
                <w:b/>
                <w:bCs/>
                <w:i/>
                <w:sz w:val="22"/>
                <w:szCs w:val="22"/>
                <w:rPrChange w:id="1052" w:author="GARTENBAUM Andrea" w:date="2014-12-19T09:58:00Z">
                  <w:rPr>
                    <w:ins w:id="1053" w:author="GARTENBAUM Andrea" w:date="2014-12-19T09:58:00Z"/>
                    <w:b/>
                    <w:bCs/>
                    <w:i/>
                    <w:sz w:val="20"/>
                    <w:szCs w:val="20"/>
                  </w:rPr>
                </w:rPrChange>
              </w:rPr>
            </w:pPr>
          </w:p>
          <w:p w:rsidR="00AB5528" w:rsidRPr="00AB5528" w:rsidRDefault="00AB5528" w:rsidP="00D05987">
            <w:pPr>
              <w:spacing w:after="120"/>
              <w:rPr>
                <w:ins w:id="1054" w:author="GARTENBAUM Andrea" w:date="2014-12-19T09:58:00Z"/>
                <w:i/>
                <w:sz w:val="22"/>
                <w:szCs w:val="22"/>
                <w:rPrChange w:id="1055" w:author="GARTENBAUM Andrea" w:date="2014-12-19T09:58:00Z">
                  <w:rPr>
                    <w:ins w:id="1056" w:author="GARTENBAUM Andrea" w:date="2014-12-19T09:58:00Z"/>
                    <w:i/>
                    <w:sz w:val="20"/>
                    <w:szCs w:val="20"/>
                  </w:rPr>
                </w:rPrChange>
              </w:rPr>
            </w:pPr>
          </w:p>
        </w:tc>
        <w:tc>
          <w:tcPr>
            <w:tcW w:w="1628" w:type="dxa"/>
            <w:shd w:val="clear" w:color="auto" w:fill="auto"/>
            <w:tcPrChange w:id="1057" w:author="GARTENBAUM Andrea" w:date="2014-12-19T09:59:00Z">
              <w:tcPr>
                <w:tcW w:w="1717" w:type="dxa"/>
                <w:shd w:val="clear" w:color="auto" w:fill="auto"/>
              </w:tcPr>
            </w:tcPrChange>
          </w:tcPr>
          <w:p w:rsidR="00AB5528" w:rsidRPr="00AB5528" w:rsidRDefault="00670B52" w:rsidP="00D05987">
            <w:pPr>
              <w:spacing w:after="120"/>
              <w:rPr>
                <w:ins w:id="1058" w:author="GARTENBAUM Andrea" w:date="2014-12-19T09:58:00Z"/>
                <w:i/>
                <w:sz w:val="22"/>
                <w:szCs w:val="22"/>
                <w:rPrChange w:id="1059" w:author="GARTENBAUM Andrea" w:date="2014-12-19T09:58:00Z">
                  <w:rPr>
                    <w:ins w:id="1060" w:author="GARTENBAUM Andrea" w:date="2014-12-19T09:58:00Z"/>
                    <w:i/>
                    <w:sz w:val="20"/>
                    <w:szCs w:val="20"/>
                  </w:rPr>
                </w:rPrChange>
              </w:rPr>
            </w:pPr>
            <w:ins w:id="1061" w:author="GARTENBAUM Andrea" w:date="2014-12-19T09:58:00Z">
              <w:r w:rsidRPr="00670B52">
                <w:rPr>
                  <w:i/>
                  <w:sz w:val="22"/>
                  <w:szCs w:val="22"/>
                  <w:rPrChange w:id="1062" w:author="GARTENBAUM Andrea" w:date="2014-12-19T09:58:00Z">
                    <w:rPr>
                      <w:i/>
                      <w:sz w:val="20"/>
                      <w:szCs w:val="20"/>
                    </w:rPr>
                  </w:rPrChange>
                </w:rPr>
                <w:t>particulate matter 3.5 pounds per ton of dry laterite ore produced</w:t>
              </w:r>
            </w:ins>
          </w:p>
        </w:tc>
        <w:tc>
          <w:tcPr>
            <w:tcW w:w="1980" w:type="dxa"/>
            <w:shd w:val="clear" w:color="auto" w:fill="auto"/>
            <w:tcPrChange w:id="1063" w:author="GARTENBAUM Andrea" w:date="2014-12-19T09:59:00Z">
              <w:tcPr>
                <w:tcW w:w="1647" w:type="dxa"/>
                <w:shd w:val="clear" w:color="auto" w:fill="auto"/>
              </w:tcPr>
            </w:tcPrChange>
          </w:tcPr>
          <w:p w:rsidR="00AB5528" w:rsidRPr="00AB5528" w:rsidRDefault="00670B52" w:rsidP="00D05987">
            <w:pPr>
              <w:spacing w:after="120"/>
              <w:rPr>
                <w:ins w:id="1064" w:author="GARTENBAUM Andrea" w:date="2014-12-19T09:58:00Z"/>
                <w:b/>
                <w:i/>
                <w:sz w:val="22"/>
                <w:szCs w:val="22"/>
                <w:rPrChange w:id="1065" w:author="GARTENBAUM Andrea" w:date="2014-12-19T09:58:00Z">
                  <w:rPr>
                    <w:ins w:id="1066" w:author="GARTENBAUM Andrea" w:date="2014-12-19T09:58:00Z"/>
                    <w:b/>
                    <w:i/>
                    <w:sz w:val="20"/>
                    <w:szCs w:val="20"/>
                  </w:rPr>
                </w:rPrChange>
              </w:rPr>
            </w:pPr>
            <w:ins w:id="1067" w:author="GARTENBAUM Andrea" w:date="2014-12-19T09:58:00Z">
              <w:r w:rsidRPr="00670B52">
                <w:rPr>
                  <w:b/>
                  <w:i/>
                  <w:sz w:val="22"/>
                  <w:szCs w:val="22"/>
                  <w:rPrChange w:id="1068" w:author="GARTENBAUM Andrea" w:date="2014-12-19T09:58:00Z">
                    <w:rPr>
                      <w:b/>
                      <w:i/>
                      <w:sz w:val="20"/>
                      <w:szCs w:val="20"/>
                    </w:rPr>
                  </w:rPrChange>
                </w:rPr>
                <w:t>Subpart Z—Ferroalloy Production Facilities</w:t>
              </w:r>
            </w:ins>
          </w:p>
          <w:p w:rsidR="00AB5528" w:rsidRPr="00AB5528" w:rsidRDefault="00670B52" w:rsidP="00D05987">
            <w:pPr>
              <w:spacing w:after="120"/>
              <w:rPr>
                <w:ins w:id="1069" w:author="GARTENBAUM Andrea" w:date="2014-12-19T09:58:00Z"/>
                <w:i/>
                <w:sz w:val="22"/>
                <w:szCs w:val="22"/>
                <w:rPrChange w:id="1070" w:author="GARTENBAUM Andrea" w:date="2014-12-19T09:58:00Z">
                  <w:rPr>
                    <w:ins w:id="1071" w:author="GARTENBAUM Andrea" w:date="2014-12-19T09:58:00Z"/>
                    <w:i/>
                    <w:sz w:val="20"/>
                    <w:szCs w:val="20"/>
                  </w:rPr>
                </w:rPrChange>
              </w:rPr>
            </w:pPr>
            <w:ins w:id="1072" w:author="GARTENBAUM Andrea" w:date="2014-12-19T09:58:00Z">
              <w:r w:rsidRPr="00670B52">
                <w:rPr>
                  <w:i/>
                  <w:sz w:val="22"/>
                  <w:szCs w:val="22"/>
                  <w:rPrChange w:id="1073" w:author="GARTENBAUM Andrea" w:date="2014-12-19T09:58:00Z">
                    <w:rPr>
                      <w:i/>
                      <w:sz w:val="20"/>
                      <w:szCs w:val="20"/>
                    </w:rPr>
                  </w:rPrChange>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Change w:id="1074" w:author="GARTENBAUM Andrea" w:date="2014-12-19T09:59:00Z">
              <w:tcPr>
                <w:tcW w:w="1682" w:type="dxa"/>
                <w:shd w:val="clear" w:color="auto" w:fill="auto"/>
              </w:tcPr>
            </w:tcPrChange>
          </w:tcPr>
          <w:p w:rsidR="00AB5528" w:rsidRPr="00AB5528" w:rsidRDefault="00670B52" w:rsidP="00D05987">
            <w:pPr>
              <w:spacing w:after="120"/>
              <w:rPr>
                <w:ins w:id="1075" w:author="GARTENBAUM Andrea" w:date="2014-12-19T09:58:00Z"/>
                <w:i/>
                <w:sz w:val="22"/>
                <w:szCs w:val="22"/>
                <w:rPrChange w:id="1076" w:author="GARTENBAUM Andrea" w:date="2014-12-19T09:58:00Z">
                  <w:rPr>
                    <w:ins w:id="1077" w:author="GARTENBAUM Andrea" w:date="2014-12-19T09:58:00Z"/>
                    <w:i/>
                    <w:sz w:val="20"/>
                    <w:szCs w:val="20"/>
                  </w:rPr>
                </w:rPrChange>
              </w:rPr>
            </w:pPr>
            <w:ins w:id="1078" w:author="GARTENBAUM Andrea" w:date="2014-12-19T09:58:00Z">
              <w:r w:rsidRPr="00670B52">
                <w:rPr>
                  <w:i/>
                  <w:sz w:val="22"/>
                  <w:szCs w:val="22"/>
                  <w:rPrChange w:id="1079" w:author="GARTENBAUM Andrea" w:date="2014-12-19T09:58:00Z">
                    <w:rPr>
                      <w:i/>
                      <w:sz w:val="20"/>
                      <w:szCs w:val="20"/>
                    </w:rPr>
                  </w:rPrChange>
                </w:rPr>
                <w:t xml:space="preserve">particulate matter 0.99 lb/MW-hr while producing silicon metal, ferrosilicon, calcium silicon, silicomanganese zirconium </w:t>
              </w:r>
            </w:ins>
          </w:p>
          <w:p w:rsidR="00AB5528" w:rsidRPr="00AB5528" w:rsidRDefault="00670B52" w:rsidP="00D05987">
            <w:pPr>
              <w:spacing w:after="120"/>
              <w:rPr>
                <w:ins w:id="1080" w:author="GARTENBAUM Andrea" w:date="2014-12-19T09:58:00Z"/>
                <w:i/>
                <w:sz w:val="22"/>
                <w:szCs w:val="22"/>
                <w:rPrChange w:id="1081" w:author="GARTENBAUM Andrea" w:date="2014-12-19T09:58:00Z">
                  <w:rPr>
                    <w:ins w:id="1082" w:author="GARTENBAUM Andrea" w:date="2014-12-19T09:58:00Z"/>
                    <w:i/>
                    <w:sz w:val="20"/>
                    <w:szCs w:val="20"/>
                  </w:rPr>
                </w:rPrChange>
              </w:rPr>
            </w:pPr>
            <w:ins w:id="1083" w:author="GARTENBAUM Andrea" w:date="2014-12-19T09:58:00Z">
              <w:r w:rsidRPr="00670B52">
                <w:rPr>
                  <w:i/>
                  <w:sz w:val="22"/>
                  <w:szCs w:val="22"/>
                  <w:rPrChange w:id="1084" w:author="GARTENBAUM Andrea" w:date="2014-12-19T09:58:00Z">
                    <w:rPr>
                      <w:i/>
                      <w:sz w:val="20"/>
                      <w:szCs w:val="20"/>
                    </w:rPr>
                  </w:rPrChange>
                </w:rPr>
                <w:t xml:space="preserve">particulate matter 0.51 lb/MW-hr while producing high-carbon ferrochrome, charge chrome, standard ferromanganese, silicomanganese, calcium carbide, ferrochrome silicon, ferromanganese silicon, silvery iron </w:t>
              </w:r>
            </w:ins>
          </w:p>
        </w:tc>
        <w:tc>
          <w:tcPr>
            <w:tcW w:w="1710" w:type="dxa"/>
            <w:tcPrChange w:id="1085" w:author="GARTENBAUM Andrea" w:date="2014-12-19T09:59:00Z">
              <w:tcPr>
                <w:tcW w:w="1802" w:type="dxa"/>
              </w:tcPr>
            </w:tcPrChange>
          </w:tcPr>
          <w:p w:rsidR="00AB5528" w:rsidRPr="00AB5528" w:rsidRDefault="00670B52" w:rsidP="00D05987">
            <w:pPr>
              <w:spacing w:after="120"/>
              <w:rPr>
                <w:ins w:id="1086" w:author="GARTENBAUM Andrea" w:date="2014-12-19T09:58:00Z"/>
                <w:i/>
                <w:sz w:val="22"/>
                <w:szCs w:val="22"/>
                <w:rPrChange w:id="1087" w:author="GARTENBAUM Andrea" w:date="2014-12-19T09:58:00Z">
                  <w:rPr>
                    <w:ins w:id="1088" w:author="GARTENBAUM Andrea" w:date="2014-12-19T09:58:00Z"/>
                    <w:i/>
                    <w:sz w:val="20"/>
                    <w:szCs w:val="20"/>
                  </w:rPr>
                </w:rPrChange>
              </w:rPr>
            </w:pPr>
            <w:ins w:id="1089" w:author="GARTENBAUM Andrea" w:date="2014-12-19T09:58:00Z">
              <w:r w:rsidRPr="00670B52">
                <w:rPr>
                  <w:b/>
                  <w:i/>
                  <w:sz w:val="22"/>
                  <w:szCs w:val="22"/>
                  <w:rPrChange w:id="1090" w:author="GARTENBAUM Andrea" w:date="2014-12-19T09:58:00Z">
                    <w:rPr>
                      <w:b/>
                      <w:i/>
                      <w:sz w:val="20"/>
                      <w:szCs w:val="20"/>
                    </w:rPr>
                  </w:rPrChange>
                </w:rPr>
                <w:t>Subpart XXX—Ferroalloys Production: Ferromanganese and Silicomanganese</w:t>
              </w:r>
            </w:ins>
          </w:p>
          <w:p w:rsidR="00AB5528" w:rsidRPr="00AB5528" w:rsidRDefault="00670B52" w:rsidP="00D05987">
            <w:pPr>
              <w:spacing w:after="120"/>
              <w:rPr>
                <w:ins w:id="1091" w:author="GARTENBAUM Andrea" w:date="2014-12-19T09:58:00Z"/>
                <w:i/>
                <w:sz w:val="22"/>
                <w:szCs w:val="22"/>
                <w:rPrChange w:id="1092" w:author="GARTENBAUM Andrea" w:date="2014-12-19T09:58:00Z">
                  <w:rPr>
                    <w:ins w:id="1093" w:author="GARTENBAUM Andrea" w:date="2014-12-19T09:58:00Z"/>
                    <w:i/>
                    <w:sz w:val="20"/>
                    <w:szCs w:val="20"/>
                  </w:rPr>
                </w:rPrChange>
              </w:rPr>
            </w:pPr>
            <w:ins w:id="1094" w:author="GARTENBAUM Andrea" w:date="2014-12-19T09:58:00Z">
              <w:r w:rsidRPr="00670B52">
                <w:rPr>
                  <w:i/>
                  <w:iCs/>
                  <w:sz w:val="22"/>
                  <w:szCs w:val="22"/>
                  <w:rPrChange w:id="1095" w:author="GARTENBAUM Andrea" w:date="2014-12-19T09:58:00Z">
                    <w:rPr>
                      <w:i/>
                      <w:iCs/>
                      <w:sz w:val="20"/>
                      <w:szCs w:val="20"/>
                    </w:rPr>
                  </w:rPrChange>
                </w:rPr>
                <w:t xml:space="preserve">New and reconstructed submerged arc furnaces </w:t>
              </w:r>
              <w:r w:rsidRPr="00670B52">
                <w:rPr>
                  <w:i/>
                  <w:sz w:val="22"/>
                  <w:szCs w:val="22"/>
                  <w:rPrChange w:id="1096" w:author="GARTENBAUM Andrea" w:date="2014-12-19T09:58:00Z">
                    <w:rPr>
                      <w:i/>
                      <w:sz w:val="20"/>
                      <w:szCs w:val="20"/>
                    </w:rPr>
                  </w:rPrChange>
                </w:rPr>
                <w:t>(05/20/99)</w:t>
              </w:r>
            </w:ins>
          </w:p>
        </w:tc>
        <w:tc>
          <w:tcPr>
            <w:tcW w:w="1440" w:type="dxa"/>
            <w:tcPrChange w:id="1097" w:author="GARTENBAUM Andrea" w:date="2014-12-19T09:59:00Z">
              <w:tcPr>
                <w:tcW w:w="1530" w:type="dxa"/>
              </w:tcPr>
            </w:tcPrChange>
          </w:tcPr>
          <w:p w:rsidR="00AB5528" w:rsidRPr="00AB5528" w:rsidRDefault="00670B52" w:rsidP="00D05987">
            <w:pPr>
              <w:spacing w:after="120"/>
              <w:rPr>
                <w:ins w:id="1098" w:author="GARTENBAUM Andrea" w:date="2014-12-19T09:58:00Z"/>
                <w:i/>
                <w:sz w:val="22"/>
                <w:szCs w:val="22"/>
                <w:rPrChange w:id="1099" w:author="GARTENBAUM Andrea" w:date="2014-12-19T09:58:00Z">
                  <w:rPr>
                    <w:ins w:id="1100" w:author="GARTENBAUM Andrea" w:date="2014-12-19T09:58:00Z"/>
                    <w:i/>
                    <w:sz w:val="20"/>
                    <w:szCs w:val="20"/>
                  </w:rPr>
                </w:rPrChange>
              </w:rPr>
            </w:pPr>
            <w:ins w:id="1101" w:author="GARTENBAUM Andrea" w:date="2014-12-19T09:58:00Z">
              <w:r w:rsidRPr="00670B52">
                <w:rPr>
                  <w:i/>
                  <w:sz w:val="22"/>
                  <w:szCs w:val="22"/>
                  <w:rPrChange w:id="1102" w:author="GARTENBAUM Andrea" w:date="2014-12-19T09:58:00Z">
                    <w:rPr>
                      <w:i/>
                      <w:sz w:val="20"/>
                      <w:szCs w:val="20"/>
                    </w:rPr>
                  </w:rPrChange>
                </w:rPr>
                <w:t>0.51 pounds per hour per megawatt, or</w:t>
              </w:r>
            </w:ins>
          </w:p>
          <w:p w:rsidR="00AB5528" w:rsidRPr="00AB5528" w:rsidRDefault="00670B52" w:rsidP="00D05987">
            <w:pPr>
              <w:spacing w:after="120"/>
              <w:rPr>
                <w:ins w:id="1103" w:author="GARTENBAUM Andrea" w:date="2014-12-19T09:58:00Z"/>
                <w:bCs/>
                <w:i/>
                <w:iCs/>
                <w:sz w:val="22"/>
                <w:szCs w:val="22"/>
                <w:rPrChange w:id="1104" w:author="GARTENBAUM Andrea" w:date="2014-12-19T09:58:00Z">
                  <w:rPr>
                    <w:ins w:id="1105" w:author="GARTENBAUM Andrea" w:date="2014-12-19T09:58:00Z"/>
                    <w:bCs/>
                    <w:i/>
                    <w:iCs/>
                    <w:sz w:val="20"/>
                    <w:szCs w:val="20"/>
                  </w:rPr>
                </w:rPrChange>
              </w:rPr>
            </w:pPr>
            <w:ins w:id="1106" w:author="GARTENBAUM Andrea" w:date="2014-12-19T09:58:00Z">
              <w:r w:rsidRPr="00670B52">
                <w:rPr>
                  <w:i/>
                  <w:sz w:val="22"/>
                  <w:szCs w:val="22"/>
                  <w:rPrChange w:id="1107" w:author="GARTENBAUM Andrea" w:date="2014-12-19T09:58:00Z">
                    <w:rPr>
                      <w:i/>
                      <w:sz w:val="20"/>
                      <w:szCs w:val="20"/>
                    </w:rPr>
                  </w:rPrChange>
                </w:rPr>
                <w:t xml:space="preserve">0.015 grains per dry standard cubic foot </w:t>
              </w:r>
            </w:ins>
          </w:p>
          <w:p w:rsidR="00AB5528" w:rsidRPr="00AB5528" w:rsidRDefault="00670B52" w:rsidP="00D05987">
            <w:pPr>
              <w:spacing w:after="120"/>
              <w:rPr>
                <w:ins w:id="1108" w:author="GARTENBAUM Andrea" w:date="2014-12-19T09:58:00Z"/>
                <w:i/>
                <w:sz w:val="22"/>
                <w:szCs w:val="22"/>
                <w:rPrChange w:id="1109" w:author="GARTENBAUM Andrea" w:date="2014-12-19T09:58:00Z">
                  <w:rPr>
                    <w:ins w:id="1110" w:author="GARTENBAUM Andrea" w:date="2014-12-19T09:58:00Z"/>
                    <w:i/>
                    <w:sz w:val="20"/>
                    <w:szCs w:val="20"/>
                  </w:rPr>
                </w:rPrChange>
              </w:rPr>
            </w:pPr>
            <w:ins w:id="1111" w:author="GARTENBAUM Andrea" w:date="2014-12-19T09:58:00Z">
              <w:r w:rsidRPr="00670B52">
                <w:rPr>
                  <w:bCs/>
                  <w:i/>
                  <w:iCs/>
                  <w:sz w:val="22"/>
                  <w:szCs w:val="22"/>
                  <w:rPrChange w:id="1112" w:author="GARTENBAUM Andrea" w:date="2014-12-19T09:58:00Z">
                    <w:rPr>
                      <w:bCs/>
                      <w:i/>
                      <w:iCs/>
                      <w:sz w:val="20"/>
                      <w:szCs w:val="20"/>
                    </w:rPr>
                  </w:rPrChange>
                </w:rPr>
                <w:t>Crushing and screening equipment</w:t>
              </w:r>
              <w:r w:rsidRPr="00670B52">
                <w:rPr>
                  <w:bCs/>
                  <w:i/>
                  <w:sz w:val="22"/>
                  <w:szCs w:val="22"/>
                  <w:rPrChange w:id="1113" w:author="GARTENBAUM Andrea" w:date="2014-12-19T09:58:00Z">
                    <w:rPr>
                      <w:bCs/>
                      <w:i/>
                      <w:sz w:val="20"/>
                      <w:szCs w:val="20"/>
                    </w:rPr>
                  </w:rPrChange>
                </w:rPr>
                <w:t>— particulate matter 0.022 gr/dscf</w:t>
              </w:r>
            </w:ins>
          </w:p>
        </w:tc>
        <w:tc>
          <w:tcPr>
            <w:tcW w:w="1711" w:type="dxa"/>
            <w:tcPrChange w:id="1114" w:author="GARTENBAUM Andrea" w:date="2014-12-19T09:59:00Z">
              <w:tcPr>
                <w:tcW w:w="1711" w:type="dxa"/>
              </w:tcPr>
            </w:tcPrChange>
          </w:tcPr>
          <w:p w:rsidR="00AB5528" w:rsidRPr="00AB5528" w:rsidRDefault="00670B52" w:rsidP="00D05987">
            <w:pPr>
              <w:spacing w:after="120"/>
              <w:rPr>
                <w:ins w:id="1115" w:author="GARTENBAUM Andrea" w:date="2014-12-19T09:58:00Z"/>
                <w:i/>
                <w:sz w:val="22"/>
                <w:szCs w:val="22"/>
                <w:rPrChange w:id="1116" w:author="GARTENBAUM Andrea" w:date="2014-12-19T09:58:00Z">
                  <w:rPr>
                    <w:ins w:id="1117" w:author="GARTENBAUM Andrea" w:date="2014-12-19T09:58:00Z"/>
                    <w:i/>
                    <w:sz w:val="20"/>
                    <w:szCs w:val="20"/>
                  </w:rPr>
                </w:rPrChange>
              </w:rPr>
            </w:pPr>
            <w:ins w:id="1118" w:author="GARTENBAUM Andrea" w:date="2014-12-19T09:58:00Z">
              <w:r w:rsidRPr="00670B52">
                <w:rPr>
                  <w:i/>
                  <w:sz w:val="22"/>
                  <w:szCs w:val="22"/>
                  <w:rPrChange w:id="1119" w:author="GARTENBAUM Andrea" w:date="2014-12-19T09:58:00Z">
                    <w:rPr>
                      <w:i/>
                      <w:sz w:val="20"/>
                      <w:szCs w:val="20"/>
                    </w:rPr>
                  </w:rPrChange>
                </w:rPr>
                <w:t>Electric Arc Furnace Best Available Control Technology limit</w:t>
              </w:r>
            </w:ins>
          </w:p>
        </w:tc>
        <w:tc>
          <w:tcPr>
            <w:tcW w:w="1686" w:type="dxa"/>
            <w:tcPrChange w:id="1120" w:author="GARTENBAUM Andrea" w:date="2014-12-19T09:59:00Z">
              <w:tcPr>
                <w:tcW w:w="1686" w:type="dxa"/>
              </w:tcPr>
            </w:tcPrChange>
          </w:tcPr>
          <w:p w:rsidR="00AB5528" w:rsidRPr="00AB5528" w:rsidRDefault="00670B52" w:rsidP="00D05987">
            <w:pPr>
              <w:spacing w:after="120"/>
              <w:rPr>
                <w:ins w:id="1121" w:author="GARTENBAUM Andrea" w:date="2014-12-19T09:58:00Z"/>
                <w:i/>
                <w:sz w:val="22"/>
                <w:szCs w:val="22"/>
                <w:rPrChange w:id="1122" w:author="GARTENBAUM Andrea" w:date="2014-12-19T09:58:00Z">
                  <w:rPr>
                    <w:ins w:id="1123" w:author="GARTENBAUM Andrea" w:date="2014-12-19T09:58:00Z"/>
                    <w:i/>
                    <w:sz w:val="20"/>
                    <w:szCs w:val="20"/>
                  </w:rPr>
                </w:rPrChange>
              </w:rPr>
            </w:pPr>
            <w:ins w:id="1124" w:author="GARTENBAUM Andrea" w:date="2014-12-19T09:58:00Z">
              <w:r w:rsidRPr="00670B52">
                <w:rPr>
                  <w:i/>
                  <w:sz w:val="22"/>
                  <w:szCs w:val="22"/>
                  <w:rPrChange w:id="1125" w:author="GARTENBAUM Andrea" w:date="2014-12-19T09:58:00Z">
                    <w:rPr>
                      <w:i/>
                      <w:sz w:val="20"/>
                      <w:szCs w:val="20"/>
                    </w:rPr>
                  </w:rPrChange>
                </w:rPr>
                <w:t>particulate matter  0.0018 gr/dscf</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126"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jc w:val="center"/>
          <w:ins w:id="1127" w:author="GARTENBAUM Andrea" w:date="2014-12-19T09:58:00Z"/>
          <w:trPrChange w:id="1128" w:author="GARTENBAUM Andrea" w:date="2014-12-19T09:59:00Z">
            <w:trPr>
              <w:jc w:val="center"/>
            </w:trPr>
          </w:trPrChange>
        </w:trPr>
        <w:tc>
          <w:tcPr>
            <w:tcW w:w="1680" w:type="dxa"/>
            <w:shd w:val="clear" w:color="auto" w:fill="auto"/>
            <w:tcPrChange w:id="1129" w:author="GARTENBAUM Andrea" w:date="2014-12-19T09:59:00Z">
              <w:tcPr>
                <w:tcW w:w="1680" w:type="dxa"/>
                <w:shd w:val="clear" w:color="auto" w:fill="auto"/>
              </w:tcPr>
            </w:tcPrChange>
          </w:tcPr>
          <w:p w:rsidR="00AB5528" w:rsidRPr="00AB5528" w:rsidRDefault="00AB5528" w:rsidP="00D05987">
            <w:pPr>
              <w:spacing w:after="120"/>
              <w:rPr>
                <w:ins w:id="1130" w:author="GARTENBAUM Andrea" w:date="2014-12-19T09:58:00Z"/>
                <w:i/>
                <w:sz w:val="22"/>
                <w:szCs w:val="22"/>
                <w:rPrChange w:id="1131" w:author="GARTENBAUM Andrea" w:date="2014-12-19T09:58:00Z">
                  <w:rPr>
                    <w:ins w:id="1132" w:author="GARTENBAUM Andrea" w:date="2014-12-19T09:58:00Z"/>
                    <w:i/>
                    <w:sz w:val="20"/>
                    <w:szCs w:val="20"/>
                  </w:rPr>
                </w:rPrChange>
              </w:rPr>
            </w:pPr>
          </w:p>
        </w:tc>
        <w:tc>
          <w:tcPr>
            <w:tcW w:w="1628" w:type="dxa"/>
            <w:shd w:val="clear" w:color="auto" w:fill="auto"/>
            <w:tcPrChange w:id="1133" w:author="GARTENBAUM Andrea" w:date="2014-12-19T09:59:00Z">
              <w:tcPr>
                <w:tcW w:w="1717" w:type="dxa"/>
                <w:shd w:val="clear" w:color="auto" w:fill="auto"/>
              </w:tcPr>
            </w:tcPrChange>
          </w:tcPr>
          <w:p w:rsidR="00AB5528" w:rsidRPr="00AB5528" w:rsidRDefault="00670B52" w:rsidP="00D05987">
            <w:pPr>
              <w:spacing w:after="120"/>
              <w:rPr>
                <w:ins w:id="1134" w:author="GARTENBAUM Andrea" w:date="2014-12-19T09:58:00Z"/>
                <w:i/>
                <w:sz w:val="22"/>
                <w:szCs w:val="22"/>
                <w:rPrChange w:id="1135" w:author="GARTENBAUM Andrea" w:date="2014-12-19T09:58:00Z">
                  <w:rPr>
                    <w:ins w:id="1136" w:author="GARTENBAUM Andrea" w:date="2014-12-19T09:58:00Z"/>
                    <w:i/>
                    <w:sz w:val="20"/>
                    <w:szCs w:val="20"/>
                  </w:rPr>
                </w:rPrChange>
              </w:rPr>
            </w:pPr>
            <w:ins w:id="1137" w:author="GARTENBAUM Andrea" w:date="2014-12-19T09:58:00Z">
              <w:r w:rsidRPr="00670B52">
                <w:rPr>
                  <w:i/>
                  <w:sz w:val="22"/>
                  <w:szCs w:val="22"/>
                  <w:rPrChange w:id="1138" w:author="GARTENBAUM Andrea" w:date="2014-12-19T09:58:00Z">
                    <w:rPr>
                      <w:i/>
                      <w:sz w:val="20"/>
                      <w:szCs w:val="20"/>
                    </w:rPr>
                  </w:rPrChange>
                </w:rPr>
                <w:t>20 % opacity</w:t>
              </w:r>
            </w:ins>
          </w:p>
        </w:tc>
        <w:tc>
          <w:tcPr>
            <w:tcW w:w="1980" w:type="dxa"/>
            <w:shd w:val="clear" w:color="auto" w:fill="auto"/>
            <w:tcPrChange w:id="1139" w:author="GARTENBAUM Andrea" w:date="2014-12-19T09:59:00Z">
              <w:tcPr>
                <w:tcW w:w="1647" w:type="dxa"/>
                <w:shd w:val="clear" w:color="auto" w:fill="auto"/>
              </w:tcPr>
            </w:tcPrChange>
          </w:tcPr>
          <w:p w:rsidR="00AB5528" w:rsidRPr="00AB5528" w:rsidRDefault="00AB5528" w:rsidP="00D05987">
            <w:pPr>
              <w:spacing w:after="120"/>
              <w:rPr>
                <w:ins w:id="1140" w:author="GARTENBAUM Andrea" w:date="2014-12-19T09:58:00Z"/>
                <w:i/>
                <w:sz w:val="22"/>
                <w:szCs w:val="22"/>
                <w:rPrChange w:id="1141" w:author="GARTENBAUM Andrea" w:date="2014-12-19T09:58:00Z">
                  <w:rPr>
                    <w:ins w:id="1142" w:author="GARTENBAUM Andrea" w:date="2014-12-19T09:58:00Z"/>
                    <w:i/>
                    <w:sz w:val="20"/>
                    <w:szCs w:val="20"/>
                  </w:rPr>
                </w:rPrChange>
              </w:rPr>
            </w:pPr>
          </w:p>
        </w:tc>
        <w:tc>
          <w:tcPr>
            <w:tcW w:w="1620" w:type="dxa"/>
            <w:shd w:val="clear" w:color="auto" w:fill="auto"/>
            <w:tcPrChange w:id="1143" w:author="GARTENBAUM Andrea" w:date="2014-12-19T09:59:00Z">
              <w:tcPr>
                <w:tcW w:w="1682" w:type="dxa"/>
                <w:shd w:val="clear" w:color="auto" w:fill="auto"/>
              </w:tcPr>
            </w:tcPrChange>
          </w:tcPr>
          <w:p w:rsidR="00AB5528" w:rsidRPr="00AB5528" w:rsidRDefault="00670B52" w:rsidP="00D05987">
            <w:pPr>
              <w:spacing w:after="120"/>
              <w:rPr>
                <w:ins w:id="1144" w:author="GARTENBAUM Andrea" w:date="2014-12-19T09:58:00Z"/>
                <w:i/>
                <w:sz w:val="22"/>
                <w:szCs w:val="22"/>
                <w:rPrChange w:id="1145" w:author="GARTENBAUM Andrea" w:date="2014-12-19T09:58:00Z">
                  <w:rPr>
                    <w:ins w:id="1146" w:author="GARTENBAUM Andrea" w:date="2014-12-19T09:58:00Z"/>
                    <w:i/>
                    <w:sz w:val="20"/>
                    <w:szCs w:val="20"/>
                  </w:rPr>
                </w:rPrChange>
              </w:rPr>
            </w:pPr>
            <w:ins w:id="1147" w:author="GARTENBAUM Andrea" w:date="2014-12-19T09:58:00Z">
              <w:r w:rsidRPr="00670B52">
                <w:rPr>
                  <w:i/>
                  <w:sz w:val="22"/>
                  <w:szCs w:val="22"/>
                  <w:rPrChange w:id="1148" w:author="GARTENBAUM Andrea" w:date="2014-12-19T09:58:00Z">
                    <w:rPr>
                      <w:i/>
                      <w:sz w:val="20"/>
                      <w:szCs w:val="20"/>
                    </w:rPr>
                  </w:rPrChange>
                </w:rPr>
                <w:t xml:space="preserve">15 % opacity </w:t>
              </w:r>
            </w:ins>
          </w:p>
        </w:tc>
        <w:tc>
          <w:tcPr>
            <w:tcW w:w="1710" w:type="dxa"/>
            <w:tcPrChange w:id="1149" w:author="GARTENBAUM Andrea" w:date="2014-12-19T09:59:00Z">
              <w:tcPr>
                <w:tcW w:w="1802" w:type="dxa"/>
              </w:tcPr>
            </w:tcPrChange>
          </w:tcPr>
          <w:p w:rsidR="00AB5528" w:rsidRPr="00AB5528" w:rsidRDefault="00AB5528" w:rsidP="00D05987">
            <w:pPr>
              <w:spacing w:after="120"/>
              <w:rPr>
                <w:ins w:id="1150" w:author="GARTENBAUM Andrea" w:date="2014-12-19T09:58:00Z"/>
                <w:b/>
                <w:bCs/>
                <w:i/>
                <w:sz w:val="22"/>
                <w:szCs w:val="22"/>
                <w:rPrChange w:id="1151" w:author="GARTENBAUM Andrea" w:date="2014-12-19T09:58:00Z">
                  <w:rPr>
                    <w:ins w:id="1152" w:author="GARTENBAUM Andrea" w:date="2014-12-19T09:58:00Z"/>
                    <w:b/>
                    <w:bCs/>
                    <w:i/>
                    <w:sz w:val="20"/>
                    <w:szCs w:val="20"/>
                  </w:rPr>
                </w:rPrChange>
              </w:rPr>
            </w:pPr>
          </w:p>
        </w:tc>
        <w:tc>
          <w:tcPr>
            <w:tcW w:w="1440" w:type="dxa"/>
            <w:tcPrChange w:id="1153" w:author="GARTENBAUM Andrea" w:date="2014-12-19T09:59:00Z">
              <w:tcPr>
                <w:tcW w:w="1530" w:type="dxa"/>
              </w:tcPr>
            </w:tcPrChange>
          </w:tcPr>
          <w:p w:rsidR="00AB5528" w:rsidRPr="00AB5528" w:rsidRDefault="00670B52" w:rsidP="00D05987">
            <w:pPr>
              <w:spacing w:after="120"/>
              <w:rPr>
                <w:ins w:id="1154" w:author="GARTENBAUM Andrea" w:date="2014-12-19T09:58:00Z"/>
                <w:bCs/>
                <w:i/>
                <w:sz w:val="22"/>
                <w:szCs w:val="22"/>
                <w:rPrChange w:id="1155" w:author="GARTENBAUM Andrea" w:date="2014-12-19T09:58:00Z">
                  <w:rPr>
                    <w:ins w:id="1156" w:author="GARTENBAUM Andrea" w:date="2014-12-19T09:58:00Z"/>
                    <w:bCs/>
                    <w:i/>
                    <w:sz w:val="20"/>
                    <w:szCs w:val="20"/>
                  </w:rPr>
                </w:rPrChange>
              </w:rPr>
            </w:pPr>
            <w:ins w:id="1157" w:author="GARTENBAUM Andrea" w:date="2014-12-19T09:58:00Z">
              <w:r w:rsidRPr="00670B52">
                <w:rPr>
                  <w:bCs/>
                  <w:i/>
                  <w:iCs/>
                  <w:sz w:val="22"/>
                  <w:szCs w:val="22"/>
                  <w:rPrChange w:id="1158" w:author="GARTENBAUM Andrea" w:date="2014-12-19T09:58:00Z">
                    <w:rPr>
                      <w:bCs/>
                      <w:i/>
                      <w:iCs/>
                      <w:sz w:val="20"/>
                      <w:szCs w:val="20"/>
                    </w:rPr>
                  </w:rPrChange>
                </w:rPr>
                <w:t xml:space="preserve">20 % opacity </w:t>
              </w:r>
            </w:ins>
          </w:p>
        </w:tc>
        <w:tc>
          <w:tcPr>
            <w:tcW w:w="1711" w:type="dxa"/>
            <w:tcPrChange w:id="1159" w:author="GARTENBAUM Andrea" w:date="2014-12-19T09:59:00Z">
              <w:tcPr>
                <w:tcW w:w="1711" w:type="dxa"/>
              </w:tcPr>
            </w:tcPrChange>
          </w:tcPr>
          <w:p w:rsidR="00AB5528" w:rsidRPr="00AB5528" w:rsidRDefault="00AB5528" w:rsidP="00D05987">
            <w:pPr>
              <w:spacing w:after="120"/>
              <w:rPr>
                <w:ins w:id="1160" w:author="GARTENBAUM Andrea" w:date="2014-12-19T09:58:00Z"/>
                <w:bCs/>
                <w:i/>
                <w:iCs/>
                <w:sz w:val="22"/>
                <w:szCs w:val="22"/>
                <w:rPrChange w:id="1161" w:author="GARTENBAUM Andrea" w:date="2014-12-19T09:58:00Z">
                  <w:rPr>
                    <w:ins w:id="1162" w:author="GARTENBAUM Andrea" w:date="2014-12-19T09:58:00Z"/>
                    <w:bCs/>
                    <w:i/>
                    <w:iCs/>
                    <w:sz w:val="20"/>
                    <w:szCs w:val="20"/>
                  </w:rPr>
                </w:rPrChange>
              </w:rPr>
            </w:pPr>
          </w:p>
        </w:tc>
        <w:tc>
          <w:tcPr>
            <w:tcW w:w="1686" w:type="dxa"/>
            <w:tcPrChange w:id="1163" w:author="GARTENBAUM Andrea" w:date="2014-12-19T09:59:00Z">
              <w:tcPr>
                <w:tcW w:w="1686" w:type="dxa"/>
              </w:tcPr>
            </w:tcPrChange>
          </w:tcPr>
          <w:p w:rsidR="00AB5528" w:rsidRPr="00AB5528" w:rsidRDefault="00AB5528" w:rsidP="00D05987">
            <w:pPr>
              <w:spacing w:after="120"/>
              <w:rPr>
                <w:ins w:id="1164" w:author="GARTENBAUM Andrea" w:date="2014-12-19T09:58:00Z"/>
                <w:bCs/>
                <w:i/>
                <w:iCs/>
                <w:sz w:val="22"/>
                <w:szCs w:val="22"/>
                <w:rPrChange w:id="1165" w:author="GARTENBAUM Andrea" w:date="2014-12-19T09:58:00Z">
                  <w:rPr>
                    <w:ins w:id="1166" w:author="GARTENBAUM Andrea" w:date="2014-12-19T09:58:00Z"/>
                    <w:bCs/>
                    <w:i/>
                    <w:iCs/>
                    <w:sz w:val="20"/>
                    <w:szCs w:val="20"/>
                  </w:rPr>
                </w:rPrChange>
              </w:rPr>
            </w:pPr>
          </w:p>
        </w:tc>
      </w:tr>
    </w:tbl>
    <w:p w:rsidR="002416C4" w:rsidRDefault="002416C4" w:rsidP="007B42EC">
      <w:pPr>
        <w:ind w:right="-115"/>
        <w:rPr>
          <w:ins w:id="1167"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168" w:author="GARTENBAUM Andrea" w:date="2014-12-19T10:13: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1350"/>
        <w:gridCol w:w="9180"/>
        <w:tblGridChange w:id="1169">
          <w:tblGrid>
            <w:gridCol w:w="8"/>
            <w:gridCol w:w="1342"/>
            <w:gridCol w:w="9180"/>
            <w:gridCol w:w="8"/>
          </w:tblGrid>
        </w:tblGridChange>
      </w:tblGrid>
      <w:tr w:rsidR="00D05987" w:rsidRPr="003B05ED" w:rsidTr="00D05987">
        <w:trPr>
          <w:trHeight w:val="110"/>
          <w:tblHeader/>
          <w:ins w:id="1170" w:author="GARTENBAUM Andrea" w:date="2014-12-19T10:13:00Z"/>
          <w:trPrChange w:id="1171" w:author="GARTENBAUM Andrea" w:date="2014-12-19T10:13:00Z">
            <w:trPr>
              <w:gridBefore w:val="1"/>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172" w:author="GARTENBAUM Andrea" w:date="2014-12-19T10:13: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D05987">
            <w:pPr>
              <w:jc w:val="center"/>
              <w:rPr>
                <w:ins w:id="1173" w:author="GARTENBAUM Andrea" w:date="2014-12-19T10:13:00Z"/>
                <w:i/>
              </w:rPr>
              <w:pPrChange w:id="1174" w:author="GARTENBAUM Andrea" w:date="2014-12-19T10:13:00Z">
                <w:pPr/>
              </w:pPrChange>
            </w:pPr>
            <w:ins w:id="1175" w:author="GARTENBAUM Andrea" w:date="2014-12-19T10:13:00Z">
              <w:r w:rsidRPr="00EB3D0B">
                <w:rPr>
                  <w:b/>
                </w:rPr>
                <w:lastRenderedPageBreak/>
                <w:t>Summary of Comments and DEQ Responses</w:t>
              </w:r>
            </w:ins>
          </w:p>
        </w:tc>
      </w:tr>
      <w:tr w:rsidR="00D05987" w:rsidRPr="003B05ED" w:rsidTr="00D05987">
        <w:trPr>
          <w:trHeight w:val="110"/>
          <w:ins w:id="1176" w:author="GARTENBAUM Andrea" w:date="2014-12-19T10:13:00Z"/>
          <w:trPrChange w:id="1177" w:author="GARTENBAUM Andrea" w:date="2014-12-19T10:13:00Z">
            <w:trPr>
              <w:gridBefore w:val="1"/>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178" w:author="GARTENBAUM Andrea" w:date="2014-12-19T10:13: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D05987">
            <w:pPr>
              <w:jc w:val="center"/>
              <w:rPr>
                <w:ins w:id="1179" w:author="GARTENBAUM Andrea" w:date="2014-12-19T10:13:00Z"/>
                <w:i/>
              </w:rPr>
              <w:pPrChange w:id="1180" w:author="GARTENBAUM Andrea" w:date="2014-12-19T10:13:00Z">
                <w:pPr/>
              </w:pPrChange>
            </w:pPr>
            <w:ins w:id="1181" w:author="GARTENBAUM Andrea" w:date="2014-12-19T10:13:00Z">
              <w:r>
                <w:t xml:space="preserve">Category 1: </w:t>
              </w:r>
              <w:r w:rsidRPr="009C03B8">
                <w:t>Clarify and update air quality rules</w:t>
              </w:r>
            </w:ins>
          </w:p>
        </w:tc>
      </w:tr>
      <w:tr w:rsidR="00D05987" w:rsidRPr="003B05ED" w:rsidTr="00D05987">
        <w:trPr>
          <w:trHeight w:val="110"/>
          <w:ins w:id="1182"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1183" w:author="GARTENBAUM Andrea" w:date="2014-12-19T10:00:00Z"/>
                <w:bCs/>
              </w:rPr>
            </w:pPr>
            <w:ins w:id="1184"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ns w:id="1185" w:author="GARTENBAUM Andrea" w:date="2014-12-19T10:01:00Z"/>
                <w:i/>
              </w:rPr>
            </w:pPr>
            <w:ins w:id="1186"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rsidR="00D05987" w:rsidRPr="002416C4" w:rsidRDefault="00D05987" w:rsidP="00D05987">
            <w:pPr>
              <w:rPr>
                <w:ins w:id="1187" w:author="GARTENBAUM Andrea" w:date="2014-12-19T10:01:00Z"/>
                <w:i/>
              </w:rPr>
            </w:pPr>
          </w:p>
          <w:p w:rsidR="00000000" w:rsidRDefault="00D05987">
            <w:pPr>
              <w:ind w:left="720"/>
              <w:rPr>
                <w:ins w:id="1188" w:author="GARTENBAUM Andrea" w:date="2014-12-19T10:01:00Z"/>
                <w:i/>
              </w:rPr>
              <w:pPrChange w:id="1189" w:author="GARTENBAUM Andrea" w:date="2014-12-19T10:01:00Z">
                <w:pPr/>
              </w:pPrChange>
            </w:pPr>
            <w:ins w:id="1190"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rsidR="00D05987" w:rsidRPr="002416C4" w:rsidRDefault="00D05987" w:rsidP="00D05987">
            <w:pPr>
              <w:rPr>
                <w:ins w:id="1191" w:author="GARTENBAUM Andrea" w:date="2014-12-19T10:01:00Z"/>
                <w:i/>
              </w:rPr>
            </w:pPr>
          </w:p>
          <w:p w:rsidR="00D05987" w:rsidRPr="002416C4" w:rsidRDefault="00D05987" w:rsidP="00D05987">
            <w:pPr>
              <w:rPr>
                <w:ins w:id="1192" w:author="GARTENBAUM Andrea" w:date="2014-12-19T10:01:00Z"/>
                <w:i/>
              </w:rPr>
            </w:pPr>
            <w:ins w:id="1193"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rsidR="00D05987" w:rsidRPr="002416C4" w:rsidRDefault="00D05987" w:rsidP="00D05987">
            <w:pPr>
              <w:rPr>
                <w:ins w:id="1194" w:author="GARTENBAUM Andrea" w:date="2014-12-19T10:01:00Z"/>
                <w:i/>
              </w:rPr>
            </w:pPr>
          </w:p>
          <w:p w:rsidR="00D05987" w:rsidRPr="003B05ED" w:rsidRDefault="00D05987" w:rsidP="00D05987">
            <w:pPr>
              <w:rPr>
                <w:ins w:id="1195" w:author="GARTENBAUM Andrea" w:date="2014-12-19T10:00:00Z"/>
                <w:i/>
              </w:rPr>
            </w:pPr>
            <w:ins w:id="1196"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rsidR="002416C4" w:rsidRDefault="002416C4" w:rsidP="007B42EC">
      <w:pPr>
        <w:ind w:right="-115"/>
        <w:rPr>
          <w:ins w:id="1197"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ins w:id="1198" w:author="GARTENBAUM Andrea" w:date="2014-12-19T10:02:00Z"/>
        </w:trPr>
        <w:tc>
          <w:tcPr>
            <w:tcW w:w="13318" w:type="dxa"/>
            <w:gridSpan w:val="6"/>
            <w:shd w:val="clear" w:color="auto" w:fill="auto"/>
          </w:tcPr>
          <w:p w:rsidR="002416C4" w:rsidRPr="002416C4" w:rsidRDefault="00670B52" w:rsidP="00D05987">
            <w:pPr>
              <w:jc w:val="center"/>
              <w:rPr>
                <w:ins w:id="1199" w:author="GARTENBAUM Andrea" w:date="2014-12-19T10:02:00Z"/>
                <w:i/>
              </w:rPr>
            </w:pPr>
            <w:ins w:id="1200" w:author="GARTENBAUM Andrea" w:date="2014-12-19T10:02:00Z">
              <w:r w:rsidRPr="00670B52">
                <w:rPr>
                  <w:i/>
                  <w:sz w:val="22"/>
                  <w:szCs w:val="22"/>
                  <w:rPrChange w:id="1201" w:author="GARTENBAUM Andrea" w:date="2014-12-19T10:02:00Z">
                    <w:rPr>
                      <w:i/>
                    </w:rPr>
                  </w:rPrChange>
                </w:rPr>
                <w:lastRenderedPageBreak/>
                <w:br w:type="page"/>
              </w:r>
              <w:r w:rsidRPr="00670B52">
                <w:rPr>
                  <w:b/>
                  <w:bCs/>
                  <w:i/>
                  <w:rPrChange w:id="1202" w:author="GARTENBAUM Andrea" w:date="2014-12-19T10:02:00Z">
                    <w:rPr>
                      <w:b/>
                      <w:bCs/>
                      <w:i/>
                      <w:sz w:val="20"/>
                      <w:szCs w:val="20"/>
                    </w:rPr>
                  </w:rPrChange>
                </w:rPr>
                <w:t>Charcoal Producing Plant Rule Comparison</w:t>
              </w:r>
            </w:ins>
          </w:p>
        </w:tc>
      </w:tr>
      <w:tr w:rsidR="002416C4" w:rsidRPr="002416C4" w:rsidTr="00D05987">
        <w:trPr>
          <w:trHeight w:val="204"/>
          <w:tblHeader/>
          <w:jc w:val="center"/>
          <w:ins w:id="1203" w:author="GARTENBAUM Andrea" w:date="2014-12-19T10:02:00Z"/>
        </w:trPr>
        <w:tc>
          <w:tcPr>
            <w:tcW w:w="4409" w:type="dxa"/>
            <w:gridSpan w:val="2"/>
            <w:shd w:val="clear" w:color="auto" w:fill="auto"/>
          </w:tcPr>
          <w:p w:rsidR="002416C4" w:rsidRPr="002416C4" w:rsidRDefault="00670B52" w:rsidP="00D05987">
            <w:pPr>
              <w:jc w:val="center"/>
              <w:rPr>
                <w:ins w:id="1204" w:author="GARTENBAUM Andrea" w:date="2014-12-19T10:02:00Z"/>
                <w:b/>
                <w:i/>
                <w:sz w:val="22"/>
                <w:szCs w:val="22"/>
                <w:rPrChange w:id="1205" w:author="GARTENBAUM Andrea" w:date="2014-12-19T10:02:00Z">
                  <w:rPr>
                    <w:ins w:id="1206" w:author="GARTENBAUM Andrea" w:date="2014-12-19T10:02:00Z"/>
                    <w:b/>
                    <w:i/>
                    <w:sz w:val="20"/>
                    <w:szCs w:val="20"/>
                  </w:rPr>
                </w:rPrChange>
              </w:rPr>
            </w:pPr>
            <w:ins w:id="1207" w:author="GARTENBAUM Andrea" w:date="2014-12-19T10:02:00Z">
              <w:r w:rsidRPr="00670B52">
                <w:rPr>
                  <w:b/>
                  <w:i/>
                  <w:sz w:val="22"/>
                  <w:szCs w:val="22"/>
                  <w:rPrChange w:id="1208" w:author="GARTENBAUM Andrea" w:date="2014-12-19T10:02:00Z">
                    <w:rPr>
                      <w:b/>
                      <w:i/>
                      <w:sz w:val="20"/>
                      <w:szCs w:val="20"/>
                    </w:rPr>
                  </w:rPrChange>
                </w:rPr>
                <w:br w:type="page"/>
              </w:r>
              <w:r w:rsidRPr="00670B52">
                <w:rPr>
                  <w:b/>
                  <w:bCs/>
                  <w:i/>
                  <w:sz w:val="22"/>
                  <w:szCs w:val="22"/>
                  <w:rPrChange w:id="1209" w:author="GARTENBAUM Andrea" w:date="2014-12-19T10:02:00Z">
                    <w:rPr>
                      <w:b/>
                      <w:bCs/>
                      <w:i/>
                      <w:sz w:val="20"/>
                      <w:szCs w:val="20"/>
                    </w:rPr>
                  </w:rPrChange>
                </w:rPr>
                <w:t>Charcoal Producing Plant</w:t>
              </w:r>
              <w:r w:rsidRPr="00670B52">
                <w:rPr>
                  <w:b/>
                  <w:i/>
                  <w:sz w:val="22"/>
                  <w:szCs w:val="22"/>
                  <w:rPrChange w:id="1210" w:author="GARTENBAUM Andrea" w:date="2014-12-19T10:02:00Z">
                    <w:rPr>
                      <w:b/>
                      <w:i/>
                      <w:sz w:val="20"/>
                      <w:szCs w:val="20"/>
                    </w:rPr>
                  </w:rPrChange>
                </w:rPr>
                <w:t xml:space="preserve"> OAR</w:t>
              </w:r>
            </w:ins>
          </w:p>
        </w:tc>
        <w:tc>
          <w:tcPr>
            <w:tcW w:w="4500" w:type="dxa"/>
            <w:gridSpan w:val="2"/>
            <w:shd w:val="clear" w:color="auto" w:fill="auto"/>
          </w:tcPr>
          <w:p w:rsidR="002416C4" w:rsidRPr="002416C4" w:rsidRDefault="00670B52" w:rsidP="00D05987">
            <w:pPr>
              <w:jc w:val="center"/>
              <w:rPr>
                <w:ins w:id="1211" w:author="GARTENBAUM Andrea" w:date="2014-12-19T10:02:00Z"/>
                <w:b/>
                <w:i/>
                <w:sz w:val="22"/>
                <w:szCs w:val="22"/>
                <w:rPrChange w:id="1212" w:author="GARTENBAUM Andrea" w:date="2014-12-19T10:02:00Z">
                  <w:rPr>
                    <w:ins w:id="1213" w:author="GARTENBAUM Andrea" w:date="2014-12-19T10:02:00Z"/>
                    <w:b/>
                    <w:i/>
                    <w:sz w:val="20"/>
                    <w:szCs w:val="20"/>
                  </w:rPr>
                </w:rPrChange>
              </w:rPr>
            </w:pPr>
            <w:ins w:id="1214" w:author="GARTENBAUM Andrea" w:date="2014-12-19T10:02:00Z">
              <w:r w:rsidRPr="00670B52">
                <w:rPr>
                  <w:b/>
                  <w:i/>
                  <w:sz w:val="22"/>
                  <w:szCs w:val="22"/>
                  <w:rPrChange w:id="1215" w:author="GARTENBAUM Andrea" w:date="2014-12-19T10:02:00Z">
                    <w:rPr>
                      <w:b/>
                      <w:i/>
                      <w:sz w:val="20"/>
                      <w:szCs w:val="20"/>
                    </w:rPr>
                  </w:rPrChange>
                </w:rPr>
                <w:t>CFR – NSPS Subpart Y</w:t>
              </w:r>
            </w:ins>
          </w:p>
        </w:tc>
        <w:tc>
          <w:tcPr>
            <w:tcW w:w="4409" w:type="dxa"/>
            <w:gridSpan w:val="2"/>
          </w:tcPr>
          <w:p w:rsidR="002416C4" w:rsidRPr="002416C4" w:rsidRDefault="00670B52" w:rsidP="00D05987">
            <w:pPr>
              <w:jc w:val="center"/>
              <w:rPr>
                <w:ins w:id="1216" w:author="GARTENBAUM Andrea" w:date="2014-12-19T10:02:00Z"/>
                <w:b/>
                <w:i/>
                <w:sz w:val="22"/>
                <w:szCs w:val="22"/>
                <w:rPrChange w:id="1217" w:author="GARTENBAUM Andrea" w:date="2014-12-19T10:02:00Z">
                  <w:rPr>
                    <w:ins w:id="1218" w:author="GARTENBAUM Andrea" w:date="2014-12-19T10:02:00Z"/>
                    <w:b/>
                    <w:i/>
                    <w:sz w:val="20"/>
                    <w:szCs w:val="20"/>
                  </w:rPr>
                </w:rPrChange>
              </w:rPr>
            </w:pPr>
            <w:ins w:id="1219" w:author="GARTENBAUM Andrea" w:date="2014-12-19T10:02:00Z">
              <w:r w:rsidRPr="00670B52">
                <w:rPr>
                  <w:b/>
                  <w:i/>
                  <w:sz w:val="22"/>
                  <w:szCs w:val="22"/>
                  <w:rPrChange w:id="1220" w:author="GARTENBAUM Andrea" w:date="2014-12-19T10:02:00Z">
                    <w:rPr>
                      <w:b/>
                      <w:i/>
                      <w:sz w:val="20"/>
                      <w:szCs w:val="20"/>
                    </w:rPr>
                  </w:rPrChange>
                </w:rPr>
                <w:t>Prevention of Significant Deterioration</w:t>
              </w:r>
            </w:ins>
          </w:p>
        </w:tc>
      </w:tr>
      <w:tr w:rsidR="002416C4" w:rsidRPr="002416C4" w:rsidTr="00D05987">
        <w:trPr>
          <w:tblHeader/>
          <w:jc w:val="center"/>
          <w:ins w:id="1221" w:author="GARTENBAUM Andrea" w:date="2014-12-19T10:02:00Z"/>
        </w:trPr>
        <w:tc>
          <w:tcPr>
            <w:tcW w:w="2219" w:type="dxa"/>
            <w:shd w:val="clear" w:color="auto" w:fill="auto"/>
          </w:tcPr>
          <w:p w:rsidR="002416C4" w:rsidRPr="002416C4" w:rsidRDefault="00670B52" w:rsidP="00D05987">
            <w:pPr>
              <w:jc w:val="center"/>
              <w:rPr>
                <w:ins w:id="1222" w:author="GARTENBAUM Andrea" w:date="2014-12-19T10:02:00Z"/>
                <w:b/>
                <w:i/>
                <w:sz w:val="22"/>
                <w:szCs w:val="22"/>
                <w:rPrChange w:id="1223" w:author="GARTENBAUM Andrea" w:date="2014-12-19T10:02:00Z">
                  <w:rPr>
                    <w:ins w:id="1224" w:author="GARTENBAUM Andrea" w:date="2014-12-19T10:02:00Z"/>
                    <w:b/>
                    <w:i/>
                    <w:sz w:val="20"/>
                    <w:szCs w:val="20"/>
                  </w:rPr>
                </w:rPrChange>
              </w:rPr>
            </w:pPr>
            <w:ins w:id="1225" w:author="GARTENBAUM Andrea" w:date="2014-12-19T10:02:00Z">
              <w:r w:rsidRPr="00670B52">
                <w:rPr>
                  <w:b/>
                  <w:i/>
                  <w:sz w:val="22"/>
                  <w:szCs w:val="22"/>
                  <w:rPrChange w:id="1226" w:author="GARTENBAUM Andrea" w:date="2014-12-19T10:02:00Z">
                    <w:rPr>
                      <w:b/>
                      <w:i/>
                      <w:sz w:val="20"/>
                      <w:szCs w:val="20"/>
                    </w:rPr>
                  </w:rPrChange>
                </w:rPr>
                <w:t>SOURCE</w:t>
              </w:r>
            </w:ins>
          </w:p>
        </w:tc>
        <w:tc>
          <w:tcPr>
            <w:tcW w:w="2190" w:type="dxa"/>
            <w:shd w:val="clear" w:color="auto" w:fill="auto"/>
          </w:tcPr>
          <w:p w:rsidR="002416C4" w:rsidRPr="002416C4" w:rsidRDefault="00670B52" w:rsidP="00D05987">
            <w:pPr>
              <w:jc w:val="center"/>
              <w:rPr>
                <w:ins w:id="1227" w:author="GARTENBAUM Andrea" w:date="2014-12-19T10:02:00Z"/>
                <w:b/>
                <w:i/>
                <w:sz w:val="22"/>
                <w:szCs w:val="22"/>
                <w:rPrChange w:id="1228" w:author="GARTENBAUM Andrea" w:date="2014-12-19T10:02:00Z">
                  <w:rPr>
                    <w:ins w:id="1229" w:author="GARTENBAUM Andrea" w:date="2014-12-19T10:02:00Z"/>
                    <w:b/>
                    <w:i/>
                    <w:sz w:val="20"/>
                    <w:szCs w:val="20"/>
                  </w:rPr>
                </w:rPrChange>
              </w:rPr>
            </w:pPr>
            <w:ins w:id="1230" w:author="GARTENBAUM Andrea" w:date="2014-12-19T10:02:00Z">
              <w:r w:rsidRPr="00670B52">
                <w:rPr>
                  <w:b/>
                  <w:i/>
                  <w:sz w:val="22"/>
                  <w:szCs w:val="22"/>
                  <w:rPrChange w:id="1231" w:author="GARTENBAUM Andrea" w:date="2014-12-19T10:02:00Z">
                    <w:rPr>
                      <w:b/>
                      <w:i/>
                      <w:sz w:val="20"/>
                      <w:szCs w:val="20"/>
                    </w:rPr>
                  </w:rPrChange>
                </w:rPr>
                <w:t>LIMIT</w:t>
              </w:r>
            </w:ins>
          </w:p>
        </w:tc>
        <w:tc>
          <w:tcPr>
            <w:tcW w:w="2250" w:type="dxa"/>
            <w:shd w:val="clear" w:color="auto" w:fill="auto"/>
          </w:tcPr>
          <w:p w:rsidR="002416C4" w:rsidRPr="002416C4" w:rsidRDefault="00670B52" w:rsidP="00D05987">
            <w:pPr>
              <w:jc w:val="center"/>
              <w:rPr>
                <w:ins w:id="1232" w:author="GARTENBAUM Andrea" w:date="2014-12-19T10:02:00Z"/>
                <w:b/>
                <w:i/>
                <w:sz w:val="22"/>
                <w:szCs w:val="22"/>
                <w:rPrChange w:id="1233" w:author="GARTENBAUM Andrea" w:date="2014-12-19T10:02:00Z">
                  <w:rPr>
                    <w:ins w:id="1234" w:author="GARTENBAUM Andrea" w:date="2014-12-19T10:02:00Z"/>
                    <w:b/>
                    <w:i/>
                    <w:sz w:val="20"/>
                    <w:szCs w:val="20"/>
                  </w:rPr>
                </w:rPrChange>
              </w:rPr>
            </w:pPr>
            <w:ins w:id="1235" w:author="GARTENBAUM Andrea" w:date="2014-12-19T10:02:00Z">
              <w:r w:rsidRPr="00670B52">
                <w:rPr>
                  <w:b/>
                  <w:i/>
                  <w:sz w:val="22"/>
                  <w:szCs w:val="22"/>
                  <w:rPrChange w:id="1236" w:author="GARTENBAUM Andrea" w:date="2014-12-19T10:02:00Z">
                    <w:rPr>
                      <w:b/>
                      <w:i/>
                      <w:sz w:val="20"/>
                      <w:szCs w:val="20"/>
                    </w:rPr>
                  </w:rPrChange>
                </w:rPr>
                <w:t>SOURCE</w:t>
              </w:r>
            </w:ins>
          </w:p>
        </w:tc>
        <w:tc>
          <w:tcPr>
            <w:tcW w:w="2250" w:type="dxa"/>
            <w:shd w:val="clear" w:color="auto" w:fill="auto"/>
          </w:tcPr>
          <w:p w:rsidR="002416C4" w:rsidRPr="002416C4" w:rsidRDefault="00670B52" w:rsidP="00D05987">
            <w:pPr>
              <w:jc w:val="center"/>
              <w:rPr>
                <w:ins w:id="1237" w:author="GARTENBAUM Andrea" w:date="2014-12-19T10:02:00Z"/>
                <w:b/>
                <w:i/>
                <w:sz w:val="22"/>
                <w:szCs w:val="22"/>
                <w:rPrChange w:id="1238" w:author="GARTENBAUM Andrea" w:date="2014-12-19T10:02:00Z">
                  <w:rPr>
                    <w:ins w:id="1239" w:author="GARTENBAUM Andrea" w:date="2014-12-19T10:02:00Z"/>
                    <w:b/>
                    <w:i/>
                    <w:sz w:val="20"/>
                    <w:szCs w:val="20"/>
                  </w:rPr>
                </w:rPrChange>
              </w:rPr>
            </w:pPr>
            <w:ins w:id="1240" w:author="GARTENBAUM Andrea" w:date="2014-12-19T10:02:00Z">
              <w:r w:rsidRPr="00670B52">
                <w:rPr>
                  <w:b/>
                  <w:i/>
                  <w:sz w:val="22"/>
                  <w:szCs w:val="22"/>
                  <w:rPrChange w:id="1241" w:author="GARTENBAUM Andrea" w:date="2014-12-19T10:02:00Z">
                    <w:rPr>
                      <w:b/>
                      <w:i/>
                      <w:sz w:val="20"/>
                      <w:szCs w:val="20"/>
                    </w:rPr>
                  </w:rPrChange>
                </w:rPr>
                <w:t>LIMIT</w:t>
              </w:r>
            </w:ins>
          </w:p>
        </w:tc>
        <w:tc>
          <w:tcPr>
            <w:tcW w:w="2189" w:type="dxa"/>
          </w:tcPr>
          <w:p w:rsidR="002416C4" w:rsidRPr="002416C4" w:rsidRDefault="00670B52" w:rsidP="00D05987">
            <w:pPr>
              <w:jc w:val="center"/>
              <w:rPr>
                <w:ins w:id="1242" w:author="GARTENBAUM Andrea" w:date="2014-12-19T10:02:00Z"/>
                <w:b/>
                <w:i/>
                <w:sz w:val="22"/>
                <w:szCs w:val="22"/>
                <w:rPrChange w:id="1243" w:author="GARTENBAUM Andrea" w:date="2014-12-19T10:02:00Z">
                  <w:rPr>
                    <w:ins w:id="1244" w:author="GARTENBAUM Andrea" w:date="2014-12-19T10:02:00Z"/>
                    <w:b/>
                    <w:i/>
                    <w:sz w:val="20"/>
                    <w:szCs w:val="20"/>
                  </w:rPr>
                </w:rPrChange>
              </w:rPr>
            </w:pPr>
            <w:ins w:id="1245" w:author="GARTENBAUM Andrea" w:date="2014-12-19T10:02:00Z">
              <w:r w:rsidRPr="00670B52">
                <w:rPr>
                  <w:b/>
                  <w:i/>
                  <w:sz w:val="22"/>
                  <w:szCs w:val="22"/>
                  <w:rPrChange w:id="1246" w:author="GARTENBAUM Andrea" w:date="2014-12-19T10:02:00Z">
                    <w:rPr>
                      <w:b/>
                      <w:i/>
                      <w:sz w:val="20"/>
                      <w:szCs w:val="20"/>
                    </w:rPr>
                  </w:rPrChange>
                </w:rPr>
                <w:t>SOURCE</w:t>
              </w:r>
            </w:ins>
          </w:p>
        </w:tc>
        <w:tc>
          <w:tcPr>
            <w:tcW w:w="2220" w:type="dxa"/>
          </w:tcPr>
          <w:p w:rsidR="002416C4" w:rsidRPr="002416C4" w:rsidRDefault="00670B52" w:rsidP="00D05987">
            <w:pPr>
              <w:jc w:val="center"/>
              <w:rPr>
                <w:ins w:id="1247" w:author="GARTENBAUM Andrea" w:date="2014-12-19T10:02:00Z"/>
                <w:b/>
                <w:i/>
                <w:sz w:val="22"/>
                <w:szCs w:val="22"/>
                <w:rPrChange w:id="1248" w:author="GARTENBAUM Andrea" w:date="2014-12-19T10:02:00Z">
                  <w:rPr>
                    <w:ins w:id="1249" w:author="GARTENBAUM Andrea" w:date="2014-12-19T10:02:00Z"/>
                    <w:b/>
                    <w:i/>
                    <w:sz w:val="20"/>
                    <w:szCs w:val="20"/>
                  </w:rPr>
                </w:rPrChange>
              </w:rPr>
            </w:pPr>
            <w:ins w:id="1250" w:author="GARTENBAUM Andrea" w:date="2014-12-19T10:02:00Z">
              <w:r w:rsidRPr="00670B52">
                <w:rPr>
                  <w:b/>
                  <w:i/>
                  <w:sz w:val="22"/>
                  <w:szCs w:val="22"/>
                  <w:rPrChange w:id="1251" w:author="GARTENBAUM Andrea" w:date="2014-12-19T10:02:00Z">
                    <w:rPr>
                      <w:b/>
                      <w:i/>
                      <w:sz w:val="20"/>
                      <w:szCs w:val="20"/>
                    </w:rPr>
                  </w:rPrChange>
                </w:rPr>
                <w:t>LIMIT</w:t>
              </w:r>
            </w:ins>
          </w:p>
        </w:tc>
      </w:tr>
      <w:tr w:rsidR="002416C4" w:rsidRPr="002416C4" w:rsidTr="00D05987">
        <w:trPr>
          <w:trHeight w:val="53"/>
          <w:jc w:val="center"/>
          <w:ins w:id="1252" w:author="GARTENBAUM Andrea" w:date="2014-12-19T10:02:00Z"/>
        </w:trPr>
        <w:tc>
          <w:tcPr>
            <w:tcW w:w="2219" w:type="dxa"/>
            <w:shd w:val="clear" w:color="auto" w:fill="auto"/>
          </w:tcPr>
          <w:p w:rsidR="002416C4" w:rsidRPr="002416C4" w:rsidRDefault="00670B52" w:rsidP="00D05987">
            <w:pPr>
              <w:spacing w:after="120"/>
              <w:rPr>
                <w:ins w:id="1253" w:author="GARTENBAUM Andrea" w:date="2014-12-19T10:02:00Z"/>
                <w:i/>
                <w:sz w:val="22"/>
                <w:szCs w:val="22"/>
                <w:rPrChange w:id="1254" w:author="GARTENBAUM Andrea" w:date="2014-12-19T10:02:00Z">
                  <w:rPr>
                    <w:ins w:id="1255" w:author="GARTENBAUM Andrea" w:date="2014-12-19T10:02:00Z"/>
                    <w:i/>
                    <w:sz w:val="20"/>
                    <w:szCs w:val="20"/>
                  </w:rPr>
                </w:rPrChange>
              </w:rPr>
            </w:pPr>
            <w:ins w:id="1256" w:author="GARTENBAUM Andrea" w:date="2014-12-19T10:02:00Z">
              <w:r w:rsidRPr="00670B52">
                <w:rPr>
                  <w:b/>
                  <w:bCs/>
                  <w:i/>
                  <w:sz w:val="22"/>
                  <w:szCs w:val="22"/>
                  <w:rPrChange w:id="1257" w:author="GARTENBAUM Andrea" w:date="2014-12-19T10:02:00Z">
                    <w:rPr>
                      <w:b/>
                      <w:bCs/>
                      <w:i/>
                      <w:sz w:val="20"/>
                      <w:szCs w:val="20"/>
                    </w:rPr>
                  </w:rPrChange>
                </w:rPr>
                <w:t xml:space="preserve">340-240-0170 </w:t>
              </w:r>
            </w:ins>
          </w:p>
          <w:p w:rsidR="002416C4" w:rsidRPr="002416C4" w:rsidRDefault="00670B52" w:rsidP="00D05987">
            <w:pPr>
              <w:spacing w:after="120"/>
              <w:rPr>
                <w:ins w:id="1258" w:author="GARTENBAUM Andrea" w:date="2014-12-19T10:02:00Z"/>
                <w:i/>
                <w:sz w:val="22"/>
                <w:szCs w:val="22"/>
                <w:rPrChange w:id="1259" w:author="GARTENBAUM Andrea" w:date="2014-12-19T10:02:00Z">
                  <w:rPr>
                    <w:ins w:id="1260" w:author="GARTENBAUM Andrea" w:date="2014-12-19T10:02:00Z"/>
                    <w:i/>
                    <w:sz w:val="20"/>
                    <w:szCs w:val="20"/>
                  </w:rPr>
                </w:rPrChange>
              </w:rPr>
            </w:pPr>
            <w:ins w:id="1261" w:author="GARTENBAUM Andrea" w:date="2014-12-19T10:02:00Z">
              <w:r w:rsidRPr="00670B52">
                <w:rPr>
                  <w:b/>
                  <w:bCs/>
                  <w:i/>
                  <w:sz w:val="22"/>
                  <w:szCs w:val="22"/>
                  <w:rPrChange w:id="1262" w:author="GARTENBAUM Andrea" w:date="2014-12-19T10:02:00Z">
                    <w:rPr>
                      <w:b/>
                      <w:bCs/>
                      <w:i/>
                      <w:sz w:val="20"/>
                      <w:szCs w:val="20"/>
                    </w:rPr>
                  </w:rPrChange>
                </w:rPr>
                <w:t>Charcoal Producing Plants</w:t>
              </w:r>
              <w:r w:rsidRPr="00670B52">
                <w:rPr>
                  <w:i/>
                  <w:sz w:val="22"/>
                  <w:szCs w:val="22"/>
                  <w:rPrChange w:id="1263" w:author="GARTENBAUM Andrea" w:date="2014-12-19T10:02:00Z">
                    <w:rPr>
                      <w:i/>
                      <w:sz w:val="20"/>
                      <w:szCs w:val="20"/>
                    </w:rPr>
                  </w:rPrChange>
                </w:rPr>
                <w:t xml:space="preserve"> </w:t>
              </w:r>
            </w:ins>
          </w:p>
          <w:p w:rsidR="002416C4" w:rsidRPr="002416C4" w:rsidRDefault="00670B52" w:rsidP="00D05987">
            <w:pPr>
              <w:spacing w:after="120"/>
              <w:rPr>
                <w:ins w:id="1264" w:author="GARTENBAUM Andrea" w:date="2014-12-19T10:02:00Z"/>
                <w:i/>
                <w:sz w:val="22"/>
                <w:szCs w:val="22"/>
                <w:rPrChange w:id="1265" w:author="GARTENBAUM Andrea" w:date="2014-12-19T10:02:00Z">
                  <w:rPr>
                    <w:ins w:id="1266" w:author="GARTENBAUM Andrea" w:date="2014-12-19T10:02:00Z"/>
                    <w:i/>
                    <w:sz w:val="20"/>
                    <w:szCs w:val="20"/>
                  </w:rPr>
                </w:rPrChange>
              </w:rPr>
            </w:pPr>
            <w:ins w:id="1267" w:author="GARTENBAUM Andrea" w:date="2014-12-19T10:02:00Z">
              <w:r w:rsidRPr="00670B52">
                <w:rPr>
                  <w:i/>
                  <w:sz w:val="22"/>
                  <w:szCs w:val="22"/>
                  <w:rPrChange w:id="1268" w:author="GARTENBAUM Andrea" w:date="2014-12-19T10:02:00Z">
                    <w:rPr>
                      <w:i/>
                      <w:sz w:val="20"/>
                      <w:szCs w:val="20"/>
                    </w:rPr>
                  </w:rPrChange>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rsidR="002416C4" w:rsidRPr="002416C4" w:rsidRDefault="00670B52" w:rsidP="00D05987">
            <w:pPr>
              <w:spacing w:after="120"/>
              <w:rPr>
                <w:ins w:id="1269" w:author="GARTENBAUM Andrea" w:date="2014-12-19T10:02:00Z"/>
                <w:i/>
                <w:sz w:val="22"/>
                <w:szCs w:val="22"/>
                <w:rPrChange w:id="1270" w:author="GARTENBAUM Andrea" w:date="2014-12-19T10:02:00Z">
                  <w:rPr>
                    <w:ins w:id="1271" w:author="GARTENBAUM Andrea" w:date="2014-12-19T10:02:00Z"/>
                    <w:i/>
                    <w:sz w:val="20"/>
                    <w:szCs w:val="20"/>
                  </w:rPr>
                </w:rPrChange>
              </w:rPr>
            </w:pPr>
            <w:ins w:id="1272" w:author="GARTENBAUM Andrea" w:date="2014-12-19T10:02:00Z">
              <w:r w:rsidRPr="00670B52">
                <w:rPr>
                  <w:i/>
                  <w:sz w:val="22"/>
                  <w:szCs w:val="22"/>
                  <w:rPrChange w:id="1273" w:author="GARTENBAUM Andrea" w:date="2014-12-19T10:02:00Z">
                    <w:rPr>
                      <w:i/>
                      <w:sz w:val="20"/>
                      <w:szCs w:val="20"/>
                    </w:rPr>
                  </w:rPrChange>
                </w:rPr>
                <w:t xml:space="preserve">particulate matter  10.0 pounds per ton of char excluding char storage, briquette making, boilers not using charcoal furnace off-gases, and fugitive sources </w:t>
              </w:r>
            </w:ins>
          </w:p>
          <w:p w:rsidR="002416C4" w:rsidRPr="002416C4" w:rsidRDefault="00670B52" w:rsidP="00D05987">
            <w:pPr>
              <w:spacing w:after="120"/>
              <w:rPr>
                <w:ins w:id="1274" w:author="GARTENBAUM Andrea" w:date="2014-12-19T10:02:00Z"/>
                <w:i/>
                <w:sz w:val="22"/>
                <w:szCs w:val="22"/>
                <w:rPrChange w:id="1275" w:author="GARTENBAUM Andrea" w:date="2014-12-19T10:02:00Z">
                  <w:rPr>
                    <w:ins w:id="1276" w:author="GARTENBAUM Andrea" w:date="2014-12-19T10:02:00Z"/>
                    <w:i/>
                    <w:sz w:val="20"/>
                    <w:szCs w:val="20"/>
                  </w:rPr>
                </w:rPrChange>
              </w:rPr>
            </w:pPr>
            <w:ins w:id="1277" w:author="GARTENBAUM Andrea" w:date="2014-12-19T10:02:00Z">
              <w:r w:rsidRPr="00670B52">
                <w:rPr>
                  <w:i/>
                  <w:sz w:val="22"/>
                  <w:szCs w:val="22"/>
                  <w:rPrChange w:id="1278" w:author="GARTENBAUM Andrea" w:date="2014-12-19T10:02:00Z">
                    <w:rPr>
                      <w:i/>
                      <w:sz w:val="20"/>
                      <w:szCs w:val="20"/>
                    </w:rPr>
                  </w:rPrChange>
                </w:rPr>
                <w:t xml:space="preserve">charcoal producing plants exempt from 0.1 gr/dscf for sources after June 1, 1970 and process weight in division 226. </w:t>
              </w:r>
            </w:ins>
          </w:p>
        </w:tc>
        <w:tc>
          <w:tcPr>
            <w:tcW w:w="2250" w:type="dxa"/>
            <w:shd w:val="clear" w:color="auto" w:fill="auto"/>
          </w:tcPr>
          <w:p w:rsidR="002416C4" w:rsidRPr="002416C4" w:rsidRDefault="00670B52" w:rsidP="00D05987">
            <w:pPr>
              <w:spacing w:after="120"/>
              <w:rPr>
                <w:ins w:id="1279" w:author="GARTENBAUM Andrea" w:date="2014-12-19T10:02:00Z"/>
                <w:b/>
                <w:bCs/>
                <w:i/>
                <w:sz w:val="22"/>
                <w:szCs w:val="22"/>
                <w:rPrChange w:id="1280" w:author="GARTENBAUM Andrea" w:date="2014-12-19T10:02:00Z">
                  <w:rPr>
                    <w:ins w:id="1281" w:author="GARTENBAUM Andrea" w:date="2014-12-19T10:02:00Z"/>
                    <w:b/>
                    <w:bCs/>
                    <w:i/>
                    <w:sz w:val="20"/>
                    <w:szCs w:val="20"/>
                  </w:rPr>
                </w:rPrChange>
              </w:rPr>
            </w:pPr>
            <w:ins w:id="1282" w:author="GARTENBAUM Andrea" w:date="2014-12-19T10:02:00Z">
              <w:r w:rsidRPr="00670B52">
                <w:rPr>
                  <w:b/>
                  <w:bCs/>
                  <w:i/>
                  <w:sz w:val="22"/>
                  <w:szCs w:val="22"/>
                  <w:rPrChange w:id="1283" w:author="GARTENBAUM Andrea" w:date="2014-12-19T10:02:00Z">
                    <w:rPr>
                      <w:b/>
                      <w:bCs/>
                      <w:i/>
                      <w:sz w:val="20"/>
                      <w:szCs w:val="20"/>
                    </w:rPr>
                  </w:rPrChange>
                </w:rPr>
                <w:t>Subpart Y—Standards of Performance for Coal Preparation and Processing Plants</w:t>
              </w:r>
            </w:ins>
          </w:p>
          <w:p w:rsidR="002416C4" w:rsidRPr="002416C4" w:rsidRDefault="00670B52" w:rsidP="00D05987">
            <w:pPr>
              <w:spacing w:after="120"/>
              <w:rPr>
                <w:ins w:id="1284" w:author="GARTENBAUM Andrea" w:date="2014-12-19T10:02:00Z"/>
                <w:i/>
                <w:sz w:val="22"/>
                <w:szCs w:val="22"/>
                <w:rPrChange w:id="1285" w:author="GARTENBAUM Andrea" w:date="2014-12-19T10:02:00Z">
                  <w:rPr>
                    <w:ins w:id="1286" w:author="GARTENBAUM Andrea" w:date="2014-12-19T10:02:00Z"/>
                    <w:i/>
                    <w:sz w:val="20"/>
                    <w:szCs w:val="20"/>
                  </w:rPr>
                </w:rPrChange>
              </w:rPr>
            </w:pPr>
            <w:ins w:id="1287" w:author="GARTENBAUM Andrea" w:date="2014-12-19T10:02:00Z">
              <w:r w:rsidRPr="00670B52">
                <w:rPr>
                  <w:i/>
                  <w:sz w:val="22"/>
                  <w:szCs w:val="22"/>
                  <w:rPrChange w:id="1288" w:author="GARTENBAUM Andrea" w:date="2014-12-19T10:02:00Z">
                    <w:rPr>
                      <w:i/>
                      <w:sz w:val="20"/>
                      <w:szCs w:val="20"/>
                    </w:rPr>
                  </w:rPrChange>
                </w:rPr>
                <w:t>charcoal briquet manufacturing plants that process over 200 tons of coal a day and meet definition of "coal preparation plant"</w:t>
              </w:r>
            </w:ins>
          </w:p>
          <w:p w:rsidR="002416C4" w:rsidRPr="002416C4" w:rsidRDefault="00670B52" w:rsidP="00D05987">
            <w:pPr>
              <w:spacing w:after="120"/>
              <w:rPr>
                <w:ins w:id="1289" w:author="GARTENBAUM Andrea" w:date="2014-12-19T10:02:00Z"/>
                <w:i/>
                <w:sz w:val="22"/>
                <w:szCs w:val="22"/>
                <w:rPrChange w:id="1290" w:author="GARTENBAUM Andrea" w:date="2014-12-19T10:02:00Z">
                  <w:rPr>
                    <w:ins w:id="1291" w:author="GARTENBAUM Andrea" w:date="2014-12-19T10:02:00Z"/>
                    <w:i/>
                    <w:sz w:val="20"/>
                    <w:szCs w:val="20"/>
                  </w:rPr>
                </w:rPrChange>
              </w:rPr>
            </w:pPr>
            <w:ins w:id="1292" w:author="GARTENBAUM Andrea" w:date="2014-12-19T10:02:00Z">
              <w:r w:rsidRPr="00670B52">
                <w:rPr>
                  <w:i/>
                  <w:sz w:val="22"/>
                  <w:szCs w:val="22"/>
                  <w:rPrChange w:id="1293" w:author="GARTENBAUM Andrea" w:date="2014-12-19T10:02:00Z">
                    <w:rPr>
                      <w:i/>
                      <w:sz w:val="20"/>
                      <w:szCs w:val="20"/>
                    </w:rPr>
                  </w:rPrChange>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rsidR="002416C4" w:rsidRPr="002416C4" w:rsidRDefault="00670B52" w:rsidP="00D05987">
            <w:pPr>
              <w:spacing w:after="120"/>
              <w:rPr>
                <w:ins w:id="1294" w:author="GARTENBAUM Andrea" w:date="2014-12-19T10:02:00Z"/>
                <w:i/>
                <w:sz w:val="22"/>
                <w:szCs w:val="22"/>
                <w:rPrChange w:id="1295" w:author="GARTENBAUM Andrea" w:date="2014-12-19T10:02:00Z">
                  <w:rPr>
                    <w:ins w:id="1296" w:author="GARTENBAUM Andrea" w:date="2014-12-19T10:02:00Z"/>
                    <w:i/>
                    <w:sz w:val="20"/>
                    <w:szCs w:val="20"/>
                  </w:rPr>
                </w:rPrChange>
              </w:rPr>
            </w:pPr>
            <w:ins w:id="1297" w:author="GARTENBAUM Andrea" w:date="2014-12-19T10:02:00Z">
              <w:r w:rsidRPr="00670B52">
                <w:rPr>
                  <w:i/>
                  <w:sz w:val="22"/>
                  <w:szCs w:val="22"/>
                  <w:rPrChange w:id="1298" w:author="GARTENBAUM Andrea" w:date="2014-12-19T10:02:00Z">
                    <w:rPr>
                      <w:i/>
                      <w:sz w:val="20"/>
                      <w:szCs w:val="20"/>
                    </w:rPr>
                  </w:rPrChange>
                </w:rPr>
                <w:t xml:space="preserve">particulate matter 0.010 gr/dscf from thermal dryer; pneumatic coal-cleaning equipment; mechanical vent </w:t>
              </w:r>
            </w:ins>
          </w:p>
          <w:p w:rsidR="002416C4" w:rsidRPr="002416C4" w:rsidRDefault="00670B52" w:rsidP="00D05987">
            <w:pPr>
              <w:spacing w:after="120"/>
              <w:rPr>
                <w:ins w:id="1299" w:author="GARTENBAUM Andrea" w:date="2014-12-19T10:02:00Z"/>
                <w:i/>
                <w:sz w:val="22"/>
                <w:szCs w:val="22"/>
                <w:rPrChange w:id="1300" w:author="GARTENBAUM Andrea" w:date="2014-12-19T10:02:00Z">
                  <w:rPr>
                    <w:ins w:id="1301" w:author="GARTENBAUM Andrea" w:date="2014-12-19T10:02:00Z"/>
                    <w:i/>
                    <w:sz w:val="20"/>
                    <w:szCs w:val="20"/>
                  </w:rPr>
                </w:rPrChange>
              </w:rPr>
            </w:pPr>
            <w:ins w:id="1302" w:author="GARTENBAUM Andrea" w:date="2014-12-19T10:02:00Z">
              <w:r w:rsidRPr="00670B52">
                <w:rPr>
                  <w:i/>
                  <w:sz w:val="22"/>
                  <w:szCs w:val="22"/>
                  <w:rPrChange w:id="1303" w:author="GARTENBAUM Andrea" w:date="2014-12-19T10:02:00Z">
                    <w:rPr>
                      <w:i/>
                      <w:sz w:val="20"/>
                      <w:szCs w:val="20"/>
                    </w:rPr>
                  </w:rPrChange>
                </w:rPr>
                <w:t>10 % opacity except equipment for loading, unloading, and conveying operations of open storage piles.</w:t>
              </w:r>
            </w:ins>
          </w:p>
          <w:p w:rsidR="002416C4" w:rsidRPr="002416C4" w:rsidRDefault="00670B52" w:rsidP="00D05987">
            <w:pPr>
              <w:spacing w:after="120"/>
              <w:rPr>
                <w:ins w:id="1304" w:author="GARTENBAUM Andrea" w:date="2014-12-19T10:02:00Z"/>
                <w:i/>
                <w:sz w:val="22"/>
                <w:szCs w:val="22"/>
                <w:rPrChange w:id="1305" w:author="GARTENBAUM Andrea" w:date="2014-12-19T10:02:00Z">
                  <w:rPr>
                    <w:ins w:id="1306" w:author="GARTENBAUM Andrea" w:date="2014-12-19T10:02:00Z"/>
                    <w:i/>
                    <w:sz w:val="20"/>
                    <w:szCs w:val="20"/>
                  </w:rPr>
                </w:rPrChange>
              </w:rPr>
            </w:pPr>
            <w:ins w:id="1307" w:author="GARTENBAUM Andrea" w:date="2014-12-19T10:02:00Z">
              <w:r w:rsidRPr="00670B52">
                <w:rPr>
                  <w:i/>
                  <w:sz w:val="22"/>
                  <w:szCs w:val="22"/>
                  <w:rPrChange w:id="1308" w:author="GARTENBAUM Andrea" w:date="2014-12-19T10:02:00Z">
                    <w:rPr>
                      <w:i/>
                      <w:sz w:val="20"/>
                      <w:szCs w:val="20"/>
                    </w:rPr>
                  </w:rPrChange>
                </w:rPr>
                <w:t xml:space="preserve">fugitive coal dust control plan for open storage pile, includes loading, unloading, and conveying operations </w:t>
              </w:r>
            </w:ins>
          </w:p>
          <w:p w:rsidR="002416C4" w:rsidRPr="002416C4" w:rsidRDefault="002416C4" w:rsidP="00D05987">
            <w:pPr>
              <w:spacing w:after="120"/>
              <w:rPr>
                <w:ins w:id="1309" w:author="GARTENBAUM Andrea" w:date="2014-12-19T10:02:00Z"/>
                <w:i/>
                <w:sz w:val="22"/>
                <w:szCs w:val="22"/>
                <w:rPrChange w:id="1310" w:author="GARTENBAUM Andrea" w:date="2014-12-19T10:02:00Z">
                  <w:rPr>
                    <w:ins w:id="1311" w:author="GARTENBAUM Andrea" w:date="2014-12-19T10:02:00Z"/>
                    <w:i/>
                    <w:sz w:val="20"/>
                    <w:szCs w:val="20"/>
                  </w:rPr>
                </w:rPrChange>
              </w:rPr>
            </w:pPr>
          </w:p>
        </w:tc>
        <w:tc>
          <w:tcPr>
            <w:tcW w:w="2189" w:type="dxa"/>
          </w:tcPr>
          <w:p w:rsidR="002416C4" w:rsidRPr="002416C4" w:rsidRDefault="00670B52" w:rsidP="00D05987">
            <w:pPr>
              <w:spacing w:after="120"/>
              <w:rPr>
                <w:ins w:id="1312" w:author="GARTENBAUM Andrea" w:date="2014-12-19T10:02:00Z"/>
                <w:i/>
                <w:sz w:val="22"/>
                <w:szCs w:val="22"/>
                <w:rPrChange w:id="1313" w:author="GARTENBAUM Andrea" w:date="2014-12-19T10:02:00Z">
                  <w:rPr>
                    <w:ins w:id="1314" w:author="GARTENBAUM Andrea" w:date="2014-12-19T10:02:00Z"/>
                    <w:i/>
                    <w:sz w:val="20"/>
                    <w:szCs w:val="20"/>
                  </w:rPr>
                </w:rPrChange>
              </w:rPr>
            </w:pPr>
            <w:ins w:id="1315" w:author="GARTENBAUM Andrea" w:date="2014-12-19T10:02:00Z">
              <w:r w:rsidRPr="00670B52">
                <w:rPr>
                  <w:i/>
                  <w:sz w:val="22"/>
                  <w:szCs w:val="22"/>
                  <w:rPrChange w:id="1316" w:author="GARTENBAUM Andrea" w:date="2014-12-19T10:02:00Z">
                    <w:rPr>
                      <w:i/>
                      <w:sz w:val="20"/>
                      <w:szCs w:val="20"/>
                    </w:rPr>
                  </w:rPrChange>
                </w:rPr>
                <w:t>Best Available Control Technology limit for charcoal furnaces, heat recovery boilers, and wood dryers using any portion of the charcoal furnace off-gases</w:t>
              </w:r>
            </w:ins>
          </w:p>
        </w:tc>
        <w:tc>
          <w:tcPr>
            <w:tcW w:w="2220" w:type="dxa"/>
          </w:tcPr>
          <w:p w:rsidR="002416C4" w:rsidRPr="002416C4" w:rsidRDefault="00670B52" w:rsidP="00D05987">
            <w:pPr>
              <w:spacing w:after="120"/>
              <w:rPr>
                <w:ins w:id="1317" w:author="GARTENBAUM Andrea" w:date="2014-12-19T10:02:00Z"/>
                <w:i/>
                <w:sz w:val="22"/>
                <w:szCs w:val="22"/>
                <w:rPrChange w:id="1318" w:author="GARTENBAUM Andrea" w:date="2014-12-19T10:02:00Z">
                  <w:rPr>
                    <w:ins w:id="1319" w:author="GARTENBAUM Andrea" w:date="2014-12-19T10:02:00Z"/>
                    <w:i/>
                    <w:sz w:val="20"/>
                    <w:szCs w:val="20"/>
                  </w:rPr>
                </w:rPrChange>
              </w:rPr>
            </w:pPr>
            <w:ins w:id="1320" w:author="GARTENBAUM Andrea" w:date="2014-12-19T10:02:00Z">
              <w:r w:rsidRPr="00670B52">
                <w:rPr>
                  <w:i/>
                  <w:sz w:val="22"/>
                  <w:szCs w:val="22"/>
                  <w:rPrChange w:id="1321" w:author="GARTENBAUM Andrea" w:date="2014-12-19T10:02:00Z">
                    <w:rPr>
                      <w:i/>
                      <w:sz w:val="20"/>
                      <w:szCs w:val="20"/>
                    </w:rPr>
                  </w:rPrChange>
                </w:rPr>
                <w:t xml:space="preserve">particulate matter 1.6200 pounds per ton of dry wood (converted to 4.187 pounds per ton of char) for thermal oxidizer from rotary wood dryer, charcoal retort furnace and solvent treated briquette operations </w:t>
              </w:r>
            </w:ins>
          </w:p>
          <w:p w:rsidR="002416C4" w:rsidRPr="002416C4" w:rsidRDefault="00670B52" w:rsidP="00D05987">
            <w:pPr>
              <w:spacing w:after="120"/>
              <w:rPr>
                <w:ins w:id="1322" w:author="GARTENBAUM Andrea" w:date="2014-12-19T10:02:00Z"/>
                <w:i/>
                <w:sz w:val="22"/>
                <w:szCs w:val="22"/>
                <w:rPrChange w:id="1323" w:author="GARTENBAUM Andrea" w:date="2014-12-19T10:02:00Z">
                  <w:rPr>
                    <w:ins w:id="1324" w:author="GARTENBAUM Andrea" w:date="2014-12-19T10:02:00Z"/>
                    <w:i/>
                    <w:sz w:val="20"/>
                    <w:szCs w:val="20"/>
                  </w:rPr>
                </w:rPrChange>
              </w:rPr>
            </w:pPr>
            <w:ins w:id="1325" w:author="GARTENBAUM Andrea" w:date="2014-12-19T10:02:00Z">
              <w:r w:rsidRPr="00670B52">
                <w:rPr>
                  <w:i/>
                  <w:sz w:val="22"/>
                  <w:szCs w:val="22"/>
                  <w:rPrChange w:id="1326" w:author="GARTENBAUM Andrea" w:date="2014-12-19T10:02:00Z">
                    <w:rPr>
                      <w:i/>
                      <w:sz w:val="20"/>
                      <w:szCs w:val="20"/>
                    </w:rPr>
                  </w:rPrChange>
                </w:rPr>
                <w:t>0.3000 pounds per ton of dry briquettes limit for briquette coolers and dryers</w:t>
              </w:r>
            </w:ins>
          </w:p>
          <w:p w:rsidR="002416C4" w:rsidRPr="002416C4" w:rsidRDefault="00670B52" w:rsidP="00D05987">
            <w:pPr>
              <w:spacing w:after="120"/>
              <w:rPr>
                <w:ins w:id="1327" w:author="GARTENBAUM Andrea" w:date="2014-12-19T10:02:00Z"/>
                <w:i/>
                <w:sz w:val="22"/>
                <w:szCs w:val="22"/>
                <w:rPrChange w:id="1328" w:author="GARTENBAUM Andrea" w:date="2014-12-19T10:02:00Z">
                  <w:rPr>
                    <w:ins w:id="1329" w:author="GARTENBAUM Andrea" w:date="2014-12-19T10:02:00Z"/>
                    <w:i/>
                    <w:sz w:val="20"/>
                    <w:szCs w:val="20"/>
                  </w:rPr>
                </w:rPrChange>
              </w:rPr>
            </w:pPr>
            <w:ins w:id="1330" w:author="GARTENBAUM Andrea" w:date="2014-12-19T10:02:00Z">
              <w:r w:rsidRPr="00670B52">
                <w:rPr>
                  <w:i/>
                  <w:sz w:val="22"/>
                  <w:szCs w:val="22"/>
                  <w:rPrChange w:id="1331" w:author="GARTENBAUM Andrea" w:date="2014-12-19T10:02:00Z">
                    <w:rPr>
                      <w:i/>
                      <w:sz w:val="20"/>
                      <w:szCs w:val="20"/>
                    </w:rPr>
                  </w:rPrChange>
                </w:rPr>
                <w:t xml:space="preserve">Adding these two BACT limits to obtain 4.487 pounds per ton of briquettes </w:t>
              </w:r>
            </w:ins>
          </w:p>
        </w:tc>
      </w:tr>
    </w:tbl>
    <w:p w:rsidR="007065BC" w:rsidRDefault="007065BC" w:rsidP="007B42EC">
      <w:pPr>
        <w:ind w:right="-115"/>
        <w:rPr>
          <w:ins w:id="1332" w:author="GARTENBAUM Andrea" w:date="2014-12-19T09:47:00Z"/>
          <w:bCs/>
        </w:rPr>
      </w:pPr>
    </w:p>
    <w:p w:rsidR="002416C4" w:rsidRDefault="002416C4" w:rsidP="007B42EC">
      <w:pPr>
        <w:ind w:right="-115"/>
        <w:rPr>
          <w:ins w:id="1333"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334" w:author="GARTENBAUM Andrea" w:date="2014-12-19T10:14: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1350"/>
        <w:gridCol w:w="9180"/>
        <w:tblGridChange w:id="1335">
          <w:tblGrid>
            <w:gridCol w:w="8"/>
            <w:gridCol w:w="1342"/>
            <w:gridCol w:w="9180"/>
            <w:gridCol w:w="8"/>
          </w:tblGrid>
        </w:tblGridChange>
      </w:tblGrid>
      <w:tr w:rsidR="00D05987" w:rsidRPr="003B05ED" w:rsidTr="00D05987">
        <w:trPr>
          <w:trHeight w:val="110"/>
          <w:tblHeader/>
          <w:ins w:id="1336" w:author="GARTENBAUM Andrea" w:date="2014-12-19T10:14:00Z"/>
          <w:trPrChange w:id="1337" w:author="GARTENBAUM Andrea" w:date="2014-12-19T10:14:00Z">
            <w:trPr>
              <w:gridBefore w:val="1"/>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338" w:author="GARTENBAUM Andrea" w:date="2014-12-19T10:14: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D05987">
            <w:pPr>
              <w:jc w:val="center"/>
              <w:rPr>
                <w:ins w:id="1339" w:author="GARTENBAUM Andrea" w:date="2014-12-19T10:14:00Z"/>
                <w:i/>
              </w:rPr>
              <w:pPrChange w:id="1340" w:author="GARTENBAUM Andrea" w:date="2014-12-19T10:14:00Z">
                <w:pPr/>
              </w:pPrChange>
            </w:pPr>
            <w:ins w:id="1341" w:author="GARTENBAUM Andrea" w:date="2014-12-19T10:14:00Z">
              <w:r w:rsidRPr="00EB3D0B">
                <w:rPr>
                  <w:b/>
                </w:rPr>
                <w:lastRenderedPageBreak/>
                <w:t>Summary of Comments and DEQ Responses</w:t>
              </w:r>
            </w:ins>
          </w:p>
        </w:tc>
      </w:tr>
      <w:tr w:rsidR="00D05987" w:rsidRPr="003B05ED" w:rsidTr="00D05987">
        <w:trPr>
          <w:trHeight w:val="110"/>
          <w:tblHeader/>
          <w:ins w:id="1342"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ins w:id="1343" w:author="GARTENBAUM Andrea" w:date="2014-12-19T10:14:00Z"/>
                <w:b/>
              </w:rPr>
            </w:pPr>
            <w:ins w:id="1344" w:author="GARTENBAUM Andrea" w:date="2014-12-19T10:14:00Z">
              <w:r>
                <w:t xml:space="preserve">Category 1: </w:t>
              </w:r>
              <w:r w:rsidRPr="009C03B8">
                <w:t>Clarify and update air quality rules</w:t>
              </w:r>
            </w:ins>
          </w:p>
        </w:tc>
      </w:tr>
      <w:tr w:rsidR="00D05987" w:rsidRPr="003B05ED" w:rsidTr="00D05987">
        <w:trPr>
          <w:trHeight w:val="110"/>
          <w:ins w:id="1345"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1346" w:author="GARTENBAUM Andrea" w:date="2014-12-19T10:02:00Z"/>
                <w:bCs/>
              </w:rPr>
            </w:pPr>
            <w:ins w:id="1347"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1348" w:author="GARTENBAUM Andrea" w:date="2014-12-19T10:03:00Z"/>
                <w:i/>
              </w:rPr>
            </w:pPr>
            <w:ins w:id="1349"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a 0.010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rsidR="00D05987" w:rsidRDefault="00D05987" w:rsidP="00D05987">
            <w:pPr>
              <w:rPr>
                <w:ins w:id="1350" w:author="GARTENBAUM Andrea" w:date="2014-12-19T10:03:00Z"/>
                <w:i/>
              </w:rPr>
            </w:pPr>
          </w:p>
          <w:p w:rsidR="00D05987" w:rsidRDefault="00D05987" w:rsidP="00D05987">
            <w:pPr>
              <w:rPr>
                <w:ins w:id="1351" w:author="GARTENBAUM Andrea" w:date="2014-12-19T10:03:00Z"/>
                <w:i/>
              </w:rPr>
            </w:pPr>
            <w:ins w:id="1352"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rsidR="00D05987" w:rsidRPr="002416C4" w:rsidRDefault="00D05987" w:rsidP="00D05987">
            <w:pPr>
              <w:rPr>
                <w:ins w:id="1353"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ins w:id="1354" w:author="GARTENBAUM Andrea" w:date="2014-12-19T10:03:00Z"/>
              </w:trPr>
              <w:tc>
                <w:tcPr>
                  <w:tcW w:w="8665" w:type="dxa"/>
                  <w:gridSpan w:val="4"/>
                  <w:shd w:val="clear" w:color="auto" w:fill="auto"/>
                </w:tcPr>
                <w:p w:rsidR="00D05987" w:rsidRPr="002416C4" w:rsidRDefault="00D05987" w:rsidP="00D05987">
                  <w:pPr>
                    <w:jc w:val="center"/>
                    <w:rPr>
                      <w:ins w:id="1355" w:author="GARTENBAUM Andrea" w:date="2014-12-19T10:03:00Z"/>
                      <w:b/>
                      <w:i/>
                      <w:rPrChange w:id="1356" w:author="GARTENBAUM Andrea" w:date="2014-12-19T10:03:00Z">
                        <w:rPr>
                          <w:ins w:id="1357" w:author="GARTENBAUM Andrea" w:date="2014-12-19T10:03:00Z"/>
                          <w:b/>
                          <w:i/>
                          <w:sz w:val="20"/>
                          <w:szCs w:val="20"/>
                        </w:rPr>
                      </w:rPrChange>
                    </w:rPr>
                  </w:pPr>
                  <w:ins w:id="1358" w:author="GARTENBAUM Andrea" w:date="2014-12-19T10:03:00Z">
                    <w:r w:rsidRPr="002416C4">
                      <w:rPr>
                        <w:i/>
                      </w:rPr>
                      <w:br w:type="page"/>
                    </w:r>
                    <w:r w:rsidR="00670B52" w:rsidRPr="00670B52">
                      <w:rPr>
                        <w:b/>
                        <w:bCs/>
                        <w:i/>
                        <w:rPrChange w:id="1359" w:author="GARTENBAUM Andrea" w:date="2014-12-19T10:03:00Z">
                          <w:rPr>
                            <w:b/>
                            <w:bCs/>
                            <w:i/>
                            <w:sz w:val="20"/>
                            <w:szCs w:val="20"/>
                          </w:rPr>
                        </w:rPrChange>
                      </w:rPr>
                      <w:t>Sulfite Pulp Mill Rule Comparison</w:t>
                    </w:r>
                  </w:ins>
                </w:p>
              </w:tc>
            </w:tr>
            <w:tr w:rsidR="00D05987" w:rsidRPr="002416C4" w:rsidTr="00D05987">
              <w:trPr>
                <w:trHeight w:val="204"/>
                <w:tblHeader/>
                <w:jc w:val="center"/>
                <w:ins w:id="1360" w:author="GARTENBAUM Andrea" w:date="2014-12-19T10:03:00Z"/>
              </w:trPr>
              <w:tc>
                <w:tcPr>
                  <w:tcW w:w="4333" w:type="dxa"/>
                  <w:gridSpan w:val="2"/>
                  <w:shd w:val="clear" w:color="auto" w:fill="auto"/>
                </w:tcPr>
                <w:p w:rsidR="00D05987" w:rsidRPr="002416C4" w:rsidRDefault="00670B52" w:rsidP="00D05987">
                  <w:pPr>
                    <w:jc w:val="center"/>
                    <w:rPr>
                      <w:ins w:id="1361" w:author="GARTENBAUM Andrea" w:date="2014-12-19T10:03:00Z"/>
                      <w:b/>
                      <w:i/>
                      <w:sz w:val="22"/>
                      <w:szCs w:val="22"/>
                      <w:rPrChange w:id="1362" w:author="GARTENBAUM Andrea" w:date="2014-12-19T10:03:00Z">
                        <w:rPr>
                          <w:ins w:id="1363" w:author="GARTENBAUM Andrea" w:date="2014-12-19T10:03:00Z"/>
                          <w:b/>
                          <w:i/>
                          <w:sz w:val="20"/>
                          <w:szCs w:val="20"/>
                        </w:rPr>
                      </w:rPrChange>
                    </w:rPr>
                  </w:pPr>
                  <w:ins w:id="1364" w:author="GARTENBAUM Andrea" w:date="2014-12-19T10:03:00Z">
                    <w:r w:rsidRPr="00670B52">
                      <w:rPr>
                        <w:b/>
                        <w:i/>
                        <w:sz w:val="22"/>
                        <w:szCs w:val="22"/>
                        <w:rPrChange w:id="1365" w:author="GARTENBAUM Andrea" w:date="2014-12-19T10:03:00Z">
                          <w:rPr>
                            <w:b/>
                            <w:i/>
                            <w:sz w:val="20"/>
                            <w:szCs w:val="20"/>
                          </w:rPr>
                        </w:rPrChange>
                      </w:rPr>
                      <w:br w:type="page"/>
                      <w:t>Sulfite Pulp Mill OAR</w:t>
                    </w:r>
                  </w:ins>
                </w:p>
              </w:tc>
              <w:tc>
                <w:tcPr>
                  <w:tcW w:w="4332" w:type="dxa"/>
                  <w:gridSpan w:val="2"/>
                </w:tcPr>
                <w:p w:rsidR="00D05987" w:rsidRPr="002416C4" w:rsidRDefault="00670B52" w:rsidP="00D05987">
                  <w:pPr>
                    <w:jc w:val="center"/>
                    <w:rPr>
                      <w:ins w:id="1366" w:author="GARTENBAUM Andrea" w:date="2014-12-19T10:03:00Z"/>
                      <w:b/>
                      <w:i/>
                      <w:sz w:val="22"/>
                      <w:szCs w:val="22"/>
                      <w:rPrChange w:id="1367" w:author="GARTENBAUM Andrea" w:date="2014-12-19T10:03:00Z">
                        <w:rPr>
                          <w:ins w:id="1368" w:author="GARTENBAUM Andrea" w:date="2014-12-19T10:03:00Z"/>
                          <w:b/>
                          <w:i/>
                          <w:sz w:val="20"/>
                          <w:szCs w:val="20"/>
                        </w:rPr>
                      </w:rPrChange>
                    </w:rPr>
                  </w:pPr>
                  <w:ins w:id="1369" w:author="GARTENBAUM Andrea" w:date="2014-12-19T10:03:00Z">
                    <w:r w:rsidRPr="00670B52">
                      <w:rPr>
                        <w:b/>
                        <w:i/>
                        <w:sz w:val="22"/>
                        <w:szCs w:val="22"/>
                        <w:rPrChange w:id="1370" w:author="GARTENBAUM Andrea" w:date="2014-12-19T10:03:00Z">
                          <w:rPr>
                            <w:b/>
                            <w:i/>
                            <w:sz w:val="20"/>
                            <w:szCs w:val="20"/>
                          </w:rPr>
                        </w:rPrChange>
                      </w:rPr>
                      <w:t>CFR – NESHAP Subpart MM</w:t>
                    </w:r>
                  </w:ins>
                </w:p>
              </w:tc>
            </w:tr>
            <w:tr w:rsidR="00D05987" w:rsidRPr="002416C4" w:rsidTr="00D05987">
              <w:trPr>
                <w:tblHeader/>
                <w:jc w:val="center"/>
                <w:ins w:id="1371" w:author="GARTENBAUM Andrea" w:date="2014-12-19T10:03:00Z"/>
              </w:trPr>
              <w:tc>
                <w:tcPr>
                  <w:tcW w:w="2166" w:type="dxa"/>
                  <w:shd w:val="clear" w:color="auto" w:fill="auto"/>
                </w:tcPr>
                <w:p w:rsidR="00D05987" w:rsidRPr="002416C4" w:rsidRDefault="00670B52" w:rsidP="00D05987">
                  <w:pPr>
                    <w:jc w:val="center"/>
                    <w:rPr>
                      <w:ins w:id="1372" w:author="GARTENBAUM Andrea" w:date="2014-12-19T10:03:00Z"/>
                      <w:b/>
                      <w:i/>
                      <w:sz w:val="22"/>
                      <w:szCs w:val="22"/>
                      <w:rPrChange w:id="1373" w:author="GARTENBAUM Andrea" w:date="2014-12-19T10:03:00Z">
                        <w:rPr>
                          <w:ins w:id="1374" w:author="GARTENBAUM Andrea" w:date="2014-12-19T10:03:00Z"/>
                          <w:b/>
                          <w:i/>
                          <w:sz w:val="20"/>
                          <w:szCs w:val="20"/>
                        </w:rPr>
                      </w:rPrChange>
                    </w:rPr>
                  </w:pPr>
                  <w:ins w:id="1375" w:author="GARTENBAUM Andrea" w:date="2014-12-19T10:03:00Z">
                    <w:r w:rsidRPr="00670B52">
                      <w:rPr>
                        <w:b/>
                        <w:i/>
                        <w:sz w:val="22"/>
                        <w:szCs w:val="22"/>
                        <w:rPrChange w:id="1376" w:author="GARTENBAUM Andrea" w:date="2014-12-19T10:03:00Z">
                          <w:rPr>
                            <w:b/>
                            <w:i/>
                            <w:sz w:val="20"/>
                            <w:szCs w:val="20"/>
                          </w:rPr>
                        </w:rPrChange>
                      </w:rPr>
                      <w:t>SOURCE</w:t>
                    </w:r>
                  </w:ins>
                </w:p>
              </w:tc>
              <w:tc>
                <w:tcPr>
                  <w:tcW w:w="2166" w:type="dxa"/>
                  <w:shd w:val="clear" w:color="auto" w:fill="auto"/>
                </w:tcPr>
                <w:p w:rsidR="00D05987" w:rsidRPr="002416C4" w:rsidRDefault="00670B52" w:rsidP="00D05987">
                  <w:pPr>
                    <w:jc w:val="center"/>
                    <w:rPr>
                      <w:ins w:id="1377" w:author="GARTENBAUM Andrea" w:date="2014-12-19T10:03:00Z"/>
                      <w:b/>
                      <w:i/>
                      <w:sz w:val="22"/>
                      <w:szCs w:val="22"/>
                      <w:rPrChange w:id="1378" w:author="GARTENBAUM Andrea" w:date="2014-12-19T10:03:00Z">
                        <w:rPr>
                          <w:ins w:id="1379" w:author="GARTENBAUM Andrea" w:date="2014-12-19T10:03:00Z"/>
                          <w:b/>
                          <w:i/>
                          <w:sz w:val="20"/>
                          <w:szCs w:val="20"/>
                        </w:rPr>
                      </w:rPrChange>
                    </w:rPr>
                  </w:pPr>
                  <w:ins w:id="1380" w:author="GARTENBAUM Andrea" w:date="2014-12-19T10:03:00Z">
                    <w:r w:rsidRPr="00670B52">
                      <w:rPr>
                        <w:b/>
                        <w:i/>
                        <w:sz w:val="22"/>
                        <w:szCs w:val="22"/>
                        <w:rPrChange w:id="1381" w:author="GARTENBAUM Andrea" w:date="2014-12-19T10:03:00Z">
                          <w:rPr>
                            <w:b/>
                            <w:i/>
                            <w:sz w:val="20"/>
                            <w:szCs w:val="20"/>
                          </w:rPr>
                        </w:rPrChange>
                      </w:rPr>
                      <w:t>LIMIT</w:t>
                    </w:r>
                  </w:ins>
                </w:p>
              </w:tc>
              <w:tc>
                <w:tcPr>
                  <w:tcW w:w="2166" w:type="dxa"/>
                </w:tcPr>
                <w:p w:rsidR="00D05987" w:rsidRPr="002416C4" w:rsidRDefault="00670B52" w:rsidP="00D05987">
                  <w:pPr>
                    <w:jc w:val="center"/>
                    <w:rPr>
                      <w:ins w:id="1382" w:author="GARTENBAUM Andrea" w:date="2014-12-19T10:03:00Z"/>
                      <w:b/>
                      <w:i/>
                      <w:sz w:val="22"/>
                      <w:szCs w:val="22"/>
                      <w:rPrChange w:id="1383" w:author="GARTENBAUM Andrea" w:date="2014-12-19T10:03:00Z">
                        <w:rPr>
                          <w:ins w:id="1384" w:author="GARTENBAUM Andrea" w:date="2014-12-19T10:03:00Z"/>
                          <w:b/>
                          <w:i/>
                          <w:sz w:val="20"/>
                          <w:szCs w:val="20"/>
                        </w:rPr>
                      </w:rPrChange>
                    </w:rPr>
                  </w:pPr>
                  <w:ins w:id="1385" w:author="GARTENBAUM Andrea" w:date="2014-12-19T10:03:00Z">
                    <w:r w:rsidRPr="00670B52">
                      <w:rPr>
                        <w:b/>
                        <w:i/>
                        <w:sz w:val="22"/>
                        <w:szCs w:val="22"/>
                        <w:rPrChange w:id="1386" w:author="GARTENBAUM Andrea" w:date="2014-12-19T10:03:00Z">
                          <w:rPr>
                            <w:b/>
                            <w:i/>
                            <w:sz w:val="20"/>
                            <w:szCs w:val="20"/>
                          </w:rPr>
                        </w:rPrChange>
                      </w:rPr>
                      <w:t>SOURCE</w:t>
                    </w:r>
                  </w:ins>
                </w:p>
              </w:tc>
              <w:tc>
                <w:tcPr>
                  <w:tcW w:w="2167" w:type="dxa"/>
                </w:tcPr>
                <w:p w:rsidR="00D05987" w:rsidRPr="002416C4" w:rsidRDefault="00670B52" w:rsidP="00D05987">
                  <w:pPr>
                    <w:jc w:val="center"/>
                    <w:rPr>
                      <w:ins w:id="1387" w:author="GARTENBAUM Andrea" w:date="2014-12-19T10:03:00Z"/>
                      <w:b/>
                      <w:i/>
                      <w:sz w:val="22"/>
                      <w:szCs w:val="22"/>
                      <w:rPrChange w:id="1388" w:author="GARTENBAUM Andrea" w:date="2014-12-19T10:03:00Z">
                        <w:rPr>
                          <w:ins w:id="1389" w:author="GARTENBAUM Andrea" w:date="2014-12-19T10:03:00Z"/>
                          <w:b/>
                          <w:i/>
                          <w:sz w:val="20"/>
                          <w:szCs w:val="20"/>
                        </w:rPr>
                      </w:rPrChange>
                    </w:rPr>
                  </w:pPr>
                  <w:ins w:id="1390" w:author="GARTENBAUM Andrea" w:date="2014-12-19T10:03:00Z">
                    <w:r w:rsidRPr="00670B52">
                      <w:rPr>
                        <w:b/>
                        <w:i/>
                        <w:sz w:val="22"/>
                        <w:szCs w:val="22"/>
                        <w:rPrChange w:id="1391" w:author="GARTENBAUM Andrea" w:date="2014-12-19T10:03:00Z">
                          <w:rPr>
                            <w:b/>
                            <w:i/>
                            <w:sz w:val="20"/>
                            <w:szCs w:val="20"/>
                          </w:rPr>
                        </w:rPrChange>
                      </w:rPr>
                      <w:t>LIMIT</w:t>
                    </w:r>
                  </w:ins>
                </w:p>
              </w:tc>
            </w:tr>
            <w:tr w:rsidR="00D05987" w:rsidRPr="002416C4" w:rsidTr="00D05987">
              <w:trPr>
                <w:trHeight w:val="1943"/>
                <w:jc w:val="center"/>
                <w:ins w:id="1392" w:author="GARTENBAUM Andrea" w:date="2014-12-19T10:03:00Z"/>
              </w:trPr>
              <w:tc>
                <w:tcPr>
                  <w:tcW w:w="2166" w:type="dxa"/>
                  <w:shd w:val="clear" w:color="auto" w:fill="auto"/>
                </w:tcPr>
                <w:p w:rsidR="00D05987" w:rsidRPr="002416C4" w:rsidRDefault="00670B52" w:rsidP="00D05987">
                  <w:pPr>
                    <w:rPr>
                      <w:ins w:id="1393" w:author="GARTENBAUM Andrea" w:date="2014-12-19T10:03:00Z"/>
                      <w:b/>
                      <w:bCs/>
                      <w:i/>
                      <w:sz w:val="22"/>
                      <w:szCs w:val="22"/>
                      <w:rPrChange w:id="1394" w:author="GARTENBAUM Andrea" w:date="2014-12-19T10:03:00Z">
                        <w:rPr>
                          <w:ins w:id="1395" w:author="GARTENBAUM Andrea" w:date="2014-12-19T10:03:00Z"/>
                          <w:b/>
                          <w:bCs/>
                          <w:i/>
                          <w:sz w:val="20"/>
                          <w:szCs w:val="20"/>
                        </w:rPr>
                      </w:rPrChange>
                    </w:rPr>
                  </w:pPr>
                  <w:ins w:id="1396" w:author="GARTENBAUM Andrea" w:date="2014-12-19T10:03:00Z">
                    <w:r w:rsidRPr="00670B52">
                      <w:rPr>
                        <w:b/>
                        <w:bCs/>
                        <w:i/>
                        <w:sz w:val="22"/>
                        <w:szCs w:val="22"/>
                        <w:rPrChange w:id="1397" w:author="GARTENBAUM Andrea" w:date="2014-12-19T10:03:00Z">
                          <w:rPr>
                            <w:b/>
                            <w:bCs/>
                            <w:i/>
                            <w:sz w:val="20"/>
                            <w:szCs w:val="20"/>
                          </w:rPr>
                        </w:rPrChange>
                      </w:rPr>
                      <w:t>Sulfite Pulp Mills</w:t>
                    </w:r>
                  </w:ins>
                </w:p>
                <w:p w:rsidR="00D05987" w:rsidRPr="002416C4" w:rsidRDefault="00670B52" w:rsidP="00D05987">
                  <w:pPr>
                    <w:rPr>
                      <w:ins w:id="1398" w:author="GARTENBAUM Andrea" w:date="2014-12-19T10:03:00Z"/>
                      <w:i/>
                      <w:sz w:val="22"/>
                      <w:szCs w:val="22"/>
                      <w:rPrChange w:id="1399" w:author="GARTENBAUM Andrea" w:date="2014-12-19T10:03:00Z">
                        <w:rPr>
                          <w:ins w:id="1400" w:author="GARTENBAUM Andrea" w:date="2014-12-19T10:03:00Z"/>
                          <w:i/>
                          <w:sz w:val="20"/>
                          <w:szCs w:val="20"/>
                        </w:rPr>
                      </w:rPrChange>
                    </w:rPr>
                  </w:pPr>
                  <w:ins w:id="1401" w:author="GARTENBAUM Andrea" w:date="2014-12-19T10:03:00Z">
                    <w:r w:rsidRPr="00670B52">
                      <w:rPr>
                        <w:b/>
                        <w:bCs/>
                        <w:i/>
                        <w:sz w:val="22"/>
                        <w:szCs w:val="22"/>
                        <w:rPrChange w:id="1402" w:author="GARTENBAUM Andrea" w:date="2014-12-19T10:03:00Z">
                          <w:rPr>
                            <w:b/>
                            <w:bCs/>
                            <w:i/>
                            <w:sz w:val="20"/>
                            <w:szCs w:val="20"/>
                          </w:rPr>
                        </w:rPrChange>
                      </w:rPr>
                      <w:t xml:space="preserve">OAR 340-234-0400 </w:t>
                    </w:r>
                  </w:ins>
                </w:p>
                <w:p w:rsidR="00D05987" w:rsidRPr="002416C4" w:rsidRDefault="00670B52" w:rsidP="00D05987">
                  <w:pPr>
                    <w:rPr>
                      <w:ins w:id="1403" w:author="GARTENBAUM Andrea" w:date="2014-12-19T10:03:00Z"/>
                      <w:i/>
                      <w:sz w:val="22"/>
                      <w:szCs w:val="22"/>
                      <w:rPrChange w:id="1404" w:author="GARTENBAUM Andrea" w:date="2014-12-19T10:03:00Z">
                        <w:rPr>
                          <w:ins w:id="1405" w:author="GARTENBAUM Andrea" w:date="2014-12-19T10:03:00Z"/>
                          <w:i/>
                          <w:sz w:val="20"/>
                          <w:szCs w:val="20"/>
                        </w:rPr>
                      </w:rPrChange>
                    </w:rPr>
                  </w:pPr>
                  <w:ins w:id="1406" w:author="GARTENBAUM Andrea" w:date="2014-12-19T10:03:00Z">
                    <w:r w:rsidRPr="00670B52">
                      <w:rPr>
                        <w:i/>
                        <w:sz w:val="22"/>
                        <w:szCs w:val="22"/>
                        <w:rPrChange w:id="1407" w:author="GARTENBAUM Andrea" w:date="2014-12-19T10:03:00Z">
                          <w:rPr>
                            <w:i/>
                            <w:sz w:val="20"/>
                            <w:szCs w:val="20"/>
                          </w:rPr>
                        </w:rPrChange>
                      </w:rPr>
                      <w:t xml:space="preserve">existing and new sulfite pulp mills </w:t>
                    </w:r>
                  </w:ins>
                </w:p>
                <w:p w:rsidR="00D05987" w:rsidRPr="002416C4" w:rsidRDefault="00D05987" w:rsidP="00D05987">
                  <w:pPr>
                    <w:rPr>
                      <w:ins w:id="1408" w:author="GARTENBAUM Andrea" w:date="2014-12-19T10:03:00Z"/>
                      <w:i/>
                      <w:sz w:val="22"/>
                      <w:szCs w:val="22"/>
                      <w:rPrChange w:id="1409" w:author="GARTENBAUM Andrea" w:date="2014-12-19T10:03:00Z">
                        <w:rPr>
                          <w:ins w:id="1410" w:author="GARTENBAUM Andrea" w:date="2014-12-19T10:03:00Z"/>
                          <w:i/>
                          <w:sz w:val="20"/>
                          <w:szCs w:val="20"/>
                        </w:rPr>
                      </w:rPrChange>
                    </w:rPr>
                  </w:pPr>
                </w:p>
                <w:p w:rsidR="00D05987" w:rsidRPr="002416C4" w:rsidRDefault="00670B52" w:rsidP="00D05987">
                  <w:pPr>
                    <w:rPr>
                      <w:ins w:id="1411" w:author="GARTENBAUM Andrea" w:date="2014-12-19T10:03:00Z"/>
                      <w:b/>
                      <w:bCs/>
                      <w:i/>
                      <w:sz w:val="22"/>
                      <w:szCs w:val="22"/>
                      <w:rPrChange w:id="1412" w:author="GARTENBAUM Andrea" w:date="2014-12-19T10:03:00Z">
                        <w:rPr>
                          <w:ins w:id="1413" w:author="GARTENBAUM Andrea" w:date="2014-12-19T10:03:00Z"/>
                          <w:b/>
                          <w:bCs/>
                          <w:i/>
                          <w:sz w:val="20"/>
                          <w:szCs w:val="20"/>
                        </w:rPr>
                      </w:rPrChange>
                    </w:rPr>
                  </w:pPr>
                  <w:ins w:id="1414" w:author="GARTENBAUM Andrea" w:date="2014-12-19T10:03:00Z">
                    <w:r w:rsidRPr="00670B52">
                      <w:rPr>
                        <w:i/>
                        <w:sz w:val="22"/>
                        <w:szCs w:val="22"/>
                        <w:rPrChange w:id="1415" w:author="GARTENBAUM Andrea" w:date="2014-12-19T10:03:00Z">
                          <w:rPr>
                            <w:i/>
                            <w:sz w:val="20"/>
                            <w:szCs w:val="20"/>
                          </w:rPr>
                        </w:rPrChange>
                      </w:rPr>
                      <w:t>recovery furnace stacks</w:t>
                    </w:r>
                  </w:ins>
                </w:p>
              </w:tc>
              <w:tc>
                <w:tcPr>
                  <w:tcW w:w="2166" w:type="dxa"/>
                  <w:shd w:val="clear" w:color="auto" w:fill="auto"/>
                </w:tcPr>
                <w:p w:rsidR="00D05987" w:rsidRPr="002416C4" w:rsidRDefault="00670B52" w:rsidP="00D05987">
                  <w:pPr>
                    <w:rPr>
                      <w:ins w:id="1416" w:author="GARTENBAUM Andrea" w:date="2014-12-19T10:03:00Z"/>
                      <w:i/>
                      <w:sz w:val="22"/>
                      <w:szCs w:val="22"/>
                      <w:rPrChange w:id="1417" w:author="GARTENBAUM Andrea" w:date="2014-12-19T10:03:00Z">
                        <w:rPr>
                          <w:ins w:id="1418" w:author="GARTENBAUM Andrea" w:date="2014-12-19T10:03:00Z"/>
                          <w:i/>
                          <w:sz w:val="20"/>
                          <w:szCs w:val="20"/>
                        </w:rPr>
                      </w:rPrChange>
                    </w:rPr>
                  </w:pPr>
                  <w:ins w:id="1419" w:author="GARTENBAUM Andrea" w:date="2014-12-19T10:03:00Z">
                    <w:r w:rsidRPr="00670B52">
                      <w:rPr>
                        <w:i/>
                        <w:sz w:val="22"/>
                        <w:szCs w:val="22"/>
                        <w:rPrChange w:id="1420" w:author="GARTENBAUM Andrea" w:date="2014-12-19T10:03:00Z">
                          <w:rPr>
                            <w:i/>
                            <w:sz w:val="20"/>
                            <w:szCs w:val="20"/>
                          </w:rPr>
                        </w:rPrChange>
                      </w:rPr>
                      <w:t>particulate matter 4 pounds per air dried ton of unbleached pulp</w:t>
                    </w:r>
                  </w:ins>
                </w:p>
              </w:tc>
              <w:tc>
                <w:tcPr>
                  <w:tcW w:w="2166" w:type="dxa"/>
                </w:tcPr>
                <w:p w:rsidR="00D05987" w:rsidRPr="002416C4" w:rsidRDefault="00670B52" w:rsidP="00D05987">
                  <w:pPr>
                    <w:rPr>
                      <w:ins w:id="1421" w:author="GARTENBAUM Andrea" w:date="2014-12-19T10:03:00Z"/>
                      <w:i/>
                      <w:sz w:val="22"/>
                      <w:szCs w:val="22"/>
                      <w:rPrChange w:id="1422" w:author="GARTENBAUM Andrea" w:date="2014-12-19T10:03:00Z">
                        <w:rPr>
                          <w:ins w:id="1423" w:author="GARTENBAUM Andrea" w:date="2014-12-19T10:03:00Z"/>
                          <w:i/>
                          <w:sz w:val="20"/>
                          <w:szCs w:val="20"/>
                        </w:rPr>
                      </w:rPrChange>
                    </w:rPr>
                  </w:pPr>
                  <w:ins w:id="1424" w:author="GARTENBAUM Andrea" w:date="2014-12-19T10:03:00Z">
                    <w:r w:rsidRPr="00670B52">
                      <w:rPr>
                        <w:b/>
                        <w:bCs/>
                        <w:i/>
                        <w:sz w:val="22"/>
                        <w:szCs w:val="22"/>
                        <w:rPrChange w:id="1425" w:author="GARTENBAUM Andrea" w:date="2014-12-19T10:03:00Z">
                          <w:rPr>
                            <w:b/>
                            <w:bCs/>
                            <w:i/>
                            <w:sz w:val="20"/>
                            <w:szCs w:val="20"/>
                          </w:rPr>
                        </w:rPrChange>
                      </w:rPr>
                      <w:t>Subpart MM—Chemical Recovery Combustion Sources at Kraft, Soda, Sulfite, and Stand-Alone Semi-chemical Pulp Mills</w:t>
                    </w:r>
                    <w:r w:rsidRPr="00670B52">
                      <w:rPr>
                        <w:i/>
                        <w:sz w:val="22"/>
                        <w:szCs w:val="22"/>
                        <w:rPrChange w:id="1426" w:author="GARTENBAUM Andrea" w:date="2014-12-19T10:03:00Z">
                          <w:rPr>
                            <w:i/>
                            <w:sz w:val="20"/>
                            <w:szCs w:val="20"/>
                          </w:rPr>
                        </w:rPrChange>
                      </w:rPr>
                      <w:t xml:space="preserve"> </w:t>
                    </w:r>
                  </w:ins>
                </w:p>
                <w:p w:rsidR="00D05987" w:rsidRPr="002416C4" w:rsidRDefault="00670B52" w:rsidP="00D05987">
                  <w:pPr>
                    <w:rPr>
                      <w:ins w:id="1427" w:author="GARTENBAUM Andrea" w:date="2014-12-19T10:03:00Z"/>
                      <w:b/>
                      <w:bCs/>
                      <w:i/>
                      <w:sz w:val="22"/>
                      <w:szCs w:val="22"/>
                      <w:rPrChange w:id="1428" w:author="GARTENBAUM Andrea" w:date="2014-12-19T10:03:00Z">
                        <w:rPr>
                          <w:ins w:id="1429" w:author="GARTENBAUM Andrea" w:date="2014-12-19T10:03:00Z"/>
                          <w:b/>
                          <w:bCs/>
                          <w:i/>
                          <w:sz w:val="20"/>
                          <w:szCs w:val="20"/>
                        </w:rPr>
                      </w:rPrChange>
                    </w:rPr>
                  </w:pPr>
                  <w:ins w:id="1430" w:author="GARTENBAUM Andrea" w:date="2014-12-19T10:03:00Z">
                    <w:r w:rsidRPr="00670B52">
                      <w:rPr>
                        <w:i/>
                        <w:sz w:val="22"/>
                        <w:szCs w:val="22"/>
                        <w:rPrChange w:id="1431" w:author="GARTENBAUM Andrea" w:date="2014-12-19T10:03:00Z">
                          <w:rPr>
                            <w:i/>
                            <w:sz w:val="20"/>
                            <w:szCs w:val="20"/>
                          </w:rPr>
                        </w:rPrChange>
                      </w:rPr>
                      <w:t xml:space="preserve"> (04/15/98)</w:t>
                    </w:r>
                  </w:ins>
                </w:p>
              </w:tc>
              <w:tc>
                <w:tcPr>
                  <w:tcW w:w="2167" w:type="dxa"/>
                </w:tcPr>
                <w:p w:rsidR="00D05987" w:rsidRPr="002416C4" w:rsidRDefault="00670B52" w:rsidP="00D05987">
                  <w:pPr>
                    <w:rPr>
                      <w:ins w:id="1432" w:author="GARTENBAUM Andrea" w:date="2014-12-19T10:03:00Z"/>
                      <w:i/>
                      <w:sz w:val="22"/>
                      <w:szCs w:val="22"/>
                      <w:rPrChange w:id="1433" w:author="GARTENBAUM Andrea" w:date="2014-12-19T10:03:00Z">
                        <w:rPr>
                          <w:ins w:id="1434" w:author="GARTENBAUM Andrea" w:date="2014-12-19T10:03:00Z"/>
                          <w:i/>
                          <w:sz w:val="20"/>
                          <w:szCs w:val="20"/>
                        </w:rPr>
                      </w:rPrChange>
                    </w:rPr>
                  </w:pPr>
                  <w:ins w:id="1435" w:author="GARTENBAUM Andrea" w:date="2014-12-19T10:03:00Z">
                    <w:r w:rsidRPr="00670B52">
                      <w:rPr>
                        <w:i/>
                        <w:sz w:val="22"/>
                        <w:szCs w:val="22"/>
                        <w:rPrChange w:id="1436" w:author="GARTENBAUM Andrea" w:date="2014-12-19T10:03:00Z">
                          <w:rPr>
                            <w:i/>
                            <w:sz w:val="20"/>
                            <w:szCs w:val="20"/>
                          </w:rPr>
                        </w:rPrChange>
                      </w:rPr>
                      <w:t xml:space="preserve">particulate matter  0.020 gr/dscf </w:t>
                    </w:r>
                  </w:ins>
                </w:p>
              </w:tc>
            </w:tr>
          </w:tbl>
          <w:p w:rsidR="00D05987" w:rsidRDefault="00D05987" w:rsidP="00D05987">
            <w:pPr>
              <w:rPr>
                <w:ins w:id="1437" w:author="GARTENBAUM Andrea" w:date="2014-12-19T10:03:00Z"/>
              </w:rPr>
            </w:pPr>
          </w:p>
          <w:p w:rsidR="00D05987" w:rsidRDefault="00D05987" w:rsidP="00D05987">
            <w:pPr>
              <w:rPr>
                <w:ins w:id="1438" w:author="GARTENBAUM Andrea" w:date="2014-12-19T10:03:00Z"/>
                <w:i/>
              </w:rPr>
            </w:pPr>
            <w:ins w:id="1439"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rsidR="00D05987" w:rsidRDefault="00D05987" w:rsidP="00D05987">
            <w:pPr>
              <w:rPr>
                <w:ins w:id="1440" w:author="GARTENBAUM Andrea" w:date="2014-12-19T10:03:00Z"/>
                <w:i/>
              </w:rPr>
            </w:pPr>
          </w:p>
          <w:p w:rsidR="00D05987" w:rsidRPr="00EA6300" w:rsidRDefault="00D05987" w:rsidP="00D05987">
            <w:pPr>
              <w:rPr>
                <w:ins w:id="1441" w:author="GARTENBAUM Andrea" w:date="2014-12-19T10:03:00Z"/>
                <w:i/>
              </w:rPr>
            </w:pPr>
            <w:ins w:id="1442"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rsidR="00D05987" w:rsidRPr="003B05ED" w:rsidRDefault="00D05987" w:rsidP="00D05987">
            <w:pPr>
              <w:rPr>
                <w:ins w:id="1443" w:author="GARTENBAUM Andrea" w:date="2014-12-19T10:02:00Z"/>
                <w:i/>
              </w:rPr>
            </w:pPr>
          </w:p>
        </w:tc>
      </w:tr>
    </w:tbl>
    <w:p w:rsidR="002416C4" w:rsidRDefault="002416C4" w:rsidP="007B42EC">
      <w:pPr>
        <w:ind w:right="-115"/>
        <w:rPr>
          <w:ins w:id="1444"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445" w:author="GARTENBAUM Andrea" w:date="2014-12-19T10:15: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810"/>
        <w:gridCol w:w="9720"/>
        <w:tblGridChange w:id="1446">
          <w:tblGrid>
            <w:gridCol w:w="8"/>
            <w:gridCol w:w="65"/>
            <w:gridCol w:w="1880"/>
            <w:gridCol w:w="8577"/>
            <w:gridCol w:w="8"/>
            <w:gridCol w:w="65"/>
          </w:tblGrid>
        </w:tblGridChange>
      </w:tblGrid>
      <w:tr w:rsidR="00D05987" w:rsidRPr="00EB3D0B" w:rsidTr="00D05987">
        <w:trPr>
          <w:trHeight w:val="110"/>
          <w:tblHeader/>
          <w:ins w:id="1447" w:author="GARTENBAUM Andrea" w:date="2014-12-19T10:15:00Z"/>
          <w:trPrChange w:id="1448" w:author="GARTENBAUM Andrea" w:date="2014-12-19T10:15:00Z">
            <w:trPr>
              <w:gridBefore w:val="1"/>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449" w:author="GARTENBAUM Andrea" w:date="2014-12-19T10:15:00Z">
              <w:tcPr>
                <w:tcW w:w="10530" w:type="dxa"/>
                <w:gridSpan w:val="4"/>
                <w:tcBorders>
                  <w:top w:val="single" w:sz="4" w:space="0" w:color="auto"/>
                  <w:left w:val="single" w:sz="4" w:space="0" w:color="999999"/>
                  <w:right w:val="single" w:sz="4" w:space="0" w:color="999999"/>
                </w:tcBorders>
                <w:shd w:val="clear" w:color="auto" w:fill="auto"/>
              </w:tcPr>
            </w:tcPrChange>
          </w:tcPr>
          <w:p w:rsidR="00000000" w:rsidRDefault="00D05987">
            <w:pPr>
              <w:autoSpaceDE w:val="0"/>
              <w:autoSpaceDN w:val="0"/>
              <w:adjustRightInd w:val="0"/>
              <w:spacing w:after="120"/>
              <w:ind w:right="487"/>
              <w:jc w:val="center"/>
              <w:rPr>
                <w:ins w:id="1450" w:author="GARTENBAUM Andrea" w:date="2014-12-19T10:15:00Z"/>
              </w:rPr>
              <w:pPrChange w:id="1451" w:author="GARTENBAUM Andrea" w:date="2014-12-19T10:15:00Z">
                <w:pPr>
                  <w:autoSpaceDE w:val="0"/>
                  <w:autoSpaceDN w:val="0"/>
                  <w:adjustRightInd w:val="0"/>
                  <w:spacing w:after="120"/>
                  <w:ind w:right="487"/>
                </w:pPr>
              </w:pPrChange>
            </w:pPr>
            <w:ins w:id="1452" w:author="GARTENBAUM Andrea" w:date="2014-12-19T10:15:00Z">
              <w:r w:rsidRPr="00EB3D0B">
                <w:rPr>
                  <w:b/>
                </w:rPr>
                <w:lastRenderedPageBreak/>
                <w:t>Summary of Comments and DEQ Responses</w:t>
              </w:r>
            </w:ins>
          </w:p>
        </w:tc>
      </w:tr>
      <w:tr w:rsidR="00D05987" w:rsidRPr="00EB3D0B" w:rsidTr="00D05987">
        <w:trPr>
          <w:trHeight w:val="110"/>
          <w:tblHeader/>
          <w:ins w:id="1453"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1454" w:author="GARTENBAUM Andrea" w:date="2014-12-19T10:16:00Z"/>
                <w:b/>
              </w:rPr>
            </w:pPr>
            <w:ins w:id="1455" w:author="GARTENBAUM Andrea" w:date="2014-12-19T10:16:00Z">
              <w:r>
                <w:t xml:space="preserve">Category 1: </w:t>
              </w:r>
              <w:r w:rsidRPr="009C03B8">
                <w:t>Clarify and update air quality rules</w:t>
              </w:r>
            </w:ins>
          </w:p>
        </w:tc>
      </w:tr>
      <w:tr w:rsidR="00D05987" w:rsidRPr="00EB3D0B" w:rsidTr="000D4B5F">
        <w:trPr>
          <w:trHeight w:val="110"/>
          <w:trPrChange w:id="1456"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57"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58"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000000" w:rsidRDefault="00D05987">
            <w:pPr>
              <w:tabs>
                <w:tab w:val="center" w:pos="4379"/>
              </w:tabs>
              <w:autoSpaceDE w:val="0"/>
              <w:autoSpaceDN w:val="0"/>
              <w:adjustRightInd w:val="0"/>
              <w:spacing w:before="240" w:after="120"/>
              <w:ind w:right="487"/>
              <w:rPr>
                <w:ins w:id="1459"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ns w:id="1460" w:author="jinahar" w:date="2014-12-22T15:27:00Z"/>
                <w:i/>
                <w:iCs/>
              </w:rPr>
            </w:pPr>
            <w:ins w:id="1461" w:author="jinahar" w:date="2014-12-22T15:27:00Z">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ins>
          </w:p>
          <w:p w:rsidR="00D05987" w:rsidRPr="00436698" w:rsidRDefault="00D05987" w:rsidP="00D05987">
            <w:pPr>
              <w:autoSpaceDE w:val="0"/>
              <w:autoSpaceDN w:val="0"/>
              <w:adjustRightInd w:val="0"/>
              <w:spacing w:before="240" w:after="120"/>
              <w:ind w:right="487"/>
              <w:rPr>
                <w:i/>
              </w:rPr>
            </w:pPr>
            <w:ins w:id="1462" w:author="jinahar" w:date="2014-12-17T13:51:00Z">
              <w:r w:rsidRPr="00436698">
                <w:rPr>
                  <w:i/>
                </w:rPr>
                <w:t>DEQ did not change the proposed rules in response to this comment.</w:t>
              </w:r>
            </w:ins>
          </w:p>
        </w:tc>
      </w:tr>
      <w:tr w:rsidR="00D05987" w:rsidRPr="00EB3D0B" w:rsidTr="000D4B5F">
        <w:trPr>
          <w:trHeight w:val="110"/>
          <w:trPrChange w:id="1463"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64"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65"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to </w:t>
            </w:r>
            <w:r w:rsidRPr="00BF4BEC">
              <w:rPr>
                <w:i/>
              </w:rPr>
              <w:t xml:space="preserve"> C.2.7.</w:t>
            </w:r>
          </w:p>
        </w:tc>
      </w:tr>
      <w:tr w:rsidR="00D05987" w:rsidRPr="00EB3D0B" w:rsidTr="000D4B5F">
        <w:trPr>
          <w:trHeight w:val="110"/>
          <w:trPrChange w:id="1466"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67"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68"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Change w:id="1469"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70"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71"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1472"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473" w:author="GARTENBAUM Andrea" w:date="2014-12-19T10:19: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810"/>
        <w:gridCol w:w="9720"/>
        <w:tblGridChange w:id="1474">
          <w:tblGrid>
            <w:gridCol w:w="65"/>
            <w:gridCol w:w="1880"/>
            <w:gridCol w:w="8585"/>
            <w:gridCol w:w="65"/>
          </w:tblGrid>
        </w:tblGridChange>
      </w:tblGrid>
      <w:tr w:rsidR="00533EB4" w:rsidRPr="00EB3D0B" w:rsidTr="00533EB4">
        <w:trPr>
          <w:trHeight w:val="110"/>
          <w:tblHeader/>
          <w:ins w:id="1475" w:author="GARTENBAUM Andrea" w:date="2014-12-19T10:17:00Z"/>
          <w:trPrChange w:id="1476" w:author="GARTENBAUM Andrea" w:date="2014-12-19T10:19: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477" w:author="GARTENBAUM Andrea" w:date="2014-12-19T10:19: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533EB4">
            <w:pPr>
              <w:spacing w:after="120"/>
              <w:jc w:val="center"/>
              <w:rPr>
                <w:ins w:id="1478" w:author="GARTENBAUM Andrea" w:date="2014-12-19T10:18:00Z"/>
                <w:b/>
              </w:rPr>
              <w:pPrChange w:id="1479" w:author="GARTENBAUM Andrea" w:date="2014-12-19T10:19:00Z">
                <w:pPr>
                  <w:spacing w:after="120"/>
                </w:pPr>
              </w:pPrChange>
            </w:pPr>
            <w:ins w:id="1480" w:author="GARTENBAUM Andrea" w:date="2014-12-19T10:18:00Z">
              <w:r w:rsidRPr="00EB3D0B">
                <w:rPr>
                  <w:b/>
                </w:rPr>
                <w:lastRenderedPageBreak/>
                <w:t>Summary of Comments and DEQ Responses</w:t>
              </w:r>
            </w:ins>
          </w:p>
          <w:p w:rsidR="00000000" w:rsidRDefault="00533EB4">
            <w:pPr>
              <w:spacing w:after="120"/>
              <w:ind w:right="-115"/>
              <w:jc w:val="center"/>
              <w:rPr>
                <w:ins w:id="1481" w:author="GARTENBAUM Andrea" w:date="2014-12-19T10:17:00Z"/>
                <w:bCs/>
                <w:rPrChange w:id="1482" w:author="GARTENBAUM Andrea" w:date="2014-12-19T10:18:00Z">
                  <w:rPr>
                    <w:ins w:id="1483" w:author="GARTENBAUM Andrea" w:date="2014-12-19T10:17:00Z"/>
                    <w:rFonts w:ascii="Cambria" w:eastAsia="MS Mincho" w:hAnsi="Cambria"/>
                  </w:rPr>
                </w:rPrChange>
              </w:rPr>
              <w:pPrChange w:id="1484" w:author="GARTENBAUM Andrea" w:date="2014-12-19T10:19:00Z">
                <w:pPr>
                  <w:spacing w:after="120"/>
                </w:pPr>
              </w:pPrChange>
            </w:pPr>
            <w:ins w:id="1485" w:author="GARTENBAUM Andrea" w:date="2014-12-19T10:19:00Z">
              <w:r>
                <w:rPr>
                  <w:bCs/>
                </w:rPr>
                <w:t xml:space="preserve">Category 2: </w:t>
              </w:r>
            </w:ins>
            <w:ins w:id="1486" w:author="GARTENBAUM Andrea" w:date="2014-12-19T10:18:00Z">
              <w:r w:rsidRPr="0000079D">
                <w:rPr>
                  <w:bCs/>
                </w:rPr>
                <w:t>Update particulate matter emission standards</w:t>
              </w:r>
            </w:ins>
          </w:p>
        </w:tc>
      </w:tr>
      <w:tr w:rsidR="00533EB4" w:rsidRPr="00EB3D0B" w:rsidTr="000D4B5F">
        <w:trPr>
          <w:trHeight w:val="110"/>
          <w:trPrChange w:id="1487" w:author="GARTENBAUM Andrea" w:date="2014-12-19T09:34:00Z">
            <w:trPr>
              <w:gridBefore w:val="1"/>
              <w:trHeight w:val="110"/>
            </w:trPr>
          </w:trPrChange>
        </w:trPr>
        <w:tc>
          <w:tcPr>
            <w:tcW w:w="810" w:type="dxa"/>
            <w:vMerge w:val="restart"/>
            <w:tcBorders>
              <w:top w:val="single" w:sz="4" w:space="0" w:color="auto"/>
              <w:left w:val="single" w:sz="4" w:space="0" w:color="999999"/>
              <w:right w:val="single" w:sz="4" w:space="0" w:color="999999"/>
            </w:tcBorders>
            <w:shd w:val="clear" w:color="auto" w:fill="auto"/>
            <w:tcPrChange w:id="1488" w:author="GARTENBAUM Andrea" w:date="2014-12-19T09:34:00Z">
              <w:tcPr>
                <w:tcW w:w="1880" w:type="dxa"/>
                <w:vMerge w:val="restart"/>
                <w:tcBorders>
                  <w:top w:val="single" w:sz="4" w:space="0" w:color="auto"/>
                  <w:left w:val="single" w:sz="4" w:space="0" w:color="999999"/>
                  <w:right w:val="single" w:sz="4" w:space="0" w:color="999999"/>
                </w:tcBorders>
                <w:shd w:val="clear" w:color="auto" w:fill="auto"/>
              </w:tcPr>
            </w:tcPrChange>
          </w:tcPr>
          <w:p w:rsidR="00533EB4" w:rsidRDefault="00533EB4" w:rsidP="00533EB4">
            <w:pPr>
              <w:pStyle w:val="ListParagraph"/>
              <w:numPr>
                <w:ilvl w:val="0"/>
                <w:numId w:val="8"/>
              </w:numPr>
              <w:ind w:right="-115"/>
              <w:rPr>
                <w:bCs/>
              </w:rPr>
            </w:pPr>
          </w:p>
          <w:p w:rsidR="00533EB4" w:rsidRPr="0000079D" w:rsidDel="00533EB4" w:rsidRDefault="00533EB4" w:rsidP="00533EB4">
            <w:pPr>
              <w:ind w:right="-115"/>
              <w:rPr>
                <w:del w:id="1489" w:author="GARTENBAUM Andrea" w:date="2014-12-19T10:18:00Z"/>
                <w:bCs/>
              </w:rPr>
            </w:pPr>
            <w:del w:id="1490" w:author="GARTENBAUM Andrea" w:date="2014-12-19T10:18:00Z">
              <w:r w:rsidRPr="0000079D" w:rsidDel="00533EB4">
                <w:rPr>
                  <w:bCs/>
                </w:rPr>
                <w:delText>Update particulate matter emission standards</w:delText>
              </w:r>
            </w:del>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9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Change w:id="1492" w:author="GARTENBAUM Andrea" w:date="2014-12-19T09:34:00Z">
            <w:trPr>
              <w:gridBefore w:val="1"/>
              <w:trHeight w:val="110"/>
            </w:trPr>
          </w:trPrChange>
        </w:trPr>
        <w:tc>
          <w:tcPr>
            <w:tcW w:w="810" w:type="dxa"/>
            <w:vMerge/>
            <w:tcBorders>
              <w:left w:val="single" w:sz="4" w:space="0" w:color="999999"/>
              <w:bottom w:val="single" w:sz="4" w:space="0" w:color="auto"/>
              <w:right w:val="single" w:sz="4" w:space="0" w:color="999999"/>
            </w:tcBorders>
            <w:shd w:val="clear" w:color="auto" w:fill="auto"/>
            <w:tcPrChange w:id="1493" w:author="GARTENBAUM Andrea" w:date="2014-12-19T09:34:00Z">
              <w:tcPr>
                <w:tcW w:w="1880" w:type="dxa"/>
                <w:vMerge/>
                <w:tcBorders>
                  <w:left w:val="single" w:sz="4" w:space="0" w:color="999999"/>
                  <w:bottom w:val="single" w:sz="4" w:space="0" w:color="auto"/>
                  <w:right w:val="single" w:sz="4" w:space="0" w:color="999999"/>
                </w:tcBorders>
                <w:shd w:val="clear" w:color="auto" w:fill="auto"/>
              </w:tcPr>
            </w:tcPrChange>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94"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a limit of 0.2 gr/dscf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Change w:id="1495"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49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rsidR="00533EB4" w:rsidRPr="00EB3D0B" w:rsidRDefault="00533EB4" w:rsidP="00533EB4">
            <w:pPr>
              <w:pStyle w:val="ListParagraph"/>
              <w:ind w:left="0" w:right="-108"/>
              <w:rPr>
                <w:bCs/>
              </w:rPr>
            </w:pPr>
            <w:r>
              <w:rPr>
                <w:bCs/>
              </w:rPr>
              <w:lastRenderedPageBreak/>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97"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Change w:id="1498"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49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500"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1501"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1501"/>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r w:rsidRPr="00791301">
              <w:rPr>
                <w:i/>
              </w:rPr>
              <w:t>covering, at all times when in motion, open bodied trucks transporting materials likely to become airborne.</w:t>
            </w:r>
          </w:p>
          <w:p w:rsidR="00533EB4" w:rsidRPr="00791301" w:rsidRDefault="00533EB4" w:rsidP="00533EB4">
            <w:pPr>
              <w:spacing w:after="120"/>
              <w:rPr>
                <w:i/>
              </w:rPr>
            </w:pPr>
            <w:bookmarkStart w:id="1502" w:name="_Ref385678117"/>
            <w:bookmarkStart w:id="1503" w:name="_Ref438603957"/>
            <w:bookmarkStart w:id="1504"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1502"/>
            <w:r w:rsidRPr="00791301">
              <w:rPr>
                <w:i/>
              </w:rPr>
              <w:t xml:space="preserve">  [OAR 340-218-0050(3)(a)]</w:t>
            </w:r>
            <w:bookmarkEnd w:id="1503"/>
          </w:p>
          <w:bookmarkEnd w:id="1504"/>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1505" w:name="_Ref385922892"/>
            <w:r w:rsidRPr="00791301">
              <w:rPr>
                <w:i/>
              </w:rPr>
              <w:t>The permittee must maintain records of the fugitive emissions surveys, corrective actions (if necessary), and/or the results of any modified EPA Method 9 tests.</w:t>
            </w:r>
            <w:bookmarkEnd w:id="1505"/>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1506"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00000" w:rsidRDefault="00670B52">
            <w:pPr>
              <w:spacing w:after="120"/>
              <w:jc w:val="center"/>
              <w:rPr>
                <w:b/>
              </w:rPr>
            </w:pPr>
            <w:r w:rsidRPr="00670B52">
              <w:rPr>
                <w:b/>
              </w:rPr>
              <w:lastRenderedPageBreak/>
              <w:t>Summary of Comments and DEQ Responses</w:t>
            </w:r>
          </w:p>
          <w:p w:rsidR="00000000"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533EB4" w:rsidRPr="00801A92" w:rsidRDefault="00533EB4" w:rsidP="00533EB4">
            <w:pPr>
              <w:spacing w:after="120"/>
              <w:rPr>
                <w:i/>
              </w:rPr>
            </w:pPr>
            <w:r w:rsidRPr="00801A92">
              <w:rPr>
                <w:i/>
              </w:rPr>
              <w:t>Distillate fuel oil (ultra-low sulfur diesel is assumed)</w:t>
            </w:r>
          </w:p>
          <w:p w:rsidR="00533EB4" w:rsidRPr="00801A92" w:rsidRDefault="00533EB4" w:rsidP="00533EB4">
            <w:pPr>
              <w:spacing w:after="120"/>
              <w:ind w:left="720"/>
              <w:rPr>
                <w:i/>
              </w:rPr>
            </w:pPr>
            <w:r w:rsidRPr="00801A92">
              <w:rPr>
                <w:i/>
              </w:rPr>
              <w:t>20 lb/kgal × 1 kgal/1000 gal × 1 gal/140,000 Btu × 1,000,000 Btu/MMBtu = 0.14 lb/MMBtu</w:t>
            </w:r>
          </w:p>
          <w:p w:rsidR="00533EB4" w:rsidRPr="00801A92" w:rsidRDefault="00533EB4" w:rsidP="00533EB4">
            <w:pPr>
              <w:spacing w:after="120"/>
              <w:rPr>
                <w:i/>
              </w:rPr>
            </w:pPr>
            <w:r w:rsidRPr="00801A92">
              <w:rPr>
                <w:i/>
              </w:rPr>
              <w:t>Natural gas</w:t>
            </w:r>
          </w:p>
          <w:p w:rsidR="00533EB4" w:rsidRPr="00801A92" w:rsidRDefault="00533EB4" w:rsidP="00533EB4">
            <w:pPr>
              <w:spacing w:after="120"/>
              <w:ind w:left="720"/>
              <w:rPr>
                <w:i/>
              </w:rPr>
            </w:pPr>
            <w:r w:rsidRPr="00801A92">
              <w:rPr>
                <w:i/>
              </w:rPr>
              <w:t>100 lb/MMcf × 1 MMcf/1,000,000 cubic feet × 1 cubic feet/1025 Btu × 1,000,000 Btu/MMBtu = 0.10 lb/MMBtu</w:t>
            </w:r>
          </w:p>
          <w:p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rsidR="00533EB4" w:rsidRPr="00801A92" w:rsidRDefault="00533EB4" w:rsidP="00533EB4">
            <w:pPr>
              <w:spacing w:after="120"/>
              <w:ind w:left="720"/>
              <w:rPr>
                <w:i/>
              </w:rPr>
            </w:pPr>
            <w:r w:rsidRPr="00801A92">
              <w:rPr>
                <w:i/>
              </w:rPr>
              <w:t>X MMBtu/hr × 0.14 lb/MMBtu × 2920 hr/yr × 1 ton/2000 lb = 1 ton per year</w:t>
            </w:r>
          </w:p>
          <w:p w:rsidR="00533EB4" w:rsidRPr="00801A92" w:rsidRDefault="00533EB4" w:rsidP="00533EB4">
            <w:pPr>
              <w:spacing w:after="120"/>
              <w:rPr>
                <w:i/>
              </w:rPr>
            </w:pPr>
            <w:r w:rsidRPr="00801A92">
              <w:rPr>
                <w:i/>
              </w:rPr>
              <w:t>Solving for X gives the default aggregate heat input rating:</w:t>
            </w:r>
          </w:p>
          <w:p w:rsidR="00533EB4" w:rsidRPr="00801A92" w:rsidRDefault="00533EB4" w:rsidP="00533EB4">
            <w:pPr>
              <w:spacing w:after="120"/>
              <w:ind w:left="720"/>
              <w:rPr>
                <w:i/>
              </w:rPr>
            </w:pPr>
            <w:r w:rsidRPr="00801A92">
              <w:rPr>
                <w:i/>
              </w:rPr>
              <w:t>X = 4.9 MMBtu/hr (rounded up to 5.0)</w:t>
            </w:r>
          </w:p>
          <w:p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rsidR="00533EB4" w:rsidRPr="00801A92" w:rsidRDefault="00533EB4" w:rsidP="00533EB4">
            <w:pPr>
              <w:spacing w:after="120"/>
              <w:rPr>
                <w:i/>
              </w:rPr>
            </w:pPr>
            <w:r w:rsidRPr="00801A92">
              <w:rPr>
                <w:i/>
              </w:rPr>
              <w:t>The final proposed revision for categories (c) and (d) are as follows:</w:t>
            </w:r>
          </w:p>
          <w:p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rsidR="00533EB4" w:rsidRPr="00801A92" w:rsidRDefault="00533EB4" w:rsidP="00533EB4">
            <w:pPr>
              <w:ind w:left="720"/>
              <w:rPr>
                <w:i/>
              </w:rPr>
            </w:pPr>
            <w:r w:rsidRPr="00801A92">
              <w:rPr>
                <w:i/>
              </w:rPr>
              <w:t>(A) The categorically insignificant equipment or subgroup must meet one of the following criteria:</w:t>
            </w:r>
          </w:p>
          <w:p w:rsidR="00533EB4" w:rsidRPr="00801A92" w:rsidRDefault="00533EB4" w:rsidP="00533EB4">
            <w:pPr>
              <w:ind w:left="720"/>
              <w:rPr>
                <w:i/>
              </w:rPr>
            </w:pPr>
            <w:r>
              <w:rPr>
                <w:i/>
              </w:rPr>
              <w:t>(i) T</w:t>
            </w:r>
            <w:r w:rsidRPr="00801A92">
              <w:rPr>
                <w:i/>
              </w:rPr>
              <w:t xml:space="preserve">he aggregate maximum heat input rating of the equipment or subgroup may not </w:t>
            </w:r>
            <w:r w:rsidRPr="00801A92">
              <w:rPr>
                <w:i/>
              </w:rPr>
              <w:lastRenderedPageBreak/>
              <w:t>exceed 5.0 million Btu/hr; or</w:t>
            </w:r>
          </w:p>
          <w:p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533EB4" w:rsidRPr="00801A92" w:rsidRDefault="00533EB4" w:rsidP="00533EB4">
            <w:pPr>
              <w:ind w:left="720"/>
              <w:rPr>
                <w:i/>
              </w:rPr>
            </w:pPr>
            <w:r w:rsidRPr="00801A92">
              <w:rPr>
                <w:i/>
              </w:rPr>
              <w:t>(B) The categorically insignificant equipment or subgroup may not include the following:</w:t>
            </w:r>
          </w:p>
          <w:p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rsidR="00533EB4" w:rsidRPr="00801A92" w:rsidRDefault="00533EB4" w:rsidP="00533EB4">
            <w:pPr>
              <w:ind w:left="720"/>
              <w:rPr>
                <w:i/>
              </w:rPr>
            </w:pP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DA62DC" w:rsidRDefault="00533EB4" w:rsidP="00533EB4">
            <w:pPr>
              <w:spacing w:after="120"/>
              <w:ind w:left="720"/>
              <w:rPr>
                <w:i/>
              </w:rPr>
            </w:pPr>
            <w:r w:rsidRPr="00DA62DC">
              <w:rPr>
                <w:i/>
              </w:rPr>
              <w:t xml:space="preserve">(d) Distillate oil, kerosene,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rsidR="00533EB4" w:rsidRPr="00EF08FB" w:rsidRDefault="00533EB4" w:rsidP="00533EB4">
            <w:pPr>
              <w:numPr>
                <w:ilvl w:val="0"/>
                <w:numId w:val="11"/>
              </w:numPr>
              <w:spacing w:after="120"/>
              <w:rPr>
                <w:i/>
              </w:rPr>
            </w:pPr>
            <w:r w:rsidRPr="00EF08FB">
              <w:rPr>
                <w:i/>
              </w:rPr>
              <w:lastRenderedPageBreak/>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w:t>
            </w:r>
            <w:r w:rsidRPr="00EF08FB">
              <w:rPr>
                <w:i/>
              </w:rPr>
              <w:lastRenderedPageBreak/>
              <w:t>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Pr="00EF08FB" w:rsidRDefault="00533EB4" w:rsidP="00533EB4">
            <w:pPr>
              <w:spacing w:after="120"/>
              <w:rPr>
                <w:i/>
              </w:rPr>
            </w:pPr>
            <w:r w:rsidRPr="00EF08FB">
              <w:rPr>
                <w:i/>
              </w:rPr>
              <w:t>The final proposed revision for category (uu) reads as follows:</w:t>
            </w:r>
          </w:p>
          <w:p w:rsidR="00533EB4" w:rsidRDefault="00533EB4" w:rsidP="00533EB4">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w:t>
            </w:r>
            <w:r w:rsidRPr="007C102C">
              <w:lastRenderedPageBreak/>
              <w:t xml:space="preserve">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less greater than 400,000 gallons per year of effluent.</w:t>
            </w: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hyperlink r:id="rId14" w:history="1">
              <w:r w:rsidRPr="00061375">
                <w:rPr>
                  <w:rStyle w:val="Hyperlink"/>
                  <w:rFonts w:ascii="Times New Roman" w:hAnsi="Times New Roman" w:cs="Times New Roman"/>
                  <w:i/>
                </w:rPr>
                <w:t>Table 5.1-2</w:t>
              </w:r>
            </w:hyperlink>
            <w:r w:rsidRPr="00061375">
              <w:rPr>
                <w:i/>
              </w:rPr>
              <w:t>)</w:t>
            </w:r>
            <w:r>
              <w:rPr>
                <w:i/>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1507"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00000" w:rsidRDefault="00670B52">
            <w:pPr>
              <w:spacing w:after="120"/>
              <w:jc w:val="center"/>
              <w:rPr>
                <w:b/>
              </w:rPr>
            </w:pPr>
            <w:r w:rsidRPr="00670B52">
              <w:rPr>
                <w:b/>
              </w:rPr>
              <w:lastRenderedPageBreak/>
              <w:t>Summary of Comments and DEQ Responses</w:t>
            </w:r>
          </w:p>
          <w:p w:rsidR="00000000"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lastRenderedPageBreak/>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Plan </w:t>
            </w:r>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Pr="00B673D0">
              <w:rPr>
                <w:i/>
              </w:rPr>
              <w:t xml:space="preserve">the </w:t>
            </w:r>
            <w:r>
              <w:rPr>
                <w:i/>
              </w:rPr>
              <w:t xml:space="preserve">Category </w:t>
            </w:r>
            <w:r w:rsidRPr="00B673D0">
              <w:rPr>
                <w:i/>
              </w:rPr>
              <w:t>5</w:t>
            </w:r>
            <w:r w:rsidRPr="00A63EDA">
              <w:rPr>
                <w:i/>
              </w:rPr>
              <w:t>.</w:t>
            </w:r>
            <w:r>
              <w:rPr>
                <w:i/>
              </w:rPr>
              <w:t xml:space="preserve"> </w:t>
            </w:r>
            <w:r w:rsidRPr="00A63EDA">
              <w:rPr>
                <w:i/>
              </w:rPr>
              <w:t>Change the New Source Review preconstruction permitting program</w:t>
            </w:r>
            <w:r w:rsidRPr="00B673D0">
              <w:rPr>
                <w:i/>
              </w:rPr>
              <w:t xml:space="preserve"> response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w:t>
            </w:r>
            <w:r>
              <w:lastRenderedPageBreak/>
              <w:t xml:space="preserve">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w:t>
            </w:r>
            <w:r w:rsidRPr="00F80AD1">
              <w:rPr>
                <w:i/>
              </w:rPr>
              <w:lastRenderedPageBreak/>
              <w:t>source must complete an air quality analysis that demonstrates that their emissions do no cause an exceedance of a National Ambient Air Quality Standards. However, if the air quality already exceeds a National Ambient Air Quality Standards,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Standards</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00000" w:rsidRDefault="00670B52">
            <w:pPr>
              <w:spacing w:after="120"/>
              <w:jc w:val="center"/>
              <w:rPr>
                <w:b/>
              </w:rPr>
            </w:pPr>
            <w:r w:rsidRPr="00670B52">
              <w:rPr>
                <w:b/>
              </w:rPr>
              <w:lastRenderedPageBreak/>
              <w:t>Summary of Comments and DEQ Responses</w:t>
            </w:r>
          </w:p>
          <w:p w:rsidR="00000000"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times that are often necessary as a part of industrial processes and which leads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 xml:space="preserve">.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w:t>
            </w:r>
            <w:r w:rsidR="005F258E">
              <w:rPr>
                <w:i/>
              </w:rPr>
              <w:t>determined</w:t>
            </w:r>
            <w:r w:rsidR="005F258E" w:rsidRPr="004A2341">
              <w:rPr>
                <w:i/>
              </w:rPr>
              <w:t xml:space="preserve"> </w:t>
            </w:r>
            <w:r w:rsidRPr="004A2341">
              <w:rPr>
                <w:i/>
              </w:rPr>
              <w:t>that the remaining required offsets will most likely be obtained from industrial sources.</w:t>
            </w:r>
          </w:p>
          <w:p w:rsidR="00533EB4" w:rsidRPr="004A2341" w:rsidRDefault="00533EB4" w:rsidP="00533EB4">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w:t>
            </w:r>
            <w:r w:rsidR="005F258E">
              <w:rPr>
                <w:i/>
              </w:rPr>
              <w:t xml:space="preserve">determined </w:t>
            </w:r>
            <w:r w:rsidRPr="004A2341">
              <w:rPr>
                <w:i/>
              </w:rPr>
              <w:t>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tblPr>
            <w:tblGrid>
              <w:gridCol w:w="1729"/>
              <w:gridCol w:w="2841"/>
              <w:gridCol w:w="3510"/>
            </w:tblGrid>
            <w:tr w:rsidR="00533EB4" w:rsidRPr="004A2341" w:rsidTr="00086301">
              <w:tc>
                <w:tcPr>
                  <w:tcW w:w="1729" w:type="dxa"/>
                </w:tcPr>
                <w:p w:rsidR="00533EB4" w:rsidRPr="004A2341" w:rsidRDefault="00533EB4" w:rsidP="00533EB4">
                  <w:pPr>
                    <w:jc w:val="center"/>
                    <w:rPr>
                      <w:b/>
                      <w:i/>
                    </w:rPr>
                  </w:pPr>
                  <w:r w:rsidRPr="004A2341">
                    <w:rPr>
                      <w:b/>
                      <w:i/>
                    </w:rPr>
                    <w:t>Area</w:t>
                  </w:r>
                </w:p>
                <w:p w:rsidR="00533EB4" w:rsidRPr="004A2341" w:rsidRDefault="00533EB4" w:rsidP="00533EB4">
                  <w:pPr>
                    <w:jc w:val="center"/>
                    <w:rPr>
                      <w:b/>
                      <w:i/>
                    </w:rPr>
                  </w:pPr>
                  <w:r w:rsidRPr="004A2341">
                    <w:rPr>
                      <w:b/>
                      <w:i/>
                    </w:rPr>
                    <w:t>designation</w:t>
                  </w:r>
                </w:p>
              </w:tc>
              <w:tc>
                <w:tcPr>
                  <w:tcW w:w="2841" w:type="dxa"/>
                </w:tcPr>
                <w:p w:rsidR="00533EB4" w:rsidRPr="004A2341" w:rsidRDefault="00533EB4" w:rsidP="00533EB4">
                  <w:pPr>
                    <w:jc w:val="center"/>
                    <w:rPr>
                      <w:b/>
                      <w:i/>
                    </w:rPr>
                  </w:pPr>
                  <w:r w:rsidRPr="004A2341">
                    <w:rPr>
                      <w:b/>
                      <w:i/>
                    </w:rPr>
                    <w:t>Originally</w:t>
                  </w:r>
                </w:p>
                <w:p w:rsidR="00533EB4" w:rsidRPr="004A2341" w:rsidRDefault="00533EB4" w:rsidP="00533EB4">
                  <w:pPr>
                    <w:jc w:val="center"/>
                    <w:rPr>
                      <w:b/>
                      <w:i/>
                    </w:rPr>
                  </w:pPr>
                  <w:r w:rsidRPr="004A2341">
                    <w:rPr>
                      <w:b/>
                      <w:i/>
                    </w:rPr>
                    <w:t>proposed</w:t>
                  </w:r>
                </w:p>
              </w:tc>
              <w:tc>
                <w:tcPr>
                  <w:tcW w:w="3510" w:type="dxa"/>
                </w:tcPr>
                <w:p w:rsidR="00533EB4" w:rsidRPr="004A2341" w:rsidRDefault="00533EB4" w:rsidP="00533EB4">
                  <w:pPr>
                    <w:jc w:val="center"/>
                    <w:rPr>
                      <w:b/>
                      <w:i/>
                    </w:rPr>
                  </w:pPr>
                  <w:r w:rsidRPr="004A2341">
                    <w:rPr>
                      <w:b/>
                      <w:i/>
                    </w:rPr>
                    <w:t>Revised proposal</w:t>
                  </w:r>
                </w:p>
              </w:tc>
            </w:tr>
            <w:tr w:rsidR="00533EB4" w:rsidRPr="004A2341" w:rsidTr="00086301">
              <w:tc>
                <w:tcPr>
                  <w:tcW w:w="1729" w:type="dxa"/>
                </w:tcPr>
                <w:p w:rsidR="00533EB4" w:rsidRPr="004A2341" w:rsidRDefault="00533EB4" w:rsidP="00533EB4">
                  <w:pPr>
                    <w:rPr>
                      <w:i/>
                    </w:rPr>
                  </w:pPr>
                  <w:r w:rsidRPr="004A2341">
                    <w:rPr>
                      <w:i/>
                    </w:rPr>
                    <w:t>Attainment/</w:t>
                  </w:r>
                </w:p>
                <w:p w:rsidR="00533EB4" w:rsidRPr="004A2341" w:rsidRDefault="00533EB4" w:rsidP="00533EB4">
                  <w:pPr>
                    <w:rPr>
                      <w:i/>
                    </w:rPr>
                  </w:pPr>
                  <w:r w:rsidRPr="004A2341">
                    <w:rPr>
                      <w:i/>
                    </w:rPr>
                    <w:t>unclassified</w:t>
                  </w:r>
                </w:p>
              </w:tc>
              <w:tc>
                <w:tcPr>
                  <w:tcW w:w="2841" w:type="dxa"/>
                </w:tcPr>
                <w:p w:rsidR="00533EB4" w:rsidRPr="004A2341" w:rsidRDefault="00533EB4" w:rsidP="00533EB4">
                  <w:pPr>
                    <w:spacing w:after="120"/>
                    <w:rPr>
                      <w:i/>
                    </w:rPr>
                  </w:pPr>
                  <w:r w:rsidRPr="004A2341">
                    <w:rPr>
                      <w:i/>
                    </w:rPr>
                    <w:t>n/a</w:t>
                  </w:r>
                </w:p>
              </w:tc>
              <w:tc>
                <w:tcPr>
                  <w:tcW w:w="3510" w:type="dxa"/>
                </w:tcPr>
                <w:p w:rsidR="00533EB4" w:rsidRPr="004A2341" w:rsidRDefault="00533EB4" w:rsidP="00533EB4">
                  <w:pPr>
                    <w:spacing w:after="120"/>
                    <w:rPr>
                      <w:i/>
                    </w:rPr>
                  </w:pPr>
                  <w:r w:rsidRPr="004A2341">
                    <w:rPr>
                      <w:i/>
                    </w:rPr>
                    <w:t>n/a</w:t>
                  </w:r>
                </w:p>
              </w:tc>
            </w:tr>
            <w:tr w:rsidR="00533EB4" w:rsidRPr="004A2341" w:rsidTr="00086301">
              <w:tc>
                <w:tcPr>
                  <w:tcW w:w="1729" w:type="dxa"/>
                </w:tcPr>
                <w:p w:rsidR="00533EB4" w:rsidRPr="004A2341" w:rsidRDefault="00533EB4" w:rsidP="00533EB4">
                  <w:pPr>
                    <w:spacing w:after="120"/>
                    <w:rPr>
                      <w:i/>
                    </w:rPr>
                  </w:pPr>
                  <w:r w:rsidRPr="004A2341">
                    <w:rPr>
                      <w:i/>
                    </w:rPr>
                    <w:t>Sustainment</w:t>
                  </w:r>
                </w:p>
              </w:tc>
              <w:tc>
                <w:tcPr>
                  <w:tcW w:w="2841" w:type="dxa"/>
                </w:tcPr>
                <w:p w:rsidR="00533EB4" w:rsidRPr="004A2341" w:rsidRDefault="00533EB4" w:rsidP="00533EB4">
                  <w:pPr>
                    <w:rPr>
                      <w:i/>
                    </w:rPr>
                  </w:pPr>
                  <w:r w:rsidRPr="004A2341">
                    <w:rPr>
                      <w:i/>
                    </w:rPr>
                    <w:t>0.1 to 1,</w:t>
                  </w:r>
                </w:p>
                <w:p w:rsidR="00533EB4" w:rsidRPr="004A2341" w:rsidRDefault="00533EB4" w:rsidP="00533EB4">
                  <w:pPr>
                    <w:rPr>
                      <w:i/>
                    </w:rPr>
                  </w:pPr>
                  <w:r w:rsidRPr="004A2341">
                    <w:rPr>
                      <w:i/>
                    </w:rPr>
                    <w:t>reducible to 0.05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Pr>
                      <w:i/>
                    </w:rPr>
                    <w:t>I</w:t>
                  </w:r>
                  <w:r w:rsidRPr="004A2341">
                    <w:rPr>
                      <w:i/>
                    </w:rPr>
                    <w:t>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Nonattainment</w:t>
                  </w:r>
                </w:p>
              </w:tc>
              <w:tc>
                <w:tcPr>
                  <w:tcW w:w="2841" w:type="dxa"/>
                </w:tcPr>
                <w:p w:rsidR="00533EB4" w:rsidRPr="004A2341" w:rsidRDefault="00533EB4" w:rsidP="00533EB4">
                  <w:pPr>
                    <w:rPr>
                      <w:i/>
                    </w:rPr>
                  </w:pPr>
                  <w:r w:rsidRPr="004A2341">
                    <w:rPr>
                      <w:i/>
                    </w:rPr>
                    <w:t>1.2 to 1,</w:t>
                  </w:r>
                </w:p>
                <w:p w:rsidR="00533EB4" w:rsidRPr="004A2341" w:rsidRDefault="00533EB4" w:rsidP="00533EB4">
                  <w:pPr>
                    <w:rPr>
                      <w:i/>
                    </w:rPr>
                  </w:pPr>
                  <w:r w:rsidRPr="004A2341">
                    <w:rPr>
                      <w:i/>
                    </w:rPr>
                    <w:t>reducible to 1.0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1.2 to 1, reducible to 1.0:1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1.0 to 1</w:t>
                  </w:r>
                </w:p>
              </w:tc>
            </w:tr>
            <w:tr w:rsidR="00533EB4" w:rsidRPr="004A2341" w:rsidTr="00086301">
              <w:tc>
                <w:tcPr>
                  <w:tcW w:w="1729" w:type="dxa"/>
                </w:tcPr>
                <w:p w:rsidR="00533EB4" w:rsidRPr="004A2341" w:rsidRDefault="00533EB4" w:rsidP="00533EB4">
                  <w:pPr>
                    <w:spacing w:after="120"/>
                    <w:rPr>
                      <w:i/>
                    </w:rPr>
                  </w:pPr>
                  <w:r w:rsidRPr="004A2341">
                    <w:rPr>
                      <w:i/>
                    </w:rPr>
                    <w:t>Reattainment</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Maintenance</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bl>
          <w:p w:rsidR="00533EB4" w:rsidRDefault="00533EB4" w:rsidP="00533EB4">
            <w:pPr>
              <w:spacing w:after="120"/>
              <w:rPr>
                <w:i/>
              </w:rPr>
            </w:pPr>
          </w:p>
          <w:p w:rsidR="00533EB4" w:rsidRPr="004A2341" w:rsidRDefault="00533EB4" w:rsidP="00533EB4">
            <w:pPr>
              <w:spacing w:after="120"/>
              <w:rPr>
                <w:i/>
              </w:rPr>
            </w:pPr>
            <w:r w:rsidRPr="004A2341">
              <w:rPr>
                <w:i/>
              </w:rPr>
              <w:lastRenderedPageBreak/>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00000" w:rsidRDefault="00670B52">
            <w:pPr>
              <w:spacing w:after="120"/>
              <w:jc w:val="center"/>
              <w:rPr>
                <w:b/>
              </w:rPr>
            </w:pPr>
            <w:r w:rsidRPr="00670B52">
              <w:rPr>
                <w:b/>
              </w:rPr>
              <w:lastRenderedPageBreak/>
              <w:t>Summary of Comments and DEQ Responses</w:t>
            </w:r>
          </w:p>
          <w:p w:rsidR="00000000"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533EB4">
            <w:pPr>
              <w:spacing w:after="120"/>
              <w:rPr>
                <w:i/>
              </w:rPr>
            </w:pPr>
            <w:r w:rsidRPr="00B673D0">
              <w:rPr>
                <w:i/>
              </w:rPr>
              <w:t xml:space="preserve">“2001/2015 </w:t>
            </w:r>
            <w:r>
              <w:rPr>
                <w:i/>
              </w:rPr>
              <w:t>New Source Review</w:t>
            </w:r>
            <w:r w:rsidRPr="00B673D0">
              <w:rPr>
                <w:i/>
              </w:rPr>
              <w:t xml:space="preserve">”, which refers to the </w:t>
            </w:r>
            <w:r>
              <w:rPr>
                <w:i/>
              </w:rPr>
              <w:t>New Source Review</w:t>
            </w:r>
            <w:r w:rsidRPr="00B673D0">
              <w:rPr>
                <w:i/>
              </w:rPr>
              <w:t xml:space="preserve"> program in OAR 340 division 224 as it existed from 2001 through early 2015;</w:t>
            </w:r>
          </w:p>
          <w:p w:rsidR="00533EB4" w:rsidRPr="00B673D0" w:rsidRDefault="00533EB4" w:rsidP="00533EB4">
            <w:pPr>
              <w:spacing w:after="120"/>
              <w:rPr>
                <w:i/>
              </w:rPr>
            </w:pPr>
            <w:r w:rsidRPr="00B673D0">
              <w:rPr>
                <w:i/>
              </w:rPr>
              <w:t>“</w:t>
            </w:r>
            <w:r>
              <w:rPr>
                <w:i/>
              </w:rPr>
              <w:t>Plant Site Emission Limit</w:t>
            </w:r>
            <w:r w:rsidRPr="00B673D0">
              <w:rPr>
                <w:i/>
              </w:rPr>
              <w:t xml:space="preserve"> rule”, which refers to OAR 340-222-0041 as it existed from 2001 through early 2015; and</w:t>
            </w:r>
          </w:p>
          <w:p w:rsidR="00533EB4" w:rsidRPr="00B673D0" w:rsidRDefault="00533EB4" w:rsidP="00533EB4">
            <w:pPr>
              <w:spacing w:after="1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which refer to the new major and minor </w:t>
            </w:r>
            <w:r>
              <w:rPr>
                <w:i/>
              </w:rPr>
              <w:t>New Source Review</w:t>
            </w:r>
            <w:r w:rsidRPr="00B673D0">
              <w:rPr>
                <w:i/>
              </w:rPr>
              <w:t xml:space="preserve"> program created by this rulemaking and found in the revised OAR 340 division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r w:rsidRPr="00B673D0">
              <w:rPr>
                <w:i/>
              </w:rPr>
              <w:t xml:space="preserve">subject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lastRenderedPageBreak/>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the rule currently covers.</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decision, as well as EPA’s July 24, 2014 guidance, are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xml:space="preserve">. However, the proposed language in OAR 340-224-0010(5)(b)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340-224-0010(5)(b), the source must be a Federal Major Source for a non-GHG pollutant, trigger </w:t>
            </w:r>
            <w:r>
              <w:rPr>
                <w:rFonts w:cs="Arial"/>
              </w:rPr>
              <w:t>Prevention of Significant Deterioration</w:t>
            </w:r>
            <w:r w:rsidRPr="00654843">
              <w:rPr>
                <w:rFonts w:cs="Arial"/>
              </w:rPr>
              <w:t xml:space="preserve"> </w:t>
            </w:r>
            <w:r w:rsidRPr="00654843">
              <w:rPr>
                <w:rFonts w:cs="Arial"/>
              </w:rPr>
              <w:lastRenderedPageBreak/>
              <w:t>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1508"/>
            <w:r w:rsidRPr="00654843">
              <w:rPr>
                <w:i/>
              </w:rPr>
              <w:t xml:space="preserve"> delete it. </w:t>
            </w:r>
            <w:commentRangeEnd w:id="1508"/>
            <w:r>
              <w:rPr>
                <w:rStyle w:val="CommentReference"/>
              </w:rPr>
              <w:commentReference w:id="1508"/>
            </w:r>
            <w:r w:rsidRPr="00654843">
              <w:rPr>
                <w:i/>
              </w:rPr>
              <w:t>DEQ notes that these rules are used in OAR 340 division 224, rules 0050, 0060, 0070, 0245, 0250, 0260 and 0270, and has made this change to each.</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w:t>
            </w:r>
            <w:r w:rsidRPr="001B794D">
              <w:lastRenderedPageBreak/>
              <w:t xml:space="preserve">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1509" w:author="jinahar" w:date="2014-12-17T14:34:00Z"/>
                <w:i/>
              </w:rPr>
            </w:pPr>
            <w:ins w:id="1510" w:author="jinahar" w:date="2014-12-17T14:34:00Z">
              <w:r w:rsidRPr="008D1050">
                <w:rPr>
                  <w:i/>
                </w:rPr>
                <w:t xml:space="preserve">DEQ agrees with some of the comments and has revised OAR 340-216-0040(7) to clarify that a copy of an application subject to Major NSR or Type A State NSR under OAR 340 division 224 must also be sent to EPA. DEQ also </w:t>
              </w:r>
            </w:ins>
            <w:ins w:id="1511" w:author="jinahar" w:date="2014-12-22T15:31:00Z">
              <w:r w:rsidR="005F258E">
                <w:rPr>
                  <w:i/>
                </w:rPr>
                <w:t xml:space="preserve">determined </w:t>
              </w:r>
            </w:ins>
            <w:ins w:id="1512" w:author="jinahar" w:date="2014-12-17T14:34:00Z">
              <w:r w:rsidRPr="008D1050">
                <w:rPr>
                  <w:i/>
                </w:rPr>
                <w:t xml:space="preserve">the most effective way to ensure that applicants submit a copy of Major New Source Review permit applications to EPA is to add this requirement to the permit application directions and forms. </w:t>
              </w:r>
            </w:ins>
          </w:p>
          <w:p w:rsidR="00533EB4" w:rsidRPr="004A6A28" w:rsidRDefault="00533EB4" w:rsidP="00533EB4">
            <w:pPr>
              <w:spacing w:after="120"/>
            </w:pPr>
            <w:ins w:id="1513"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t>Response:</w:t>
            </w:r>
          </w:p>
          <w:p w:rsidR="00533EB4" w:rsidRPr="001C6348" w:rsidRDefault="00533EB4" w:rsidP="00533EB4">
            <w:pPr>
              <w:spacing w:after="120"/>
              <w:rPr>
                <w:ins w:id="1514" w:author="jinahar" w:date="2014-12-17T14:47:00Z"/>
                <w:i/>
              </w:rPr>
            </w:pPr>
            <w:ins w:id="1515" w:author="jinahar" w:date="2014-12-17T14:47:00Z">
              <w:r w:rsidRPr="001C6348">
                <w:rPr>
                  <w:i/>
                </w:rPr>
                <w:t xml:space="preserve">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w:t>
              </w:r>
              <w:r w:rsidRPr="001C6348">
                <w:rPr>
                  <w:i/>
                </w:rPr>
                <w:lastRenderedPageBreak/>
                <w:t>air quality impacts analysis or PSD increment consumption analyses for a first permit extension request.</w:t>
              </w:r>
            </w:ins>
          </w:p>
          <w:p w:rsidR="00533EB4" w:rsidRPr="001C6348" w:rsidRDefault="00533EB4" w:rsidP="00533EB4">
            <w:pPr>
              <w:spacing w:after="120"/>
              <w:rPr>
                <w:ins w:id="1516" w:author="jinahar" w:date="2014-12-17T14:47:00Z"/>
                <w:i/>
              </w:rPr>
            </w:pPr>
            <w:ins w:id="1517"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1518" w:author="jinahar" w:date="2014-12-22T15:32:00Z">
              <w:r w:rsidR="005F258E">
                <w:rPr>
                  <w:i/>
                </w:rPr>
                <w:t xml:space="preserve">determined </w:t>
              </w:r>
            </w:ins>
            <w:ins w:id="1519"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1520" w:author="jinahar" w:date="2014-12-17T14:47:00Z"/>
                <w:i/>
              </w:rPr>
            </w:pPr>
            <w:ins w:id="1521" w:author="jinahar" w:date="2014-12-17T14:47:00Z">
              <w:r w:rsidRPr="001C6348">
                <w:rPr>
                  <w:i/>
                </w:rPr>
                <w:t xml:space="preserve">Based on this guidance, DEQ has changed the proposed language on extensions and mirrors the EPA guidance. DEQ also changed the payment requirement to a simple technical permit modification fee for the first extension period since there is no air quality analysis involved. </w:t>
              </w:r>
            </w:ins>
          </w:p>
          <w:p w:rsidR="00533EB4" w:rsidRPr="001B794D" w:rsidRDefault="00533EB4" w:rsidP="00533EB4">
            <w:pPr>
              <w:spacing w:after="120"/>
            </w:pPr>
            <w:ins w:id="1522"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lastRenderedPageBreak/>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ns w:id="1523" w:author="jinahar" w:date="2014-12-17T15:40:00Z"/>
                <w:i/>
              </w:rPr>
            </w:pPr>
            <w:ins w:id="1524"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rsidR="00533EB4" w:rsidRPr="00D71820" w:rsidRDefault="00533EB4" w:rsidP="00533EB4">
            <w:pPr>
              <w:spacing w:after="120"/>
              <w:rPr>
                <w:ins w:id="1525" w:author="jinahar" w:date="2014-12-17T15:40:00Z"/>
                <w:i/>
              </w:rPr>
            </w:pPr>
            <w:ins w:id="1526"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rsidR="00533EB4" w:rsidRPr="00D71820" w:rsidRDefault="00533EB4" w:rsidP="00533EB4">
            <w:pPr>
              <w:spacing w:after="120"/>
              <w:rPr>
                <w:ins w:id="1527" w:author="jinahar" w:date="2014-12-17T15:40:00Z"/>
                <w:i/>
              </w:rPr>
            </w:pPr>
            <w:ins w:id="1528" w:author="jinahar" w:date="2014-12-17T15:40:00Z">
              <w:r w:rsidRPr="00D71820">
                <w:rPr>
                  <w:i/>
                </w:rPr>
                <w:t>DEQ first note</w:t>
              </w:r>
            </w:ins>
            <w:ins w:id="1529" w:author="GARTENBAUM Andrea" w:date="2014-12-19T10:46:00Z">
              <w:r w:rsidR="00B723C2">
                <w:rPr>
                  <w:i/>
                </w:rPr>
                <w:t>s</w:t>
              </w:r>
            </w:ins>
            <w:ins w:id="1530" w:author="jinahar" w:date="2014-12-17T15:40:00Z">
              <w:r w:rsidRPr="00D71820">
                <w:rPr>
                  <w:i/>
                </w:rPr>
                <w:t xml:space="preserve"> that there are two tests for a major modification. The two tests are:</w:t>
              </w:r>
            </w:ins>
          </w:p>
          <w:p w:rsidR="00533EB4" w:rsidRPr="00D71820" w:rsidRDefault="00533EB4" w:rsidP="00533EB4">
            <w:pPr>
              <w:spacing w:after="120"/>
              <w:rPr>
                <w:ins w:id="1531" w:author="jinahar" w:date="2014-12-17T15:40:00Z"/>
                <w:i/>
              </w:rPr>
            </w:pPr>
            <w:ins w:id="1532" w:author="jinahar" w:date="2014-12-17T15:40:00Z">
              <w:r w:rsidRPr="00D71820">
                <w:rPr>
                  <w:i/>
                </w:rPr>
                <w:t xml:space="preserve">Test 1: A PSEL or actual emissions that exceed the netting basis by an amount that is equal to or greater than the SER; and </w:t>
              </w:r>
            </w:ins>
          </w:p>
          <w:p w:rsidR="00533EB4" w:rsidRPr="00D71820" w:rsidRDefault="00533EB4" w:rsidP="00533EB4">
            <w:pPr>
              <w:spacing w:after="120"/>
              <w:rPr>
                <w:ins w:id="1533" w:author="jinahar" w:date="2014-12-17T15:40:00Z"/>
                <w:i/>
              </w:rPr>
            </w:pPr>
            <w:ins w:id="1534" w:author="jinahar" w:date="2014-12-17T15:40:00Z">
              <w:r w:rsidRPr="00D71820">
                <w:rPr>
                  <w:i/>
                </w:rPr>
                <w:t>Test 2: The accumulation of emission increases due to all physical changes and changes in the method of operation since the later of the dates in subsections (1)(a) through (1)(c) above (i.e. the baseline period or the most recent NSR permitting action that was capable of revising netting basis), as applicable for each pollutant, is equal to or greater than the SER.</w:t>
              </w:r>
            </w:ins>
          </w:p>
          <w:p w:rsidR="00533EB4" w:rsidRPr="00D71820" w:rsidRDefault="00533EB4" w:rsidP="00533EB4">
            <w:pPr>
              <w:spacing w:after="120"/>
              <w:rPr>
                <w:ins w:id="1535" w:author="jinahar" w:date="2014-12-17T15:40:00Z"/>
                <w:i/>
              </w:rPr>
            </w:pPr>
            <w:ins w:id="1536" w:author="jinahar" w:date="2014-12-17T15:40:00Z">
              <w:r w:rsidRPr="00D71820">
                <w:rPr>
                  <w:i/>
                </w:rPr>
                <w:t xml:space="preserve">An important distinction between these two tests is that Test 1 allows for emissions netting, </w:t>
              </w:r>
              <w:r w:rsidRPr="00D71820">
                <w:rPr>
                  <w:i/>
                </w:rPr>
                <w:lastRenderedPageBreak/>
                <w:t>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rsidR="00533EB4" w:rsidRPr="00D71820" w:rsidRDefault="00533EB4" w:rsidP="00533EB4">
            <w:pPr>
              <w:spacing w:after="120"/>
              <w:rPr>
                <w:ins w:id="1537" w:author="jinahar" w:date="2014-12-17T15:40:00Z"/>
                <w:i/>
              </w:rPr>
            </w:pPr>
            <w:ins w:id="1538" w:author="jinahar" w:date="2014-12-17T15:40:00Z">
              <w:r w:rsidRPr="00D71820">
                <w:rPr>
                  <w:i/>
                </w:rPr>
                <w:t xml:space="preserve">The first thing to consider is how to quantify a unit’s post change emissions. DEQ </w:t>
              </w:r>
            </w:ins>
            <w:ins w:id="1539" w:author="jinahar" w:date="2014-12-22T15:33:00Z">
              <w:r w:rsidR="005F258E">
                <w:rPr>
                  <w:i/>
                </w:rPr>
                <w:t xml:space="preserve">determined that </w:t>
              </w:r>
            </w:ins>
            <w:ins w:id="1540" w:author="jinahar" w:date="2014-12-17T15:40:00Z">
              <w:r w:rsidRPr="00D71820">
                <w:rPr>
                  <w:i/>
                </w:rPr>
                <w:t>this is relatively simple and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Pr="00D71820" w:rsidRDefault="00533EB4" w:rsidP="00533EB4">
            <w:pPr>
              <w:spacing w:after="120"/>
              <w:rPr>
                <w:ins w:id="1541" w:author="jinahar" w:date="2014-12-17T15:40:00Z"/>
                <w:i/>
              </w:rPr>
            </w:pPr>
            <w:ins w:id="1542" w:author="jinahar" w:date="2014-12-17T15:40:00Z">
              <w:r w:rsidRPr="00D71820">
                <w:rPr>
                  <w:i/>
                </w:rPr>
                <w:t>For the purpose of this discussion, the following terms are used:</w:t>
              </w:r>
            </w:ins>
          </w:p>
          <w:p w:rsidR="00533EB4" w:rsidRPr="00D71820" w:rsidRDefault="00533EB4" w:rsidP="00533EB4">
            <w:pPr>
              <w:numPr>
                <w:ilvl w:val="0"/>
                <w:numId w:val="20"/>
              </w:numPr>
              <w:spacing w:after="120"/>
              <w:rPr>
                <w:ins w:id="1543" w:author="jinahar" w:date="2014-12-17T15:40:00Z"/>
                <w:i/>
              </w:rPr>
            </w:pPr>
            <w:ins w:id="1544" w:author="jinahar" w:date="2014-12-17T15:40:00Z">
              <w:r w:rsidRPr="00D71820">
                <w:rPr>
                  <w:i/>
                </w:rPr>
                <w:t>A unit’s “portion of the baseline emission rate” means the portion of a source’s baseline emission rate that is attributed to the unit in question.</w:t>
              </w:r>
            </w:ins>
          </w:p>
          <w:p w:rsidR="00533EB4" w:rsidRPr="00D71820" w:rsidRDefault="00533EB4" w:rsidP="00533EB4">
            <w:pPr>
              <w:numPr>
                <w:ilvl w:val="0"/>
                <w:numId w:val="20"/>
              </w:numPr>
              <w:spacing w:after="120"/>
              <w:rPr>
                <w:ins w:id="1545" w:author="jinahar" w:date="2014-12-17T15:40:00Z"/>
                <w:i/>
              </w:rPr>
            </w:pPr>
            <w:ins w:id="1546"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rsidR="00533EB4" w:rsidRPr="00D71820" w:rsidRDefault="00533EB4" w:rsidP="00533EB4">
            <w:pPr>
              <w:numPr>
                <w:ilvl w:val="0"/>
                <w:numId w:val="20"/>
              </w:numPr>
              <w:spacing w:after="120"/>
              <w:rPr>
                <w:ins w:id="1547" w:author="jinahar" w:date="2014-12-17T15:40:00Z"/>
                <w:i/>
              </w:rPr>
            </w:pPr>
            <w:ins w:id="1548" w:author="jinahar" w:date="2014-12-17T15:40:00Z">
              <w:r w:rsidRPr="00D71820">
                <w:rPr>
                  <w:i/>
                </w:rPr>
                <w:t>“Change” broadly refers to the action a source proposes to take that may trigger NSR, including physical changes and changes in the method of operation.</w:t>
              </w:r>
            </w:ins>
          </w:p>
          <w:p w:rsidR="00533EB4" w:rsidRPr="00D71820" w:rsidRDefault="00533EB4" w:rsidP="00533EB4">
            <w:pPr>
              <w:numPr>
                <w:ilvl w:val="0"/>
                <w:numId w:val="20"/>
              </w:numPr>
              <w:spacing w:after="120"/>
              <w:rPr>
                <w:ins w:id="1549" w:author="jinahar" w:date="2014-12-17T15:40:00Z"/>
                <w:i/>
              </w:rPr>
            </w:pPr>
            <w:ins w:id="1550" w:author="jinahar" w:date="2014-12-17T15:40:00Z">
              <w:r w:rsidRPr="00D71820">
                <w:rPr>
                  <w:i/>
                </w:rPr>
                <w:t>“Potential to emit” has the meaning given in OAR 340-200-0020; in particular, potential to emit takes enforceable limitations into account.</w:t>
              </w:r>
            </w:ins>
          </w:p>
          <w:p w:rsidR="00533EB4" w:rsidRPr="00D71820" w:rsidRDefault="00533EB4" w:rsidP="00533EB4">
            <w:pPr>
              <w:numPr>
                <w:ilvl w:val="0"/>
                <w:numId w:val="20"/>
              </w:numPr>
              <w:spacing w:after="120"/>
              <w:rPr>
                <w:ins w:id="1551" w:author="jinahar" w:date="2014-12-17T15:40:00Z"/>
                <w:i/>
              </w:rPr>
            </w:pPr>
            <w:ins w:id="1552" w:author="jinahar" w:date="2014-12-17T15:40:00Z">
              <w:r w:rsidRPr="00D71820">
                <w:rPr>
                  <w:i/>
                </w:rPr>
                <w:t>“Capacity” has the meaning given in OAR 340-200-0020: “the maximum regulated pollutant emissions from a stationary source under its physical and operational design”.</w:t>
              </w:r>
            </w:ins>
          </w:p>
          <w:p w:rsidR="00533EB4" w:rsidRPr="00D71820" w:rsidRDefault="00533EB4" w:rsidP="00533EB4">
            <w:pPr>
              <w:spacing w:after="120"/>
              <w:rPr>
                <w:ins w:id="1553" w:author="jinahar" w:date="2014-12-17T15:40:00Z"/>
                <w:i/>
              </w:rPr>
            </w:pPr>
            <w:ins w:id="1554" w:author="jinahar" w:date="2014-12-17T15:40:00Z">
              <w:r w:rsidRPr="00D71820">
                <w:rPr>
                  <w:i/>
                </w:rPr>
                <w:t xml:space="preserve">The first thing to consider is how to quantify a unit’s post change emissions. DEQ </w:t>
              </w:r>
            </w:ins>
            <w:ins w:id="1555" w:author="jinahar" w:date="2014-12-22T15:33:00Z">
              <w:r w:rsidR="005F258E">
                <w:rPr>
                  <w:i/>
                </w:rPr>
                <w:t>determined</w:t>
              </w:r>
            </w:ins>
            <w:ins w:id="1556" w:author="jinahar" w:date="2014-12-17T15:40:00Z">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w:t>
              </w:r>
              <w:r w:rsidRPr="00D71820">
                <w:rPr>
                  <w:i/>
                </w:rPr>
                <w:lastRenderedPageBreak/>
                <w:t>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Pr="00D71820" w:rsidRDefault="00533EB4" w:rsidP="00533EB4">
            <w:pPr>
              <w:spacing w:after="120"/>
              <w:rPr>
                <w:ins w:id="1557" w:author="jinahar" w:date="2014-12-17T15:40:00Z"/>
                <w:i/>
              </w:rPr>
            </w:pPr>
            <w:ins w:id="1558" w:author="jinahar" w:date="2014-12-17T15:40:00Z">
              <w:r w:rsidRPr="00D71820">
                <w:rPr>
                  <w:i/>
                </w:rPr>
                <w:t>Quantifying a unit’s pre-change emissions is less straightforward. To do this, DEQ considered the following scenarios:</w:t>
              </w:r>
            </w:ins>
          </w:p>
          <w:p w:rsidR="00533EB4" w:rsidRPr="00D71820" w:rsidRDefault="00533EB4" w:rsidP="00533EB4">
            <w:pPr>
              <w:spacing w:after="120"/>
              <w:rPr>
                <w:ins w:id="1559" w:author="jinahar" w:date="2014-12-17T15:40:00Z"/>
                <w:i/>
                <w:u w:val="single"/>
              </w:rPr>
            </w:pPr>
            <w:ins w:id="1560" w:author="jinahar" w:date="2014-12-17T15:40:00Z">
              <w:r w:rsidRPr="00D71820">
                <w:rPr>
                  <w:i/>
                  <w:u w:val="single"/>
                </w:rPr>
                <w:t>Scenario 1:</w:t>
              </w:r>
            </w:ins>
          </w:p>
          <w:p w:rsidR="00533EB4" w:rsidRPr="00D71820" w:rsidRDefault="00533EB4" w:rsidP="00533EB4">
            <w:pPr>
              <w:numPr>
                <w:ilvl w:val="0"/>
                <w:numId w:val="23"/>
              </w:numPr>
              <w:spacing w:after="120"/>
              <w:rPr>
                <w:ins w:id="1561" w:author="jinahar" w:date="2014-12-17T15:40:00Z"/>
                <w:i/>
              </w:rPr>
            </w:pPr>
            <w:ins w:id="1562" w:author="jinahar" w:date="2014-12-17T15:40:00Z">
              <w:r w:rsidRPr="00D71820">
                <w:rPr>
                  <w:i/>
                </w:rPr>
                <w:t>A new unit, installed after the baseline period or the most recent NSR permitting action.</w:t>
              </w:r>
            </w:ins>
          </w:p>
          <w:p w:rsidR="00533EB4" w:rsidRPr="00D71820" w:rsidRDefault="00533EB4" w:rsidP="00533EB4">
            <w:pPr>
              <w:spacing w:after="120"/>
              <w:rPr>
                <w:ins w:id="1563" w:author="jinahar" w:date="2014-12-17T15:40:00Z"/>
                <w:i/>
              </w:rPr>
            </w:pPr>
            <w:ins w:id="1564" w:author="jinahar" w:date="2014-12-17T15:40:00Z">
              <w:r w:rsidRPr="00D71820">
                <w:rPr>
                  <w:i/>
                </w:rPr>
                <w:t>For this scenario, the unit’s pre-change emissions equal zero.</w:t>
              </w:r>
            </w:ins>
          </w:p>
          <w:p w:rsidR="00533EB4" w:rsidRPr="00D71820" w:rsidRDefault="00533EB4" w:rsidP="00533EB4">
            <w:pPr>
              <w:spacing w:after="120"/>
              <w:rPr>
                <w:ins w:id="1565" w:author="jinahar" w:date="2014-12-17T15:40:00Z"/>
                <w:i/>
                <w:u w:val="single"/>
              </w:rPr>
            </w:pPr>
            <w:ins w:id="1566" w:author="jinahar" w:date="2014-12-17T15:40:00Z">
              <w:r w:rsidRPr="00D71820">
                <w:rPr>
                  <w:i/>
                  <w:u w:val="single"/>
                </w:rPr>
                <w:t>Scenario 2:</w:t>
              </w:r>
            </w:ins>
          </w:p>
          <w:p w:rsidR="00533EB4" w:rsidRPr="00D71820" w:rsidRDefault="00533EB4" w:rsidP="00533EB4">
            <w:pPr>
              <w:numPr>
                <w:ilvl w:val="0"/>
                <w:numId w:val="22"/>
              </w:numPr>
              <w:spacing w:after="120"/>
              <w:rPr>
                <w:ins w:id="1567" w:author="jinahar" w:date="2014-12-17T15:40:00Z"/>
                <w:i/>
              </w:rPr>
            </w:pPr>
            <w:ins w:id="1568" w:author="jinahar" w:date="2014-12-17T15:40:00Z">
              <w:r w:rsidRPr="00D71820">
                <w:rPr>
                  <w:i/>
                </w:rPr>
                <w:t>A unit that was approved by, or existed prior to but was addressed in, an NSR permitting action, and</w:t>
              </w:r>
            </w:ins>
          </w:p>
          <w:p w:rsidR="00533EB4" w:rsidRPr="00D71820" w:rsidRDefault="00533EB4" w:rsidP="00533EB4">
            <w:pPr>
              <w:numPr>
                <w:ilvl w:val="0"/>
                <w:numId w:val="22"/>
              </w:numPr>
              <w:spacing w:after="120"/>
              <w:rPr>
                <w:ins w:id="1569" w:author="jinahar" w:date="2014-12-17T15:40:00Z"/>
                <w:i/>
              </w:rPr>
            </w:pPr>
            <w:ins w:id="1570" w:author="jinahar" w:date="2014-12-17T15:40:00Z">
              <w:r w:rsidRPr="00D71820">
                <w:rPr>
                  <w:i/>
                </w:rPr>
                <w:t>the unit was later modified.</w:t>
              </w:r>
            </w:ins>
          </w:p>
          <w:p w:rsidR="00533EB4" w:rsidRPr="00D71820" w:rsidRDefault="00533EB4" w:rsidP="00533EB4">
            <w:pPr>
              <w:spacing w:after="120"/>
              <w:rPr>
                <w:ins w:id="1571" w:author="jinahar" w:date="2014-12-17T15:40:00Z"/>
                <w:i/>
              </w:rPr>
            </w:pPr>
            <w:ins w:id="1572" w:author="jinahar" w:date="2014-12-17T15:40:00Z">
              <w:r w:rsidRPr="00D71820">
                <w:rPr>
                  <w:i/>
                </w:rPr>
                <w:t>In this scenario, the pre-change emissions are considered to be the emission rate attributed to the unit in the NSR permitting action.</w:t>
              </w:r>
            </w:ins>
          </w:p>
          <w:p w:rsidR="00533EB4" w:rsidRPr="00D71820" w:rsidRDefault="00533EB4" w:rsidP="00533EB4">
            <w:pPr>
              <w:spacing w:after="120"/>
              <w:rPr>
                <w:ins w:id="1573" w:author="jinahar" w:date="2014-12-17T15:40:00Z"/>
                <w:i/>
                <w:u w:val="single"/>
              </w:rPr>
            </w:pPr>
            <w:ins w:id="1574" w:author="jinahar" w:date="2014-12-17T15:40:00Z">
              <w:r w:rsidRPr="00D71820">
                <w:rPr>
                  <w:i/>
                  <w:u w:val="single"/>
                </w:rPr>
                <w:t>Scenario 3:</w:t>
              </w:r>
            </w:ins>
          </w:p>
          <w:p w:rsidR="00533EB4" w:rsidRPr="00D71820" w:rsidRDefault="00533EB4" w:rsidP="00533EB4">
            <w:pPr>
              <w:numPr>
                <w:ilvl w:val="0"/>
                <w:numId w:val="21"/>
              </w:numPr>
              <w:spacing w:after="120"/>
              <w:rPr>
                <w:ins w:id="1575" w:author="jinahar" w:date="2014-12-17T15:40:00Z"/>
                <w:i/>
              </w:rPr>
            </w:pPr>
            <w:ins w:id="1576" w:author="jinahar" w:date="2014-12-17T15:40:00Z">
              <w:r w:rsidRPr="00D71820">
                <w:rPr>
                  <w:i/>
                </w:rPr>
                <w:t>A unit that existed during the baseline period, and</w:t>
              </w:r>
            </w:ins>
          </w:p>
          <w:p w:rsidR="00533EB4" w:rsidRPr="00D71820" w:rsidRDefault="00533EB4" w:rsidP="00533EB4">
            <w:pPr>
              <w:numPr>
                <w:ilvl w:val="0"/>
                <w:numId w:val="21"/>
              </w:numPr>
              <w:spacing w:after="120"/>
              <w:rPr>
                <w:ins w:id="1577" w:author="jinahar" w:date="2014-12-17T15:40:00Z"/>
                <w:i/>
              </w:rPr>
            </w:pPr>
            <w:ins w:id="1578" w:author="jinahar" w:date="2014-12-17T15:40:00Z">
              <w:r w:rsidRPr="00D71820">
                <w:rPr>
                  <w:i/>
                </w:rPr>
                <w:t>the unit’s portion of the baseline emission rate is equal to the unit’s pre-change potential to emit, and</w:t>
              </w:r>
            </w:ins>
          </w:p>
          <w:p w:rsidR="00533EB4" w:rsidRPr="00D71820" w:rsidRDefault="00533EB4" w:rsidP="00533EB4">
            <w:pPr>
              <w:numPr>
                <w:ilvl w:val="0"/>
                <w:numId w:val="21"/>
              </w:numPr>
              <w:spacing w:after="120"/>
              <w:rPr>
                <w:ins w:id="1579" w:author="jinahar" w:date="2014-12-17T15:40:00Z"/>
                <w:i/>
              </w:rPr>
            </w:pPr>
            <w:ins w:id="1580" w:author="jinahar" w:date="2014-12-17T15:40:00Z">
              <w:r w:rsidRPr="00D71820">
                <w:rPr>
                  <w:i/>
                </w:rPr>
                <w:t>the unit was later modified.</w:t>
              </w:r>
            </w:ins>
          </w:p>
          <w:p w:rsidR="00533EB4" w:rsidRPr="00D71820" w:rsidRDefault="00533EB4" w:rsidP="00533EB4">
            <w:pPr>
              <w:spacing w:after="120"/>
              <w:rPr>
                <w:ins w:id="1581" w:author="jinahar" w:date="2014-12-17T15:40:00Z"/>
                <w:i/>
              </w:rPr>
            </w:pPr>
            <w:ins w:id="1582" w:author="jinahar" w:date="2014-12-17T15:40:00Z">
              <w:r w:rsidRPr="00D71820">
                <w:rPr>
                  <w:i/>
                </w:rPr>
                <w:t>This scenario includes the following sub-scenarios, which DEQ considers to be equivalent:</w:t>
              </w:r>
            </w:ins>
          </w:p>
          <w:p w:rsidR="00533EB4" w:rsidRPr="00D71820" w:rsidRDefault="00533EB4" w:rsidP="00533EB4">
            <w:pPr>
              <w:numPr>
                <w:ilvl w:val="0"/>
                <w:numId w:val="22"/>
              </w:numPr>
              <w:spacing w:after="120"/>
              <w:rPr>
                <w:ins w:id="1583" w:author="jinahar" w:date="2014-12-17T15:40:00Z"/>
                <w:i/>
              </w:rPr>
            </w:pPr>
            <w:ins w:id="1584" w:author="jinahar" w:date="2014-12-17T15:40:00Z">
              <w:r w:rsidRPr="00D71820">
                <w:rPr>
                  <w:i/>
                </w:rPr>
                <w:t>the unit’s pre-change potential to emit equals the unit’s capacity; or</w:t>
              </w:r>
            </w:ins>
          </w:p>
          <w:p w:rsidR="00533EB4" w:rsidRPr="00D71820" w:rsidRDefault="00533EB4" w:rsidP="00533EB4">
            <w:pPr>
              <w:numPr>
                <w:ilvl w:val="0"/>
                <w:numId w:val="22"/>
              </w:numPr>
              <w:spacing w:after="120"/>
              <w:rPr>
                <w:ins w:id="1585" w:author="jinahar" w:date="2014-12-17T15:40:00Z"/>
                <w:i/>
              </w:rPr>
            </w:pPr>
            <w:ins w:id="1586" w:author="jinahar" w:date="2014-12-17T15:40:00Z">
              <w:r w:rsidRPr="00D71820">
                <w:rPr>
                  <w:i/>
                </w:rPr>
                <w:t>the unit’s portion of the baseline emission rate is less than its capacity and there is an enforceable limitation that limits its emissions to its portion of the baseline emission rate.</w:t>
              </w:r>
            </w:ins>
          </w:p>
          <w:p w:rsidR="00533EB4" w:rsidRPr="00D71820" w:rsidRDefault="00533EB4" w:rsidP="00533EB4">
            <w:pPr>
              <w:spacing w:after="120"/>
              <w:rPr>
                <w:ins w:id="1587" w:author="jinahar" w:date="2014-12-17T15:40:00Z"/>
                <w:i/>
              </w:rPr>
            </w:pPr>
            <w:ins w:id="1588" w:author="jinahar" w:date="2014-12-17T15:40:00Z">
              <w:r w:rsidRPr="00D71820">
                <w:rPr>
                  <w:i/>
                </w:rPr>
                <w:t>In this scenario, the pre-change emissions are considered to be the unit’s portion of the baseline emission rate, which in this case is also the unit’s pre-change potential to emit.</w:t>
              </w:r>
            </w:ins>
          </w:p>
          <w:p w:rsidR="00533EB4" w:rsidRPr="00D71820" w:rsidRDefault="00533EB4" w:rsidP="00533EB4">
            <w:pPr>
              <w:spacing w:after="120"/>
              <w:rPr>
                <w:ins w:id="1589" w:author="jinahar" w:date="2014-12-17T15:40:00Z"/>
                <w:i/>
              </w:rPr>
            </w:pPr>
            <w:ins w:id="1590" w:author="jinahar" w:date="2014-12-17T15:40:00Z">
              <w:r w:rsidRPr="00D71820">
                <w:rPr>
                  <w:i/>
                </w:rPr>
                <w:t>DEQ recognizes that the baseline period for most pollutants is now 36 or more years in the past, but most if not all permit review reports for sources with baseline emissions include an inventory of the units included in the baseline and their portions of the baseline emission rate, so this information should be easily available.</w:t>
              </w:r>
            </w:ins>
          </w:p>
          <w:p w:rsidR="00533EB4" w:rsidRPr="00D71820" w:rsidRDefault="00533EB4" w:rsidP="00533EB4">
            <w:pPr>
              <w:spacing w:after="120"/>
              <w:rPr>
                <w:ins w:id="1591" w:author="jinahar" w:date="2014-12-17T15:40:00Z"/>
                <w:i/>
                <w:u w:val="single"/>
              </w:rPr>
            </w:pPr>
            <w:ins w:id="1592" w:author="jinahar" w:date="2014-12-17T15:40:00Z">
              <w:r w:rsidRPr="00D71820">
                <w:rPr>
                  <w:i/>
                  <w:u w:val="single"/>
                </w:rPr>
                <w:t>Scenario 4:</w:t>
              </w:r>
            </w:ins>
          </w:p>
          <w:p w:rsidR="00533EB4" w:rsidRPr="00D71820" w:rsidRDefault="00533EB4" w:rsidP="00533EB4">
            <w:pPr>
              <w:numPr>
                <w:ilvl w:val="0"/>
                <w:numId w:val="22"/>
              </w:numPr>
              <w:spacing w:after="120"/>
              <w:rPr>
                <w:ins w:id="1593" w:author="jinahar" w:date="2014-12-17T15:40:00Z"/>
                <w:i/>
              </w:rPr>
            </w:pPr>
            <w:ins w:id="1594" w:author="jinahar" w:date="2014-12-17T15:40:00Z">
              <w:r w:rsidRPr="00D71820">
                <w:rPr>
                  <w:i/>
                </w:rPr>
                <w:t>A unit that existed during the baseline period, and</w:t>
              </w:r>
            </w:ins>
          </w:p>
          <w:p w:rsidR="00533EB4" w:rsidRPr="00D71820" w:rsidRDefault="00533EB4" w:rsidP="00533EB4">
            <w:pPr>
              <w:numPr>
                <w:ilvl w:val="0"/>
                <w:numId w:val="22"/>
              </w:numPr>
              <w:spacing w:after="120"/>
              <w:rPr>
                <w:ins w:id="1595" w:author="jinahar" w:date="2014-12-17T15:40:00Z"/>
                <w:i/>
              </w:rPr>
            </w:pPr>
            <w:ins w:id="1596" w:author="jinahar" w:date="2014-12-17T15:40:00Z">
              <w:r w:rsidRPr="00D71820">
                <w:rPr>
                  <w:i/>
                </w:rPr>
                <w:t xml:space="preserve">the unit had an emission increase due to increased use of existing capacity after the baseline period, and </w:t>
              </w:r>
            </w:ins>
          </w:p>
          <w:p w:rsidR="00533EB4" w:rsidRPr="00D71820" w:rsidRDefault="00533EB4" w:rsidP="00533EB4">
            <w:pPr>
              <w:numPr>
                <w:ilvl w:val="0"/>
                <w:numId w:val="22"/>
              </w:numPr>
              <w:spacing w:after="120"/>
              <w:rPr>
                <w:ins w:id="1597" w:author="jinahar" w:date="2014-12-17T15:40:00Z"/>
                <w:i/>
              </w:rPr>
            </w:pPr>
            <w:ins w:id="1598" w:author="jinahar" w:date="2014-12-17T15:40:00Z">
              <w:r w:rsidRPr="00D71820">
                <w:rPr>
                  <w:i/>
                </w:rPr>
                <w:lastRenderedPageBreak/>
                <w:t>the unit was later modified.</w:t>
              </w:r>
            </w:ins>
          </w:p>
          <w:p w:rsidR="00533EB4" w:rsidRPr="00D71820" w:rsidRDefault="00533EB4" w:rsidP="00533EB4">
            <w:pPr>
              <w:spacing w:after="120"/>
              <w:rPr>
                <w:ins w:id="1599" w:author="jinahar" w:date="2014-12-17T15:40:00Z"/>
                <w:i/>
              </w:rPr>
            </w:pPr>
            <w:ins w:id="1600" w:author="jinahar" w:date="2014-12-17T15:40:00Z">
              <w:r w:rsidRPr="00D71820">
                <w:rPr>
                  <w:i/>
                </w:rPr>
                <w:t>In this case the question is “what part of the emission increase can be attributed to the modification?” Three methods are considered below.</w:t>
              </w:r>
            </w:ins>
          </w:p>
          <w:p w:rsidR="00533EB4" w:rsidRPr="00D71820" w:rsidRDefault="00533EB4" w:rsidP="00533EB4">
            <w:pPr>
              <w:spacing w:after="120"/>
              <w:rPr>
                <w:ins w:id="1601" w:author="jinahar" w:date="2014-12-17T15:40:00Z"/>
                <w:i/>
              </w:rPr>
            </w:pPr>
            <w:ins w:id="1602" w:author="jinahar" w:date="2014-12-17T15:40:00Z">
              <w:r w:rsidRPr="00D71820">
                <w:rPr>
                  <w:i/>
                </w:rPr>
                <w:t>The emission increase can be calculated as the unit’s post-change potential to emit, minus the unit’s portion of the baseline emission rate.</w:t>
              </w:r>
            </w:ins>
          </w:p>
          <w:p w:rsidR="00533EB4" w:rsidRPr="00D71820" w:rsidRDefault="00533EB4" w:rsidP="00533EB4">
            <w:pPr>
              <w:spacing w:after="120"/>
              <w:rPr>
                <w:ins w:id="1603" w:author="jinahar" w:date="2014-12-17T15:40:00Z"/>
                <w:i/>
              </w:rPr>
            </w:pPr>
            <w:ins w:id="1604" w:author="jinahar" w:date="2014-12-17T15:40:00Z">
              <w:r w:rsidRPr="00D71820">
                <w:rPr>
                  <w:i/>
                </w:rPr>
                <w:t>This approach will tend to maximize the calculated increase and thereby maximize the probability that the source will be subject to NSR. However, this approach neglects the fact that the unit had, and subsequently used, additional capacity.</w:t>
              </w:r>
            </w:ins>
          </w:p>
          <w:p w:rsidR="00533EB4" w:rsidRPr="00D71820" w:rsidRDefault="00533EB4" w:rsidP="00533EB4">
            <w:pPr>
              <w:spacing w:after="120"/>
              <w:rPr>
                <w:ins w:id="1605" w:author="jinahar" w:date="2014-12-17T15:40:00Z"/>
                <w:i/>
              </w:rPr>
            </w:pPr>
            <w:ins w:id="1606" w:author="jinahar" w:date="2014-12-17T15:40:00Z">
              <w:r w:rsidRPr="00D71820">
                <w:rPr>
                  <w:i/>
                </w:rPr>
                <w:t>The emission increase can be calculated as the unit’s post-change capacity minus the unit’s pre-change capacity. This calculation is a straightforward apples-to-apples comparison of the unit’s capacity (i.e. its maximum possible emissions) before and after the change. However, this approach would overlook any and all factors, including permit limitations, which would tend to limit emissions either before or after the change.</w:t>
              </w:r>
            </w:ins>
          </w:p>
          <w:p w:rsidR="00533EB4" w:rsidRPr="00D71820" w:rsidRDefault="00533EB4" w:rsidP="00533EB4">
            <w:pPr>
              <w:spacing w:after="120"/>
              <w:rPr>
                <w:ins w:id="1607" w:author="jinahar" w:date="2014-12-17T15:40:00Z"/>
                <w:i/>
              </w:rPr>
            </w:pPr>
            <w:ins w:id="1608" w:author="jinahar" w:date="2014-12-17T15:40:00Z">
              <w:r w:rsidRPr="00D71820">
                <w:rPr>
                  <w:i/>
                </w:rPr>
                <w:t>The emission increase can be calculated in a manner that is similar to the approach taken by EPA in part of the definition of “Baseline actual emissions 40 CFR 51.165(a)(1)(xxxv)(B),copied below:</w:t>
              </w:r>
            </w:ins>
          </w:p>
          <w:p w:rsidR="00533EB4" w:rsidRPr="00D71820" w:rsidRDefault="00533EB4" w:rsidP="00533EB4">
            <w:pPr>
              <w:spacing w:after="120"/>
              <w:ind w:left="720"/>
              <w:rPr>
                <w:ins w:id="1609" w:author="jinahar" w:date="2014-12-17T15:40:00Z"/>
                <w:i/>
              </w:rPr>
            </w:pPr>
            <w:ins w:id="1610" w:author="jinahar" w:date="2014-12-17T15:40:00Z">
              <w:r w:rsidRPr="00D71820">
                <w:rPr>
                  <w:i/>
                </w:rPr>
                <w:t xml:space="preserve"> (B) For an existing emissions unit (other than an electric utility steam generating unit), baseline actual emissions means the average rate, in tons per year, at which the emissions unit actually emitted the pollutant during any consecutive 24-month period selected by the owner or operator within the 10-year period immediately preceding either the date the owner or operator begins actual construction of the project, or the date a complete permit application is received by the reviewing authority for a permit required either under this section or under a plan approved by the Administrator, whichever is earlier, except that the 10-year period shall not include any period earlier than November 15, 1990. </w:t>
              </w:r>
            </w:ins>
          </w:p>
          <w:p w:rsidR="00533EB4" w:rsidRPr="00D71820" w:rsidRDefault="00533EB4" w:rsidP="00533EB4">
            <w:pPr>
              <w:spacing w:after="120"/>
              <w:ind w:left="720"/>
              <w:rPr>
                <w:ins w:id="1611" w:author="jinahar" w:date="2014-12-17T15:40:00Z"/>
                <w:i/>
              </w:rPr>
            </w:pPr>
            <w:ins w:id="1612" w:author="jinahar" w:date="2014-12-17T15:40:00Z">
              <w:r w:rsidRPr="00D71820">
                <w:rPr>
                  <w:i/>
                </w:rPr>
                <w:t>(</w:t>
              </w:r>
              <w:r w:rsidRPr="00D71820">
                <w:rPr>
                  <w:i/>
                  <w:iCs/>
                </w:rPr>
                <w:t>1</w:t>
              </w:r>
              <w:r w:rsidRPr="00D71820">
                <w:rPr>
                  <w:i/>
                </w:rPr>
                <w:t>) The average rate shall include fugitive emissions to the extent quantifiable, and emissions associated with startups, shutdowns, and malfunctions.</w:t>
              </w:r>
            </w:ins>
          </w:p>
          <w:p w:rsidR="00533EB4" w:rsidRPr="00D71820" w:rsidRDefault="00533EB4" w:rsidP="00533EB4">
            <w:pPr>
              <w:spacing w:after="120"/>
              <w:ind w:left="720"/>
              <w:rPr>
                <w:ins w:id="1613" w:author="jinahar" w:date="2014-12-17T15:40:00Z"/>
                <w:i/>
              </w:rPr>
            </w:pPr>
            <w:ins w:id="1614" w:author="jinahar" w:date="2014-12-17T15:40:00Z">
              <w:r w:rsidRPr="00D71820">
                <w:rPr>
                  <w:i/>
                </w:rPr>
                <w:t>(</w:t>
              </w:r>
              <w:r w:rsidRPr="00D71820">
                <w:rPr>
                  <w:i/>
                  <w:iCs/>
                </w:rPr>
                <w:t>2</w:t>
              </w:r>
              <w:r w:rsidRPr="00D71820">
                <w:rPr>
                  <w:i/>
                </w:rPr>
                <w:t xml:space="preserve">) The average rate shall be adjusted downward to exclude any non-compliant emissions that occurred while the source was operating above an emission limitation that was legally enforceable during the consecutive 24-month period. </w:t>
              </w:r>
            </w:ins>
          </w:p>
          <w:p w:rsidR="00533EB4" w:rsidRPr="00D71820" w:rsidRDefault="00533EB4" w:rsidP="00533EB4">
            <w:pPr>
              <w:spacing w:after="120"/>
              <w:ind w:left="720"/>
              <w:rPr>
                <w:ins w:id="1615" w:author="jinahar" w:date="2014-12-17T15:40:00Z"/>
                <w:i/>
              </w:rPr>
            </w:pPr>
            <w:ins w:id="1616" w:author="jinahar" w:date="2014-12-17T15:40:00Z">
              <w:r w:rsidRPr="00D71820">
                <w:rPr>
                  <w:i/>
                </w:rPr>
                <w:t>(</w:t>
              </w:r>
              <w:r w:rsidRPr="00D71820">
                <w:rPr>
                  <w:i/>
                  <w:iCs/>
                </w:rPr>
                <w:t>3</w:t>
              </w:r>
              <w:r w:rsidRPr="00D71820">
                <w:rPr>
                  <w:i/>
                </w:rPr>
                <w:t xml:space="preserve">) The average rate shall be adjusted downward to exclude any emissions that would have exceeded an emission limitation with which the major stationary source must currently comply, had such major stationary source been required to comply with such limitations during the consecutive 24-month period. However, if an emission limitation is part of a maximum achievable control technology standard that the Administrator proposed or promulgated under part 63 of this chapter, the baseline actual emissions need only be adjusted if the State has taken credit for such emissions reductions in an attainment demonstration or maintenance plan consistent with the requirements of paragraph (a)(3)(ii)(G) of this section. </w:t>
              </w:r>
            </w:ins>
          </w:p>
          <w:p w:rsidR="00533EB4" w:rsidRPr="00D71820" w:rsidRDefault="00533EB4" w:rsidP="00533EB4">
            <w:pPr>
              <w:spacing w:after="120"/>
              <w:ind w:left="720"/>
              <w:rPr>
                <w:ins w:id="1617" w:author="jinahar" w:date="2014-12-17T15:40:00Z"/>
                <w:i/>
              </w:rPr>
            </w:pPr>
            <w:ins w:id="1618" w:author="jinahar" w:date="2014-12-17T15:40:00Z">
              <w:r w:rsidRPr="00D71820">
                <w:rPr>
                  <w:i/>
                </w:rPr>
                <w:t>(</w:t>
              </w:r>
              <w:r w:rsidRPr="00D71820">
                <w:rPr>
                  <w:i/>
                  <w:iCs/>
                </w:rPr>
                <w:t>4</w:t>
              </w:r>
              <w:r w:rsidRPr="00D71820">
                <w:rPr>
                  <w:i/>
                </w:rPr>
                <w:t xml:space="preserve">) For a regulated NSR pollutant, when a project involves multiple emissions units, only one consecutive 24-month period must be used to determine the baseline actual emissions for the emissions units being changed. A different consecutive 24-month </w:t>
              </w:r>
              <w:r w:rsidRPr="00D71820">
                <w:rPr>
                  <w:i/>
                </w:rPr>
                <w:lastRenderedPageBreak/>
                <w:t xml:space="preserve">period can be used For each regulated NSR pollutant. </w:t>
              </w:r>
            </w:ins>
          </w:p>
          <w:p w:rsidR="00533EB4" w:rsidRPr="00D71820" w:rsidRDefault="00533EB4" w:rsidP="00533EB4">
            <w:pPr>
              <w:spacing w:after="120"/>
              <w:ind w:left="720"/>
              <w:rPr>
                <w:ins w:id="1619" w:author="jinahar" w:date="2014-12-17T15:40:00Z"/>
                <w:i/>
              </w:rPr>
            </w:pPr>
            <w:ins w:id="1620" w:author="jinahar" w:date="2014-12-17T15:40:00Z">
              <w:r w:rsidRPr="00D71820">
                <w:rPr>
                  <w:i/>
                </w:rPr>
                <w:t>(</w:t>
              </w:r>
              <w:r w:rsidRPr="00D71820">
                <w:rPr>
                  <w:i/>
                  <w:iCs/>
                </w:rPr>
                <w:t>5</w:t>
              </w:r>
              <w:r w:rsidRPr="00D71820">
                <w:rPr>
                  <w:i/>
                </w:rPr>
                <w:t>) The average rate shall not be based on any consecutive 24-month period for which there is inadequate information for determining annual emissions, in tons per year, and for adjusting this amount if required by paragraphs (a)(1)(xxxv)(B)(</w:t>
              </w:r>
              <w:r w:rsidRPr="00D71820">
                <w:rPr>
                  <w:i/>
                  <w:iCs/>
                </w:rPr>
                <w:t>2</w:t>
              </w:r>
              <w:r w:rsidRPr="00D71820">
                <w:rPr>
                  <w:i/>
                </w:rPr>
                <w:t>) and (</w:t>
              </w:r>
              <w:r w:rsidRPr="00D71820">
                <w:rPr>
                  <w:i/>
                  <w:iCs/>
                </w:rPr>
                <w:t>3</w:t>
              </w:r>
              <w:r w:rsidRPr="00D71820">
                <w:rPr>
                  <w:i/>
                </w:rPr>
                <w:t xml:space="preserve">) of this section. </w:t>
              </w:r>
            </w:ins>
          </w:p>
          <w:p w:rsidR="00533EB4" w:rsidRPr="00D71820" w:rsidRDefault="00533EB4" w:rsidP="00533EB4">
            <w:pPr>
              <w:spacing w:after="120"/>
              <w:rPr>
                <w:ins w:id="1621" w:author="jinahar" w:date="2014-12-17T15:40:00Z"/>
                <w:i/>
              </w:rPr>
            </w:pPr>
            <w:ins w:id="1622" w:author="jinahar" w:date="2014-12-17T15:40:00Z">
              <w:r w:rsidRPr="00D71820">
                <w:rPr>
                  <w:i/>
                </w:rPr>
                <w:t xml:space="preserve">DEQ finds the general approach taken above to be reasonable, in that it takes the actual pre-change emissions of the unit into account without relying upon hypothetical emissions rates that may never be approached in practice. </w:t>
              </w:r>
            </w:ins>
          </w:p>
          <w:p w:rsidR="00533EB4" w:rsidRPr="00D71820" w:rsidRDefault="00533EB4" w:rsidP="00533EB4">
            <w:pPr>
              <w:spacing w:after="120"/>
              <w:rPr>
                <w:ins w:id="1623" w:author="jinahar" w:date="2014-12-17T15:40:00Z"/>
                <w:i/>
              </w:rPr>
            </w:pPr>
            <w:ins w:id="1624" w:author="jinahar" w:date="2014-12-17T15:40:00Z">
              <w:r w:rsidRPr="00D71820">
                <w:rPr>
                  <w:i/>
                </w:rPr>
                <w:t xml:space="preserve">There may be other options for calculating a unit’s pre-change emissions in this scenario, but they are most likely variations on those above. DEQ </w:t>
              </w:r>
            </w:ins>
            <w:ins w:id="1625" w:author="jinahar" w:date="2014-12-22T15:34:00Z">
              <w:r w:rsidR="005F258E">
                <w:rPr>
                  <w:i/>
                </w:rPr>
                <w:t xml:space="preserve">determined </w:t>
              </w:r>
            </w:ins>
            <w:ins w:id="1626" w:author="jinahar" w:date="2014-12-17T15:40:00Z">
              <w:r w:rsidRPr="00D71820">
                <w:rPr>
                  <w:i/>
                </w:rPr>
                <w:t xml:space="preserve">the third option, based on 40 CFR 51.165(a)(1)(xxxv)(B), is the best option here, recognizing that the language must be revised somewhat to make it consistent with Oregon’s program. </w:t>
              </w:r>
            </w:ins>
          </w:p>
          <w:p w:rsidR="00533EB4" w:rsidRPr="00D71820" w:rsidRDefault="00533EB4" w:rsidP="00533EB4">
            <w:pPr>
              <w:tabs>
                <w:tab w:val="left" w:pos="6768"/>
              </w:tabs>
              <w:spacing w:after="120"/>
              <w:rPr>
                <w:i/>
              </w:rPr>
            </w:pPr>
            <w:ins w:id="1627" w:author="jinahar" w:date="2014-12-17T15:43:00Z">
              <w:r w:rsidRPr="00D71820">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w:t>
            </w:r>
            <w:r>
              <w:rPr>
                <w:i/>
              </w:rPr>
              <w:lastRenderedPageBreak/>
              <w:t>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division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 xml:space="preserve">The pre-construction monitoring requirements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 xml:space="preserve">DEQ has streamlined the applicability language for New Source Review and Best Available </w:t>
            </w:r>
            <w:r w:rsidRPr="004D0A72">
              <w:lastRenderedPageBreak/>
              <w:t>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 xml:space="preserve">identified, however, where different language is used to describe applicability, which could lead to confusion. In OAR 340-224-0070(2)(a),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 xml:space="preserve">he exemption in OAR 340-224-0070(2)(d)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new language in revisions to OAR 340-224-0070(3)(a)(B),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533EB4" w:rsidRPr="00654843" w:rsidRDefault="00533EB4" w:rsidP="00533EB4">
            <w:pPr>
              <w:spacing w:after="120"/>
              <w:rPr>
                <w:i/>
              </w:rPr>
            </w:pPr>
            <w:r w:rsidRPr="00EF26AB">
              <w:rPr>
                <w:bCs/>
                <w:i/>
              </w:rPr>
              <w:lastRenderedPageBreak/>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ns w:id="1628" w:author="jinahar" w:date="2014-12-17T14:50:00Z"/>
                <w:i/>
              </w:rPr>
            </w:pPr>
            <w:ins w:id="1629" w:author="jinahar" w:date="2014-12-17T14:50:00Z">
              <w:r w:rsidRPr="00C13FD9">
                <w:rPr>
                  <w:i/>
                </w:rPr>
                <w:t xml:space="preserve">DEQ </w:t>
              </w:r>
            </w:ins>
            <w:ins w:id="1630" w:author="jinahar" w:date="2014-12-22T15:34:00Z">
              <w:r w:rsidR="005F258E">
                <w:rPr>
                  <w:i/>
                </w:rPr>
                <w:t xml:space="preserve">determined </w:t>
              </w:r>
            </w:ins>
            <w:ins w:id="1631"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rsidR="00533EB4" w:rsidRPr="001B794D" w:rsidRDefault="00533EB4" w:rsidP="00533EB4">
            <w:pPr>
              <w:spacing w:after="120"/>
            </w:pPr>
            <w:ins w:id="1632" w:author="jinahar" w:date="2014-12-17T14:50:00Z">
              <w:r w:rsidRPr="00C13FD9">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w:t>
            </w:r>
            <w:commentRangeStart w:id="1633"/>
            <w:r w:rsidRPr="001B794D">
              <w:t xml:space="preserve">Klamath Falls </w:t>
            </w:r>
            <w:commentRangeEnd w:id="1633"/>
            <w:r>
              <w:rPr>
                <w:rStyle w:val="CommentReference"/>
              </w:rPr>
              <w:commentReference w:id="1633"/>
            </w:r>
            <w:r w:rsidRPr="001B794D">
              <w:t xml:space="preserve">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ns w:id="1634" w:author="jinahar" w:date="2014-12-17T14:48:00Z"/>
                <w:i/>
              </w:rPr>
            </w:pPr>
            <w:ins w:id="1635" w:author="jinahar" w:date="2014-12-17T14:48:00Z">
              <w:r w:rsidRPr="001C6348">
                <w:rPr>
                  <w:i/>
                </w:rPr>
                <w:t>DEQ agrees with the commenters.</w:t>
              </w:r>
            </w:ins>
          </w:p>
          <w:p w:rsidR="00533EB4" w:rsidRPr="001C6348" w:rsidRDefault="00533EB4" w:rsidP="00533EB4">
            <w:pPr>
              <w:spacing w:after="120"/>
              <w:rPr>
                <w:ins w:id="1636" w:author="jinahar" w:date="2014-12-17T14:48:00Z"/>
                <w:i/>
              </w:rPr>
            </w:pPr>
            <w:ins w:id="1637"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rsidR="00533EB4" w:rsidRPr="001C6348" w:rsidRDefault="00533EB4" w:rsidP="00533EB4">
            <w:pPr>
              <w:spacing w:after="120"/>
              <w:rPr>
                <w:ins w:id="1638" w:author="jinahar" w:date="2014-12-17T14:48:00Z"/>
                <w:i/>
              </w:rPr>
            </w:pPr>
            <w:ins w:id="1639" w:author="jinahar" w:date="2014-12-17T14:48:00Z">
              <w:r w:rsidRPr="001C6348">
                <w:rPr>
                  <w:i/>
                </w:rPr>
                <w:t>DEQ acknowledges that these two rules are not well-located and many readers may not think to look for them in OAR 340 division 240. DEQ has attempted to address this problem by ensuring that all rules that rely on them include clear references to them. These rules may be relocated in a future rulemaking, but DEQ is unable to do that at this time.</w:t>
              </w:r>
            </w:ins>
          </w:p>
          <w:p w:rsidR="00533EB4" w:rsidRPr="001C6348" w:rsidRDefault="00533EB4" w:rsidP="00533EB4">
            <w:pPr>
              <w:spacing w:after="120"/>
              <w:rPr>
                <w:ins w:id="1640" w:author="jinahar" w:date="2014-12-17T14:48:00Z"/>
                <w:i/>
              </w:rPr>
            </w:pPr>
            <w:ins w:id="1641" w:author="jinahar" w:date="2014-12-17T14:48:00Z">
              <w:r w:rsidRPr="001C6348">
                <w:rPr>
                  <w:i/>
                </w:rPr>
                <w:t xml:space="preserve">DEQ has also found that the proposed rules failed to address priority sources for other </w:t>
              </w:r>
              <w:r w:rsidRPr="001C6348">
                <w:rPr>
                  <w:i/>
                </w:rPr>
                <w:lastRenderedPageBreak/>
                <w:t>designated areas, as well the values to be used for priority source offsets in Lakeview.</w:t>
              </w:r>
            </w:ins>
          </w:p>
          <w:p w:rsidR="00533EB4" w:rsidRPr="001C6348" w:rsidRDefault="00533EB4" w:rsidP="00533EB4">
            <w:pPr>
              <w:spacing w:after="120"/>
              <w:rPr>
                <w:ins w:id="1642" w:author="jinahar" w:date="2014-12-17T14:48:00Z"/>
                <w:i/>
              </w:rPr>
            </w:pPr>
            <w:commentRangeStart w:id="1643"/>
            <w:ins w:id="1644" w:author="jinahar" w:date="2014-12-17T14:48:00Z">
              <w:r w:rsidRPr="001C6348">
                <w:rPr>
                  <w:i/>
                </w:rPr>
                <w:t>With respect to the Klamath Falls nonattainment area, DEQ has proposed to designate uncertified r</w:t>
              </w:r>
              <w:r w:rsidRPr="001C6348">
                <w:rPr>
                  <w:bCs/>
                  <w:i/>
                </w:rPr>
                <w:t>esidential wood fuel-fired devices as priority sources. This designation is in OAR 340-204-0320.</w:t>
              </w:r>
              <w:commentRangeEnd w:id="1643"/>
              <w:r w:rsidRPr="001C6348">
                <w:commentReference w:id="1643"/>
              </w:r>
            </w:ins>
          </w:p>
          <w:p w:rsidR="00533EB4" w:rsidRPr="001C6348" w:rsidRDefault="00533EB4" w:rsidP="00533EB4">
            <w:pPr>
              <w:spacing w:after="120"/>
              <w:rPr>
                <w:ins w:id="1645" w:author="jinahar" w:date="2014-12-17T14:48:00Z"/>
                <w:i/>
              </w:rPr>
            </w:pPr>
            <w:ins w:id="1646" w:author="jinahar" w:date="2014-12-17T14:48:00Z">
              <w:r w:rsidRPr="001C6348">
                <w:rPr>
                  <w:i/>
                </w:rPr>
                <w:t xml:space="preserve">DEQ does not </w:t>
              </w:r>
            </w:ins>
            <w:ins w:id="1647" w:author="jinahar" w:date="2014-12-22T15:34:00Z">
              <w:r w:rsidR="005F258E">
                <w:rPr>
                  <w:i/>
                </w:rPr>
                <w:t xml:space="preserve">expect </w:t>
              </w:r>
            </w:ins>
            <w:ins w:id="1648" w:author="jinahar" w:date="2014-12-17T14:48:00Z">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back” to determine if priority sources should be identified for existing designated area. Identifying priority sources for areas other than Lakeview would require a more in-depth review than this rulemaking allows and therefore DEQ will not identify priority sources for other areas in this rulemaking, except as proposed in OAR 340-204-0320.</w:t>
              </w:r>
            </w:ins>
          </w:p>
          <w:p w:rsidR="00533EB4" w:rsidRPr="001C6348" w:rsidRDefault="00533EB4" w:rsidP="00533EB4">
            <w:pPr>
              <w:spacing w:after="120"/>
              <w:rPr>
                <w:ins w:id="1649" w:author="jinahar" w:date="2014-12-17T14:48:00Z"/>
                <w:i/>
              </w:rPr>
            </w:pPr>
            <w:ins w:id="1650" w:author="jinahar" w:date="2014-12-17T14:48:00Z">
              <w:r w:rsidRPr="001C6348">
                <w:rPr>
                  <w:i/>
                </w:rPr>
                <w:t xml:space="preserve">With respect to the Lakeview sustainment area, DEQ </w:t>
              </w:r>
            </w:ins>
            <w:ins w:id="1651" w:author="jinahar" w:date="2014-12-22T15:35:00Z">
              <w:r w:rsidR="005F258E">
                <w:rPr>
                  <w:i/>
                </w:rPr>
                <w:t xml:space="preserve">determined </w:t>
              </w:r>
            </w:ins>
            <w:ins w:id="1652"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rsidR="00533EB4" w:rsidRPr="001C6348" w:rsidRDefault="00533EB4" w:rsidP="00533EB4">
            <w:pPr>
              <w:spacing w:after="120"/>
              <w:rPr>
                <w:ins w:id="1653" w:author="jinahar" w:date="2014-12-17T14:48:00Z"/>
                <w:i/>
              </w:rPr>
            </w:pPr>
            <w:ins w:id="1654" w:author="jinahar" w:date="2014-12-17T14:48:00Z">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rsidR="00533EB4" w:rsidRPr="001C6348" w:rsidRDefault="00533EB4" w:rsidP="00533EB4">
            <w:pPr>
              <w:spacing w:after="120"/>
              <w:rPr>
                <w:ins w:id="1655" w:author="jinahar" w:date="2014-12-17T14:48:00Z"/>
                <w:i/>
              </w:rPr>
            </w:pPr>
            <w:ins w:id="1656"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ins w:id="1657" w:author="jinahar" w:date="2014-12-17T14:48:00Z"/>
              </w:trPr>
              <w:tc>
                <w:tcPr>
                  <w:tcW w:w="1521" w:type="dxa"/>
                </w:tcPr>
                <w:p w:rsidR="00533EB4" w:rsidRPr="001C6348" w:rsidRDefault="00533EB4" w:rsidP="00533EB4">
                  <w:pPr>
                    <w:spacing w:after="120"/>
                    <w:rPr>
                      <w:ins w:id="1658" w:author="jinahar" w:date="2014-12-17T14:48:00Z"/>
                      <w:rFonts w:ascii="Times New Roman" w:eastAsia="Times New Roman" w:hAnsi="Times New Roman" w:cs="Times New Roman"/>
                      <w:i/>
                      <w:sz w:val="24"/>
                      <w:szCs w:val="24"/>
                    </w:rPr>
                  </w:pPr>
                </w:p>
              </w:tc>
              <w:tc>
                <w:tcPr>
                  <w:tcW w:w="963" w:type="dxa"/>
                </w:tcPr>
                <w:p w:rsidR="00533EB4" w:rsidRPr="001C6348" w:rsidRDefault="00533EB4" w:rsidP="00533EB4">
                  <w:pPr>
                    <w:spacing w:after="120"/>
                    <w:rPr>
                      <w:ins w:id="1659" w:author="jinahar" w:date="2014-12-17T14:48:00Z"/>
                      <w:rFonts w:ascii="Times New Roman" w:eastAsia="Times New Roman" w:hAnsi="Times New Roman" w:cs="Times New Roman"/>
                      <w:i/>
                      <w:sz w:val="24"/>
                      <w:szCs w:val="24"/>
                    </w:rPr>
                  </w:pPr>
                  <w:ins w:id="1660" w:author="jinahar" w:date="2014-12-17T14:48:00Z">
                    <w:r w:rsidRPr="001C6348">
                      <w:rPr>
                        <w:rFonts w:ascii="Times New Roman" w:eastAsia="Times New Roman" w:hAnsi="Times New Roman" w:cs="Times New Roman"/>
                        <w:i/>
                        <w:sz w:val="24"/>
                        <w:szCs w:val="24"/>
                      </w:rPr>
                      <w:t>Oct</w:t>
                    </w:r>
                  </w:ins>
                </w:p>
              </w:tc>
              <w:tc>
                <w:tcPr>
                  <w:tcW w:w="963" w:type="dxa"/>
                </w:tcPr>
                <w:p w:rsidR="00533EB4" w:rsidRPr="001C6348" w:rsidRDefault="00533EB4" w:rsidP="00533EB4">
                  <w:pPr>
                    <w:spacing w:after="120"/>
                    <w:rPr>
                      <w:ins w:id="1661" w:author="jinahar" w:date="2014-12-17T14:48:00Z"/>
                      <w:rFonts w:ascii="Times New Roman" w:eastAsia="Times New Roman" w:hAnsi="Times New Roman" w:cs="Times New Roman"/>
                      <w:i/>
                      <w:sz w:val="24"/>
                      <w:szCs w:val="24"/>
                    </w:rPr>
                  </w:pPr>
                  <w:ins w:id="1662" w:author="jinahar" w:date="2014-12-17T14:48:00Z">
                    <w:r w:rsidRPr="001C6348">
                      <w:rPr>
                        <w:rFonts w:ascii="Times New Roman" w:eastAsia="Times New Roman" w:hAnsi="Times New Roman" w:cs="Times New Roman"/>
                        <w:i/>
                        <w:sz w:val="24"/>
                        <w:szCs w:val="24"/>
                      </w:rPr>
                      <w:t>Nov</w:t>
                    </w:r>
                  </w:ins>
                </w:p>
              </w:tc>
              <w:tc>
                <w:tcPr>
                  <w:tcW w:w="963" w:type="dxa"/>
                </w:tcPr>
                <w:p w:rsidR="00533EB4" w:rsidRPr="001C6348" w:rsidRDefault="00533EB4" w:rsidP="00533EB4">
                  <w:pPr>
                    <w:spacing w:after="120"/>
                    <w:rPr>
                      <w:ins w:id="1663" w:author="jinahar" w:date="2014-12-17T14:48:00Z"/>
                      <w:rFonts w:ascii="Times New Roman" w:eastAsia="Times New Roman" w:hAnsi="Times New Roman" w:cs="Times New Roman"/>
                      <w:i/>
                      <w:sz w:val="24"/>
                      <w:szCs w:val="24"/>
                    </w:rPr>
                  </w:pPr>
                  <w:ins w:id="1664" w:author="jinahar" w:date="2014-12-17T14:48:00Z">
                    <w:r w:rsidRPr="001C6348">
                      <w:rPr>
                        <w:rFonts w:ascii="Times New Roman" w:eastAsia="Times New Roman" w:hAnsi="Times New Roman" w:cs="Times New Roman"/>
                        <w:i/>
                        <w:sz w:val="24"/>
                        <w:szCs w:val="24"/>
                      </w:rPr>
                      <w:t>Dec</w:t>
                    </w:r>
                  </w:ins>
                </w:p>
              </w:tc>
              <w:tc>
                <w:tcPr>
                  <w:tcW w:w="963" w:type="dxa"/>
                </w:tcPr>
                <w:p w:rsidR="00533EB4" w:rsidRPr="001C6348" w:rsidRDefault="00533EB4" w:rsidP="00533EB4">
                  <w:pPr>
                    <w:spacing w:after="120"/>
                    <w:rPr>
                      <w:ins w:id="1665" w:author="jinahar" w:date="2014-12-17T14:48:00Z"/>
                      <w:rFonts w:ascii="Times New Roman" w:eastAsia="Times New Roman" w:hAnsi="Times New Roman" w:cs="Times New Roman"/>
                      <w:i/>
                      <w:sz w:val="24"/>
                      <w:szCs w:val="24"/>
                    </w:rPr>
                  </w:pPr>
                  <w:ins w:id="1666" w:author="jinahar" w:date="2014-12-17T14:48:00Z">
                    <w:r w:rsidRPr="001C6348">
                      <w:rPr>
                        <w:rFonts w:ascii="Times New Roman" w:eastAsia="Times New Roman" w:hAnsi="Times New Roman" w:cs="Times New Roman"/>
                        <w:i/>
                        <w:sz w:val="24"/>
                        <w:szCs w:val="24"/>
                      </w:rPr>
                      <w:t>Jan</w:t>
                    </w:r>
                  </w:ins>
                </w:p>
              </w:tc>
              <w:tc>
                <w:tcPr>
                  <w:tcW w:w="963" w:type="dxa"/>
                </w:tcPr>
                <w:p w:rsidR="00533EB4" w:rsidRPr="001C6348" w:rsidRDefault="00533EB4" w:rsidP="00533EB4">
                  <w:pPr>
                    <w:spacing w:after="120"/>
                    <w:rPr>
                      <w:ins w:id="1667" w:author="jinahar" w:date="2014-12-17T14:48:00Z"/>
                      <w:rFonts w:ascii="Times New Roman" w:eastAsia="Times New Roman" w:hAnsi="Times New Roman" w:cs="Times New Roman"/>
                      <w:i/>
                      <w:sz w:val="24"/>
                      <w:szCs w:val="24"/>
                    </w:rPr>
                  </w:pPr>
                  <w:ins w:id="1668" w:author="jinahar" w:date="2014-12-17T14:48:00Z">
                    <w:r w:rsidRPr="001C6348">
                      <w:rPr>
                        <w:rFonts w:ascii="Times New Roman" w:eastAsia="Times New Roman" w:hAnsi="Times New Roman" w:cs="Times New Roman"/>
                        <w:i/>
                        <w:sz w:val="24"/>
                        <w:szCs w:val="24"/>
                      </w:rPr>
                      <w:t>Feb</w:t>
                    </w:r>
                  </w:ins>
                </w:p>
              </w:tc>
              <w:tc>
                <w:tcPr>
                  <w:tcW w:w="963" w:type="dxa"/>
                </w:tcPr>
                <w:p w:rsidR="00533EB4" w:rsidRPr="001C6348" w:rsidRDefault="00533EB4" w:rsidP="00533EB4">
                  <w:pPr>
                    <w:spacing w:after="120"/>
                    <w:rPr>
                      <w:ins w:id="1669" w:author="jinahar" w:date="2014-12-17T14:48:00Z"/>
                      <w:rFonts w:ascii="Times New Roman" w:eastAsia="Times New Roman" w:hAnsi="Times New Roman" w:cs="Times New Roman"/>
                      <w:i/>
                      <w:sz w:val="24"/>
                      <w:szCs w:val="24"/>
                    </w:rPr>
                  </w:pPr>
                  <w:ins w:id="1670" w:author="jinahar" w:date="2014-12-17T14:48:00Z">
                    <w:r w:rsidRPr="001C6348">
                      <w:rPr>
                        <w:rFonts w:ascii="Times New Roman" w:eastAsia="Times New Roman" w:hAnsi="Times New Roman" w:cs="Times New Roman"/>
                        <w:i/>
                        <w:sz w:val="24"/>
                        <w:szCs w:val="24"/>
                      </w:rPr>
                      <w:t>Mar</w:t>
                    </w:r>
                  </w:ins>
                </w:p>
              </w:tc>
            </w:tr>
            <w:tr w:rsidR="00533EB4" w:rsidRPr="001C6348" w:rsidTr="001C6348">
              <w:trPr>
                <w:jc w:val="center"/>
                <w:ins w:id="1671" w:author="jinahar" w:date="2014-12-17T14:48:00Z"/>
              </w:trPr>
              <w:tc>
                <w:tcPr>
                  <w:tcW w:w="1521" w:type="dxa"/>
                </w:tcPr>
                <w:p w:rsidR="00533EB4" w:rsidRPr="001C6348" w:rsidRDefault="00533EB4" w:rsidP="00533EB4">
                  <w:pPr>
                    <w:spacing w:after="120"/>
                    <w:rPr>
                      <w:ins w:id="1672" w:author="jinahar" w:date="2014-12-17T14:48:00Z"/>
                      <w:rFonts w:ascii="Times New Roman" w:eastAsia="Times New Roman" w:hAnsi="Times New Roman" w:cs="Times New Roman"/>
                      <w:i/>
                      <w:sz w:val="24"/>
                      <w:szCs w:val="24"/>
                    </w:rPr>
                  </w:pPr>
                  <w:ins w:id="1673" w:author="jinahar" w:date="2014-12-17T14:48:00Z">
                    <w:r w:rsidRPr="001C6348">
                      <w:rPr>
                        <w:rFonts w:ascii="Times New Roman" w:eastAsia="Times New Roman" w:hAnsi="Times New Roman" w:cs="Times New Roman"/>
                        <w:i/>
                        <w:sz w:val="24"/>
                        <w:szCs w:val="24"/>
                      </w:rPr>
                      <w:t>Klamath Falls</w:t>
                    </w:r>
                  </w:ins>
                </w:p>
              </w:tc>
              <w:tc>
                <w:tcPr>
                  <w:tcW w:w="963" w:type="dxa"/>
                </w:tcPr>
                <w:p w:rsidR="00533EB4" w:rsidRPr="001C6348" w:rsidRDefault="00533EB4" w:rsidP="00533EB4">
                  <w:pPr>
                    <w:spacing w:after="120"/>
                    <w:rPr>
                      <w:ins w:id="1674" w:author="jinahar" w:date="2014-12-17T14:48:00Z"/>
                      <w:rFonts w:ascii="Times New Roman" w:eastAsia="Times New Roman" w:hAnsi="Times New Roman" w:cs="Times New Roman"/>
                      <w:i/>
                      <w:sz w:val="24"/>
                      <w:szCs w:val="24"/>
                    </w:rPr>
                  </w:pPr>
                  <w:ins w:id="1675" w:author="jinahar" w:date="2014-12-17T14:48:00Z">
                    <w:r w:rsidRPr="001C6348">
                      <w:rPr>
                        <w:rFonts w:ascii="Times New Roman" w:eastAsia="Times New Roman" w:hAnsi="Times New Roman" w:cs="Times New Roman"/>
                        <w:i/>
                        <w:sz w:val="24"/>
                        <w:szCs w:val="24"/>
                      </w:rPr>
                      <w:t>35.4</w:t>
                    </w:r>
                  </w:ins>
                </w:p>
              </w:tc>
              <w:tc>
                <w:tcPr>
                  <w:tcW w:w="963" w:type="dxa"/>
                </w:tcPr>
                <w:p w:rsidR="00533EB4" w:rsidRPr="001C6348" w:rsidRDefault="00533EB4" w:rsidP="00533EB4">
                  <w:pPr>
                    <w:spacing w:after="120"/>
                    <w:rPr>
                      <w:ins w:id="1676" w:author="jinahar" w:date="2014-12-17T14:48:00Z"/>
                      <w:rFonts w:ascii="Times New Roman" w:eastAsia="Times New Roman" w:hAnsi="Times New Roman" w:cs="Times New Roman"/>
                      <w:i/>
                      <w:sz w:val="24"/>
                      <w:szCs w:val="24"/>
                    </w:rPr>
                  </w:pPr>
                  <w:ins w:id="1677" w:author="jinahar" w:date="2014-12-17T14:48:00Z">
                    <w:r w:rsidRPr="001C6348">
                      <w:rPr>
                        <w:rFonts w:ascii="Times New Roman" w:eastAsia="Times New Roman" w:hAnsi="Times New Roman" w:cs="Times New Roman"/>
                        <w:i/>
                        <w:sz w:val="24"/>
                        <w:szCs w:val="24"/>
                      </w:rPr>
                      <w:t>28.2</w:t>
                    </w:r>
                  </w:ins>
                </w:p>
              </w:tc>
              <w:tc>
                <w:tcPr>
                  <w:tcW w:w="963" w:type="dxa"/>
                </w:tcPr>
                <w:p w:rsidR="00533EB4" w:rsidRPr="001C6348" w:rsidRDefault="00533EB4" w:rsidP="00533EB4">
                  <w:pPr>
                    <w:spacing w:after="120"/>
                    <w:rPr>
                      <w:ins w:id="1678" w:author="jinahar" w:date="2014-12-17T14:48:00Z"/>
                      <w:rFonts w:ascii="Times New Roman" w:eastAsia="Times New Roman" w:hAnsi="Times New Roman" w:cs="Times New Roman"/>
                      <w:i/>
                      <w:sz w:val="24"/>
                      <w:szCs w:val="24"/>
                    </w:rPr>
                  </w:pPr>
                  <w:ins w:id="1679" w:author="jinahar" w:date="2014-12-17T14:48:00Z">
                    <w:r w:rsidRPr="001C6348">
                      <w:rPr>
                        <w:rFonts w:ascii="Times New Roman" w:eastAsia="Times New Roman" w:hAnsi="Times New Roman" w:cs="Times New Roman"/>
                        <w:i/>
                        <w:sz w:val="24"/>
                        <w:szCs w:val="24"/>
                      </w:rPr>
                      <w:t>22.7</w:t>
                    </w:r>
                  </w:ins>
                </w:p>
              </w:tc>
              <w:tc>
                <w:tcPr>
                  <w:tcW w:w="963" w:type="dxa"/>
                </w:tcPr>
                <w:p w:rsidR="00533EB4" w:rsidRPr="001C6348" w:rsidRDefault="00533EB4" w:rsidP="00533EB4">
                  <w:pPr>
                    <w:spacing w:after="120"/>
                    <w:rPr>
                      <w:ins w:id="1680" w:author="jinahar" w:date="2014-12-17T14:48:00Z"/>
                      <w:rFonts w:ascii="Times New Roman" w:eastAsia="Times New Roman" w:hAnsi="Times New Roman" w:cs="Times New Roman"/>
                      <w:i/>
                      <w:sz w:val="24"/>
                      <w:szCs w:val="24"/>
                    </w:rPr>
                  </w:pPr>
                  <w:ins w:id="1681"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682" w:author="jinahar" w:date="2014-12-17T14:48:00Z"/>
                      <w:rFonts w:ascii="Times New Roman" w:eastAsia="Times New Roman" w:hAnsi="Times New Roman" w:cs="Times New Roman"/>
                      <w:i/>
                      <w:sz w:val="24"/>
                      <w:szCs w:val="24"/>
                    </w:rPr>
                  </w:pPr>
                  <w:ins w:id="1683" w:author="jinahar" w:date="2014-12-17T14:48:00Z">
                    <w:r w:rsidRPr="001C6348">
                      <w:rPr>
                        <w:rFonts w:ascii="Times New Roman" w:eastAsia="Times New Roman" w:hAnsi="Times New Roman" w:cs="Times New Roman"/>
                        <w:i/>
                        <w:sz w:val="24"/>
                        <w:szCs w:val="24"/>
                      </w:rPr>
                      <w:t>24.5</w:t>
                    </w:r>
                  </w:ins>
                </w:p>
              </w:tc>
              <w:tc>
                <w:tcPr>
                  <w:tcW w:w="963" w:type="dxa"/>
                </w:tcPr>
                <w:p w:rsidR="00533EB4" w:rsidRPr="001C6348" w:rsidRDefault="00533EB4" w:rsidP="00533EB4">
                  <w:pPr>
                    <w:spacing w:after="120"/>
                    <w:rPr>
                      <w:ins w:id="1684" w:author="jinahar" w:date="2014-12-17T14:48:00Z"/>
                      <w:rFonts w:ascii="Times New Roman" w:eastAsia="Times New Roman" w:hAnsi="Times New Roman" w:cs="Times New Roman"/>
                      <w:i/>
                      <w:sz w:val="24"/>
                      <w:szCs w:val="24"/>
                    </w:rPr>
                  </w:pPr>
                  <w:ins w:id="1685" w:author="jinahar" w:date="2014-12-17T14:48:00Z">
                    <w:r w:rsidRPr="001C6348">
                      <w:rPr>
                        <w:rFonts w:ascii="Times New Roman" w:eastAsia="Times New Roman" w:hAnsi="Times New Roman" w:cs="Times New Roman"/>
                        <w:i/>
                        <w:sz w:val="24"/>
                        <w:szCs w:val="24"/>
                      </w:rPr>
                      <w:t>28.1</w:t>
                    </w:r>
                  </w:ins>
                </w:p>
              </w:tc>
            </w:tr>
            <w:tr w:rsidR="00533EB4" w:rsidRPr="001C6348" w:rsidTr="001C6348">
              <w:trPr>
                <w:jc w:val="center"/>
                <w:ins w:id="1686" w:author="jinahar" w:date="2014-12-17T14:48:00Z"/>
              </w:trPr>
              <w:tc>
                <w:tcPr>
                  <w:tcW w:w="1521" w:type="dxa"/>
                </w:tcPr>
                <w:p w:rsidR="00533EB4" w:rsidRPr="001C6348" w:rsidRDefault="00533EB4" w:rsidP="00533EB4">
                  <w:pPr>
                    <w:spacing w:after="120"/>
                    <w:rPr>
                      <w:ins w:id="1687" w:author="jinahar" w:date="2014-12-17T14:48:00Z"/>
                      <w:rFonts w:ascii="Times New Roman" w:eastAsia="Times New Roman" w:hAnsi="Times New Roman" w:cs="Times New Roman"/>
                      <w:i/>
                      <w:sz w:val="24"/>
                      <w:szCs w:val="24"/>
                    </w:rPr>
                  </w:pPr>
                  <w:ins w:id="1688" w:author="jinahar" w:date="2014-12-17T14:48:00Z">
                    <w:r w:rsidRPr="001C6348">
                      <w:rPr>
                        <w:rFonts w:ascii="Times New Roman" w:eastAsia="Times New Roman" w:hAnsi="Times New Roman" w:cs="Times New Roman"/>
                        <w:i/>
                        <w:sz w:val="24"/>
                        <w:szCs w:val="24"/>
                      </w:rPr>
                      <w:t>Lakeview</w:t>
                    </w:r>
                  </w:ins>
                </w:p>
              </w:tc>
              <w:tc>
                <w:tcPr>
                  <w:tcW w:w="963" w:type="dxa"/>
                </w:tcPr>
                <w:p w:rsidR="00533EB4" w:rsidRPr="001C6348" w:rsidRDefault="00533EB4" w:rsidP="00533EB4">
                  <w:pPr>
                    <w:spacing w:after="120"/>
                    <w:rPr>
                      <w:ins w:id="1689" w:author="jinahar" w:date="2014-12-17T14:48:00Z"/>
                      <w:rFonts w:ascii="Times New Roman" w:eastAsia="Times New Roman" w:hAnsi="Times New Roman" w:cs="Times New Roman"/>
                      <w:i/>
                      <w:sz w:val="24"/>
                      <w:szCs w:val="24"/>
                    </w:rPr>
                  </w:pPr>
                  <w:ins w:id="1690" w:author="jinahar" w:date="2014-12-17T14:48:00Z">
                    <w:r w:rsidRPr="001C6348">
                      <w:rPr>
                        <w:rFonts w:ascii="Times New Roman" w:eastAsia="Times New Roman" w:hAnsi="Times New Roman" w:cs="Times New Roman"/>
                        <w:i/>
                        <w:sz w:val="24"/>
                        <w:szCs w:val="24"/>
                      </w:rPr>
                      <w:t>33.1</w:t>
                    </w:r>
                  </w:ins>
                </w:p>
              </w:tc>
              <w:tc>
                <w:tcPr>
                  <w:tcW w:w="963" w:type="dxa"/>
                </w:tcPr>
                <w:p w:rsidR="00533EB4" w:rsidRPr="001C6348" w:rsidRDefault="00533EB4" w:rsidP="00533EB4">
                  <w:pPr>
                    <w:spacing w:after="120"/>
                    <w:rPr>
                      <w:ins w:id="1691" w:author="jinahar" w:date="2014-12-17T14:48:00Z"/>
                      <w:rFonts w:ascii="Times New Roman" w:eastAsia="Times New Roman" w:hAnsi="Times New Roman" w:cs="Times New Roman"/>
                      <w:i/>
                      <w:sz w:val="24"/>
                      <w:szCs w:val="24"/>
                    </w:rPr>
                  </w:pPr>
                  <w:ins w:id="1692" w:author="jinahar" w:date="2014-12-17T14:48:00Z">
                    <w:r w:rsidRPr="001C6348">
                      <w:rPr>
                        <w:rFonts w:ascii="Times New Roman" w:eastAsia="Times New Roman" w:hAnsi="Times New Roman" w:cs="Times New Roman"/>
                        <w:i/>
                        <w:sz w:val="24"/>
                        <w:szCs w:val="24"/>
                      </w:rPr>
                      <w:t>26.0</w:t>
                    </w:r>
                  </w:ins>
                </w:p>
              </w:tc>
              <w:tc>
                <w:tcPr>
                  <w:tcW w:w="963" w:type="dxa"/>
                </w:tcPr>
                <w:p w:rsidR="00533EB4" w:rsidRPr="001C6348" w:rsidRDefault="00533EB4" w:rsidP="00533EB4">
                  <w:pPr>
                    <w:spacing w:after="120"/>
                    <w:rPr>
                      <w:ins w:id="1693" w:author="jinahar" w:date="2014-12-17T14:48:00Z"/>
                      <w:rFonts w:ascii="Times New Roman" w:eastAsia="Times New Roman" w:hAnsi="Times New Roman" w:cs="Times New Roman"/>
                      <w:i/>
                      <w:sz w:val="24"/>
                      <w:szCs w:val="24"/>
                    </w:rPr>
                  </w:pPr>
                  <w:ins w:id="1694"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695" w:author="jinahar" w:date="2014-12-17T14:48:00Z"/>
                      <w:rFonts w:ascii="Times New Roman" w:eastAsia="Times New Roman" w:hAnsi="Times New Roman" w:cs="Times New Roman"/>
                      <w:i/>
                      <w:sz w:val="24"/>
                      <w:szCs w:val="24"/>
                    </w:rPr>
                  </w:pPr>
                  <w:ins w:id="1696"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697" w:author="jinahar" w:date="2014-12-17T14:48:00Z"/>
                      <w:rFonts w:ascii="Times New Roman" w:eastAsia="Times New Roman" w:hAnsi="Times New Roman" w:cs="Times New Roman"/>
                      <w:i/>
                      <w:sz w:val="24"/>
                      <w:szCs w:val="24"/>
                    </w:rPr>
                  </w:pPr>
                  <w:ins w:id="1698" w:author="jinahar" w:date="2014-12-17T14:48:00Z">
                    <w:r w:rsidRPr="001C6348">
                      <w:rPr>
                        <w:rFonts w:ascii="Times New Roman" w:eastAsia="Times New Roman" w:hAnsi="Times New Roman" w:cs="Times New Roman"/>
                        <w:i/>
                        <w:sz w:val="24"/>
                        <w:szCs w:val="24"/>
                      </w:rPr>
                      <w:t>24.0</w:t>
                    </w:r>
                  </w:ins>
                </w:p>
              </w:tc>
              <w:tc>
                <w:tcPr>
                  <w:tcW w:w="963" w:type="dxa"/>
                </w:tcPr>
                <w:p w:rsidR="00533EB4" w:rsidRPr="001C6348" w:rsidRDefault="00533EB4" w:rsidP="00533EB4">
                  <w:pPr>
                    <w:spacing w:after="120"/>
                    <w:rPr>
                      <w:ins w:id="1699" w:author="jinahar" w:date="2014-12-17T14:48:00Z"/>
                      <w:rFonts w:ascii="Times New Roman" w:eastAsia="Times New Roman" w:hAnsi="Times New Roman" w:cs="Times New Roman"/>
                      <w:i/>
                      <w:sz w:val="24"/>
                      <w:szCs w:val="24"/>
                    </w:rPr>
                  </w:pPr>
                  <w:ins w:id="1700" w:author="jinahar" w:date="2014-12-17T14:48:00Z">
                    <w:r w:rsidRPr="001C6348">
                      <w:rPr>
                        <w:rFonts w:ascii="Times New Roman" w:eastAsia="Times New Roman" w:hAnsi="Times New Roman" w:cs="Times New Roman"/>
                        <w:i/>
                        <w:sz w:val="24"/>
                        <w:szCs w:val="24"/>
                      </w:rPr>
                      <w:t>27.8</w:t>
                    </w:r>
                  </w:ins>
                </w:p>
              </w:tc>
            </w:tr>
          </w:tbl>
          <w:p w:rsidR="00533EB4" w:rsidRPr="001C6348" w:rsidRDefault="00533EB4" w:rsidP="00533EB4">
            <w:pPr>
              <w:spacing w:after="120"/>
              <w:rPr>
                <w:ins w:id="1701" w:author="jinahar" w:date="2014-12-17T14:48:00Z"/>
                <w:i/>
              </w:rPr>
            </w:pPr>
          </w:p>
          <w:p w:rsidR="00533EB4" w:rsidRPr="001C6348" w:rsidRDefault="00533EB4" w:rsidP="00533EB4">
            <w:pPr>
              <w:spacing w:after="120"/>
              <w:rPr>
                <w:ins w:id="1702" w:author="jinahar" w:date="2014-12-17T14:48:00Z"/>
                <w:i/>
              </w:rPr>
            </w:pPr>
            <w:ins w:id="1703"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rsidR="00533EB4" w:rsidRPr="001C6348" w:rsidRDefault="00533EB4" w:rsidP="00533EB4">
            <w:pPr>
              <w:spacing w:after="120"/>
              <w:rPr>
                <w:ins w:id="1704" w:author="jinahar" w:date="2014-12-17T14:48:00Z"/>
              </w:rPr>
            </w:pPr>
            <w:ins w:id="1705" w:author="jinahar" w:date="2014-12-17T14:48:00Z">
              <w:r w:rsidRPr="001C6348">
                <w:rPr>
                  <w:i/>
                </w:rPr>
                <w:t>DEQ has revised OAR 340-224-0510(4) to state that offsets must be equivalent to the emissions being offset in terms of short term, seasonal, and yearly time periods to mitigate the effects of the proposed emissions,</w:t>
              </w:r>
              <w:commentRangeStart w:id="1706"/>
              <w:r w:rsidRPr="001C6348">
                <w:rPr>
                  <w:i/>
                </w:rPr>
                <w:t xml:space="preserve"> or must be from the designated area-specific priority sources identified in OAR 340-204-0320; or they must be allowed under OAR 340 division </w:t>
              </w:r>
              <w:r w:rsidRPr="001C6348">
                <w:rPr>
                  <w:i/>
                </w:rPr>
                <w:lastRenderedPageBreak/>
                <w:t xml:space="preserve">240. </w:t>
              </w:r>
              <w:commentRangeEnd w:id="1706"/>
              <w:r w:rsidRPr="001C6348">
                <w:commentReference w:id="1706"/>
              </w:r>
            </w:ins>
          </w:p>
          <w:p w:rsidR="00533EB4" w:rsidRPr="00654843" w:rsidRDefault="00533EB4" w:rsidP="00533EB4">
            <w:pPr>
              <w:spacing w:after="120"/>
            </w:pPr>
            <w:ins w:id="1707" w:author="jinahar" w:date="2014-12-17T14:49:00Z">
              <w:r w:rsidRPr="00C13FD9">
                <w:rPr>
                  <w:bCs/>
                  <w:i/>
                </w:rPr>
                <w:t>DEQ agrees with the commenter and changed the proposed rules in response to this comment.</w:t>
              </w:r>
            </w:ins>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r w:rsidRPr="00E115BB">
              <w:rPr>
                <w:i/>
              </w:rPr>
              <w:t>In Utility Air Regulatory Group vs. EPA, the Supreme Court came to the following conclusions in regard to permitting greenhouse gas emissions:</w:t>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 xml:space="preserve">100,000 tons per year, but that do not emit any </w:t>
            </w:r>
            <w:r>
              <w:rPr>
                <w:i/>
              </w:rPr>
              <w:lastRenderedPageBreak/>
              <w:t>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r w:rsidRPr="00E115BB">
              <w:rPr>
                <w:i/>
              </w:rPr>
              <w:t xml:space="preserve">Based on this limited number of affected sources in Oregon, DEQ has decided to adopt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 xml:space="preserve">Only one of the above sources has triggered, and is therefore currently subject to, Prevention </w:t>
            </w:r>
            <w:r w:rsidRPr="00A92526">
              <w:rPr>
                <w:i/>
                <w:u w:val="single"/>
              </w:rPr>
              <w:lastRenderedPageBreak/>
              <w:t>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sidRPr="00E115BB">
              <w:rPr>
                <w:i/>
              </w:rPr>
              <w:t xml:space="preserve"> are used in semiconductor manufacturing for plasma cleaning of </w:t>
            </w:r>
            <w:r>
              <w:rPr>
                <w:i/>
              </w:rPr>
              <w:t xml:space="preserve"> chemical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Perfluorocompounds</w:t>
            </w:r>
            <w:r w:rsidRPr="00E115BB">
              <w:rPr>
                <w:i/>
              </w:rPr>
              <w:t xml:space="preserve"> absorb infrared radiation (i.e., heat)</w:t>
            </w:r>
            <w:r>
              <w:rPr>
                <w:i/>
              </w:rPr>
              <w:t xml:space="preserve">, </w:t>
            </w:r>
            <w:r w:rsidRPr="00E115BB">
              <w:rPr>
                <w:i/>
              </w:rPr>
              <w:t>trap it in the atmosphere very 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t>EPA has worked with the U.S. Semiconductor Industry Association</w:t>
            </w:r>
            <w:r>
              <w:rPr>
                <w:i/>
              </w:rPr>
              <w:t xml:space="preserve"> </w:t>
            </w:r>
            <w:r w:rsidRPr="00E115BB">
              <w:rPr>
                <w:i/>
              </w:rPr>
              <w:t>in their voluntary efforts to reduce high global warming potential greenhouse gas emissions by following a pollution prevention strategy. As far back as 1996, Intel and the U.S. Semiconductor Industry Association  formalized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533EB4" w:rsidRDefault="00533EB4" w:rsidP="00533EB4">
            <w:pPr>
              <w:spacing w:after="120"/>
              <w:rPr>
                <w:i/>
              </w:rPr>
            </w:pPr>
            <w:r w:rsidRPr="00E115BB">
              <w:rPr>
                <w:i/>
              </w:rPr>
              <w:t xml:space="preserve">DEQ has determined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A  natural gas compressor station may propose air/fuel ratio controllers to minimize methane emissions, periodic inspection and maintenance of the compressor rod </w:t>
            </w:r>
            <w:r>
              <w:rPr>
                <w:i/>
              </w:rPr>
              <w:lastRenderedPageBreak/>
              <w:t xml:space="preserve">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who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 xml:space="preserve">48 </w:t>
            </w:r>
            <w:r>
              <w:lastRenderedPageBreak/>
              <w:t>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533EB4" w:rsidRDefault="00533EB4" w:rsidP="00533EB4">
            <w:pPr>
              <w:spacing w:after="120"/>
              <w:rPr>
                <w:i/>
              </w:rPr>
            </w:pPr>
            <w:r w:rsidRPr="009F6807">
              <w:rPr>
                <w:rFonts w:eastAsiaTheme="minorHAnsi"/>
                <w:i/>
              </w:rPr>
              <w:lastRenderedPageBreak/>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r>
              <w:rPr>
                <w:i/>
              </w:rPr>
              <w:t>DEQ did not change the proposed rules in response to this comment.</w:t>
            </w:r>
          </w:p>
          <w:p w:rsidR="00533EB4" w:rsidRPr="00EB3D0B" w:rsidRDefault="00533EB4" w:rsidP="00533EB4">
            <w:pPr>
              <w:spacing w:after="120"/>
              <w:rPr>
                <w:rFonts w:eastAsiaTheme="minorHAnsi"/>
              </w:rPr>
            </w:pPr>
            <w:r w:rsidRPr="00D21B2F">
              <w:rPr>
                <w:rFonts w:eastAsiaTheme="minorHAnsi"/>
                <w:bCs/>
                <w:i/>
              </w:rPr>
              <w:t>DEQ agrees with commenter and changed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00000" w:rsidRDefault="00533EB4">
            <w:pPr>
              <w:spacing w:after="120"/>
              <w:jc w:val="center"/>
              <w:rPr>
                <w:b/>
              </w:rPr>
            </w:pPr>
            <w:r>
              <w:rPr>
                <w:b/>
              </w:rPr>
              <w:lastRenderedPageBreak/>
              <w:t>S</w:t>
            </w:r>
            <w:r w:rsidR="00670B52" w:rsidRPr="00670B52">
              <w:rPr>
                <w:b/>
              </w:rPr>
              <w:t>ummary of Comments and DEQ Responses</w:t>
            </w:r>
          </w:p>
          <w:p w:rsidR="00000000"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00000" w:rsidRDefault="00670B52">
            <w:pPr>
              <w:spacing w:after="120"/>
              <w:jc w:val="center"/>
              <w:rPr>
                <w:b/>
              </w:rPr>
            </w:pPr>
            <w:r w:rsidRPr="00670B52">
              <w:rPr>
                <w:b/>
              </w:rPr>
              <w:lastRenderedPageBreak/>
              <w:t>Summary of Comments and DEQ Responses</w:t>
            </w:r>
          </w:p>
          <w:p w:rsidR="00000000"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000000" w:rsidRDefault="007065B5">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lastRenderedPageBreak/>
              <w:t>Summary of Comments and DEQ Responses</w:t>
            </w:r>
          </w:p>
          <w:p w:rsidR="00000000"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w:t>
            </w:r>
            <w:r w:rsidRPr="003F4F34">
              <w:rPr>
                <w:i/>
              </w:rPr>
              <w:lastRenderedPageBreak/>
              <w:t>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 xml:space="preserve">commenter. However, the rules already exempt older limited use tanks </w:t>
            </w:r>
            <w:r w:rsidRPr="00AE5CA5">
              <w:rPr>
                <w:i/>
              </w:rPr>
              <w:lastRenderedPageBreak/>
              <w:t>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Pr="009127D5" w:rsidRDefault="00533EB4" w:rsidP="00533EB4">
            <w:pPr>
              <w:spacing w:before="240" w:after="120"/>
              <w:rPr>
                <w:i/>
              </w:rPr>
            </w:pPr>
            <w:r w:rsidRPr="009127D5">
              <w:rPr>
                <w:i/>
              </w:rPr>
              <w:t xml:space="preserve">DEQ agrees that it is more efficient for DEQ to accept delegation of the federal NESHAPs without modification. EQC adopts the overwhelming majority of federal NESHAPs by </w:t>
            </w:r>
            <w:r w:rsidRPr="009127D5">
              <w:rPr>
                <w:i/>
              </w:rPr>
              <w:lastRenderedPageBreak/>
              <w:t>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 xml:space="preserve">DEQ agrees that small GDFs and small cardlocks should be held to the same permitting and </w:t>
            </w:r>
            <w:r w:rsidRPr="006B251A">
              <w:rPr>
                <w:i/>
              </w:rPr>
              <w:lastRenderedPageBreak/>
              <w:t>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00000" w:rsidRDefault="00670B52">
            <w:pPr>
              <w:spacing w:after="120"/>
              <w:jc w:val="center"/>
              <w:rPr>
                <w:b/>
              </w:rPr>
            </w:pPr>
            <w:r w:rsidRPr="00670B52">
              <w:rPr>
                <w:b/>
              </w:rPr>
              <w:lastRenderedPageBreak/>
              <w:t>Summary of Comments and DEQ Responses</w:t>
            </w:r>
          </w:p>
          <w:p w:rsidR="00000000"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00000" w:rsidRDefault="008F2B66">
            <w:pPr>
              <w:pStyle w:val="ListParagraph"/>
              <w:spacing w:after="120"/>
              <w:ind w:left="360"/>
              <w:contextualSpacing w:val="0"/>
              <w:jc w:val="center"/>
              <w:rPr>
                <w:b/>
              </w:rPr>
            </w:pPr>
            <w:r w:rsidRPr="008F2B66">
              <w:rPr>
                <w:b/>
              </w:rPr>
              <w:lastRenderedPageBreak/>
              <w:t>Summary of Comments and DEQ Responses</w:t>
            </w:r>
          </w:p>
          <w:p w:rsidR="00000000"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future permitting decisions are made and is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1708"/>
            <w:r w:rsidRPr="006248B1">
              <w:rPr>
                <w:rFonts w:ascii="Arial" w:hAnsi="Arial"/>
                <w:sz w:val="22"/>
              </w:rPr>
              <w:t>Response:</w:t>
            </w:r>
            <w:r w:rsidRPr="006248B1">
              <w:rPr>
                <w:i/>
              </w:rPr>
              <w:t xml:space="preserve"> </w:t>
            </w:r>
            <w:commentRangeEnd w:id="1708"/>
            <w:r w:rsidRPr="006248B1">
              <w:rPr>
                <w:rStyle w:val="CommentReference"/>
              </w:rPr>
              <w:commentReference w:id="1708"/>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Limit  which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Limit ,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Limit  are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Limit  is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Limit  and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Limit ,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Limit  under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Limit  the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Limit . </w:t>
            </w:r>
          </w:p>
          <w:p w:rsidR="00533EB4" w:rsidRPr="006248B1" w:rsidRDefault="00533EB4" w:rsidP="00533EB4">
            <w:pPr>
              <w:spacing w:after="120"/>
              <w:rPr>
                <w:i/>
              </w:rPr>
            </w:pPr>
            <w:r w:rsidRPr="006248B1">
              <w:rPr>
                <w:i/>
              </w:rPr>
              <w:t>Plant Site Emission Limit and Plantwide Applicability Limit  consistently simplify the New Source Review applicability determination which was one of the major goals of New Source Review reform.</w:t>
            </w:r>
          </w:p>
          <w:p w:rsidR="00533EB4" w:rsidRPr="006248B1" w:rsidRDefault="00533EB4" w:rsidP="00533EB4">
            <w:pPr>
              <w:spacing w:after="120"/>
              <w:rPr>
                <w:i/>
              </w:rPr>
            </w:pPr>
            <w:r w:rsidRPr="006248B1">
              <w:rPr>
                <w:i/>
              </w:rPr>
              <w:t>As we understand it, with a Plantwide Applicability Limit  based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Basis[OAR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1709" w:author="jinahar" w:date="2014-12-17T13:44:00Z"/>
                <w:i/>
              </w:rPr>
            </w:pPr>
            <w:ins w:id="1710" w:author="jinahar" w:date="2014-12-17T13:44:00Z">
              <w:r w:rsidRPr="009F5AA5">
                <w:rPr>
                  <w:i/>
                </w:rPr>
                <w:t xml:space="preserve">DEQ is aware that asthma is a significant health problem for many Oregonians. We understand that there are multiple causes, triggers and aggravators of asthma, including </w:t>
              </w:r>
              <w:r w:rsidRPr="009F5AA5">
                <w:rPr>
                  <w:i/>
                </w:rPr>
                <w:lastRenderedPageBreak/>
                <w:t>personal behaviors, genetic factors, allergens,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to reduce wood-burning during winter months to prevent unhealthy levels of particulate.</w:t>
              </w:r>
            </w:ins>
          </w:p>
          <w:p w:rsidR="00533EB4" w:rsidRDefault="00533EB4" w:rsidP="00533EB4">
            <w:pPr>
              <w:spacing w:after="120"/>
            </w:pPr>
            <w:ins w:id="1711"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1712" w:author="jinahar" w:date="2014-12-17T13:45:00Z"/>
                <w:rFonts w:ascii="Arial" w:hAnsi="Arial"/>
                <w:sz w:val="22"/>
              </w:rPr>
            </w:pPr>
            <w:r>
              <w:rPr>
                <w:rFonts w:ascii="Arial" w:hAnsi="Arial"/>
                <w:sz w:val="22"/>
              </w:rPr>
              <w:t>Response:</w:t>
            </w:r>
          </w:p>
          <w:p w:rsidR="00533EB4" w:rsidRPr="00161098" w:rsidRDefault="00533EB4" w:rsidP="00533EB4">
            <w:pPr>
              <w:spacing w:before="240" w:after="120"/>
              <w:rPr>
                <w:ins w:id="1713" w:author="jinahar" w:date="2014-12-17T13:45:00Z"/>
                <w:i/>
              </w:rPr>
            </w:pPr>
            <w:ins w:id="1714" w:author="jinahar" w:date="2014-12-17T13:45:00Z">
              <w:r w:rsidRPr="00161098">
                <w:rPr>
                  <w:i/>
                </w:rPr>
                <w:t xml:space="preserve">Oregonians experience exposure to multiple air pollutants, and exposure levels vary widely depending on time spent in dense urban areas, on or near busy roadways,  neighborhood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rsidR="00533EB4" w:rsidRPr="00161098" w:rsidRDefault="00533EB4" w:rsidP="00533EB4">
            <w:pPr>
              <w:spacing w:before="240" w:after="120"/>
              <w:rPr>
                <w:ins w:id="1715" w:author="jinahar" w:date="2014-12-17T13:45:00Z"/>
                <w:i/>
              </w:rPr>
            </w:pPr>
            <w:ins w:id="1716"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rsidR="00533EB4" w:rsidRDefault="00533EB4" w:rsidP="00533EB4">
            <w:pPr>
              <w:spacing w:before="240" w:after="120"/>
              <w:rPr>
                <w:ins w:id="1717" w:author="jinahar" w:date="2014-12-17T13:45:00Z"/>
                <w:i/>
              </w:rPr>
            </w:pPr>
            <w:ins w:id="1718" w:author="jinahar" w:date="2014-12-17T13:45:00Z">
              <w:r w:rsidRPr="00161098">
                <w:rPr>
                  <w:i/>
                </w:rPr>
                <w:lastRenderedPageBreak/>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rsidR="00533EB4" w:rsidRDefault="00533EB4" w:rsidP="00533EB4">
            <w:pPr>
              <w:spacing w:before="240" w:after="120"/>
            </w:pPr>
            <w:ins w:id="1719" w:author="jinahar" w:date="2014-12-17T13:45:00Z">
              <w:r w:rsidRPr="00161098">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oncerned about the rule changes proposed by the DEQ. Do I understand correctly that the air quality protocols will 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staff are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w:t>
            </w:r>
            <w:r w:rsidRPr="001C4B2F">
              <w:rPr>
                <w:i/>
              </w:rPr>
              <w:lastRenderedPageBreak/>
              <w:t xml:space="preserve">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staff sometimes receive a Cost of Living Adjustment if negotiated by the collective bargaining unit.  The COLA in 2009-2011 was 0%; 2011 - 1.5%;2012 - 1.45%;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w:t>
            </w:r>
            <w:r w:rsidRPr="00BA0E03">
              <w:lastRenderedPageBreak/>
              <w:t xml:space="preserve">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their  toxicity,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1720" w:author="jinahar" w:date="2014-12-17T14:53:00Z"/>
                <w:rFonts w:ascii="Arial" w:hAnsi="Arial" w:cs="Arial"/>
                <w:sz w:val="22"/>
                <w:szCs w:val="22"/>
              </w:rPr>
            </w:pPr>
            <w:r w:rsidRPr="00BA0E03">
              <w:rPr>
                <w:rFonts w:ascii="Arial" w:hAnsi="Arial" w:cs="Arial"/>
                <w:sz w:val="22"/>
                <w:szCs w:val="22"/>
              </w:rPr>
              <w:t>Response:</w:t>
            </w:r>
          </w:p>
          <w:p w:rsidR="00533EB4" w:rsidRPr="00BA0E03" w:rsidRDefault="00533EB4" w:rsidP="00533EB4">
            <w:pPr>
              <w:spacing w:before="240" w:after="120"/>
              <w:rPr>
                <w:ins w:id="1721" w:author="jinahar" w:date="2014-12-17T14:53:00Z"/>
                <w:i/>
              </w:rPr>
            </w:pPr>
            <w:ins w:id="1722" w:author="jinahar" w:date="2014-12-17T14:53:00Z">
              <w:del w:id="1723" w:author="GARTENBAUM Andrea" w:date="2014-12-19T10:52:00Z">
                <w:r w:rsidRPr="00BA0E03" w:rsidDel="00AB3B4C">
                  <w:rPr>
                    <w:i/>
                  </w:rPr>
                  <w:delText xml:space="preserve"> </w:delText>
                </w:r>
              </w:del>
              <w:r w:rsidRPr="00BA0E03">
                <w:rPr>
                  <w:i/>
                </w:rPr>
                <w:t>DEQ does not agree with the proposed change. The proposed change would  mak</w:t>
              </w:r>
            </w:ins>
            <w:ins w:id="1724" w:author="GARTENBAUM Andrea" w:date="2014-12-19T10:52:00Z">
              <w:r w:rsidR="00AB3B4C">
                <w:rPr>
                  <w:i/>
                </w:rPr>
                <w:t>e</w:t>
              </w:r>
            </w:ins>
            <w:ins w:id="1725" w:author="jinahar" w:date="2014-12-17T14:53:00Z">
              <w:r w:rsidRPr="00BA0E03">
                <w:rPr>
                  <w:i/>
                </w:rPr>
                <w:t xml:space="preserve"> it more likely that Intel </w:t>
              </w:r>
            </w:ins>
            <w:ins w:id="1726" w:author="GARTENBAUM Andrea" w:date="2014-12-19T10:52:00Z">
              <w:r w:rsidR="00AB3B4C">
                <w:rPr>
                  <w:i/>
                </w:rPr>
                <w:t>would</w:t>
              </w:r>
            </w:ins>
            <w:ins w:id="1727" w:author="jinahar" w:date="2014-12-17T14:53:00Z">
              <w:r w:rsidRPr="00BA0E03">
                <w:rPr>
                  <w:i/>
                </w:rPr>
                <w:t xml:space="preserve"> trigger Prevention of Significant Deterioration in the future, and be required to perform a Best Available Control Technology analysis. However, in DEQ’s opinion, Intel already operates emission control systems that would very likely be considered Best Available Control Technology, so there is nothing to be gained from making the proposed change.</w:t>
              </w:r>
            </w:ins>
          </w:p>
          <w:p w:rsidR="00533EB4" w:rsidRPr="00BA0E03" w:rsidRDefault="00533EB4" w:rsidP="00533EB4">
            <w:pPr>
              <w:spacing w:before="240" w:after="120"/>
              <w:rPr>
                <w:ins w:id="1728" w:author="jinahar" w:date="2014-12-17T14:53:00Z"/>
                <w:i/>
              </w:rPr>
            </w:pPr>
            <w:ins w:id="1729"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p>
          <w:p w:rsidR="00533EB4" w:rsidRPr="00BA0E03" w:rsidRDefault="00533EB4" w:rsidP="00533EB4">
            <w:pPr>
              <w:spacing w:before="240" w:after="120"/>
              <w:rPr>
                <w:ins w:id="1730" w:author="jinahar" w:date="2014-12-17T14:53:00Z"/>
                <w:i/>
              </w:rPr>
            </w:pPr>
            <w:ins w:id="1731"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533EB4">
            <w:pPr>
              <w:spacing w:before="240" w:after="120"/>
              <w:rPr>
                <w:ins w:id="1732" w:author="jinahar" w:date="2014-12-17T14:53:00Z"/>
                <w:i/>
              </w:rPr>
            </w:pPr>
            <w:ins w:id="1733" w:author="jinahar" w:date="2014-12-17T14:53:00Z">
              <w:r w:rsidRPr="00BA0E03">
                <w:rPr>
                  <w:i/>
                </w:rPr>
                <w:t xml:space="preserve">EPA has worked with the U.S. Semiconductor Industry Association (SIA) in their voluntary efforts to reduce high global warming potential (GWP) greenhouse gas emissions by following </w:t>
              </w:r>
              <w:r w:rsidRPr="00BA0E03">
                <w:rPr>
                  <w:i/>
                </w:rPr>
                <w:lastRenderedPageBreak/>
                <w:t>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533EB4">
            <w:pPr>
              <w:spacing w:before="240" w:after="120"/>
              <w:rPr>
                <w:ins w:id="1734" w:author="jinahar" w:date="2014-12-17T14:53:00Z"/>
                <w:i/>
              </w:rPr>
            </w:pPr>
            <w:ins w:id="1735"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000000" w:rsidRDefault="00533EB4">
            <w:pPr>
              <w:spacing w:before="240" w:after="120"/>
              <w:ind w:left="720"/>
              <w:rPr>
                <w:ins w:id="1736" w:author="jinahar" w:date="2014-12-17T14:53:00Z"/>
                <w:i/>
              </w:rPr>
            </w:pPr>
            <w:ins w:id="1737" w:author="jinahar" w:date="2014-12-17T14:53:00Z">
              <w:r w:rsidRPr="00BA0E03">
                <w:rPr>
                  <w:i/>
                </w:rPr>
                <w:t xml:space="preserve">1. Process optimization/alternative processing—reduces the amount of PFCs that are used and emitted </w:t>
              </w:r>
            </w:ins>
          </w:p>
          <w:p w:rsidR="00000000" w:rsidRDefault="00533EB4">
            <w:pPr>
              <w:spacing w:before="240" w:after="120"/>
              <w:ind w:left="720"/>
              <w:rPr>
                <w:ins w:id="1738" w:author="jinahar" w:date="2014-12-17T14:53:00Z"/>
                <w:i/>
              </w:rPr>
            </w:pPr>
            <w:ins w:id="1739" w:author="jinahar" w:date="2014-12-17T14:53:00Z">
              <w:r w:rsidRPr="00BA0E03">
                <w:rPr>
                  <w:i/>
                </w:rPr>
                <w:t xml:space="preserve">2. Alternative chemistries—reduces or eliminates emissions </w:t>
              </w:r>
            </w:ins>
          </w:p>
          <w:p w:rsidR="00000000" w:rsidRDefault="00533EB4">
            <w:pPr>
              <w:spacing w:before="240" w:after="120"/>
              <w:ind w:left="720"/>
              <w:rPr>
                <w:ins w:id="1740" w:author="jinahar" w:date="2014-12-17T14:53:00Z"/>
                <w:i/>
              </w:rPr>
            </w:pPr>
            <w:ins w:id="1741" w:author="jinahar" w:date="2014-12-17T14:53:00Z">
              <w:r w:rsidRPr="00BA0E03">
                <w:rPr>
                  <w:i/>
                </w:rPr>
                <w:t xml:space="preserve">3. Capture/recovery—re-uses or recycles PFCs </w:t>
              </w:r>
            </w:ins>
          </w:p>
          <w:p w:rsidR="00000000" w:rsidRDefault="00533EB4">
            <w:pPr>
              <w:spacing w:before="240" w:after="120"/>
              <w:ind w:left="720"/>
              <w:rPr>
                <w:ins w:id="1742" w:author="jinahar" w:date="2014-12-17T14:53:00Z"/>
                <w:i/>
              </w:rPr>
            </w:pPr>
            <w:ins w:id="1743" w:author="jinahar" w:date="2014-12-17T14:53:00Z">
              <w:r w:rsidRPr="00BA0E03">
                <w:rPr>
                  <w:i/>
                </w:rPr>
                <w:t xml:space="preserve">4. Abatement—destroys, reduces, or eliminates PFC emissions so they are not emitted </w:t>
              </w:r>
            </w:ins>
          </w:p>
          <w:p w:rsidR="00533EB4" w:rsidRPr="00BA0E03" w:rsidRDefault="00533EB4" w:rsidP="00533EB4">
            <w:pPr>
              <w:spacing w:before="240" w:after="120"/>
              <w:rPr>
                <w:ins w:id="1744" w:author="jinahar" w:date="2014-12-17T14:53:00Z"/>
                <w:i/>
              </w:rPr>
            </w:pPr>
            <w:ins w:id="1745" w:author="jinahar" w:date="2014-12-17T14:53:00Z">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rsidR="00533EB4" w:rsidRPr="00BA0E03" w:rsidRDefault="00533EB4" w:rsidP="00533EB4">
            <w:pPr>
              <w:spacing w:before="240" w:after="120"/>
              <w:rPr>
                <w:ins w:id="1746" w:author="jinahar" w:date="2014-12-17T14:53:00Z"/>
                <w:i/>
              </w:rPr>
            </w:pPr>
            <w:ins w:id="1747"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533EB4">
            <w:pPr>
              <w:spacing w:before="240" w:after="120"/>
              <w:rPr>
                <w:ins w:id="1748" w:author="jinahar" w:date="2014-12-17T14:53:00Z"/>
                <w:i/>
              </w:rPr>
            </w:pPr>
            <w:ins w:id="1749" w:author="jinahar" w:date="2014-12-17T14:53:00Z">
              <w:r w:rsidRPr="00BA0E03">
                <w:rPr>
                  <w:i/>
                </w:rPr>
                <w:t xml:space="preserve">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w:t>
              </w:r>
              <w:r w:rsidRPr="00BA0E03">
                <w:rPr>
                  <w:i/>
                </w:rPr>
                <w:lastRenderedPageBreak/>
                <w:t>to require Prevention of Significant Deterioration permits on the basis of greenhouse gas emissions alone will not have an effect on greenhouse gas emissions.</w:t>
              </w:r>
            </w:ins>
          </w:p>
          <w:p w:rsidR="00533EB4" w:rsidRPr="002D760C" w:rsidRDefault="00232DE6" w:rsidP="00533EB4">
            <w:pPr>
              <w:spacing w:before="240" w:after="120"/>
              <w:rPr>
                <w:ins w:id="1750" w:author="jinahar" w:date="2014-12-17T14:53:00Z"/>
                <w:i/>
                <w:vertAlign w:val="superscript"/>
              </w:rPr>
            </w:pPr>
            <w:ins w:id="1751" w:author="jinahar" w:date="2014-12-22T15:41:00Z">
              <w:r>
                <w:rPr>
                  <w:i/>
                </w:rPr>
                <w:t xml:space="preserve">DEQ determined </w:t>
              </w:r>
            </w:ins>
            <w:ins w:id="1752"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753" w:author="jinahar" w:date="2014-12-17T14:58:00Z">
              <w:r w:rsidR="00533EB4">
                <w:rPr>
                  <w:i/>
                  <w:vertAlign w:val="superscript"/>
                </w:rPr>
                <w:t>4</w:t>
              </w:r>
            </w:ins>
          </w:p>
          <w:p w:rsidR="00533EB4" w:rsidRDefault="00533EB4" w:rsidP="00533EB4">
            <w:pPr>
              <w:spacing w:before="240" w:after="120"/>
              <w:rPr>
                <w:ins w:id="1754" w:author="jinahar" w:date="2014-12-17T14:57:00Z"/>
                <w:i/>
              </w:rPr>
            </w:pPr>
            <w:ins w:id="1755" w:author="jinahar" w:date="2014-12-17T14:53:00Z">
              <w:r w:rsidRPr="00BA0E03">
                <w:rPr>
                  <w:i/>
                </w:rPr>
                <w:t>DEQ did not change the proposed rules in response to this comment.</w:t>
              </w:r>
            </w:ins>
          </w:p>
          <w:p w:rsidR="00533EB4" w:rsidRPr="002D760C" w:rsidRDefault="00533EB4" w:rsidP="00533EB4">
            <w:pPr>
              <w:spacing w:before="240" w:after="120"/>
              <w:rPr>
                <w:i/>
              </w:rPr>
            </w:pPr>
            <w:ins w:id="1756" w:author="jinahar" w:date="2014-12-17T14:58:00Z">
              <w:r w:rsidRPr="002D760C">
                <w:rPr>
                  <w:i/>
                  <w:vertAlign w:val="superscript"/>
                </w:rPr>
                <w:t>4</w:t>
              </w:r>
            </w:ins>
            <w:ins w:id="1757"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758"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59"/>
            <w:r w:rsidRPr="00654843">
              <w:rPr>
                <w:sz w:val="22"/>
                <w:szCs w:val="22"/>
              </w:rPr>
              <w:t>Howard Ashley</w:t>
            </w:r>
            <w:commentRangeEnd w:id="1759"/>
            <w:r w:rsidR="00DD214F">
              <w:rPr>
                <w:rStyle w:val="CommentReference"/>
              </w:rPr>
              <w:commentReference w:id="1759"/>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commentRangeStart w:id="1760"/>
            <w:r w:rsidRPr="00654843">
              <w:rPr>
                <w:sz w:val="22"/>
                <w:szCs w:val="22"/>
              </w:rPr>
              <w:t xml:space="preserve">Robert Bailey </w:t>
            </w:r>
            <w:commentRangeEnd w:id="1760"/>
            <w:r w:rsidR="00DD214F">
              <w:rPr>
                <w:rStyle w:val="CommentReference"/>
              </w:rPr>
              <w:commentReference w:id="1760"/>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61"/>
            <w:r w:rsidRPr="00654843">
              <w:rPr>
                <w:sz w:val="22"/>
                <w:szCs w:val="22"/>
              </w:rPr>
              <w:t>Myra Beeler</w:t>
            </w:r>
            <w:commentRangeEnd w:id="1761"/>
            <w:r w:rsidR="00DD214F">
              <w:rPr>
                <w:rStyle w:val="CommentReference"/>
              </w:rPr>
              <w:commentReference w:id="1761"/>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w:t>
            </w:r>
            <w:r w:rsidR="0086412A">
              <w:rPr>
                <w:sz w:val="22"/>
                <w:szCs w:val="22"/>
              </w:rPr>
              <w:t xml:space="preserve"> 1.13, </w:t>
            </w:r>
            <w:r w:rsidR="0086412A" w:rsidRPr="0086412A">
              <w:rPr>
                <w:sz w:val="22"/>
                <w:szCs w:val="22"/>
              </w:rPr>
              <w:t>1.14, 1.15,</w:t>
            </w:r>
            <w:r w:rsidR="00C9118F" w:rsidRPr="00C9118F">
              <w:rPr>
                <w:sz w:val="22"/>
                <w:szCs w:val="22"/>
              </w:rPr>
              <w:t xml:space="preserve"> 1.17, 1.18, 1.19, </w:t>
            </w:r>
            <w:r w:rsidR="00BE0247" w:rsidRPr="00BE0247">
              <w:rPr>
                <w:sz w:val="22"/>
                <w:szCs w:val="22"/>
              </w:rPr>
              <w:t xml:space="preserve">1.20, 1.21, 1.22, </w:t>
            </w:r>
            <w:r w:rsidR="00B07AC4" w:rsidRPr="00B07AC4">
              <w:rPr>
                <w:sz w:val="22"/>
                <w:szCs w:val="22"/>
              </w:rPr>
              <w:t xml:space="preserve">1.24, </w:t>
            </w:r>
            <w:r w:rsidR="003A6000" w:rsidRPr="003A6000">
              <w:rPr>
                <w:sz w:val="22"/>
                <w:szCs w:val="22"/>
              </w:rPr>
              <w:t>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30</w:t>
            </w:r>
            <w:r w:rsidR="00EF3CE7" w:rsidRPr="00EF3CE7">
              <w:rPr>
                <w:sz w:val="22"/>
                <w:szCs w:val="22"/>
              </w:rPr>
              <w:t>, 1.4</w:t>
            </w:r>
            <w:r w:rsidR="003F3958">
              <w:rPr>
                <w:sz w:val="22"/>
                <w:szCs w:val="22"/>
              </w:rPr>
              <w:t>0</w:t>
            </w:r>
            <w:r w:rsidR="00EF3CE7" w:rsidRPr="00EF3CE7">
              <w:rPr>
                <w:sz w:val="22"/>
                <w:szCs w:val="22"/>
              </w:rPr>
              <w:t xml:space="preserve">, </w:t>
            </w:r>
            <w:r w:rsidR="00584A4D">
              <w:rPr>
                <w:sz w:val="22"/>
                <w:szCs w:val="22"/>
              </w:rPr>
              <w:t xml:space="preserve">2.1, </w:t>
            </w:r>
            <w:r w:rsidR="00584A4D" w:rsidRPr="00584A4D">
              <w:rPr>
                <w:sz w:val="22"/>
                <w:szCs w:val="22"/>
              </w:rPr>
              <w:t xml:space="preserve">2.2, 2.3, 3.1, </w:t>
            </w:r>
            <w:r w:rsidR="00AC7FCA" w:rsidRPr="00AC7FCA">
              <w:rPr>
                <w:sz w:val="22"/>
                <w:szCs w:val="22"/>
              </w:rPr>
              <w:t xml:space="preserve">3.2, </w:t>
            </w:r>
            <w:r w:rsidR="00AC7FCA" w:rsidRPr="00AC7FCA">
              <w:rPr>
                <w:sz w:val="22"/>
                <w:szCs w:val="22"/>
              </w:rPr>
              <w:lastRenderedPageBreak/>
              <w:t>3.3,</w:t>
            </w:r>
            <w:r w:rsidR="0045780A" w:rsidRPr="0045780A">
              <w:rPr>
                <w:sz w:val="22"/>
                <w:szCs w:val="22"/>
              </w:rPr>
              <w:t xml:space="preserve"> 6.2, 6.3, 6.4, 6.5, </w:t>
            </w:r>
            <w:r w:rsidR="000372DE" w:rsidRPr="000372DE">
              <w:rPr>
                <w:sz w:val="22"/>
                <w:szCs w:val="22"/>
              </w:rPr>
              <w:t>6.6, 6.7, 6.8, 6.9, 6.10, 6.12, 6.13,</w:t>
            </w:r>
            <w:r w:rsidR="00404D3C" w:rsidRPr="00404D3C">
              <w:rPr>
                <w:sz w:val="22"/>
                <w:szCs w:val="22"/>
              </w:rPr>
              <w:t xml:space="preserve"> 6.17, 6.18, </w:t>
            </w:r>
            <w:r w:rsidR="000B6D9A" w:rsidRPr="000B6D9A">
              <w:rPr>
                <w:sz w:val="22"/>
                <w:szCs w:val="22"/>
              </w:rPr>
              <w:t>6.19, 6.20,</w:t>
            </w:r>
            <w:r w:rsidR="000B6D9A">
              <w:rPr>
                <w:sz w:val="22"/>
                <w:szCs w:val="22"/>
              </w:rPr>
              <w:t xml:space="preserve"> 6.21,</w:t>
            </w:r>
            <w:r w:rsidR="000B6D9A" w:rsidRPr="000B6D9A">
              <w:rPr>
                <w:sz w:val="22"/>
                <w:szCs w:val="22"/>
              </w:rPr>
              <w:t xml:space="preserve"> 9.6, </w:t>
            </w:r>
            <w:r w:rsidR="00033B63" w:rsidRPr="00033B63">
              <w:rPr>
                <w:sz w:val="22"/>
                <w:szCs w:val="22"/>
              </w:rPr>
              <w:t>10.1</w:t>
            </w:r>
            <w:r w:rsidR="000372DE" w:rsidRPr="000372DE">
              <w:rPr>
                <w:sz w:val="22"/>
                <w:szCs w:val="22"/>
              </w:rPr>
              <w:t xml:space="preserve"> </w:t>
            </w:r>
            <w:r w:rsidR="00AC7FCA" w:rsidRPr="00AC7FCA">
              <w:rPr>
                <w:sz w:val="22"/>
                <w:szCs w:val="22"/>
              </w:rPr>
              <w:t xml:space="preserve"> </w:t>
            </w:r>
            <w:r w:rsidR="00C9118F" w:rsidRPr="00C9118F">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C51CDD" w:rsidP="00654843">
            <w:pPr>
              <w:rPr>
                <w:sz w:val="22"/>
                <w:szCs w:val="22"/>
              </w:rPr>
            </w:pPr>
            <w:r>
              <w:rPr>
                <w:sz w:val="22"/>
                <w:szCs w:val="22"/>
              </w:rPr>
              <w:t>11.3</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Pr>
                <w:sz w:val="22"/>
                <w:szCs w:val="22"/>
              </w:rPr>
              <w:t xml:space="preserve">6.18,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0B6D9A" w:rsidP="00654843">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0B6D9A" w:rsidP="00654843">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654843">
            <w:pPr>
              <w:rPr>
                <w:sz w:val="22"/>
                <w:szCs w:val="22"/>
              </w:rPr>
            </w:pPr>
            <w:r>
              <w:rPr>
                <w:sz w:val="22"/>
                <w:szCs w:val="22"/>
              </w:rPr>
              <w:t xml:space="preserve">1.1, </w:t>
            </w:r>
            <w:r w:rsidR="00584A4D">
              <w:rPr>
                <w:sz w:val="22"/>
                <w:szCs w:val="22"/>
              </w:rPr>
              <w:t xml:space="preserve">3.1, </w:t>
            </w:r>
            <w:r w:rsidR="00AC7FCA">
              <w:rPr>
                <w:sz w:val="22"/>
                <w:szCs w:val="22"/>
              </w:rPr>
              <w:t xml:space="preserve">3.3, </w:t>
            </w:r>
            <w:r w:rsidR="0045780A">
              <w:rPr>
                <w:sz w:val="22"/>
                <w:szCs w:val="22"/>
              </w:rPr>
              <w:t xml:space="preserve">4.1, 4.3, 6.2, </w:t>
            </w:r>
            <w:r w:rsidR="000372DE">
              <w:rPr>
                <w:sz w:val="22"/>
                <w:szCs w:val="22"/>
              </w:rPr>
              <w:t xml:space="preserve">6.10, </w:t>
            </w:r>
            <w:r w:rsidR="000B6D9A">
              <w:rPr>
                <w:sz w:val="22"/>
                <w:szCs w:val="22"/>
              </w:rPr>
              <w:t>6.20</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A20250" w:rsidRPr="00654843" w:rsidRDefault="00793A7D" w:rsidP="00654843">
            <w:pPr>
              <w:rPr>
                <w:sz w:val="22"/>
                <w:szCs w:val="22"/>
              </w:rPr>
            </w:pPr>
            <w:r>
              <w:rPr>
                <w:sz w:val="22"/>
                <w:szCs w:val="22"/>
              </w:rPr>
              <w:t>1.26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62"/>
            <w:r w:rsidRPr="00654843">
              <w:rPr>
                <w:sz w:val="22"/>
                <w:szCs w:val="22"/>
              </w:rPr>
              <w:t>Jules Elias</w:t>
            </w:r>
            <w:commentRangeEnd w:id="1762"/>
            <w:r w:rsidR="00DD214F">
              <w:rPr>
                <w:rStyle w:val="CommentReference"/>
              </w:rPr>
              <w:commentReference w:id="1762"/>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DD214F">
            <w:pPr>
              <w:rPr>
                <w:sz w:val="22"/>
                <w:szCs w:val="22"/>
              </w:rPr>
            </w:pPr>
            <w:r>
              <w:rPr>
                <w:sz w:val="22"/>
                <w:szCs w:val="22"/>
              </w:rPr>
              <w:t>10/14/13?</w:t>
            </w:r>
          </w:p>
        </w:tc>
        <w:tc>
          <w:tcPr>
            <w:tcW w:w="2250" w:type="dxa"/>
            <w:tcBorders>
              <w:top w:val="single" w:sz="4" w:space="0" w:color="808080"/>
              <w:left w:val="nil"/>
              <w:bottom w:val="single" w:sz="4" w:space="0" w:color="808080"/>
              <w:right w:val="single" w:sz="4" w:space="0" w:color="808080"/>
            </w:tcBorders>
          </w:tcPr>
          <w:p w:rsidR="00A20250"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sidRPr="000B6D9A">
              <w:rPr>
                <w:sz w:val="22"/>
                <w:szCs w:val="22"/>
              </w:rPr>
              <w:t>6.18,</w:t>
            </w:r>
            <w:r w:rsidR="00C51CDD">
              <w:rPr>
                <w:sz w:val="22"/>
                <w:szCs w:val="22"/>
              </w:rPr>
              <w:t xml:space="preserve"> 11.4</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63"/>
            <w:r w:rsidRPr="00654843">
              <w:rPr>
                <w:sz w:val="22"/>
                <w:szCs w:val="22"/>
              </w:rPr>
              <w:t>Val Evers</w:t>
            </w:r>
            <w:commentRangeEnd w:id="1763"/>
            <w:r w:rsidR="00DD214F">
              <w:rPr>
                <w:rStyle w:val="CommentReference"/>
              </w:rPr>
              <w:commentReference w:id="1763"/>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C9118F" w:rsidRPr="00C9118F">
              <w:rPr>
                <w:sz w:val="22"/>
                <w:szCs w:val="22"/>
              </w:rPr>
              <w:t xml:space="preserve"> 1.17, 1.18, 1.19,</w:t>
            </w:r>
            <w:r w:rsidR="00BE0247" w:rsidRPr="00BE0247">
              <w:rPr>
                <w:sz w:val="22"/>
                <w:szCs w:val="22"/>
              </w:rPr>
              <w:t xml:space="preserve"> 1.20, 1.21, 1.22,</w:t>
            </w:r>
            <w:r w:rsidR="00B07AC4" w:rsidRPr="00B07AC4">
              <w:rPr>
                <w:sz w:val="22"/>
                <w:szCs w:val="22"/>
              </w:rPr>
              <w:t xml:space="preserve"> 1.24, </w:t>
            </w:r>
            <w:r w:rsidR="003A6000" w:rsidRPr="003A6000">
              <w:rPr>
                <w:sz w:val="22"/>
                <w:szCs w:val="22"/>
              </w:rPr>
              <w:t xml:space="preserve">1.26, 1.28, 1.29, 1.30, 1.31, </w:t>
            </w:r>
            <w:r w:rsidR="003F3958">
              <w:rPr>
                <w:sz w:val="22"/>
                <w:szCs w:val="22"/>
              </w:rPr>
              <w:t>1.38</w:t>
            </w:r>
            <w:r w:rsidR="00EF3CE7" w:rsidRPr="00EF3CE7">
              <w:rPr>
                <w:sz w:val="22"/>
                <w:szCs w:val="22"/>
              </w:rPr>
              <w:t>, 1.</w:t>
            </w:r>
            <w:r w:rsidR="003F3958">
              <w:rPr>
                <w:sz w:val="22"/>
                <w:szCs w:val="22"/>
              </w:rPr>
              <w:t>30</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6.6, 6.7, 6.8, 6.9, 6.10, 6.12, 6.13,</w:t>
            </w:r>
            <w:r w:rsidR="00404D3C" w:rsidRPr="00404D3C">
              <w:rPr>
                <w:sz w:val="22"/>
                <w:szCs w:val="22"/>
              </w:rPr>
              <w:t xml:space="preserve"> 6.17, 6.18,</w:t>
            </w:r>
            <w:r w:rsidR="000B6D9A" w:rsidRPr="000B6D9A">
              <w:rPr>
                <w:sz w:val="22"/>
                <w:szCs w:val="22"/>
              </w:rPr>
              <w:t xml:space="preserve"> 6.19, 6.20, 9.6, </w:t>
            </w:r>
            <w:r w:rsidR="00033B63" w:rsidRPr="00033B63">
              <w:rPr>
                <w:sz w:val="22"/>
                <w:szCs w:val="22"/>
              </w:rPr>
              <w:t>10.1</w:t>
            </w:r>
            <w:r w:rsidR="00BE0247" w:rsidRPr="00BE0247">
              <w:rPr>
                <w:sz w:val="22"/>
                <w:szCs w:val="22"/>
              </w:rPr>
              <w:t xml:space="preserve"> </w:t>
            </w:r>
            <w:r w:rsidR="00C9118F" w:rsidRPr="00C9118F">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64"/>
            <w:r w:rsidRPr="00654843">
              <w:rPr>
                <w:sz w:val="22"/>
                <w:szCs w:val="22"/>
              </w:rPr>
              <w:t xml:space="preserve">Dale Feik </w:t>
            </w:r>
            <w:commentRangeEnd w:id="1764"/>
            <w:r w:rsidR="00DD214F">
              <w:rPr>
                <w:rStyle w:val="CommentReference"/>
              </w:rPr>
              <w:commentReference w:id="1764"/>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A20250"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65"/>
            <w:r w:rsidRPr="00654843">
              <w:rPr>
                <w:sz w:val="22"/>
                <w:szCs w:val="22"/>
              </w:rPr>
              <w:t>Linda Feik</w:t>
            </w:r>
            <w:commentRangeEnd w:id="1765"/>
            <w:r w:rsidR="00DD214F">
              <w:rPr>
                <w:rStyle w:val="CommentReference"/>
              </w:rPr>
              <w:commentReference w:id="1765"/>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A20250" w:rsidRPr="00CA40BC"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Friends of the Columbia Gorge </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654843">
            <w:pPr>
              <w:rPr>
                <w:sz w:val="22"/>
                <w:szCs w:val="22"/>
              </w:rPr>
            </w:pPr>
            <w:r>
              <w:rPr>
                <w:sz w:val="22"/>
                <w:szCs w:val="22"/>
              </w:rPr>
              <w:t xml:space="preserve">1.5, 1.7, </w:t>
            </w:r>
            <w:r w:rsidR="00B93278">
              <w:rPr>
                <w:sz w:val="22"/>
                <w:szCs w:val="22"/>
              </w:rPr>
              <w:t xml:space="preserve">1.25, </w:t>
            </w:r>
            <w:r w:rsidR="00793A7D">
              <w:rPr>
                <w:sz w:val="22"/>
                <w:szCs w:val="22"/>
              </w:rPr>
              <w:t xml:space="preserve">1.26, </w:t>
            </w:r>
            <w:r w:rsidR="00B93278">
              <w:rPr>
                <w:sz w:val="22"/>
                <w:szCs w:val="22"/>
              </w:rPr>
              <w:t>1.27</w:t>
            </w:r>
            <w:r w:rsidR="003A6000">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0B6D9A" w:rsidP="00CA40BC">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A20250" w:rsidRDefault="000B6D9A" w:rsidP="00DD214F">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0B6D9A" w:rsidP="00654843">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C51CDD" w:rsidP="00654843">
            <w:pPr>
              <w:rPr>
                <w:sz w:val="22"/>
                <w:szCs w:val="22"/>
              </w:rPr>
            </w:pPr>
            <w:r>
              <w:rPr>
                <w:sz w:val="22"/>
                <w:szCs w:val="22"/>
              </w:rPr>
              <w:t>11.2</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266A44" w:rsidP="00654843">
            <w:pPr>
              <w:rPr>
                <w:sz w:val="22"/>
                <w:szCs w:val="22"/>
              </w:rPr>
            </w:pPr>
            <w:r>
              <w:rPr>
                <w:sz w:val="22"/>
                <w:szCs w:val="22"/>
              </w:rPr>
              <w:t>11.5</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0B6D9A" w:rsidP="00654843">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Pr="00654843" w:rsidRDefault="00683FDF" w:rsidP="00654843">
            <w:pPr>
              <w:rPr>
                <w:sz w:val="22"/>
                <w:szCs w:val="22"/>
              </w:rPr>
            </w:pPr>
            <w:r>
              <w:rPr>
                <w:sz w:val="22"/>
                <w:szCs w:val="22"/>
              </w:rPr>
              <w:t>1.3</w:t>
            </w:r>
            <w:r w:rsidR="003F3958">
              <w:rPr>
                <w:sz w:val="22"/>
                <w:szCs w:val="22"/>
              </w:rPr>
              <w:t>5</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66"/>
            <w:r w:rsidRPr="00654843">
              <w:rPr>
                <w:sz w:val="22"/>
                <w:szCs w:val="22"/>
              </w:rPr>
              <w:t>Warren Lancaster</w:t>
            </w:r>
            <w:commentRangeEnd w:id="1766"/>
            <w:r w:rsidR="00DD214F">
              <w:rPr>
                <w:rStyle w:val="CommentReference"/>
              </w:rPr>
              <w:commentReference w:id="1766"/>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sidRPr="000B6D9A">
              <w:rPr>
                <w:sz w:val="22"/>
                <w:szCs w:val="22"/>
              </w:rPr>
              <w:t>6.18,</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033B63" w:rsidP="00654843">
            <w:pPr>
              <w:rPr>
                <w:sz w:val="22"/>
                <w:szCs w:val="22"/>
              </w:rPr>
            </w:pPr>
            <w:r>
              <w:rPr>
                <w:sz w:val="22"/>
                <w:szCs w:val="22"/>
              </w:rPr>
              <w:t>9.7</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67"/>
            <w:r w:rsidRPr="00654843">
              <w:rPr>
                <w:sz w:val="22"/>
                <w:szCs w:val="22"/>
              </w:rPr>
              <w:t>Fred Marsh </w:t>
            </w:r>
            <w:commentRangeEnd w:id="1767"/>
            <w:r w:rsidR="00DD214F">
              <w:rPr>
                <w:rStyle w:val="CommentReference"/>
              </w:rPr>
              <w:commentReference w:id="1767"/>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A20250" w:rsidRDefault="00A20250" w:rsidP="00654843">
            <w:pPr>
              <w:rPr>
                <w:sz w:val="22"/>
                <w:szCs w:val="22"/>
              </w:rPr>
            </w:pP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sidRPr="000B6D9A">
              <w:rPr>
                <w:sz w:val="22"/>
                <w:szCs w:val="22"/>
              </w:rPr>
              <w:t>6.18,</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Pr>
                <w:sz w:val="22"/>
                <w:szCs w:val="22"/>
              </w:rPr>
              <w:t xml:space="preserve">9.1, 9.2, 9.3, 9.4, 9.5, </w:t>
            </w:r>
            <w:r w:rsidRPr="000B6D9A">
              <w:rPr>
                <w:sz w:val="22"/>
                <w:szCs w:val="22"/>
              </w:rPr>
              <w:t>9.6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A34CE2" w:rsidP="00654843">
            <w:pPr>
              <w:rPr>
                <w:sz w:val="22"/>
                <w:szCs w:val="22"/>
              </w:rPr>
            </w:pPr>
            <w:r>
              <w:rPr>
                <w:sz w:val="22"/>
                <w:szCs w:val="22"/>
              </w:rPr>
              <w:t>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1.4, </w:t>
            </w:r>
            <w:r w:rsidR="00EF3CE7">
              <w:rPr>
                <w:sz w:val="22"/>
                <w:szCs w:val="22"/>
              </w:rPr>
              <w:t>1.3</w:t>
            </w:r>
            <w:r w:rsidR="003F3958">
              <w:rPr>
                <w:sz w:val="22"/>
                <w:szCs w:val="22"/>
              </w:rPr>
              <w:t>6</w:t>
            </w:r>
            <w:r w:rsidR="00EF3CE7">
              <w:rPr>
                <w:sz w:val="22"/>
                <w:szCs w:val="22"/>
              </w:rPr>
              <w:t xml:space="preserve">, </w:t>
            </w:r>
            <w:r w:rsidR="00584A4D">
              <w:rPr>
                <w:sz w:val="22"/>
                <w:szCs w:val="22"/>
              </w:rPr>
              <w:t xml:space="preserve">2.1, </w:t>
            </w:r>
            <w:r w:rsidR="0045780A">
              <w:rPr>
                <w:sz w:val="22"/>
                <w:szCs w:val="22"/>
              </w:rPr>
              <w:t xml:space="preserve">4.1, 4.2, 4.3, 5.1, </w:t>
            </w:r>
            <w:r w:rsidR="00404D3C">
              <w:rPr>
                <w:sz w:val="22"/>
                <w:szCs w:val="22"/>
              </w:rPr>
              <w:t xml:space="preserve">6.16, </w:t>
            </w:r>
            <w:r w:rsidR="000B6D9A">
              <w:rPr>
                <w:sz w:val="22"/>
                <w:szCs w:val="22"/>
              </w:rPr>
              <w:t>7.1,</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Pr="006D7D9E"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 xml:space="preserve">6.6, 6.7, 6.8, 6.9, 6.10, 6.12, 6.13, </w:t>
            </w:r>
            <w:r w:rsidR="00404D3C" w:rsidRPr="00404D3C">
              <w:rPr>
                <w:sz w:val="22"/>
                <w:szCs w:val="22"/>
              </w:rPr>
              <w:t xml:space="preserve">6.17, 6.18, </w:t>
            </w:r>
            <w:r w:rsidR="000B6D9A" w:rsidRP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Pr="006F382F"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1.20, 1.21, 1.22,</w:t>
            </w:r>
            <w:r w:rsidR="00B07AC4" w:rsidRPr="00B07AC4">
              <w:rPr>
                <w:sz w:val="22"/>
                <w:szCs w:val="22"/>
              </w:rPr>
              <w:t xml:space="preserve"> 1.24, </w:t>
            </w:r>
            <w:r w:rsidR="003A6000" w:rsidRPr="003A6000">
              <w:rPr>
                <w:sz w:val="22"/>
                <w:szCs w:val="22"/>
              </w:rPr>
              <w:t>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3.2, 3.3,</w:t>
            </w:r>
            <w:r w:rsidR="0045780A" w:rsidRPr="0045780A">
              <w:rPr>
                <w:sz w:val="22"/>
                <w:szCs w:val="22"/>
              </w:rPr>
              <w:t xml:space="preserve"> 6.2, 6.3, 6.4, 6.5,</w:t>
            </w:r>
            <w:r w:rsidR="000372DE" w:rsidRPr="000372DE">
              <w:rPr>
                <w:sz w:val="22"/>
                <w:szCs w:val="22"/>
              </w:rPr>
              <w:t xml:space="preserve"> 6.6, 6.7, 6.8, 6.9, 6.10, 6.12, 6.13, </w:t>
            </w:r>
            <w:r w:rsidR="00404D3C" w:rsidRPr="00404D3C">
              <w:rPr>
                <w:sz w:val="22"/>
                <w:szCs w:val="22"/>
              </w:rPr>
              <w:t xml:space="preserve">6.17, 6.18, </w:t>
            </w:r>
            <w:r w:rsidR="000B6D9A" w:rsidRPr="000B6D9A">
              <w:rPr>
                <w:sz w:val="22"/>
                <w:szCs w:val="22"/>
              </w:rPr>
              <w:t xml:space="preserve">6.19, 6.20, 9.6, </w:t>
            </w:r>
            <w:r w:rsidR="00033B63" w:rsidRPr="00033B63">
              <w:rPr>
                <w:sz w:val="22"/>
                <w:szCs w:val="22"/>
              </w:rPr>
              <w:t>10.1</w:t>
            </w:r>
            <w:r w:rsidR="003A6000" w:rsidRPr="003A6000">
              <w:rPr>
                <w:sz w:val="22"/>
                <w:szCs w:val="22"/>
              </w:rPr>
              <w:t xml:space="preserve"> </w:t>
            </w:r>
            <w:r w:rsidR="00BE0247" w:rsidRPr="00BE0247">
              <w:rPr>
                <w:sz w:val="22"/>
                <w:szCs w:val="22"/>
              </w:rPr>
              <w:t xml:space="preserve"> </w:t>
            </w:r>
            <w:r w:rsidR="00C9118F" w:rsidRPr="00C9118F">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A20250" w:rsidRDefault="0086412A" w:rsidP="00654843">
            <w:pPr>
              <w:rPr>
                <w:sz w:val="22"/>
                <w:szCs w:val="22"/>
              </w:rPr>
            </w:pPr>
            <w:r w:rsidRPr="0086412A">
              <w:rPr>
                <w:sz w:val="22"/>
                <w:szCs w:val="22"/>
              </w:rPr>
              <w:t>1.13,</w:t>
            </w:r>
            <w:r w:rsidR="00AC7FCA" w:rsidRPr="00AC7FCA">
              <w:rPr>
                <w:sz w:val="22"/>
                <w:szCs w:val="22"/>
              </w:rPr>
              <w:t xml:space="preserve"> 3.2, 3.3</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Default="00A34CE2" w:rsidP="003F3958">
            <w:pPr>
              <w:rPr>
                <w:sz w:val="22"/>
                <w:szCs w:val="22"/>
              </w:rPr>
            </w:pPr>
            <w:r>
              <w:rPr>
                <w:sz w:val="22"/>
                <w:szCs w:val="22"/>
              </w:rPr>
              <w:t xml:space="preserve">1.1, </w:t>
            </w: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1.24,</w:t>
            </w:r>
            <w:r w:rsidR="003A6000" w:rsidRPr="003A6000">
              <w:rPr>
                <w:sz w:val="22"/>
                <w:szCs w:val="22"/>
              </w:rPr>
              <w:t xml:space="preserve"> 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lastRenderedPageBreak/>
              <w:t xml:space="preserve">2.2, 2.3, 3.1, </w:t>
            </w:r>
            <w:r w:rsidR="00AC7FCA" w:rsidRPr="00AC7FCA">
              <w:rPr>
                <w:sz w:val="22"/>
                <w:szCs w:val="22"/>
              </w:rPr>
              <w:t>3.2, 3.3,</w:t>
            </w:r>
            <w:r w:rsidR="0045780A" w:rsidRPr="0045780A">
              <w:rPr>
                <w:sz w:val="22"/>
                <w:szCs w:val="22"/>
              </w:rPr>
              <w:t xml:space="preserve"> 6.2, 6.3, 6.4, 6.5, </w:t>
            </w:r>
            <w:r w:rsidR="000372DE" w:rsidRPr="000372DE">
              <w:rPr>
                <w:sz w:val="22"/>
                <w:szCs w:val="22"/>
              </w:rPr>
              <w:t>6.6, 6.7, 6.8, 6.9, 6.10, 6.12, 6.13,</w:t>
            </w:r>
            <w:r w:rsidR="00404D3C" w:rsidRPr="00404D3C">
              <w:rPr>
                <w:sz w:val="22"/>
                <w:szCs w:val="22"/>
              </w:rPr>
              <w:t xml:space="preserve"> 6.17, 6.18, </w:t>
            </w:r>
            <w:r w:rsidR="000B6D9A" w:rsidRPr="000B6D9A">
              <w:rPr>
                <w:sz w:val="22"/>
                <w:szCs w:val="22"/>
              </w:rPr>
              <w:t xml:space="preserve">6.19, 6.20, 9.6, </w:t>
            </w:r>
            <w:r w:rsidR="00033B63" w:rsidRPr="00033B63">
              <w:rPr>
                <w:sz w:val="22"/>
                <w:szCs w:val="22"/>
              </w:rPr>
              <w:t>10.1</w:t>
            </w:r>
            <w:r w:rsidR="00C9118F" w:rsidRPr="00C9118F">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A20250" w:rsidRDefault="000B6D9A" w:rsidP="00CA40BC">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Pr="006F382F" w:rsidRDefault="003A6000" w:rsidP="00654843">
            <w:pPr>
              <w:rPr>
                <w:sz w:val="22"/>
                <w:szCs w:val="22"/>
              </w:rPr>
            </w:pPr>
            <w:r>
              <w:rPr>
                <w:sz w:val="22"/>
                <w:szCs w:val="22"/>
              </w:rPr>
              <w:t xml:space="preserve">1.32, 1.33, 1.34, </w:t>
            </w:r>
            <w:r w:rsidR="00584A4D">
              <w:rPr>
                <w:sz w:val="22"/>
                <w:szCs w:val="22"/>
              </w:rPr>
              <w:t xml:space="preserve">3.1, </w:t>
            </w:r>
            <w:r w:rsidR="0045780A">
              <w:rPr>
                <w:sz w:val="22"/>
                <w:szCs w:val="22"/>
              </w:rPr>
              <w:t xml:space="preserve">3.4, 6.2, </w:t>
            </w:r>
            <w:r w:rsidR="00C51CDD">
              <w:rPr>
                <w:sz w:val="22"/>
                <w:szCs w:val="22"/>
              </w:rPr>
              <w:t>10.2</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Pr="006F382F"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3F3958">
              <w:rPr>
                <w:sz w:val="22"/>
                <w:szCs w:val="22"/>
              </w:rPr>
              <w:t>1.39</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w:t>
            </w:r>
            <w:r w:rsidR="00584A4D" w:rsidRPr="00584A4D">
              <w:rPr>
                <w:sz w:val="22"/>
                <w:szCs w:val="22"/>
              </w:rPr>
              <w:t xml:space="preserve"> 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w:t>
            </w:r>
            <w:r w:rsidR="000372DE">
              <w:rPr>
                <w:sz w:val="22"/>
                <w:szCs w:val="22"/>
              </w:rPr>
              <w:t xml:space="preserve">6.11, </w:t>
            </w:r>
            <w:r w:rsidR="000372DE" w:rsidRPr="000372DE">
              <w:rPr>
                <w:sz w:val="22"/>
                <w:szCs w:val="22"/>
              </w:rPr>
              <w:t>6.12, 6.13,</w:t>
            </w:r>
            <w:r w:rsidR="00404D3C" w:rsidRPr="00404D3C">
              <w:rPr>
                <w:sz w:val="22"/>
                <w:szCs w:val="22"/>
              </w:rPr>
              <w:t xml:space="preserve"> 6.17, 6.18,</w:t>
            </w:r>
            <w:r w:rsidR="000B6D9A" w:rsidRPr="000B6D9A">
              <w:rPr>
                <w:sz w:val="22"/>
                <w:szCs w:val="22"/>
              </w:rPr>
              <w:t xml:space="preserve"> 6.19, 6.20, 9.6,</w:t>
            </w:r>
            <w:r w:rsid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A20250" w:rsidRDefault="00A34CE2" w:rsidP="003F3958">
            <w:pPr>
              <w:rPr>
                <w:sz w:val="22"/>
                <w:szCs w:val="22"/>
              </w:rPr>
            </w:pPr>
            <w:r>
              <w:rPr>
                <w:sz w:val="22"/>
                <w:szCs w:val="22"/>
              </w:rPr>
              <w:t xml:space="preserve">1.2, </w:t>
            </w: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1.24,</w:t>
            </w:r>
            <w:r w:rsidR="003A6000" w:rsidRPr="003A6000">
              <w:rPr>
                <w:sz w:val="22"/>
                <w:szCs w:val="22"/>
              </w:rPr>
              <w:t xml:space="preserve"> 1.26, 1.28, 1.29, 1.30, 1.31, </w:t>
            </w:r>
            <w:r w:rsidR="003F3958">
              <w:rPr>
                <w:sz w:val="22"/>
                <w:szCs w:val="22"/>
              </w:rPr>
              <w:t>1.38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 xml:space="preserve">6.6, 6.7, 6.8, 6.9, 6.10, 6.12, 6.13, </w:t>
            </w:r>
            <w:r w:rsidR="000B6D9A" w:rsidRPr="000B6D9A">
              <w:rPr>
                <w:sz w:val="22"/>
                <w:szCs w:val="22"/>
              </w:rPr>
              <w:t xml:space="preserve">6.17, 6.18, 6.19, 6.20, 9.6, </w:t>
            </w:r>
            <w:r w:rsidR="00033B63" w:rsidRPr="00033B63">
              <w:rPr>
                <w:sz w:val="22"/>
                <w:szCs w:val="22"/>
              </w:rPr>
              <w:t>10.1</w:t>
            </w:r>
            <w:r w:rsidR="00C9118F" w:rsidRPr="00C9118F">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68"/>
            <w:r w:rsidRPr="00654843">
              <w:rPr>
                <w:sz w:val="22"/>
                <w:szCs w:val="22"/>
              </w:rPr>
              <w:t>Bob Sagar</w:t>
            </w:r>
            <w:commentRangeEnd w:id="1768"/>
            <w:r w:rsidR="00DD214F">
              <w:rPr>
                <w:rStyle w:val="CommentReference"/>
              </w:rPr>
              <w:commentReference w:id="1768"/>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69"/>
            <w:r w:rsidRPr="00654843">
              <w:rPr>
                <w:sz w:val="22"/>
                <w:szCs w:val="22"/>
              </w:rPr>
              <w:t>Del Schrag</w:t>
            </w:r>
            <w:commentRangeEnd w:id="1769"/>
            <w:r w:rsidR="00DD214F">
              <w:rPr>
                <w:rStyle w:val="CommentReference"/>
              </w:rPr>
              <w:commentReference w:id="1769"/>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A20250" w:rsidRDefault="000B6D9A" w:rsidP="00654843">
            <w:pPr>
              <w:rPr>
                <w:sz w:val="22"/>
                <w:szCs w:val="22"/>
              </w:rPr>
            </w:pPr>
            <w:r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A20250" w:rsidRDefault="00683FDF" w:rsidP="00654843">
            <w:pPr>
              <w:rPr>
                <w:sz w:val="22"/>
                <w:szCs w:val="22"/>
              </w:rPr>
            </w:pPr>
            <w:r>
              <w:rPr>
                <w:sz w:val="22"/>
                <w:szCs w:val="22"/>
              </w:rPr>
              <w:t>1.36</w:t>
            </w:r>
            <w:r w:rsidR="00404D3C">
              <w:rPr>
                <w:sz w:val="22"/>
                <w:szCs w:val="22"/>
              </w:rPr>
              <w:t>, 6.14, 6.15</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70"/>
            <w:r w:rsidRPr="00654843">
              <w:rPr>
                <w:sz w:val="22"/>
                <w:szCs w:val="22"/>
              </w:rPr>
              <w:t>James Pena</w:t>
            </w:r>
            <w:commentRangeEnd w:id="1770"/>
            <w:r w:rsidR="00DD214F">
              <w:rPr>
                <w:rStyle w:val="CommentReference"/>
              </w:rPr>
              <w:commentReference w:id="1770"/>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71"/>
            <w:r w:rsidRPr="00654843">
              <w:rPr>
                <w:sz w:val="22"/>
                <w:szCs w:val="22"/>
              </w:rPr>
              <w:t>Loren Waltz</w:t>
            </w:r>
            <w:commentRangeEnd w:id="1771"/>
            <w:r w:rsidR="00DD214F">
              <w:rPr>
                <w:rStyle w:val="CommentReference"/>
              </w:rPr>
              <w:commentReference w:id="1771"/>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commentRangeStart w:id="1772"/>
            <w:r w:rsidRPr="00654843">
              <w:rPr>
                <w:sz w:val="22"/>
                <w:szCs w:val="22"/>
              </w:rPr>
              <w:t>Ruth and William Warren</w:t>
            </w:r>
            <w:commentRangeEnd w:id="1772"/>
            <w:r w:rsidR="00DD214F">
              <w:rPr>
                <w:rStyle w:val="CommentReference"/>
              </w:rPr>
              <w:commentReference w:id="1772"/>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A20250" w:rsidRDefault="00A20250" w:rsidP="00654843">
            <w:pPr>
              <w:rPr>
                <w:sz w:val="22"/>
                <w:szCs w:val="22"/>
              </w:rPr>
            </w:pP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A20250" w:rsidRDefault="009D41F6" w:rsidP="003F3958">
            <w:pPr>
              <w:rPr>
                <w:sz w:val="22"/>
                <w:szCs w:val="22"/>
              </w:rPr>
            </w:pPr>
            <w:r>
              <w:rPr>
                <w:sz w:val="22"/>
                <w:szCs w:val="22"/>
              </w:rPr>
              <w:t xml:space="preserve">1.16, </w:t>
            </w:r>
            <w:r w:rsidR="00BE0247">
              <w:rPr>
                <w:sz w:val="22"/>
                <w:szCs w:val="22"/>
              </w:rPr>
              <w:t xml:space="preserve">1.23, </w:t>
            </w:r>
            <w:r w:rsidR="003F3958">
              <w:rPr>
                <w:sz w:val="22"/>
                <w:szCs w:val="22"/>
              </w:rPr>
              <w:t>1.37</w:t>
            </w:r>
            <w:r w:rsidR="00EF3CE7">
              <w:rPr>
                <w:sz w:val="22"/>
                <w:szCs w:val="22"/>
              </w:rPr>
              <w:t xml:space="preserve">, </w:t>
            </w:r>
            <w:r w:rsidR="000B6D9A" w:rsidRPr="000B6D9A">
              <w:rPr>
                <w:sz w:val="22"/>
                <w:szCs w:val="22"/>
              </w:rPr>
              <w:t>6.18</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86412A" w:rsidRDefault="00A20250" w:rsidP="00654843">
            <w:pPr>
              <w:rPr>
                <w:sz w:val="22"/>
                <w:szCs w:val="22"/>
                <w:highlight w:val="yellow"/>
              </w:rPr>
            </w:pPr>
            <w:r w:rsidRPr="0086412A">
              <w:rPr>
                <w:sz w:val="22"/>
                <w:szCs w:val="22"/>
                <w:highlight w:val="yellow"/>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A20250" w:rsidRDefault="00A34CE2" w:rsidP="00654843">
            <w:pPr>
              <w:rPr>
                <w:sz w:val="22"/>
                <w:szCs w:val="22"/>
              </w:rPr>
            </w:pPr>
            <w:r w:rsidRPr="00A34CE2">
              <w:rPr>
                <w:sz w:val="22"/>
                <w:szCs w:val="22"/>
                <w:highlight w:val="yellow"/>
              </w:rPr>
              <w:t>1.8</w:t>
            </w:r>
            <w:r w:rsidRPr="00A34CE2">
              <w:rPr>
                <w:sz w:val="22"/>
                <w:szCs w:val="22"/>
              </w:rPr>
              <w:t>,</w:t>
            </w:r>
            <w:r w:rsidR="0086412A" w:rsidRPr="0086412A">
              <w:rPr>
                <w:sz w:val="22"/>
                <w:szCs w:val="22"/>
              </w:rPr>
              <w:t xml:space="preserve"> 1.12,</w:t>
            </w:r>
            <w:r w:rsidR="003A6000">
              <w:rPr>
                <w:sz w:val="22"/>
                <w:szCs w:val="22"/>
              </w:rPr>
              <w:t xml:space="preserve"> 1.31, </w:t>
            </w:r>
            <w:r w:rsidR="00AC7FCA">
              <w:rPr>
                <w:sz w:val="22"/>
                <w:szCs w:val="22"/>
              </w:rPr>
              <w:t xml:space="preserve"> 3.2, </w:t>
            </w:r>
            <w:r w:rsidR="00033B63">
              <w:rPr>
                <w:sz w:val="22"/>
                <w:szCs w:val="22"/>
              </w:rPr>
              <w:t xml:space="preserve">9.8, </w:t>
            </w:r>
            <w:r w:rsidR="00C51CDD">
              <w:rPr>
                <w:sz w:val="22"/>
                <w:szCs w:val="22"/>
              </w:rPr>
              <w:t>10.2, 11.1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lastRenderedPageBreak/>
              <w:t>58</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Default="00A34CE2" w:rsidP="003F3958">
            <w:pPr>
              <w:rPr>
                <w:sz w:val="22"/>
                <w:szCs w:val="22"/>
              </w:rPr>
            </w:pPr>
            <w:r w:rsidRPr="00A34CE2">
              <w:rPr>
                <w:sz w:val="22"/>
                <w:szCs w:val="22"/>
              </w:rPr>
              <w:t>1.3, 1.8, 1.9, 1.10,</w:t>
            </w:r>
            <w:r w:rsidR="0086412A" w:rsidRPr="0086412A">
              <w:rPr>
                <w:sz w:val="22"/>
                <w:szCs w:val="22"/>
              </w:rPr>
              <w:t xml:space="preserve"> 1.11, 1.12, 1.13,</w:t>
            </w:r>
            <w:r w:rsidR="009D41F6" w:rsidRPr="009D41F6">
              <w:rPr>
                <w:sz w:val="22"/>
                <w:szCs w:val="22"/>
              </w:rPr>
              <w:t xml:space="preserve">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 xml:space="preserve">1.24, </w:t>
            </w:r>
            <w:r w:rsidR="003A6000" w:rsidRPr="003A6000">
              <w:rPr>
                <w:sz w:val="22"/>
                <w:szCs w:val="22"/>
              </w:rPr>
              <w:t xml:space="preserve">1.26, 1.28, 1.29, 1.30, 1.31, </w:t>
            </w:r>
            <w:r w:rsidR="003F3958">
              <w:rPr>
                <w:sz w:val="22"/>
                <w:szCs w:val="22"/>
              </w:rPr>
              <w:t>1.38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6.6, 6.7, 6.8, 6.9, 6.10, 6.12, 6.13,</w:t>
            </w:r>
            <w:r w:rsidR="000B6D9A" w:rsidRPr="000B6D9A">
              <w:rPr>
                <w:sz w:val="22"/>
                <w:szCs w:val="22"/>
              </w:rPr>
              <w:t xml:space="preserve"> 6.17, 6.18, 6.19, 6.20, 9.6, </w:t>
            </w:r>
            <w:r w:rsidR="00033B63" w:rsidRPr="00033B63">
              <w:rPr>
                <w:sz w:val="22"/>
                <w:szCs w:val="22"/>
              </w:rPr>
              <w:t>10.1</w:t>
            </w:r>
            <w:r w:rsidR="00C9118F" w:rsidRPr="00C9118F">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3F3958" w:rsidRDefault="003F3958"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3F3958" w:rsidRDefault="00A20250" w:rsidP="00654843">
            <w:pPr>
              <w:rPr>
                <w:sz w:val="22"/>
                <w:szCs w:val="22"/>
              </w:rPr>
            </w:pPr>
            <w:commentRangeStart w:id="1773"/>
            <w:r w:rsidRPr="003F3958">
              <w:rPr>
                <w:sz w:val="22"/>
                <w:szCs w:val="22"/>
              </w:rPr>
              <w:t>Sharon Genasci</w:t>
            </w:r>
            <w:commentRangeEnd w:id="1773"/>
            <w:r w:rsidR="00DD214F">
              <w:rPr>
                <w:rStyle w:val="CommentReference"/>
              </w:rPr>
              <w:commentReference w:id="1773"/>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A20250" w:rsidP="00654843">
            <w:pPr>
              <w:rPr>
                <w:sz w:val="22"/>
                <w:szCs w:val="22"/>
              </w:rPr>
            </w:pP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2" w:author="jinahar" w:date="2014-12-17T14:54:00Z" w:initials="j">
    <w:p w:rsidR="00B723C2" w:rsidRPr="008D1050" w:rsidRDefault="00B723C2" w:rsidP="008D1050">
      <w:pPr>
        <w:pStyle w:val="CommentText"/>
      </w:pPr>
      <w:r>
        <w:rPr>
          <w:rStyle w:val="CommentReference"/>
        </w:rPr>
        <w:annotationRef/>
      </w:r>
      <w:r w:rsidRPr="008D1050">
        <w:t>Agree, need to put this back into the rule.</w:t>
      </w:r>
    </w:p>
    <w:p w:rsidR="00B723C2" w:rsidRDefault="00B723C2">
      <w:pPr>
        <w:pStyle w:val="CommentText"/>
      </w:pPr>
    </w:p>
    <w:p w:rsidR="00B723C2" w:rsidRDefault="00B723C2">
      <w:pPr>
        <w:pStyle w:val="CommentText"/>
      </w:pPr>
      <w:r>
        <w:t>NO, EPA does not agree.  Need to talk about this one.</w:t>
      </w:r>
    </w:p>
  </w:comment>
  <w:comment w:id="175" w:author="GARTENBAUM Andrea" w:date="2014-12-19T09:11:00Z" w:initials="GA">
    <w:p w:rsidR="00B723C2" w:rsidRDefault="00B723C2">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179" w:author="GARTENBAUM Andrea" w:date="2014-12-19T09:11:00Z" w:initials="GA">
    <w:p w:rsidR="00B723C2" w:rsidRDefault="00B723C2">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183" w:author="GARTENBAUM Andrea" w:date="2014-12-19T09:12:00Z" w:initials="GA">
    <w:p w:rsidR="00B723C2" w:rsidRDefault="00B723C2">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210" w:author="jinahar" w:date="2014-12-17T15:02:00Z" w:initials="j">
    <w:p w:rsidR="00B723C2" w:rsidRDefault="00B723C2">
      <w:pPr>
        <w:pStyle w:val="CommentText"/>
      </w:pPr>
      <w:r>
        <w:rPr>
          <w:rStyle w:val="CommentReference"/>
        </w:rPr>
        <w:annotationRef/>
      </w:r>
      <w:r>
        <w:t>Response from Part 2</w:t>
      </w:r>
    </w:p>
    <w:p w:rsidR="00B723C2" w:rsidRDefault="00B723C2">
      <w:pPr>
        <w:pStyle w:val="CommentText"/>
      </w:pPr>
    </w:p>
    <w:p w:rsidR="00B723C2" w:rsidRDefault="00B723C2">
      <w:pPr>
        <w:pStyle w:val="CommentText"/>
      </w:pPr>
      <w:r>
        <w:t>Andrea – can you fit that separate document in here??</w:t>
      </w:r>
    </w:p>
  </w:comment>
  <w:comment w:id="1508" w:author="GARTENBAUM Andrea" w:date="2014-12-17T14:54:00Z" w:initials="GA">
    <w:p w:rsidR="00B723C2" w:rsidRDefault="00B723C2" w:rsidP="00A95A31">
      <w:pPr>
        <w:pStyle w:val="CommentText"/>
      </w:pPr>
      <w:r>
        <w:t>George:  I don’t think NAQB has been deleted, at least not in the version I have.</w:t>
      </w:r>
    </w:p>
  </w:comment>
  <w:comment w:id="1633" w:author="jinahar" w:date="2014-12-17T15:01:00Z" w:initials="j">
    <w:p w:rsidR="00B723C2" w:rsidRDefault="00B723C2">
      <w:pPr>
        <w:pStyle w:val="CommentText"/>
      </w:pPr>
      <w:r>
        <w:rPr>
          <w:rStyle w:val="CommentReference"/>
        </w:rPr>
        <w:annotationRef/>
      </w:r>
      <w:r w:rsidRPr="00EF420F">
        <w:t>gfd 12/15/14     need to revise 340-204-0320 to identify wood stoves as priority sources in K-Falls. This has not been done in the 12-15g-14 version of the rules.</w:t>
      </w:r>
    </w:p>
  </w:comment>
  <w:comment w:id="1643" w:author="gdavis" w:date="2014-12-17T14:54:00Z" w:initials="gfd">
    <w:p w:rsidR="00B723C2" w:rsidRDefault="00B723C2" w:rsidP="001C6348">
      <w:pPr>
        <w:pStyle w:val="CommentText"/>
      </w:pPr>
      <w:r>
        <w:rPr>
          <w:rStyle w:val="CommentReference"/>
        </w:rPr>
        <w:annotationRef/>
      </w:r>
      <w:r>
        <w:t>Not sure I can do this without making whatever findings are necessary.  See what the rules require.</w:t>
      </w:r>
    </w:p>
  </w:comment>
  <w:comment w:id="1706" w:author="gdavis" w:date="2014-12-17T14:54:00Z" w:initials="gfd">
    <w:p w:rsidR="00B723C2" w:rsidRDefault="00B723C2" w:rsidP="001C6348">
      <w:pPr>
        <w:pStyle w:val="CommentText"/>
      </w:pPr>
      <w:r>
        <w:rPr>
          <w:rStyle w:val="CommentReference"/>
        </w:rPr>
        <w:annotationRef/>
      </w:r>
      <w:r>
        <w:t>gfd 12/15/14   340-224-0510(4)(b) needs to be revised, not sure of the exact language but it’s not quite right.</w:t>
      </w:r>
    </w:p>
    <w:p w:rsidR="00B723C2" w:rsidRDefault="00B723C2" w:rsidP="001C6348">
      <w:pPr>
        <w:pStyle w:val="CommentText"/>
      </w:pPr>
      <w:r>
        <w:t>This response needs to match that change.</w:t>
      </w:r>
    </w:p>
  </w:comment>
  <w:comment w:id="1708" w:author="Mark" w:date="2014-12-17T14:54:00Z" w:initials="M">
    <w:p w:rsidR="00B723C2" w:rsidRDefault="00B723C2"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1759" w:author="GARTENBAUM Andrea" w:date="2014-12-19T11:06:00Z" w:initials="GA">
    <w:p w:rsidR="00DD214F" w:rsidRDefault="00DD214F">
      <w:pPr>
        <w:pStyle w:val="CommentText"/>
      </w:pPr>
      <w:r>
        <w:rPr>
          <w:rStyle w:val="CommentReference"/>
        </w:rPr>
        <w:annotationRef/>
      </w:r>
      <w:r>
        <w:t>Add comment category numbers in the column to the far right</w:t>
      </w:r>
    </w:p>
  </w:comment>
  <w:comment w:id="1760" w:author="GARTENBAUM Andrea" w:date="2014-12-19T11:06:00Z" w:initials="GA">
    <w:p w:rsidR="00DD214F" w:rsidRDefault="00DD214F">
      <w:pPr>
        <w:pStyle w:val="CommentText"/>
      </w:pPr>
      <w:r>
        <w:rPr>
          <w:rStyle w:val="CommentReference"/>
        </w:rPr>
        <w:annotationRef/>
      </w:r>
      <w:r>
        <w:t>Add comment category numbers in the column to the far right</w:t>
      </w:r>
    </w:p>
  </w:comment>
  <w:comment w:id="1761" w:author="GARTENBAUM Andrea" w:date="2014-12-19T11:06:00Z" w:initials="GA">
    <w:p w:rsidR="00DD214F" w:rsidRDefault="00DD214F">
      <w:pPr>
        <w:pStyle w:val="CommentText"/>
      </w:pPr>
      <w:r>
        <w:rPr>
          <w:rStyle w:val="CommentReference"/>
        </w:rPr>
        <w:annotationRef/>
      </w:r>
      <w:r>
        <w:t>Add comment category numbers in the column to the far right</w:t>
      </w:r>
    </w:p>
  </w:comment>
  <w:comment w:id="1762" w:author="GARTENBAUM Andrea" w:date="2014-12-19T11:06:00Z" w:initials="GA">
    <w:p w:rsidR="00DD214F" w:rsidRDefault="00DD214F">
      <w:pPr>
        <w:pStyle w:val="CommentText"/>
      </w:pPr>
      <w:r>
        <w:rPr>
          <w:rStyle w:val="CommentReference"/>
        </w:rPr>
        <w:annotationRef/>
      </w:r>
      <w:r>
        <w:t>Add comment category numbers in the column to the far right</w:t>
      </w:r>
    </w:p>
  </w:comment>
  <w:comment w:id="1763" w:author="GARTENBAUM Andrea" w:date="2014-12-19T11:07:00Z" w:initials="GA">
    <w:p w:rsidR="00DD214F" w:rsidRDefault="00DD214F">
      <w:pPr>
        <w:pStyle w:val="CommentText"/>
      </w:pPr>
      <w:r>
        <w:rPr>
          <w:rStyle w:val="CommentReference"/>
        </w:rPr>
        <w:annotationRef/>
      </w:r>
      <w:r>
        <w:t>Add comment category numbers in the column to the far right</w:t>
      </w:r>
    </w:p>
  </w:comment>
  <w:comment w:id="1764" w:author="GARTENBAUM Andrea" w:date="2014-12-19T11:07:00Z" w:initials="GA">
    <w:p w:rsidR="00DD214F" w:rsidRDefault="00DD214F">
      <w:pPr>
        <w:pStyle w:val="CommentText"/>
      </w:pPr>
      <w:r>
        <w:rPr>
          <w:rStyle w:val="CommentReference"/>
        </w:rPr>
        <w:annotationRef/>
      </w:r>
      <w:r>
        <w:t>Add comment category numbers in the column to the far right</w:t>
      </w:r>
    </w:p>
  </w:comment>
  <w:comment w:id="1765" w:author="GARTENBAUM Andrea" w:date="2014-12-19T11:07:00Z" w:initials="GA">
    <w:p w:rsidR="00DD214F" w:rsidRDefault="00DD214F">
      <w:pPr>
        <w:pStyle w:val="CommentText"/>
      </w:pPr>
      <w:r>
        <w:rPr>
          <w:rStyle w:val="CommentReference"/>
        </w:rPr>
        <w:annotationRef/>
      </w:r>
      <w:r>
        <w:t>Add comment category numbers in the column to the far right</w:t>
      </w:r>
    </w:p>
  </w:comment>
  <w:comment w:id="1766" w:author="GARTENBAUM Andrea" w:date="2014-12-19T11:07:00Z" w:initials="GA">
    <w:p w:rsidR="00DD214F" w:rsidRDefault="00DD214F">
      <w:pPr>
        <w:pStyle w:val="CommentText"/>
      </w:pPr>
      <w:r>
        <w:rPr>
          <w:rStyle w:val="CommentReference"/>
        </w:rPr>
        <w:annotationRef/>
      </w:r>
      <w:r>
        <w:t>Add comment category numbers in the column to the far right</w:t>
      </w:r>
    </w:p>
  </w:comment>
  <w:comment w:id="1767" w:author="GARTENBAUM Andrea" w:date="2014-12-19T11:07:00Z" w:initials="GA">
    <w:p w:rsidR="00DD214F" w:rsidRDefault="00DD214F">
      <w:pPr>
        <w:pStyle w:val="CommentText"/>
      </w:pPr>
      <w:r>
        <w:rPr>
          <w:rStyle w:val="CommentReference"/>
        </w:rPr>
        <w:annotationRef/>
      </w:r>
      <w:r>
        <w:t>Add comment category numbers in the column to the far right</w:t>
      </w:r>
    </w:p>
  </w:comment>
  <w:comment w:id="1768" w:author="GARTENBAUM Andrea" w:date="2014-12-19T11:07:00Z" w:initials="GA">
    <w:p w:rsidR="00DD214F" w:rsidRDefault="00DD214F">
      <w:pPr>
        <w:pStyle w:val="CommentText"/>
      </w:pPr>
      <w:r>
        <w:rPr>
          <w:rStyle w:val="CommentReference"/>
        </w:rPr>
        <w:annotationRef/>
      </w:r>
      <w:r>
        <w:t>Add comment category numbers in the column to the far right</w:t>
      </w:r>
    </w:p>
  </w:comment>
  <w:comment w:id="1769" w:author="GARTENBAUM Andrea" w:date="2014-12-19T11:07:00Z" w:initials="GA">
    <w:p w:rsidR="00DD214F" w:rsidRDefault="00DD214F">
      <w:pPr>
        <w:pStyle w:val="CommentText"/>
      </w:pPr>
      <w:r>
        <w:rPr>
          <w:rStyle w:val="CommentReference"/>
        </w:rPr>
        <w:annotationRef/>
      </w:r>
      <w:r>
        <w:t>Add comment category numbers in the column to the far right</w:t>
      </w:r>
    </w:p>
  </w:comment>
  <w:comment w:id="1770" w:author="GARTENBAUM Andrea" w:date="2014-12-19T11:07:00Z" w:initials="GA">
    <w:p w:rsidR="00DD214F" w:rsidRDefault="00DD214F">
      <w:pPr>
        <w:pStyle w:val="CommentText"/>
      </w:pPr>
      <w:r>
        <w:rPr>
          <w:rStyle w:val="CommentReference"/>
        </w:rPr>
        <w:annotationRef/>
      </w:r>
      <w:r>
        <w:t>Add comment category numbers in the column to the far right</w:t>
      </w:r>
    </w:p>
  </w:comment>
  <w:comment w:id="1771" w:author="GARTENBAUM Andrea" w:date="2014-12-19T11:07:00Z" w:initials="GA">
    <w:p w:rsidR="00DD214F" w:rsidRDefault="00DD214F">
      <w:pPr>
        <w:pStyle w:val="CommentText"/>
      </w:pPr>
      <w:r>
        <w:rPr>
          <w:rStyle w:val="CommentReference"/>
        </w:rPr>
        <w:annotationRef/>
      </w:r>
      <w:r>
        <w:t>Add comment category numbers in the column to the far right</w:t>
      </w:r>
    </w:p>
  </w:comment>
  <w:comment w:id="1772" w:author="GARTENBAUM Andrea" w:date="2014-12-19T11:08:00Z" w:initials="GA">
    <w:p w:rsidR="00DD214F" w:rsidRDefault="00DD214F">
      <w:pPr>
        <w:pStyle w:val="CommentText"/>
      </w:pPr>
      <w:r>
        <w:rPr>
          <w:rStyle w:val="CommentReference"/>
        </w:rPr>
        <w:annotationRef/>
      </w:r>
      <w:r>
        <w:t>Add comment category numbers in the column to the far right</w:t>
      </w:r>
    </w:p>
  </w:comment>
  <w:comment w:id="1773" w:author="GARTENBAUM Andrea" w:date="2014-12-19T11:08:00Z" w:initials="GA">
    <w:p w:rsidR="00DD214F" w:rsidRDefault="00DD214F">
      <w:pPr>
        <w:pStyle w:val="CommentText"/>
      </w:pPr>
      <w:r>
        <w:rPr>
          <w:rStyle w:val="CommentReference"/>
        </w:rPr>
        <w:annotationRef/>
      </w:r>
      <w:r>
        <w:t>Add comment category numbers in the column to the far right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3C2" w:rsidRDefault="00B723C2">
      <w:r>
        <w:separator/>
      </w:r>
    </w:p>
  </w:endnote>
  <w:endnote w:type="continuationSeparator" w:id="0">
    <w:p w:rsidR="00B723C2" w:rsidRDefault="00B723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B723C2" w:rsidRDefault="00670B52">
        <w:pPr>
          <w:pStyle w:val="Footer"/>
          <w:jc w:val="right"/>
        </w:pPr>
        <w:r>
          <w:fldChar w:fldCharType="begin"/>
        </w:r>
        <w:r w:rsidR="00B723C2">
          <w:instrText xml:space="preserve"> PAGE   \* MERGEFORMAT </w:instrText>
        </w:r>
        <w:r>
          <w:fldChar w:fldCharType="separate"/>
        </w:r>
        <w:r w:rsidR="007065B5">
          <w:rPr>
            <w:noProof/>
          </w:rPr>
          <w:t>100</w:t>
        </w:r>
        <w:r>
          <w:rPr>
            <w:noProof/>
          </w:rPr>
          <w:fldChar w:fldCharType="end"/>
        </w:r>
      </w:p>
    </w:sdtContent>
  </w:sdt>
  <w:p w:rsidR="00B723C2" w:rsidRDefault="00B723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B723C2" w:rsidRDefault="00670B52">
        <w:pPr>
          <w:pStyle w:val="Footer"/>
          <w:jc w:val="right"/>
        </w:pPr>
        <w:r>
          <w:fldChar w:fldCharType="begin"/>
        </w:r>
        <w:r w:rsidR="00B723C2">
          <w:instrText xml:space="preserve"> PAGE   \* MERGEFORMAT </w:instrText>
        </w:r>
        <w:r>
          <w:fldChar w:fldCharType="separate"/>
        </w:r>
        <w:r w:rsidR="007065B5">
          <w:rPr>
            <w:noProof/>
          </w:rPr>
          <w:t>88</w:t>
        </w:r>
        <w:r>
          <w:rPr>
            <w:noProof/>
          </w:rPr>
          <w:fldChar w:fldCharType="end"/>
        </w:r>
      </w:p>
    </w:sdtContent>
  </w:sdt>
  <w:p w:rsidR="00B723C2" w:rsidRDefault="00B723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3C2" w:rsidRDefault="00B723C2">
      <w:r>
        <w:separator/>
      </w:r>
    </w:p>
  </w:footnote>
  <w:footnote w:type="continuationSeparator" w:id="0">
    <w:p w:rsidR="00B723C2" w:rsidRDefault="00B72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0"/>
  </w:num>
  <w:num w:numId="5">
    <w:abstractNumId w:val="9"/>
  </w:num>
  <w:num w:numId="6">
    <w:abstractNumId w:val="22"/>
  </w:num>
  <w:num w:numId="7">
    <w:abstractNumId w:val="24"/>
  </w:num>
  <w:num w:numId="8">
    <w:abstractNumId w:val="23"/>
  </w:num>
  <w:num w:numId="9">
    <w:abstractNumId w:val="1"/>
  </w:num>
  <w:num w:numId="10">
    <w:abstractNumId w:val="18"/>
  </w:num>
  <w:num w:numId="11">
    <w:abstractNumId w:val="7"/>
  </w:num>
  <w:num w:numId="12">
    <w:abstractNumId w:val="16"/>
  </w:num>
  <w:num w:numId="13">
    <w:abstractNumId w:val="15"/>
  </w:num>
  <w:num w:numId="14">
    <w:abstractNumId w:val="19"/>
  </w:num>
  <w:num w:numId="15">
    <w:abstractNumId w:val="21"/>
  </w:num>
  <w:num w:numId="16">
    <w:abstractNumId w:val="17"/>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trackRevisions/>
  <w:defaultTabStop w:val="720"/>
  <w:drawingGridHorizontalSpacing w:val="120"/>
  <w:displayHorizontalDrawingGridEvery w:val="2"/>
  <w:noPunctuationKerning/>
  <w:characterSpacingControl w:val="doNotCompress"/>
  <w:hdrShapeDefaults>
    <o:shapedefaults v:ext="edit" spidmax="190465"/>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BE"/>
    <w:rsid w:val="00086301"/>
    <w:rsid w:val="0008686D"/>
    <w:rsid w:val="00086B60"/>
    <w:rsid w:val="00086E5A"/>
    <w:rsid w:val="000876B7"/>
    <w:rsid w:val="00087749"/>
    <w:rsid w:val="0008779B"/>
    <w:rsid w:val="0009155C"/>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173"/>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EAC"/>
    <w:rsid w:val="001723A3"/>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CCE"/>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348"/>
    <w:rsid w:val="001C6BEE"/>
    <w:rsid w:val="001C7262"/>
    <w:rsid w:val="001C742D"/>
    <w:rsid w:val="001C7B16"/>
    <w:rsid w:val="001C7ED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8BE"/>
    <w:rsid w:val="00231353"/>
    <w:rsid w:val="00231C05"/>
    <w:rsid w:val="00232DE6"/>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440E"/>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469C"/>
    <w:rsid w:val="002863FA"/>
    <w:rsid w:val="00286873"/>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1127"/>
    <w:rsid w:val="003120E2"/>
    <w:rsid w:val="003121E7"/>
    <w:rsid w:val="003123C3"/>
    <w:rsid w:val="003139E7"/>
    <w:rsid w:val="00313A3A"/>
    <w:rsid w:val="003149C5"/>
    <w:rsid w:val="003150A3"/>
    <w:rsid w:val="00315A65"/>
    <w:rsid w:val="00316BFF"/>
    <w:rsid w:val="00316D95"/>
    <w:rsid w:val="00316EF8"/>
    <w:rsid w:val="00317094"/>
    <w:rsid w:val="0031745D"/>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6E68"/>
    <w:rsid w:val="003471D3"/>
    <w:rsid w:val="00347646"/>
    <w:rsid w:val="00347A72"/>
    <w:rsid w:val="00347DAB"/>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F50"/>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F82"/>
    <w:rsid w:val="004072ED"/>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80A"/>
    <w:rsid w:val="00457EE6"/>
    <w:rsid w:val="0046085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586"/>
    <w:rsid w:val="00570918"/>
    <w:rsid w:val="00571275"/>
    <w:rsid w:val="0057398C"/>
    <w:rsid w:val="00574260"/>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54"/>
    <w:rsid w:val="005D44C0"/>
    <w:rsid w:val="005D4B4C"/>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2C1E"/>
    <w:rsid w:val="0061322A"/>
    <w:rsid w:val="006136B0"/>
    <w:rsid w:val="006139A7"/>
    <w:rsid w:val="006139D9"/>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843"/>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BBF"/>
    <w:rsid w:val="006E5418"/>
    <w:rsid w:val="006E55FB"/>
    <w:rsid w:val="006E57F1"/>
    <w:rsid w:val="006E5C4F"/>
    <w:rsid w:val="006E628C"/>
    <w:rsid w:val="006E660E"/>
    <w:rsid w:val="006E696C"/>
    <w:rsid w:val="006E7076"/>
    <w:rsid w:val="006E7915"/>
    <w:rsid w:val="006F13C7"/>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4B2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3216"/>
    <w:rsid w:val="007C41EA"/>
    <w:rsid w:val="007C429F"/>
    <w:rsid w:val="007C54BF"/>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0776C"/>
    <w:rsid w:val="008079DD"/>
    <w:rsid w:val="00810461"/>
    <w:rsid w:val="00810D84"/>
    <w:rsid w:val="008113A0"/>
    <w:rsid w:val="0081199B"/>
    <w:rsid w:val="0081241B"/>
    <w:rsid w:val="008125F1"/>
    <w:rsid w:val="00812CDA"/>
    <w:rsid w:val="008139B7"/>
    <w:rsid w:val="00814FA2"/>
    <w:rsid w:val="008154C3"/>
    <w:rsid w:val="0081616B"/>
    <w:rsid w:val="00816B16"/>
    <w:rsid w:val="008174E6"/>
    <w:rsid w:val="00817EBA"/>
    <w:rsid w:val="00820591"/>
    <w:rsid w:val="00821B66"/>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3ED"/>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6FE4"/>
    <w:rsid w:val="0089735B"/>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26E"/>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3639"/>
    <w:rsid w:val="008C40AF"/>
    <w:rsid w:val="008C419D"/>
    <w:rsid w:val="008C4CEE"/>
    <w:rsid w:val="008C5013"/>
    <w:rsid w:val="008C5AE1"/>
    <w:rsid w:val="008C77F7"/>
    <w:rsid w:val="008D1050"/>
    <w:rsid w:val="008D2F9C"/>
    <w:rsid w:val="008D3050"/>
    <w:rsid w:val="008D487D"/>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6287"/>
    <w:rsid w:val="00967287"/>
    <w:rsid w:val="0096782D"/>
    <w:rsid w:val="0097215C"/>
    <w:rsid w:val="00972219"/>
    <w:rsid w:val="009727BC"/>
    <w:rsid w:val="00972E34"/>
    <w:rsid w:val="009736D9"/>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1028"/>
    <w:rsid w:val="009D18AC"/>
    <w:rsid w:val="009D1D51"/>
    <w:rsid w:val="009D27B7"/>
    <w:rsid w:val="009D2B04"/>
    <w:rsid w:val="009D361E"/>
    <w:rsid w:val="009D3667"/>
    <w:rsid w:val="009D3C71"/>
    <w:rsid w:val="009D3CD6"/>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99"/>
    <w:rsid w:val="00AA0242"/>
    <w:rsid w:val="00AA0894"/>
    <w:rsid w:val="00AA0A6F"/>
    <w:rsid w:val="00AA0FF3"/>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47B55"/>
    <w:rsid w:val="00B51791"/>
    <w:rsid w:val="00B519CF"/>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6AE"/>
    <w:rsid w:val="00B719F9"/>
    <w:rsid w:val="00B723C2"/>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0811"/>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A02DF"/>
    <w:rsid w:val="00BA0420"/>
    <w:rsid w:val="00BA0C02"/>
    <w:rsid w:val="00BA0E03"/>
    <w:rsid w:val="00BA0F73"/>
    <w:rsid w:val="00BA0FD0"/>
    <w:rsid w:val="00BA2256"/>
    <w:rsid w:val="00BA39F6"/>
    <w:rsid w:val="00BA3C87"/>
    <w:rsid w:val="00BA4E07"/>
    <w:rsid w:val="00BA6345"/>
    <w:rsid w:val="00BA66DF"/>
    <w:rsid w:val="00BA6E44"/>
    <w:rsid w:val="00BA7870"/>
    <w:rsid w:val="00BB0BB1"/>
    <w:rsid w:val="00BB0FDB"/>
    <w:rsid w:val="00BB1B84"/>
    <w:rsid w:val="00BB1C2C"/>
    <w:rsid w:val="00BB1EE7"/>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6A9"/>
    <w:rsid w:val="00C056D6"/>
    <w:rsid w:val="00C06046"/>
    <w:rsid w:val="00C060F1"/>
    <w:rsid w:val="00C06811"/>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CDD"/>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3374"/>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5C7A"/>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E52"/>
    <w:rsid w:val="00E04CE4"/>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557C"/>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531C"/>
    <w:rsid w:val="00EA54B3"/>
    <w:rsid w:val="00EA5B34"/>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69BA"/>
    <w:rsid w:val="00F07D1E"/>
    <w:rsid w:val="00F105CA"/>
    <w:rsid w:val="00F10AA5"/>
    <w:rsid w:val="00F1102B"/>
    <w:rsid w:val="00F1130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196"/>
    <w:rsid w:val="00F506AB"/>
    <w:rsid w:val="00F5077D"/>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115F"/>
    <w:rsid w:val="00FB27DD"/>
    <w:rsid w:val="00FB3A9D"/>
    <w:rsid w:val="00FB3CBD"/>
    <w:rsid w:val="00FB42F9"/>
    <w:rsid w:val="00FB44E0"/>
    <w:rsid w:val="00FB4ADD"/>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23"/>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1F5EC-F231-49E1-80E1-9FB3C5BC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104</Pages>
  <Words>43803</Words>
  <Characters>236349</Characters>
  <Application>Microsoft Office Word</Application>
  <DocSecurity>0</DocSecurity>
  <Lines>1969</Lines>
  <Paragraphs>559</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279593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44</cp:revision>
  <cp:lastPrinted>2014-12-17T21:24:00Z</cp:lastPrinted>
  <dcterms:created xsi:type="dcterms:W3CDTF">2014-12-17T01:43:00Z</dcterms:created>
  <dcterms:modified xsi:type="dcterms:W3CDTF">2014-12-22T23:46:00Z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