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F3AF1" w14:textId="77777777"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810"/>
        <w:gridCol w:w="9720"/>
        <w:tblGridChange w:id="0">
          <w:tblGrid>
            <w:gridCol w:w="130"/>
            <w:gridCol w:w="1880"/>
            <w:gridCol w:w="8520"/>
            <w:gridCol w:w="130"/>
          </w:tblGrid>
        </w:tblGridChange>
      </w:tblGrid>
      <w:tr w:rsidR="00C75AA1" w:rsidRPr="00EB3D0B" w14:paraId="5A9F3AF3" w14:textId="77777777"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14:paraId="5A9F3AF2" w14:textId="77777777" w:rsidR="00C75AA1" w:rsidRPr="00EB3D0B" w:rsidRDefault="0080706C" w:rsidP="00261641">
            <w:pPr>
              <w:spacing w:after="80"/>
              <w:jc w:val="center"/>
              <w:rPr>
                <w:b/>
              </w:rPr>
            </w:pPr>
            <w:r w:rsidRPr="00EB3D0B">
              <w:rPr>
                <w:b/>
              </w:rPr>
              <w:t>Summary of Comments</w:t>
            </w:r>
            <w:bookmarkStart w:id="1" w:name="_GoBack"/>
            <w:bookmarkEnd w:id="1"/>
            <w:r w:rsidRPr="00EB3D0B">
              <w:rPr>
                <w:b/>
              </w:rPr>
              <w:t xml:space="preserve"> and DEQ </w:t>
            </w:r>
            <w:r w:rsidR="00C75AA1" w:rsidRPr="00EB3D0B">
              <w:rPr>
                <w:b/>
              </w:rPr>
              <w:t>Responses</w:t>
            </w:r>
          </w:p>
        </w:tc>
      </w:tr>
      <w:tr w:rsidR="00FF40BD" w:rsidRPr="00EB3D0B" w14:paraId="441A099A" w14:textId="77777777" w:rsidTr="006A0679">
        <w:trPr>
          <w:trHeight w:val="288"/>
          <w:tblHeader/>
          <w:ins w:id="2" w:author="GARTENBAUM Andrea" w:date="2014-12-19T08:36:00Z"/>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14:paraId="7F6AED2E" w14:textId="6BB81AE6" w:rsidR="00FF40BD" w:rsidRPr="00EB3D0B" w:rsidRDefault="00FF40BD" w:rsidP="00261641">
            <w:pPr>
              <w:spacing w:after="80"/>
              <w:jc w:val="center"/>
              <w:rPr>
                <w:ins w:id="3" w:author="GARTENBAUM Andrea" w:date="2014-12-19T08:36:00Z"/>
                <w:b/>
              </w:rPr>
            </w:pPr>
            <w:ins w:id="4" w:author="GARTENBAUM Andrea" w:date="2014-12-19T08:36:00Z">
              <w:r>
                <w:t xml:space="preserve">Category 1: </w:t>
              </w:r>
              <w:r w:rsidRPr="009C03B8">
                <w:t>Clarify and update air quality rules</w:t>
              </w:r>
            </w:ins>
          </w:p>
        </w:tc>
      </w:tr>
      <w:tr w:rsidR="009C03B8" w:rsidRPr="00EB3D0B" w14:paraId="5A9F3AFB"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5"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6"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AF4" w14:textId="1F157697" w:rsidR="0000079D" w:rsidRDefault="0000079D" w:rsidP="00BE63B8">
            <w:pPr>
              <w:pStyle w:val="ListParagraph"/>
              <w:numPr>
                <w:ilvl w:val="0"/>
                <w:numId w:val="8"/>
              </w:numPr>
              <w:ind w:right="-115"/>
            </w:pPr>
          </w:p>
          <w:p w14:paraId="5A9F3AF5" w14:textId="2C250A8B" w:rsidR="009C03B8" w:rsidRPr="00EB3D0B" w:rsidRDefault="009C03B8" w:rsidP="0000079D">
            <w:pPr>
              <w:ind w:right="-115"/>
            </w:pPr>
            <w:del w:id="8" w:author="GARTENBAUM Andrea" w:date="2014-12-19T08:36:00Z">
              <w:r w:rsidRPr="009C03B8" w:rsidDel="00FF40BD">
                <w:delText>Clarify and update air quality rules</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AF6" w14:textId="77777777"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14:paraId="5A9F3AF7" w14:textId="77777777"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r w:rsidR="00B971C5" w:rsidRPr="00B971C5">
              <w:rPr>
                <w:i/>
              </w:rPr>
              <w:t>Commenter section</w:t>
            </w:r>
            <w:r w:rsidR="00DD340B" w:rsidRPr="00C11D82">
              <w:t xml:space="preserve"> below.</w:t>
            </w:r>
          </w:p>
          <w:p w14:paraId="5A9F3AF8" w14:textId="77777777" w:rsidR="004D57FA" w:rsidRPr="004D57FA" w:rsidRDefault="00B971C5" w:rsidP="00B971C5">
            <w:pPr>
              <w:spacing w:before="240" w:after="120"/>
              <w:rPr>
                <w:i/>
              </w:rPr>
            </w:pPr>
            <w:r>
              <w:rPr>
                <w:rFonts w:ascii="Arial" w:hAnsi="Arial"/>
                <w:sz w:val="22"/>
              </w:rPr>
              <w:t>Response:</w:t>
            </w:r>
          </w:p>
          <w:p w14:paraId="5A9F3AF9" w14:textId="77777777"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 xml:space="preserve">’s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14:paraId="5A9F3AFA" w14:textId="77777777" w:rsidR="009C03B8" w:rsidRPr="006668D2" w:rsidRDefault="00EA5B34" w:rsidP="004D57FA">
            <w:pPr>
              <w:spacing w:after="120"/>
            </w:pPr>
            <w:r>
              <w:rPr>
                <w:i/>
              </w:rPr>
              <w:t xml:space="preserve">DEQ did not change the proposed rules in response to this comment. </w:t>
            </w:r>
          </w:p>
        </w:tc>
      </w:tr>
      <w:tr w:rsidR="001E02D5" w:rsidRPr="00EB3D0B" w14:paraId="5A9F3B0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AFC" w14:textId="77777777"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AFD" w14:textId="77777777"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14:paraId="5A9F3AFE" w14:textId="77777777"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14:paraId="5A9F3AFF" w14:textId="77777777" w:rsidR="001E02D5" w:rsidRPr="001E02D5" w:rsidRDefault="00B971C5" w:rsidP="00B971C5">
            <w:pPr>
              <w:spacing w:before="240" w:after="120"/>
              <w:rPr>
                <w:i/>
              </w:rPr>
            </w:pPr>
            <w:r>
              <w:rPr>
                <w:rFonts w:ascii="Arial" w:hAnsi="Arial"/>
                <w:sz w:val="22"/>
              </w:rPr>
              <w:t>Response:</w:t>
            </w:r>
          </w:p>
          <w:p w14:paraId="5A9F3B00" w14:textId="77777777"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14:paraId="5A9F3B0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02" w14:textId="77777777"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03" w14:textId="77777777"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p>
          <w:p w14:paraId="5A9F3B04" w14:textId="77777777"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14:paraId="5A9F3B05" w14:textId="77777777" w:rsidR="008223F9" w:rsidRDefault="00B971C5" w:rsidP="00B971C5">
            <w:pPr>
              <w:spacing w:before="240" w:after="120"/>
              <w:rPr>
                <w:i/>
              </w:rPr>
            </w:pPr>
            <w:r>
              <w:rPr>
                <w:rFonts w:ascii="Arial" w:hAnsi="Arial"/>
                <w:sz w:val="22"/>
              </w:rPr>
              <w:t>Response:</w:t>
            </w:r>
          </w:p>
          <w:p w14:paraId="5A9F3B06" w14:textId="77777777"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14:paraId="5A9F3B07" w14:textId="77777777"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14:paraId="5A9F3B1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09" w14:textId="77777777" w:rsidR="001E02D5" w:rsidRPr="00EB3D0B" w:rsidRDefault="007B42EC" w:rsidP="009C03B8">
            <w:pPr>
              <w:ind w:right="-115"/>
            </w:pPr>
            <w:r>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0A" w14:textId="77777777"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14:paraId="5A9F3B0B" w14:textId="77777777"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14:paraId="5A9F3B0C" w14:textId="77777777" w:rsidR="00C11D82" w:rsidRDefault="001E02D5" w:rsidP="004661C0">
            <w:pPr>
              <w:spacing w:after="120"/>
            </w:pPr>
            <w:r w:rsidRPr="00EB3D0B">
              <w:t xml:space="preserve">In January 2013, the D.C. Circuit Court of Appeals vacated and remanded EPA’s regulations at 40 C.F.R. §§ 51.166(k)(2)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14:paraId="5A9F3B0D" w14:textId="77777777"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14:paraId="5A9F3B0E" w14:textId="77777777" w:rsidR="001E02D5" w:rsidRPr="004A00B8" w:rsidRDefault="00B971C5" w:rsidP="00B971C5">
            <w:pPr>
              <w:spacing w:before="240" w:after="120"/>
              <w:rPr>
                <w:i/>
              </w:rPr>
            </w:pPr>
            <w:r>
              <w:rPr>
                <w:rFonts w:ascii="Arial" w:hAnsi="Arial"/>
                <w:sz w:val="22"/>
              </w:rPr>
              <w:t>Response:</w:t>
            </w:r>
          </w:p>
          <w:p w14:paraId="5A9F3B0F" w14:textId="77777777" w:rsidR="001E02D5" w:rsidRPr="004A00B8" w:rsidRDefault="001E02D5" w:rsidP="004A00B8">
            <w:pPr>
              <w:spacing w:after="120"/>
              <w:rPr>
                <w:i/>
              </w:rPr>
            </w:pPr>
            <w:r w:rsidRPr="004A00B8">
              <w:rPr>
                <w:i/>
              </w:rPr>
              <w:t xml:space="preserve">DEQ is aware of the D.C. Circuit Court of Appeals decision to vacate and remand EPA’s regulations at 40 C.F.R. §§ 51.166(k)(2)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14:paraId="5A9F3B10" w14:textId="77777777" w:rsidR="001E02D5" w:rsidRPr="004A00B8" w:rsidRDefault="001E02D5" w:rsidP="004A00B8">
            <w:pPr>
              <w:spacing w:after="120"/>
              <w:rPr>
                <w:i/>
              </w:rPr>
            </w:pPr>
            <w:r w:rsidRPr="004A00B8">
              <w:rPr>
                <w:i/>
              </w:rPr>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14:paraId="5A9F3B11" w14:textId="77777777"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14:paraId="5A9F3B12" w14:textId="77777777"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14:paraId="5A9F3B13" w14:textId="77777777" w:rsidR="001E02D5" w:rsidRPr="004A00B8" w:rsidRDefault="001E02D5" w:rsidP="004A00B8">
            <w:pPr>
              <w:spacing w:after="120"/>
              <w:ind w:left="720"/>
              <w:rPr>
                <w:i/>
              </w:rPr>
            </w:pPr>
            <w:r w:rsidRPr="004A00B8">
              <w:rPr>
                <w:i/>
              </w:rPr>
              <w:t xml:space="preserve">340-225-0050 </w:t>
            </w:r>
          </w:p>
          <w:p w14:paraId="5A9F3B14" w14:textId="77777777"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14:paraId="5A9F3B15" w14:textId="77777777"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14:paraId="5A9F3B16" w14:textId="77777777"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14:paraId="5A9F3B17" w14:textId="77777777"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14:paraId="5A9F3B18" w14:textId="77777777"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14:paraId="5A9F3B19" w14:textId="77777777"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14:paraId="5A9F3B1A" w14:textId="77777777"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14:paraId="5A9F3B1B" w14:textId="77777777"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14:paraId="5A9F3B1C" w14:textId="77777777"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14:paraId="5A9F3B1D" w14:textId="77777777"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14:paraId="5A9F3B1E" w14:textId="77777777" w:rsidR="001E02D5" w:rsidRPr="004A00B8" w:rsidRDefault="00EA5B34" w:rsidP="004A00B8">
            <w:pPr>
              <w:spacing w:after="120"/>
            </w:pPr>
            <w:r>
              <w:rPr>
                <w:i/>
              </w:rPr>
              <w:t xml:space="preserve">DEQ did not change the proposed rules in response to this comment. </w:t>
            </w:r>
          </w:p>
        </w:tc>
      </w:tr>
      <w:tr w:rsidR="001E02D5" w:rsidRPr="00EB3D0B" w14:paraId="5A9F3B26"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0" w14:textId="77777777" w:rsidR="001E02D5" w:rsidRPr="00EB3D0B" w:rsidRDefault="007B42EC" w:rsidP="003C3C11">
            <w:pPr>
              <w:pStyle w:val="ListParagraph"/>
              <w:ind w:left="0" w:right="-108"/>
              <w:rPr>
                <w:bCs/>
              </w:rPr>
            </w:pPr>
            <w:r>
              <w:rPr>
                <w:bCs/>
              </w:rPr>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21" w14:textId="77777777"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14:paraId="5A9F3B22" w14:textId="77777777"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14:paraId="5A9F3B23" w14:textId="77777777" w:rsidR="001E02D5" w:rsidRPr="004A00B8" w:rsidRDefault="00B971C5" w:rsidP="00B971C5">
            <w:pPr>
              <w:spacing w:before="240" w:after="120"/>
              <w:rPr>
                <w:i/>
              </w:rPr>
            </w:pPr>
            <w:r>
              <w:rPr>
                <w:rFonts w:ascii="Arial" w:hAnsi="Arial"/>
                <w:sz w:val="22"/>
              </w:rPr>
              <w:t>Response:</w:t>
            </w:r>
          </w:p>
          <w:p w14:paraId="5A9F3B24" w14:textId="77777777"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14:paraId="5A9F3B25" w14:textId="77777777" w:rsidR="001E02D5" w:rsidRPr="004A00B8" w:rsidRDefault="00EA5B34" w:rsidP="004A00B8">
            <w:pPr>
              <w:spacing w:after="120"/>
            </w:pPr>
            <w:r>
              <w:rPr>
                <w:i/>
              </w:rPr>
              <w:t xml:space="preserve">DEQ did not change the proposed rules in response to this comment. </w:t>
            </w:r>
          </w:p>
        </w:tc>
      </w:tr>
      <w:tr w:rsidR="00196F6A" w:rsidRPr="00EB3D0B" w14:paraId="5A9F3B2C"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7" w14:textId="77777777"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28" w14:textId="77777777" w:rsidR="00C11D82"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14:paraId="5A9F3B29" w14:textId="77777777"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14:paraId="5A9F3B2A" w14:textId="77777777" w:rsidR="00196F6A" w:rsidRPr="00196F6A" w:rsidRDefault="00B971C5" w:rsidP="00B971C5">
            <w:pPr>
              <w:spacing w:before="240" w:after="120"/>
              <w:rPr>
                <w:i/>
              </w:rPr>
            </w:pPr>
            <w:r>
              <w:rPr>
                <w:rFonts w:ascii="Arial" w:hAnsi="Arial"/>
                <w:sz w:val="22"/>
              </w:rPr>
              <w:t>Response:</w:t>
            </w:r>
          </w:p>
          <w:p w14:paraId="5A9F3B2B" w14:textId="77777777"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14:paraId="5A9F3B33"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D" w14:textId="77777777" w:rsidR="001E02D5" w:rsidRPr="00EB3D0B" w:rsidRDefault="007B42EC" w:rsidP="003C3C11">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2E" w14:textId="77777777"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14:paraId="5A9F3B2F" w14:textId="77777777"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14:paraId="5A9F3B30" w14:textId="77777777" w:rsidR="001E02D5" w:rsidRPr="004A00B8" w:rsidRDefault="00B971C5" w:rsidP="00B971C5">
            <w:pPr>
              <w:spacing w:before="240" w:after="120"/>
              <w:rPr>
                <w:i/>
              </w:rPr>
            </w:pPr>
            <w:r>
              <w:rPr>
                <w:rFonts w:ascii="Arial" w:hAnsi="Arial"/>
                <w:sz w:val="22"/>
              </w:rPr>
              <w:t>Response:</w:t>
            </w:r>
          </w:p>
          <w:p w14:paraId="5A9F3B31" w14:textId="77777777"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14:paraId="5A9F3B32" w14:textId="77777777" w:rsidR="001E02D5" w:rsidRPr="004A00B8" w:rsidRDefault="008D1050" w:rsidP="00D47B8D">
            <w:pPr>
              <w:spacing w:after="120"/>
            </w:pPr>
            <w:r w:rsidRPr="008D1050">
              <w:rPr>
                <w:i/>
              </w:rPr>
              <w:t>DEQ agrees with the commenter and changed the proposed rules in response to this comment.</w:t>
            </w:r>
          </w:p>
        </w:tc>
      </w:tr>
      <w:tr w:rsidR="001E02D5" w:rsidRPr="00EB3D0B" w14:paraId="5A9F3B3A"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34" w14:textId="77777777"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35" w14:textId="77777777"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14:paraId="5A9F3B36" w14:textId="77777777"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14:paraId="5A9F3B37" w14:textId="77777777" w:rsidR="001E02D5" w:rsidRPr="009127D5" w:rsidRDefault="00B971C5" w:rsidP="00B971C5">
            <w:pPr>
              <w:spacing w:before="240" w:after="120"/>
              <w:rPr>
                <w:i/>
              </w:rPr>
            </w:pPr>
            <w:r>
              <w:rPr>
                <w:rFonts w:ascii="Arial" w:hAnsi="Arial"/>
                <w:sz w:val="22"/>
              </w:rPr>
              <w:t>Response:</w:t>
            </w:r>
          </w:p>
          <w:p w14:paraId="5A9F3B38" w14:textId="77777777"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14:paraId="5A9F3B39" w14:textId="77777777" w:rsidR="008D1050" w:rsidRPr="009127D5" w:rsidRDefault="008D1050" w:rsidP="00D47B8D">
            <w:pPr>
              <w:spacing w:after="120"/>
            </w:pPr>
            <w:r w:rsidRPr="008D1050">
              <w:rPr>
                <w:i/>
              </w:rPr>
              <w:t>DEQ agrees with the commenter and changed the proposed rules in response to this comment.</w:t>
            </w:r>
          </w:p>
        </w:tc>
      </w:tr>
      <w:tr w:rsidR="008223F9" w:rsidRPr="00EB3D0B" w14:paraId="5A9F3B4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4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3B" w14:textId="77777777"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4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3C" w14:textId="77777777"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14:paraId="5A9F3B3D" w14:textId="77777777"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14:paraId="5A9F3B3E" w14:textId="77777777"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14:paraId="5A9F3B3F" w14:textId="77777777" w:rsidR="008223F9" w:rsidRPr="008223F9" w:rsidRDefault="00B971C5" w:rsidP="00B971C5">
            <w:pPr>
              <w:spacing w:before="240" w:after="120"/>
              <w:rPr>
                <w:i/>
              </w:rPr>
            </w:pPr>
            <w:r>
              <w:rPr>
                <w:rFonts w:ascii="Arial" w:hAnsi="Arial"/>
                <w:sz w:val="22"/>
              </w:rPr>
              <w:t>Response:</w:t>
            </w:r>
          </w:p>
          <w:p w14:paraId="5A9F3B40" w14:textId="77777777"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14:paraId="5A9F3B41" w14:textId="77777777"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14:paraId="5A9F3B42" w14:textId="77777777"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14:paraId="5A9F3B43" w14:textId="77777777"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14:paraId="5A9F3B44" w14:textId="77777777"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14:paraId="5A9F3B45" w14:textId="77777777" w:rsid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ins w:id="42" w:author="jinahar" w:date="2014-12-17T14:01:00Z">
              <w:r w:rsidR="00612C1E" w:rsidRPr="00612C1E">
                <w:rPr>
                  <w:i/>
                </w:rPr>
                <w:t xml:space="preserve">However, in view of this, DEQ does </w:t>
              </w:r>
              <w:commentRangeStart w:id="43"/>
              <w:r w:rsidR="00612C1E" w:rsidRPr="00612C1E">
                <w:rPr>
                  <w:i/>
                </w:rPr>
                <w:t xml:space="preserve">believe </w:t>
              </w:r>
            </w:ins>
            <w:commentRangeEnd w:id="43"/>
            <w:r w:rsidR="00FF40BD">
              <w:rPr>
                <w:rStyle w:val="CommentReference"/>
              </w:rPr>
              <w:commentReference w:id="43"/>
            </w:r>
            <w:ins w:id="44" w:author="jinahar" w:date="2014-12-17T14:01:00Z">
              <w:r w:rsidR="00612C1E" w:rsidRPr="00612C1E">
                <w:rPr>
                  <w:i/>
                </w:rPr>
                <w:t>that enforcement guidance should allow for a notification before a warning letter citing a violation.</w:t>
              </w:r>
            </w:ins>
            <w:del w:id="45" w:author="jinahar" w:date="2014-12-17T14:01:00Z">
              <w:r w:rsidRPr="008223F9" w:rsidDel="00612C1E">
                <w:rPr>
                  <w:i/>
                </w:rPr>
                <w:delText>However, in view of this, DEQ does believe that the rule language requiring a warning before citing a violation is reasonable for facilities that are not required to operate under a permit issued by DEQ. DEQ has therefore retained the rule essentially as it existed prior to this rulemaking, less the words “exists and”, but has added the following: “A permit issued under OAR 340 division 216 or 218 that includes a condition based on this rule constitutes notification by DEQ that the deposition must be controlled.”</w:delText>
              </w:r>
            </w:del>
          </w:p>
          <w:p w14:paraId="5A9F3B46" w14:textId="77777777"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14:paraId="5A9F3B4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4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4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4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48" w14:textId="77777777" w:rsidR="00774B25" w:rsidRPr="00EB3D0B" w:rsidRDefault="007B42EC" w:rsidP="009F217E">
            <w:pPr>
              <w:pStyle w:val="ListParagraph"/>
              <w:ind w:left="0" w:right="-108"/>
              <w:rPr>
                <w:bCs/>
              </w:rPr>
            </w:pPr>
            <w:r>
              <w:rPr>
                <w:bCs/>
              </w:rPr>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4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49" w14:textId="77777777"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14:paraId="5A9F3B4A" w14:textId="77777777"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14:paraId="5A9F3B4B" w14:textId="77777777" w:rsidR="00774B25" w:rsidRPr="008B3532" w:rsidRDefault="00B971C5" w:rsidP="00B971C5">
            <w:pPr>
              <w:spacing w:before="240" w:after="120"/>
              <w:rPr>
                <w:rFonts w:eastAsia="MS Mincho"/>
                <w:i/>
              </w:rPr>
            </w:pPr>
            <w:r>
              <w:rPr>
                <w:rFonts w:ascii="Arial" w:eastAsia="MS Mincho" w:hAnsi="Arial"/>
                <w:sz w:val="22"/>
              </w:rPr>
              <w:t>Response:</w:t>
            </w:r>
          </w:p>
          <w:p w14:paraId="5A9F3B4C" w14:textId="77777777"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14:paraId="5A9F3B4D" w14:textId="77777777"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14:paraId="5A9F3B5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5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5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5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4F" w14:textId="77777777"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5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50" w14:textId="77777777" w:rsidR="00C11D82" w:rsidRDefault="009B7E64" w:rsidP="00D20933">
            <w:pPr>
              <w:spacing w:after="12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14:paraId="5A9F3B51" w14:textId="77777777"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14:paraId="5A9F3B52" w14:textId="77777777" w:rsidR="009B7E64" w:rsidRPr="009B7E64" w:rsidRDefault="00B971C5" w:rsidP="00B971C5">
            <w:pPr>
              <w:spacing w:before="240" w:after="120"/>
              <w:rPr>
                <w:rFonts w:eastAsia="MS Mincho"/>
                <w:i/>
              </w:rPr>
            </w:pPr>
            <w:r>
              <w:rPr>
                <w:rFonts w:ascii="Arial" w:eastAsia="MS Mincho" w:hAnsi="Arial"/>
                <w:sz w:val="22"/>
              </w:rPr>
              <w:t>Response:</w:t>
            </w:r>
          </w:p>
          <w:p w14:paraId="5A9F3B53" w14:textId="68B026C5" w:rsidR="009B7E64" w:rsidRPr="009B7E64" w:rsidRDefault="009B7E64" w:rsidP="00D20933">
            <w:pPr>
              <w:spacing w:after="120"/>
              <w:rPr>
                <w:rFonts w:eastAsia="MS Mincho"/>
                <w:i/>
              </w:rPr>
            </w:pPr>
            <w:r w:rsidRPr="009B7E64">
              <w:rPr>
                <w:rFonts w:eastAsia="MS Mincho"/>
                <w:i/>
              </w:rPr>
              <w:t xml:space="preserve">DEQ </w:t>
            </w:r>
            <w:del w:id="54" w:author="GARTENBAUM Andrea" w:date="2014-12-19T08:39:00Z">
              <w:r w:rsidRPr="009B7E64" w:rsidDel="00FF40BD">
                <w:rPr>
                  <w:rFonts w:eastAsia="MS Mincho"/>
                  <w:i/>
                </w:rPr>
                <w:delText xml:space="preserve">believes </w:delText>
              </w:r>
            </w:del>
            <w:ins w:id="55" w:author="GARTENBAUM Andrea" w:date="2014-12-19T08:39:00Z">
              <w:r w:rsidR="00FF40BD">
                <w:rPr>
                  <w:rFonts w:eastAsia="MS Mincho"/>
                  <w:i/>
                </w:rPr>
                <w:t>determined</w:t>
              </w:r>
              <w:r w:rsidR="00FF40BD" w:rsidRPr="009B7E64">
                <w:rPr>
                  <w:rFonts w:eastAsia="MS Mincho"/>
                  <w:i/>
                </w:rPr>
                <w:t xml:space="preserve"> </w:t>
              </w:r>
            </w:ins>
            <w:r w:rsidR="0099597F">
              <w:rPr>
                <w:rFonts w:eastAsia="MS Mincho"/>
                <w:i/>
              </w:rPr>
              <w:t xml:space="preserve">the intent of </w:t>
            </w:r>
            <w:r w:rsidRPr="009B7E64">
              <w:rPr>
                <w:rFonts w:eastAsia="MS Mincho"/>
                <w:i/>
              </w:rPr>
              <w:t xml:space="preserve">OAR 340-210-0225(1)(c),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14:paraId="5A9F3B54" w14:textId="77777777"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14:paraId="5A9F3B55" w14:textId="77777777"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14:paraId="5A9F3B56" w14:textId="77777777" w:rsidR="009B7E64" w:rsidRPr="009B7E64" w:rsidRDefault="009B7E64" w:rsidP="00D20933">
            <w:pPr>
              <w:spacing w:after="120"/>
              <w:ind w:left="720"/>
              <w:rPr>
                <w:rFonts w:eastAsia="MS Mincho"/>
                <w:i/>
              </w:rPr>
            </w:pPr>
            <w:r w:rsidRPr="009B7E64">
              <w:rPr>
                <w:rFonts w:eastAsia="MS Mincho"/>
                <w:i/>
              </w:rPr>
              <w:t>(b) …;</w:t>
            </w:r>
          </w:p>
          <w:p w14:paraId="5A9F3B57" w14:textId="77777777"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14:paraId="5A9F3B58" w14:textId="77777777" w:rsidR="009B7E64" w:rsidRPr="009B7E64" w:rsidRDefault="009B7E64" w:rsidP="00D20933">
            <w:pPr>
              <w:spacing w:after="120"/>
              <w:ind w:left="720"/>
              <w:rPr>
                <w:rFonts w:eastAsia="MS Mincho"/>
                <w:i/>
              </w:rPr>
            </w:pPr>
            <w:r w:rsidRPr="009B7E64">
              <w:rPr>
                <w:rFonts w:eastAsia="MS Mincho"/>
                <w:i/>
              </w:rPr>
              <w:t>(d) …; and</w:t>
            </w:r>
          </w:p>
          <w:p w14:paraId="5A9F3B59" w14:textId="77777777" w:rsidR="009B7E64" w:rsidRPr="009B7E64" w:rsidRDefault="009B7E64" w:rsidP="00D20933">
            <w:pPr>
              <w:spacing w:after="120"/>
              <w:ind w:left="720"/>
              <w:rPr>
                <w:rFonts w:eastAsia="MS Mincho"/>
                <w:i/>
              </w:rPr>
            </w:pPr>
            <w:r w:rsidRPr="009B7E64">
              <w:rPr>
                <w:rFonts w:eastAsia="MS Mincho"/>
                <w:i/>
              </w:rPr>
              <w:t>(e) ....</w:t>
            </w:r>
          </w:p>
          <w:p w14:paraId="5A9F3B5A" w14:textId="77777777"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14:paraId="5A9F3B5B" w14:textId="77777777"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14:paraId="5A9F3B5C" w14:textId="78DA315F" w:rsidR="009B7E64" w:rsidRPr="009B7E64" w:rsidRDefault="009B7E64" w:rsidP="00D20933">
            <w:pPr>
              <w:spacing w:after="120"/>
              <w:rPr>
                <w:rFonts w:eastAsia="MS Mincho"/>
                <w:i/>
              </w:rPr>
            </w:pPr>
            <w:r w:rsidRPr="009B7E64">
              <w:rPr>
                <w:rFonts w:eastAsia="MS Mincho"/>
                <w:i/>
              </w:rPr>
              <w:t xml:space="preserve">DEQ </w:t>
            </w:r>
            <w:del w:id="56" w:author="GARTENBAUM Andrea" w:date="2014-12-19T08:40:00Z">
              <w:r w:rsidRPr="009B7E64" w:rsidDel="00FF40BD">
                <w:rPr>
                  <w:rFonts w:eastAsia="MS Mincho"/>
                  <w:i/>
                </w:rPr>
                <w:delText xml:space="preserve">believes </w:delText>
              </w:r>
            </w:del>
            <w:ins w:id="57" w:author="GARTENBAUM Andrea" w:date="2014-12-19T08:40:00Z">
              <w:r w:rsidR="00FF40BD">
                <w:rPr>
                  <w:rFonts w:eastAsia="MS Mincho"/>
                  <w:i/>
                </w:rPr>
                <w:t>determined</w:t>
              </w:r>
              <w:r w:rsidR="00FF40BD" w:rsidRPr="009B7E64">
                <w:rPr>
                  <w:rFonts w:eastAsia="MS Mincho"/>
                  <w:i/>
                </w:rPr>
                <w:t xml:space="preserve"> </w:t>
              </w:r>
            </w:ins>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340-210-0225(2)(c) and OAR 340-210-0225(3)(b) for the same reason.</w:t>
            </w:r>
          </w:p>
          <w:p w14:paraId="5A9F3B5D" w14:textId="77777777"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14:paraId="5A9F3B7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5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5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6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5F" w14:textId="77777777" w:rsidR="001E02D5" w:rsidRPr="00EB3D0B" w:rsidRDefault="007B42EC" w:rsidP="00B43FEC">
            <w:pPr>
              <w:pStyle w:val="ListParagraph"/>
              <w:ind w:left="0" w:right="-108"/>
              <w:rPr>
                <w:bCs/>
              </w:rPr>
            </w:pPr>
            <w:r>
              <w:rPr>
                <w:bCs/>
              </w:rPr>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6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60" w14:textId="77777777"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14:paraId="5A9F3B61" w14:textId="77777777"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14:paraId="5A9F3B62" w14:textId="77777777" w:rsidR="001E02D5" w:rsidRPr="00E059F6" w:rsidRDefault="00B971C5" w:rsidP="00B971C5">
            <w:pPr>
              <w:spacing w:before="240" w:after="120"/>
              <w:rPr>
                <w:i/>
              </w:rPr>
            </w:pPr>
            <w:r>
              <w:rPr>
                <w:rFonts w:ascii="Arial" w:hAnsi="Arial"/>
                <w:sz w:val="22"/>
              </w:rPr>
              <w:t>Response:</w:t>
            </w:r>
          </w:p>
          <w:p w14:paraId="5A9F3B63" w14:textId="77777777"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14:paraId="5A9F3B64" w14:textId="77777777" w:rsidR="001E02D5" w:rsidRPr="00E059F6" w:rsidRDefault="001E02D5" w:rsidP="00EE30AC">
            <w:pPr>
              <w:spacing w:after="120"/>
              <w:ind w:left="720"/>
              <w:rPr>
                <w:i/>
              </w:rPr>
            </w:pPr>
            <w:r w:rsidRPr="00E059F6">
              <w:rPr>
                <w:i/>
              </w:rPr>
              <w:t xml:space="preserve">Basic Permits: </w:t>
            </w:r>
          </w:p>
          <w:p w14:paraId="5A9F3B65" w14:textId="77777777"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14:paraId="5A9F3B66" w14:textId="77777777"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14:paraId="5A9F3B67" w14:textId="77777777"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14:paraId="5A9F3B68" w14:textId="77777777"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14:paraId="5A9F3B69" w14:textId="77777777"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14:paraId="5A9F3B6A" w14:textId="77777777"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14:paraId="5A9F3B6B" w14:textId="77777777" w:rsidR="001E02D5" w:rsidRPr="00E059F6" w:rsidRDefault="001E02D5" w:rsidP="00EE30AC">
            <w:pPr>
              <w:spacing w:after="120"/>
              <w:ind w:left="720"/>
              <w:rPr>
                <w:i/>
              </w:rPr>
            </w:pPr>
            <w:r w:rsidRPr="00E059F6">
              <w:rPr>
                <w:i/>
              </w:rPr>
              <w:t xml:space="preserve">Basic Permits: </w:t>
            </w:r>
          </w:p>
          <w:p w14:paraId="5A9F3B6C" w14:textId="77777777"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14:paraId="5A9F3B6D" w14:textId="77777777"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14:paraId="5A9F3B6E" w14:textId="77777777"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14:paraId="5A9F3B6F" w14:textId="77777777"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14:paraId="5A9F3B70" w14:textId="77777777" w:rsidR="001E02D5" w:rsidRPr="00E059F6" w:rsidRDefault="001E02D5" w:rsidP="00EE30AC">
            <w:pPr>
              <w:spacing w:after="120"/>
              <w:ind w:left="720"/>
              <w:rPr>
                <w:i/>
              </w:rPr>
            </w:pPr>
            <w:r w:rsidRPr="00E059F6">
              <w:rPr>
                <w:i/>
              </w:rPr>
              <w:t>89. All other portable sources not listed herein for which DEQ determines that:</w:t>
            </w:r>
          </w:p>
          <w:p w14:paraId="5A9F3B71" w14:textId="77777777" w:rsidR="001E02D5" w:rsidRPr="00E059F6" w:rsidRDefault="001E02D5" w:rsidP="00EE30AC">
            <w:pPr>
              <w:spacing w:after="120"/>
              <w:ind w:left="720"/>
              <w:rPr>
                <w:i/>
              </w:rPr>
            </w:pPr>
            <w:r w:rsidRPr="00E059F6">
              <w:rPr>
                <w:i/>
              </w:rPr>
              <w:t>(a) An air quality concern exists;</w:t>
            </w:r>
          </w:p>
          <w:p w14:paraId="5A9F3B72" w14:textId="77777777" w:rsidR="001E02D5" w:rsidRPr="00E059F6" w:rsidRDefault="001E02D5" w:rsidP="00EE30AC">
            <w:pPr>
              <w:spacing w:after="120"/>
              <w:ind w:left="720"/>
              <w:rPr>
                <w:i/>
              </w:rPr>
            </w:pPr>
            <w:r w:rsidRPr="00E059F6">
              <w:rPr>
                <w:i/>
              </w:rPr>
              <w:t>(b) The source would emit significant malodorous emissions; or</w:t>
            </w:r>
          </w:p>
          <w:p w14:paraId="5A9F3B73" w14:textId="77777777"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14:paraId="5A9F3B74" w14:textId="77777777"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14:paraId="5A9F3B75" w14:textId="77777777"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14:paraId="5A9F3B76" w14:textId="77777777"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14:paraId="5A9F3B9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6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6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6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78" w14:textId="77777777" w:rsidR="00774B25" w:rsidRPr="00EB3D0B" w:rsidRDefault="007B42EC" w:rsidP="009F217E">
            <w:pPr>
              <w:pStyle w:val="ListParagraph"/>
              <w:ind w:left="0" w:right="-108"/>
              <w:rPr>
                <w:bCs/>
              </w:rPr>
            </w:pPr>
            <w:r>
              <w:rPr>
                <w:bCs/>
              </w:rPr>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6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79" w14:textId="77777777"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14:paraId="5A9F3B7A" w14:textId="77777777"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14:paraId="5A9F3B7B" w14:textId="77777777"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14:paraId="5A9F3B7C" w14:textId="77777777"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14:paraId="5A9F3B7D" w14:textId="77777777"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14:paraId="5A9F3B7E" w14:textId="77777777"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14:paraId="5A9F3B7F" w14:textId="77777777"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14:paraId="5A9F3B80" w14:textId="77777777"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14:paraId="5A9F3B81" w14:textId="77777777"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14:paraId="5A9F3B82" w14:textId="77777777"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14:paraId="5A9F3B83" w14:textId="77777777"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14:paraId="5A9F3B84" w14:textId="77777777"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14:paraId="5A9F3B85" w14:textId="77777777"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14:paraId="5A9F3B86" w14:textId="77777777"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007258F8">
              <w:rPr>
                <w:i/>
                <w:vertAlign w:val="superscript"/>
              </w:rPr>
              <w:t>1</w:t>
            </w:r>
            <w:r w:rsidRPr="00327134">
              <w:rPr>
                <w:i/>
              </w:rPr>
              <w:t xml:space="preserve"> horsepower. Therefore the data centers already permitted will be required to have a permit under the proposed permitting threshold as well.</w:t>
            </w:r>
          </w:p>
          <w:p w14:paraId="5A9F3B87" w14:textId="77777777"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14:paraId="5A9F3B88" w14:textId="77777777"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14:paraId="5A9F3B89" w14:textId="77777777"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14:paraId="5A9F3B8A" w14:textId="77777777"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14:paraId="5A9F3B8B" w14:textId="77777777"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14:paraId="5A9F3B8C" w14:textId="77777777"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14:paraId="5A9F3B8D" w14:textId="77777777"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14:paraId="5A9F3B8E" w14:textId="77777777"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14:paraId="5A9F3B8F" w14:textId="77777777"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14:paraId="5A9F3B90" w14:textId="77777777"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14:paraId="5A9F3B99"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6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6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6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92" w14:textId="77777777" w:rsidR="001E02D5" w:rsidRPr="00EB3D0B" w:rsidRDefault="007B42EC" w:rsidP="003C3C11">
            <w:pPr>
              <w:pStyle w:val="ListParagraph"/>
              <w:ind w:left="0" w:right="-108"/>
              <w:rPr>
                <w:bCs/>
              </w:rPr>
            </w:pPr>
            <w:r>
              <w:rPr>
                <w:bCs/>
              </w:rPr>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6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93" w14:textId="77777777"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14:paraId="5A9F3B94" w14:textId="77777777"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14:paraId="5A9F3B95"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p>
          <w:p w14:paraId="5A9F3B96" w14:textId="77777777"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14:paraId="5A9F3B97" w14:textId="77777777"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14:paraId="5A9F3B98" w14:textId="77777777"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14:paraId="5A9F3BA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7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7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9A" w14:textId="77777777"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7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9B" w14:textId="77777777"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14:paraId="5A9F3B9C" w14:textId="77777777"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9D"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14:paraId="5A9F3B9E" w14:textId="77777777"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14:paraId="5A9F3B9F" w14:textId="77777777"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14:paraId="5A9F3BA0" w14:textId="77777777"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14:paraId="5A9F3BA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7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7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A2" w14:textId="77777777"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7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A3" w14:textId="77777777"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14:paraId="5A9F3BA4" w14:textId="77777777"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14:paraId="5A9F3BA5" w14:textId="77777777" w:rsidR="00830261" w:rsidRDefault="00B971C5" w:rsidP="00B971C5">
            <w:pPr>
              <w:spacing w:before="240" w:after="120"/>
              <w:rPr>
                <w:i/>
              </w:rPr>
            </w:pPr>
            <w:r>
              <w:rPr>
                <w:rFonts w:ascii="Arial" w:hAnsi="Arial"/>
                <w:sz w:val="22"/>
              </w:rPr>
              <w:t>Response:</w:t>
            </w:r>
            <w:r w:rsidR="00830261" w:rsidRPr="00830261">
              <w:rPr>
                <w:i/>
              </w:rPr>
              <w:t xml:space="preserve"> </w:t>
            </w:r>
          </w:p>
          <w:p w14:paraId="5A9F3BA6" w14:textId="1A42DB35" w:rsidR="00DF4E31" w:rsidRPr="00DF4E31" w:rsidRDefault="00DF4E31" w:rsidP="00DF4E31">
            <w:pPr>
              <w:spacing w:after="120"/>
              <w:rPr>
                <w:ins w:id="78" w:author="jinahar" w:date="2014-12-17T13:58:00Z"/>
                <w:i/>
              </w:rPr>
            </w:pPr>
            <w:ins w:id="79" w:author="jinahar" w:date="2014-12-17T13:58:00Z">
              <w:r w:rsidRPr="00DF4E31">
                <w:rPr>
                  <w:i/>
                </w:rPr>
                <w:t xml:space="preserve">DEQ </w:t>
              </w:r>
              <w:del w:id="80"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14:paraId="5A9F3BA7" w14:textId="77777777" w:rsidR="00830261" w:rsidRDefault="00DF4E31" w:rsidP="00DF4E31">
            <w:pPr>
              <w:spacing w:after="120"/>
            </w:pPr>
            <w:ins w:id="81" w:author="jinahar" w:date="2014-12-17T13:58:00Z">
              <w:r w:rsidRPr="00DF4E31">
                <w:rPr>
                  <w:i/>
                </w:rPr>
                <w:t>DEQ agrees with the commenter and changed the proposed rules in response to this comment.</w:t>
              </w:r>
            </w:ins>
          </w:p>
        </w:tc>
      </w:tr>
      <w:tr w:rsidR="00EB7418" w:rsidRPr="00EB3D0B" w14:paraId="5A9F3BB2"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8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8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8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A9" w14:textId="77777777"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8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AA" w14:textId="77777777"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14:paraId="5A9F3BAB" w14:textId="77777777"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AC" w14:textId="77777777" w:rsidR="00EB7418" w:rsidRPr="00EB7418" w:rsidRDefault="00B971C5" w:rsidP="00B971C5">
            <w:pPr>
              <w:spacing w:before="240" w:after="120"/>
              <w:rPr>
                <w:i/>
              </w:rPr>
            </w:pPr>
            <w:r>
              <w:rPr>
                <w:rFonts w:ascii="Arial" w:hAnsi="Arial"/>
                <w:sz w:val="22"/>
              </w:rPr>
              <w:t>Response:</w:t>
            </w:r>
          </w:p>
          <w:p w14:paraId="5A9F3BAD" w14:textId="77777777" w:rsidR="00BD6A1F" w:rsidRPr="00BD6A1F" w:rsidRDefault="00BD6A1F" w:rsidP="00BD6A1F">
            <w:pPr>
              <w:spacing w:after="120"/>
              <w:rPr>
                <w:ins w:id="86" w:author="jinahar" w:date="2014-12-17T14:27:00Z"/>
                <w:i/>
              </w:rPr>
            </w:pPr>
            <w:ins w:id="87"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14:paraId="5A9F3BAE" w14:textId="77777777" w:rsidR="00BD6A1F" w:rsidRPr="00BD6A1F" w:rsidRDefault="00BD6A1F">
            <w:pPr>
              <w:spacing w:after="120"/>
              <w:ind w:left="720"/>
              <w:rPr>
                <w:ins w:id="88" w:author="jinahar" w:date="2014-12-17T14:27:00Z"/>
                <w:i/>
              </w:rPr>
              <w:pPrChange w:id="89" w:author="GARTENBAUM Andrea" w:date="2014-12-19T08:41:00Z">
                <w:pPr>
                  <w:spacing w:after="120"/>
                </w:pPr>
              </w:pPrChange>
            </w:pPr>
            <w:ins w:id="90"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14:paraId="5A9F3BAF" w14:textId="77777777" w:rsidR="00BD6A1F" w:rsidRPr="00BD6A1F" w:rsidRDefault="00BD6A1F" w:rsidP="00BD6A1F">
            <w:pPr>
              <w:spacing w:after="120"/>
              <w:rPr>
                <w:ins w:id="91" w:author="jinahar" w:date="2014-12-17T14:27:00Z"/>
                <w:i/>
              </w:rPr>
            </w:pPr>
            <w:ins w:id="92" w:author="jinahar" w:date="2014-12-17T14:27:00Z">
              <w:r w:rsidRPr="00BD6A1F">
                <w:rPr>
                  <w:i/>
                </w:rPr>
                <w:t>To provide additional clarity with regard to categorically insignificant activities, DEQ also revised OAR 340-222-0041to read as follows:</w:t>
              </w:r>
            </w:ins>
          </w:p>
          <w:p w14:paraId="5A9F3BB0" w14:textId="77777777" w:rsidR="00BD6A1F" w:rsidRPr="00BD6A1F" w:rsidRDefault="00BD6A1F" w:rsidP="00BD6A1F">
            <w:pPr>
              <w:spacing w:after="120"/>
              <w:ind w:left="720"/>
              <w:rPr>
                <w:ins w:id="93" w:author="jinahar" w:date="2014-12-17T14:27:00Z"/>
                <w:i/>
              </w:rPr>
            </w:pPr>
            <w:ins w:id="94" w:author="jinahar" w:date="2014-12-17T14:27:00Z">
              <w:r w:rsidRPr="00BD6A1F">
                <w:rPr>
                  <w:i/>
                </w:rPr>
                <w:t xml:space="preserve">(4) If an applicant wants an annual PSEL at a rate greater than the netting basis, the applicant must, consistent with OAR 340-222-0035: </w:t>
              </w:r>
            </w:ins>
          </w:p>
          <w:p w14:paraId="5A9F3BB1" w14:textId="77777777" w:rsidR="00EB7418" w:rsidRPr="00BD6A1F" w:rsidRDefault="00BD6A1F" w:rsidP="00D21CE3">
            <w:pPr>
              <w:spacing w:after="120"/>
              <w:rPr>
                <w:i/>
              </w:rPr>
            </w:pPr>
            <w:ins w:id="95" w:author="jinahar" w:date="2014-12-17T14:27:00Z">
              <w:r w:rsidRPr="00BD6A1F">
                <w:rPr>
                  <w:i/>
                </w:rPr>
                <w:t>DEQ agrees with the commenter and changed the proposed rules in response to this comment.</w:t>
              </w:r>
            </w:ins>
          </w:p>
        </w:tc>
      </w:tr>
      <w:tr w:rsidR="001E02D5" w:rsidRPr="00EB3D0B" w14:paraId="5A9F3BB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9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9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9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B3" w14:textId="77777777" w:rsidR="001E02D5" w:rsidRPr="00EB3D0B" w:rsidRDefault="007B42EC" w:rsidP="00D21CE3">
            <w:pPr>
              <w:ind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9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B4" w14:textId="77777777"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14:paraId="5A9F3BB5" w14:textId="77777777"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B6" w14:textId="77777777" w:rsidR="001E02D5" w:rsidRPr="004D3090" w:rsidRDefault="00B971C5" w:rsidP="00B971C5">
            <w:pPr>
              <w:spacing w:before="240" w:after="120"/>
              <w:rPr>
                <w:i/>
              </w:rPr>
            </w:pPr>
            <w:r>
              <w:rPr>
                <w:rFonts w:ascii="Arial" w:hAnsi="Arial"/>
                <w:sz w:val="22"/>
              </w:rPr>
              <w:t>Response:</w:t>
            </w:r>
          </w:p>
          <w:p w14:paraId="5A9F3BB7" w14:textId="77777777"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14:paraId="5A9F3BB8" w14:textId="77777777"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14:paraId="5A9F3BB9" w14:textId="77777777" w:rsidR="001E02D5" w:rsidRPr="004D3090" w:rsidRDefault="001E02D5" w:rsidP="00BE63B8">
            <w:pPr>
              <w:numPr>
                <w:ilvl w:val="0"/>
                <w:numId w:val="6"/>
              </w:numPr>
              <w:spacing w:after="120"/>
              <w:contextualSpacing/>
              <w:rPr>
                <w:i/>
              </w:rPr>
            </w:pPr>
            <w:r w:rsidRPr="004D3090">
              <w:rPr>
                <w:i/>
              </w:rPr>
              <w:t>Notice of Construction and Approval of Plans</w:t>
            </w:r>
          </w:p>
          <w:p w14:paraId="5A9F3BBA" w14:textId="77777777" w:rsidR="001E02D5" w:rsidRPr="004D3090" w:rsidRDefault="001E02D5" w:rsidP="00BE63B8">
            <w:pPr>
              <w:numPr>
                <w:ilvl w:val="0"/>
                <w:numId w:val="6"/>
              </w:numPr>
              <w:spacing w:after="120"/>
              <w:contextualSpacing/>
              <w:rPr>
                <w:i/>
              </w:rPr>
            </w:pPr>
            <w:r w:rsidRPr="004D3090">
              <w:rPr>
                <w:i/>
              </w:rPr>
              <w:t>Registration</w:t>
            </w:r>
          </w:p>
          <w:p w14:paraId="5A9F3BBB" w14:textId="77777777" w:rsidR="00EA609F" w:rsidRPr="004D3090" w:rsidRDefault="00EA609F" w:rsidP="00EA609F">
            <w:pPr>
              <w:spacing w:after="120"/>
              <w:ind w:left="720"/>
              <w:contextualSpacing/>
              <w:rPr>
                <w:i/>
              </w:rPr>
            </w:pPr>
          </w:p>
          <w:p w14:paraId="5A9F3BBC" w14:textId="77777777"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14:paraId="5A9F3BBD" w14:textId="77777777"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14:paraId="5A9F3BBE" w14:textId="77777777"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14:paraId="5A9F3BE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0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0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0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C0" w14:textId="77777777" w:rsidR="00EB7418" w:rsidRPr="009B7E64" w:rsidRDefault="007B42EC" w:rsidP="00D20933">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0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C1" w14:textId="77777777"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14:paraId="5A9F3BC2" w14:textId="77777777"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14:paraId="5A9F3BC3" w14:textId="77777777"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14:paraId="5A9F3BC4" w14:textId="77777777" w:rsidR="00EB7418" w:rsidRPr="00EB7418" w:rsidRDefault="00B971C5" w:rsidP="00B971C5">
            <w:pPr>
              <w:spacing w:before="240" w:after="120"/>
              <w:rPr>
                <w:rFonts w:cs="Arial"/>
                <w:i/>
              </w:rPr>
            </w:pPr>
            <w:r>
              <w:rPr>
                <w:rFonts w:ascii="Arial" w:hAnsi="Arial" w:cs="Arial"/>
                <w:sz w:val="22"/>
              </w:rPr>
              <w:t>Response:</w:t>
            </w:r>
          </w:p>
          <w:p w14:paraId="5A9F3BC5" w14:textId="77777777" w:rsidR="008D1050" w:rsidRPr="008D1050" w:rsidRDefault="008D1050" w:rsidP="008D1050">
            <w:pPr>
              <w:spacing w:after="120"/>
              <w:rPr>
                <w:ins w:id="104" w:author="jinahar" w:date="2014-12-17T14:33:00Z"/>
                <w:rFonts w:cs="Arial"/>
                <w:i/>
              </w:rPr>
            </w:pPr>
            <w:ins w:id="105"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14:paraId="5A9F3BC6" w14:textId="77777777" w:rsidR="008D1050" w:rsidRPr="008D1050" w:rsidRDefault="008D1050" w:rsidP="008D1050">
            <w:pPr>
              <w:spacing w:after="120"/>
              <w:rPr>
                <w:ins w:id="106" w:author="jinahar" w:date="2014-12-17T14:33:00Z"/>
                <w:rFonts w:cs="Arial"/>
                <w:i/>
              </w:rPr>
            </w:pPr>
            <w:ins w:id="107"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14:paraId="5A9F3BC7" w14:textId="77777777" w:rsidR="008D1050" w:rsidRPr="008D1050" w:rsidRDefault="008D1050" w:rsidP="008D1050">
            <w:pPr>
              <w:spacing w:after="120"/>
              <w:rPr>
                <w:ins w:id="108" w:author="jinahar" w:date="2014-12-17T14:33:00Z"/>
                <w:rFonts w:cs="Arial"/>
                <w:i/>
              </w:rPr>
            </w:pPr>
            <w:ins w:id="109" w:author="jinahar" w:date="2014-12-17T14:33:00Z">
              <w:r w:rsidRPr="008D1050">
                <w:rPr>
                  <w:rFonts w:cs="Arial"/>
                  <w:i/>
                </w:rPr>
                <w:t>DEQ’s intent with these rule revisions is essentially to maintain the overall new source review program as it was from 2001 through early 2015, with the following exceptions:</w:t>
              </w:r>
            </w:ins>
          </w:p>
          <w:p w14:paraId="5A9F3BC8" w14:textId="77777777" w:rsidR="008D1050" w:rsidRPr="008D1050" w:rsidRDefault="008D1050" w:rsidP="008D1050">
            <w:pPr>
              <w:numPr>
                <w:ilvl w:val="0"/>
                <w:numId w:val="19"/>
              </w:numPr>
              <w:spacing w:after="120"/>
              <w:rPr>
                <w:ins w:id="110" w:author="jinahar" w:date="2014-12-17T14:33:00Z"/>
                <w:rFonts w:cs="Arial"/>
                <w:i/>
              </w:rPr>
            </w:pPr>
            <w:ins w:id="111" w:author="jinahar" w:date="2014-12-17T14:33:00Z">
              <w:r w:rsidRPr="008D1050">
                <w:rPr>
                  <w:rFonts w:cs="Arial"/>
                  <w:i/>
                </w:rPr>
                <w:t>rules have been added for the new sustainment and reattainment areas; and</w:t>
              </w:r>
            </w:ins>
          </w:p>
          <w:p w14:paraId="5A9F3BC9" w14:textId="77777777" w:rsidR="008D1050" w:rsidRPr="008D1050" w:rsidRDefault="008D1050" w:rsidP="008D1050">
            <w:pPr>
              <w:numPr>
                <w:ilvl w:val="0"/>
                <w:numId w:val="19"/>
              </w:numPr>
              <w:spacing w:after="120"/>
              <w:rPr>
                <w:ins w:id="112" w:author="jinahar" w:date="2014-12-17T14:33:00Z"/>
                <w:rFonts w:cs="Arial"/>
                <w:i/>
              </w:rPr>
            </w:pPr>
            <w:ins w:id="113" w:author="jinahar" w:date="2014-12-17T14:33:00Z">
              <w:r w:rsidRPr="008D1050">
                <w:rPr>
                  <w:rFonts w:cs="Arial"/>
                  <w:i/>
                </w:rPr>
                <w:t>offset and net air quality benefit requirements have been revised and in some cases are more stringent.</w:t>
              </w:r>
            </w:ins>
          </w:p>
          <w:p w14:paraId="5A9F3BCA" w14:textId="77777777" w:rsidR="008D1050" w:rsidRPr="008D1050" w:rsidRDefault="008D1050" w:rsidP="008D1050">
            <w:pPr>
              <w:spacing w:after="120"/>
              <w:rPr>
                <w:ins w:id="114" w:author="jinahar" w:date="2014-12-17T14:33:00Z"/>
                <w:rFonts w:cs="Arial"/>
                <w:i/>
              </w:rPr>
            </w:pPr>
            <w:ins w:id="115" w:author="jinahar" w:date="2014-12-17T14:33:00Z">
              <w:r w:rsidRPr="008D1050">
                <w:rPr>
                  <w:rFonts w:cs="Arial"/>
                  <w:i/>
                </w:rPr>
                <w:t>On the whole, however, DEQ did not intend to dramatically increase the stringency of the new source review program.</w:t>
              </w:r>
            </w:ins>
          </w:p>
          <w:p w14:paraId="5A9F3BCB" w14:textId="77777777" w:rsidR="008D1050" w:rsidRPr="008D1050" w:rsidRDefault="008D1050" w:rsidP="008D1050">
            <w:pPr>
              <w:spacing w:after="120"/>
              <w:rPr>
                <w:ins w:id="116" w:author="jinahar" w:date="2014-12-17T14:33:00Z"/>
                <w:rFonts w:cs="Arial"/>
                <w:i/>
              </w:rPr>
            </w:pPr>
            <w:ins w:id="117"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tbl>
            <w:tblPr>
              <w:tblStyle w:val="TableGrid"/>
              <w:tblW w:w="0" w:type="auto"/>
              <w:jc w:val="center"/>
              <w:tblLayout w:type="fixed"/>
              <w:tblLook w:val="04A0" w:firstRow="1" w:lastRow="0" w:firstColumn="1" w:lastColumn="0" w:noHBand="0" w:noVBand="1"/>
              <w:tblPrChange w:id="118" w:author="GARTENBAUM Andrea" w:date="2014-12-19T09:35:00Z">
                <w:tblPr>
                  <w:tblStyle w:val="TableGrid"/>
                  <w:tblW w:w="0" w:type="auto"/>
                  <w:jc w:val="center"/>
                  <w:tblLayout w:type="fixed"/>
                  <w:tblLook w:val="04A0" w:firstRow="1" w:lastRow="0" w:firstColumn="1" w:lastColumn="0" w:noHBand="0" w:noVBand="1"/>
                </w:tblPr>
              </w:tblPrChange>
            </w:tblPr>
            <w:tblGrid>
              <w:gridCol w:w="4410"/>
              <w:gridCol w:w="3780"/>
              <w:tblGridChange w:id="119">
                <w:tblGrid>
                  <w:gridCol w:w="3370"/>
                  <w:gridCol w:w="3371"/>
                </w:tblGrid>
              </w:tblGridChange>
            </w:tblGrid>
            <w:tr w:rsidR="008D1050" w:rsidRPr="008D1050" w14:paraId="5A9F3BCF" w14:textId="77777777" w:rsidTr="000D4B5F">
              <w:trPr>
                <w:jc w:val="center"/>
                <w:ins w:id="120" w:author="jinahar" w:date="2014-12-17T14:33:00Z"/>
                <w:trPrChange w:id="121" w:author="GARTENBAUM Andrea" w:date="2014-12-19T09:35:00Z">
                  <w:trPr>
                    <w:jc w:val="center"/>
                  </w:trPr>
                </w:trPrChange>
              </w:trPr>
              <w:tc>
                <w:tcPr>
                  <w:tcW w:w="4410" w:type="dxa"/>
                  <w:tcPrChange w:id="122" w:author="GARTENBAUM Andrea" w:date="2014-12-19T09:35:00Z">
                    <w:tcPr>
                      <w:tcW w:w="3370" w:type="dxa"/>
                    </w:tcPr>
                  </w:tcPrChange>
                </w:tcPr>
                <w:p w14:paraId="5A9F3BCC" w14:textId="77777777" w:rsidR="008D1050" w:rsidRPr="008D1050" w:rsidRDefault="008D1050">
                  <w:pPr>
                    <w:spacing w:after="120"/>
                    <w:ind w:left="15"/>
                    <w:jc w:val="center"/>
                    <w:rPr>
                      <w:ins w:id="123" w:author="jinahar" w:date="2014-12-17T14:33:00Z"/>
                      <w:rFonts w:ascii="Times New Roman" w:eastAsia="Times New Roman" w:hAnsi="Times New Roman" w:cs="Arial"/>
                      <w:b/>
                      <w:i/>
                      <w:sz w:val="24"/>
                      <w:szCs w:val="24"/>
                    </w:rPr>
                    <w:pPrChange w:id="124" w:author="GARTENBAUM Andrea" w:date="2014-12-19T09:35:00Z">
                      <w:pPr>
                        <w:spacing w:after="120"/>
                        <w:ind w:left="-198"/>
                      </w:pPr>
                    </w:pPrChange>
                  </w:pPr>
                  <w:ins w:id="125" w:author="jinahar" w:date="2014-12-17T14:33:00Z">
                    <w:r w:rsidRPr="008D1050">
                      <w:rPr>
                        <w:rFonts w:ascii="Times New Roman" w:eastAsia="Times New Roman" w:hAnsi="Times New Roman" w:cs="Arial"/>
                        <w:b/>
                        <w:i/>
                        <w:sz w:val="24"/>
                        <w:szCs w:val="24"/>
                      </w:rPr>
                      <w:t>OAR 340-224-0010(2) rule language</w:t>
                    </w:r>
                  </w:ins>
                </w:p>
              </w:tc>
              <w:tc>
                <w:tcPr>
                  <w:tcW w:w="3780" w:type="dxa"/>
                  <w:tcPrChange w:id="126" w:author="GARTENBAUM Andrea" w:date="2014-12-19T09:35:00Z">
                    <w:tcPr>
                      <w:tcW w:w="3371" w:type="dxa"/>
                    </w:tcPr>
                  </w:tcPrChange>
                </w:tcPr>
                <w:p w14:paraId="5A9F3BCE" w14:textId="77777777" w:rsidR="008D1050" w:rsidRPr="008D1050" w:rsidRDefault="008D1050">
                  <w:pPr>
                    <w:spacing w:after="120"/>
                    <w:ind w:left="15"/>
                    <w:jc w:val="center"/>
                    <w:rPr>
                      <w:ins w:id="127" w:author="jinahar" w:date="2014-12-17T14:33:00Z"/>
                      <w:rFonts w:ascii="Times New Roman" w:eastAsia="Times New Roman" w:hAnsi="Times New Roman" w:cs="Arial"/>
                      <w:b/>
                      <w:i/>
                      <w:sz w:val="24"/>
                      <w:szCs w:val="24"/>
                    </w:rPr>
                    <w:pPrChange w:id="128" w:author="GARTENBAUM Andrea" w:date="2014-12-19T09:35:00Z">
                      <w:pPr>
                        <w:spacing w:after="120"/>
                        <w:ind w:left="-198"/>
                      </w:pPr>
                    </w:pPrChange>
                  </w:pPr>
                  <w:ins w:id="129" w:author="jinahar" w:date="2014-12-17T14:33:00Z">
                    <w:r w:rsidRPr="008D1050">
                      <w:rPr>
                        <w:rFonts w:ascii="Times New Roman" w:eastAsia="Times New Roman" w:hAnsi="Times New Roman" w:cs="Arial"/>
                        <w:b/>
                        <w:i/>
                        <w:sz w:val="24"/>
                        <w:szCs w:val="24"/>
                      </w:rPr>
                      <w:t>Review/discussion of rule</w:t>
                    </w:r>
                  </w:ins>
                </w:p>
              </w:tc>
            </w:tr>
            <w:tr w:rsidR="008D1050" w:rsidRPr="008D1050" w14:paraId="5A9F3BDC" w14:textId="77777777" w:rsidTr="000D4B5F">
              <w:trPr>
                <w:jc w:val="center"/>
                <w:ins w:id="130" w:author="jinahar" w:date="2014-12-17T14:33:00Z"/>
                <w:trPrChange w:id="131" w:author="GARTENBAUM Andrea" w:date="2014-12-19T09:35:00Z">
                  <w:trPr>
                    <w:jc w:val="center"/>
                  </w:trPr>
                </w:trPrChange>
              </w:trPr>
              <w:tc>
                <w:tcPr>
                  <w:tcW w:w="4410" w:type="dxa"/>
                  <w:tcPrChange w:id="132" w:author="GARTENBAUM Andrea" w:date="2014-12-19T09:35:00Z">
                    <w:tcPr>
                      <w:tcW w:w="3370" w:type="dxa"/>
                    </w:tcPr>
                  </w:tcPrChange>
                </w:tcPr>
                <w:p w14:paraId="5A9F3BD0" w14:textId="77777777" w:rsidR="008D1050" w:rsidRPr="008D1050" w:rsidRDefault="008D1050">
                  <w:pPr>
                    <w:spacing w:after="120"/>
                    <w:ind w:left="15"/>
                    <w:rPr>
                      <w:ins w:id="133" w:author="jinahar" w:date="2014-12-17T14:33:00Z"/>
                      <w:rFonts w:ascii="Times New Roman" w:eastAsia="Times New Roman" w:hAnsi="Times New Roman" w:cs="Arial"/>
                      <w:i/>
                      <w:sz w:val="24"/>
                      <w:szCs w:val="24"/>
                    </w:rPr>
                    <w:pPrChange w:id="134" w:author="GARTENBAUM Andrea" w:date="2014-12-19T09:36:00Z">
                      <w:pPr>
                        <w:spacing w:after="120"/>
                        <w:ind w:left="-198"/>
                      </w:pPr>
                    </w:pPrChange>
                  </w:pPr>
                  <w:ins w:id="135" w:author="jinahar" w:date="2014-12-17T14:33:00Z">
                    <w:r w:rsidRPr="008D1050">
                      <w:rPr>
                        <w:rFonts w:ascii="Times New Roman" w:eastAsia="Times New Roman" w:hAnsi="Times New Roman" w:cs="Arial"/>
                        <w:i/>
                        <w:sz w:val="24"/>
                        <w:szCs w:val="24"/>
                      </w:rPr>
                      <w:t>(a) In a nonattainment, reattainment or maintenance area:</w:t>
                    </w:r>
                  </w:ins>
                </w:p>
                <w:p w14:paraId="5A9F3BD1" w14:textId="77777777" w:rsidR="008D1050" w:rsidRPr="008D1050" w:rsidRDefault="008D1050">
                  <w:pPr>
                    <w:spacing w:after="120"/>
                    <w:ind w:left="15"/>
                    <w:rPr>
                      <w:ins w:id="136" w:author="jinahar" w:date="2014-12-17T14:33:00Z"/>
                      <w:rFonts w:ascii="Times New Roman" w:eastAsia="Times New Roman" w:hAnsi="Times New Roman" w:cs="Arial"/>
                      <w:i/>
                      <w:sz w:val="24"/>
                      <w:szCs w:val="24"/>
                    </w:rPr>
                    <w:pPrChange w:id="137" w:author="GARTENBAUM Andrea" w:date="2014-12-19T09:36:00Z">
                      <w:pPr>
                        <w:spacing w:after="120"/>
                        <w:ind w:left="-198"/>
                      </w:pPr>
                    </w:pPrChange>
                  </w:pPr>
                  <w:ins w:id="138"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14:paraId="5A9F3BD2" w14:textId="77777777" w:rsidR="008D1050" w:rsidRPr="008D1050" w:rsidRDefault="008D1050">
                  <w:pPr>
                    <w:spacing w:after="120"/>
                    <w:ind w:left="15"/>
                    <w:rPr>
                      <w:ins w:id="139" w:author="jinahar" w:date="2014-12-17T14:33:00Z"/>
                      <w:rFonts w:ascii="Times New Roman" w:eastAsia="Times New Roman" w:hAnsi="Times New Roman" w:cs="Arial"/>
                      <w:i/>
                      <w:sz w:val="24"/>
                      <w:szCs w:val="24"/>
                    </w:rPr>
                    <w:pPrChange w:id="140" w:author="GARTENBAUM Andrea" w:date="2014-12-19T09:36:00Z">
                      <w:pPr>
                        <w:spacing w:after="120"/>
                        <w:ind w:left="-198"/>
                      </w:pPr>
                    </w:pPrChange>
                  </w:pPr>
                </w:p>
                <w:p w14:paraId="5A9F3BD3" w14:textId="77777777" w:rsidR="008D1050" w:rsidRPr="008D1050" w:rsidRDefault="008D1050">
                  <w:pPr>
                    <w:spacing w:after="120"/>
                    <w:ind w:left="15"/>
                    <w:rPr>
                      <w:ins w:id="141" w:author="jinahar" w:date="2014-12-17T14:33:00Z"/>
                      <w:rFonts w:ascii="Times New Roman" w:eastAsia="Times New Roman" w:hAnsi="Times New Roman" w:cs="Arial"/>
                      <w:i/>
                      <w:sz w:val="24"/>
                      <w:szCs w:val="24"/>
                    </w:rPr>
                    <w:pPrChange w:id="142" w:author="GARTENBAUM Andrea" w:date="2014-12-19T09:36:00Z">
                      <w:pPr>
                        <w:spacing w:after="120"/>
                        <w:ind w:left="-198"/>
                      </w:pPr>
                    </w:pPrChange>
                  </w:pPr>
                </w:p>
                <w:p w14:paraId="5A9F3BD4" w14:textId="77777777" w:rsidR="008D1050" w:rsidRPr="008D1050" w:rsidRDefault="008D1050">
                  <w:pPr>
                    <w:spacing w:after="120"/>
                    <w:ind w:left="15"/>
                    <w:rPr>
                      <w:ins w:id="143" w:author="jinahar" w:date="2014-12-17T14:33:00Z"/>
                      <w:rFonts w:ascii="Times New Roman" w:eastAsia="Times New Roman" w:hAnsi="Times New Roman" w:cs="Arial"/>
                      <w:i/>
                      <w:sz w:val="24"/>
                      <w:szCs w:val="24"/>
                    </w:rPr>
                    <w:pPrChange w:id="144" w:author="GARTENBAUM Andrea" w:date="2014-12-19T09:36:00Z">
                      <w:pPr>
                        <w:spacing w:after="120"/>
                        <w:ind w:left="-198"/>
                      </w:pPr>
                    </w:pPrChange>
                  </w:pPr>
                </w:p>
                <w:p w14:paraId="5A9F3BD5" w14:textId="77777777" w:rsidR="008D1050" w:rsidRPr="008D1050" w:rsidRDefault="008D1050">
                  <w:pPr>
                    <w:spacing w:after="120"/>
                    <w:ind w:left="15"/>
                    <w:rPr>
                      <w:ins w:id="145" w:author="jinahar" w:date="2014-12-17T14:33:00Z"/>
                      <w:rFonts w:ascii="Times New Roman" w:eastAsia="Times New Roman" w:hAnsi="Times New Roman" w:cs="Arial"/>
                      <w:i/>
                      <w:sz w:val="24"/>
                      <w:szCs w:val="24"/>
                    </w:rPr>
                    <w:pPrChange w:id="146" w:author="GARTENBAUM Andrea" w:date="2014-12-19T09:36:00Z">
                      <w:pPr>
                        <w:spacing w:after="120"/>
                        <w:ind w:left="-198"/>
                      </w:pPr>
                    </w:pPrChange>
                  </w:pPr>
                </w:p>
                <w:p w14:paraId="5A9F3BD6" w14:textId="77777777" w:rsidR="008D1050" w:rsidRPr="008D1050" w:rsidRDefault="008D1050">
                  <w:pPr>
                    <w:spacing w:after="120"/>
                    <w:ind w:left="15"/>
                    <w:rPr>
                      <w:ins w:id="147" w:author="jinahar" w:date="2014-12-17T14:33:00Z"/>
                      <w:rFonts w:ascii="Times New Roman" w:eastAsia="Times New Roman" w:hAnsi="Times New Roman" w:cs="Arial"/>
                      <w:i/>
                      <w:sz w:val="24"/>
                      <w:szCs w:val="24"/>
                    </w:rPr>
                    <w:pPrChange w:id="148" w:author="GARTENBAUM Andrea" w:date="2014-12-19T09:36:00Z">
                      <w:pPr>
                        <w:spacing w:after="120"/>
                        <w:ind w:left="-198"/>
                      </w:pPr>
                    </w:pPrChange>
                  </w:pPr>
                </w:p>
                <w:p w14:paraId="5A9F3BD7" w14:textId="77777777" w:rsidR="008D1050" w:rsidRPr="008D1050" w:rsidRDefault="008D1050">
                  <w:pPr>
                    <w:spacing w:after="120"/>
                    <w:ind w:left="15"/>
                    <w:rPr>
                      <w:ins w:id="149" w:author="jinahar" w:date="2014-12-17T14:33:00Z"/>
                      <w:rFonts w:ascii="Times New Roman" w:eastAsia="Times New Roman" w:hAnsi="Times New Roman" w:cs="Arial"/>
                      <w:i/>
                      <w:sz w:val="24"/>
                      <w:szCs w:val="24"/>
                    </w:rPr>
                    <w:pPrChange w:id="150" w:author="GARTENBAUM Andrea" w:date="2014-12-19T09:36:00Z">
                      <w:pPr>
                        <w:spacing w:after="120"/>
                        <w:ind w:left="-198"/>
                      </w:pPr>
                    </w:pPrChange>
                  </w:pPr>
                  <w:ins w:id="151" w:author="jinahar" w:date="2014-12-17T14:33:00Z">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Change w:id="152" w:author="GARTENBAUM Andrea" w:date="2014-12-19T09:35:00Z">
                    <w:tcPr>
                      <w:tcW w:w="3371" w:type="dxa"/>
                    </w:tcPr>
                  </w:tcPrChange>
                </w:tcPr>
                <w:p w14:paraId="5A9F3BD8" w14:textId="77777777" w:rsidR="008D1050" w:rsidRPr="008D1050" w:rsidRDefault="008D1050">
                  <w:pPr>
                    <w:spacing w:after="120"/>
                    <w:ind w:left="15"/>
                    <w:rPr>
                      <w:ins w:id="153" w:author="jinahar" w:date="2014-12-17T14:33:00Z"/>
                      <w:rFonts w:ascii="Times New Roman" w:eastAsia="Times New Roman" w:hAnsi="Times New Roman" w:cs="Arial"/>
                      <w:i/>
                      <w:sz w:val="24"/>
                      <w:szCs w:val="24"/>
                    </w:rPr>
                    <w:pPrChange w:id="154" w:author="GARTENBAUM Andrea" w:date="2014-12-19T09:35:00Z">
                      <w:pPr>
                        <w:spacing w:after="120"/>
                        <w:ind w:left="-198"/>
                      </w:pPr>
                    </w:pPrChange>
                  </w:pPr>
                  <w:ins w:id="155" w:author="jinahar" w:date="2014-12-17T14:33:00Z">
                    <w:r w:rsidRPr="008D1050">
                      <w:rPr>
                        <w:rFonts w:ascii="Times New Roman" w:eastAsia="Times New Roman" w:hAnsi="Times New Roman" w:cs="Arial"/>
                        <w:i/>
                        <w:sz w:val="24"/>
                        <w:szCs w:val="24"/>
                      </w:rPr>
                      <w:t>A new source is a physical change; if emissions are greater than or equal to the SER, it is essentially a major modification.</w:t>
                    </w:r>
                  </w:ins>
                </w:p>
                <w:p w14:paraId="5A9F3BD9" w14:textId="77777777" w:rsidR="008D1050" w:rsidRPr="008D1050" w:rsidRDefault="008D1050">
                  <w:pPr>
                    <w:spacing w:after="120"/>
                    <w:ind w:left="15"/>
                    <w:rPr>
                      <w:ins w:id="156" w:author="jinahar" w:date="2014-12-17T14:33:00Z"/>
                      <w:rFonts w:ascii="Times New Roman" w:eastAsia="Times New Roman" w:hAnsi="Times New Roman" w:cs="Arial"/>
                      <w:i/>
                      <w:sz w:val="24"/>
                      <w:szCs w:val="24"/>
                    </w:rPr>
                    <w:pPrChange w:id="157" w:author="GARTENBAUM Andrea" w:date="2014-12-19T09:35:00Z">
                      <w:pPr>
                        <w:spacing w:after="120"/>
                        <w:ind w:left="-198"/>
                      </w:pPr>
                    </w:pPrChange>
                  </w:pPr>
                  <w:ins w:id="158" w:author="jinahar" w:date="2014-12-17T14:33:00Z">
                    <w:r w:rsidRPr="008D1050">
                      <w:rPr>
                        <w:rFonts w:ascii="Times New Roman" w:eastAsia="Times New Roman" w:hAnsi="Times New Roman" w:cs="Arial"/>
                        <w:i/>
                        <w:sz w:val="24"/>
                        <w:szCs w:val="24"/>
                      </w:rPr>
                      <w:t>A new source has no netting basis, therefore any emissions over the SER mean that the increase over the netting basis is over the SER. This triggers Type A State New Source Review (formerly 2001/2015 New Source Review)</w:t>
                    </w:r>
                  </w:ins>
                </w:p>
                <w:p w14:paraId="5A9F3BDA" w14:textId="77777777" w:rsidR="008D1050" w:rsidRPr="008D1050" w:rsidRDefault="008D1050">
                  <w:pPr>
                    <w:spacing w:after="120"/>
                    <w:ind w:left="15"/>
                    <w:rPr>
                      <w:ins w:id="159" w:author="jinahar" w:date="2014-12-17T14:33:00Z"/>
                      <w:rFonts w:ascii="Times New Roman" w:eastAsia="Times New Roman" w:hAnsi="Times New Roman" w:cs="Arial"/>
                      <w:i/>
                      <w:sz w:val="24"/>
                      <w:szCs w:val="24"/>
                    </w:rPr>
                    <w:pPrChange w:id="160" w:author="GARTENBAUM Andrea" w:date="2014-12-19T09:35:00Z">
                      <w:pPr>
                        <w:spacing w:after="120"/>
                        <w:ind w:left="-198"/>
                      </w:pPr>
                    </w:pPrChange>
                  </w:pPr>
                </w:p>
                <w:p w14:paraId="5A9F3BDB" w14:textId="77777777" w:rsidR="008D1050" w:rsidRPr="008D1050" w:rsidRDefault="008D1050">
                  <w:pPr>
                    <w:spacing w:after="120"/>
                    <w:ind w:left="15"/>
                    <w:rPr>
                      <w:ins w:id="161" w:author="jinahar" w:date="2014-12-17T14:33:00Z"/>
                      <w:rFonts w:ascii="Times New Roman" w:eastAsia="Times New Roman" w:hAnsi="Times New Roman" w:cs="Arial"/>
                      <w:i/>
                      <w:sz w:val="24"/>
                      <w:szCs w:val="24"/>
                    </w:rPr>
                    <w:pPrChange w:id="162" w:author="GARTENBAUM Andrea" w:date="2014-12-19T09:35:00Z">
                      <w:pPr>
                        <w:spacing w:after="120"/>
                        <w:ind w:left="-198"/>
                      </w:pPr>
                    </w:pPrChange>
                  </w:pPr>
                  <w:ins w:id="163"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 With a major modification, this triggers Type A State New Source Review (formerly 2001/2015 New Source Review).</w:t>
                    </w:r>
                  </w:ins>
                </w:p>
              </w:tc>
            </w:tr>
            <w:tr w:rsidR="008D1050" w:rsidRPr="008D1050" w14:paraId="5A9F3BE0" w14:textId="77777777" w:rsidTr="000D4B5F">
              <w:trPr>
                <w:jc w:val="center"/>
                <w:ins w:id="164" w:author="jinahar" w:date="2014-12-17T14:33:00Z"/>
                <w:trPrChange w:id="165" w:author="GARTENBAUM Andrea" w:date="2014-12-19T09:35:00Z">
                  <w:trPr>
                    <w:jc w:val="center"/>
                  </w:trPr>
                </w:trPrChange>
              </w:trPr>
              <w:tc>
                <w:tcPr>
                  <w:tcW w:w="4410" w:type="dxa"/>
                  <w:tcPrChange w:id="166" w:author="GARTENBAUM Andrea" w:date="2014-12-19T09:35:00Z">
                    <w:tcPr>
                      <w:tcW w:w="3370" w:type="dxa"/>
                    </w:tcPr>
                  </w:tcPrChange>
                </w:tcPr>
                <w:p w14:paraId="5A9F3BDD" w14:textId="77777777" w:rsidR="008D1050" w:rsidRPr="008D1050" w:rsidRDefault="008D1050">
                  <w:pPr>
                    <w:spacing w:after="120"/>
                    <w:ind w:left="15"/>
                    <w:rPr>
                      <w:ins w:id="167" w:author="jinahar" w:date="2014-12-17T14:33:00Z"/>
                      <w:rFonts w:ascii="Times New Roman" w:eastAsia="Times New Roman" w:hAnsi="Times New Roman" w:cs="Arial"/>
                      <w:i/>
                      <w:sz w:val="24"/>
                      <w:szCs w:val="24"/>
                    </w:rPr>
                    <w:pPrChange w:id="168" w:author="GARTENBAUM Andrea" w:date="2014-12-19T09:36:00Z">
                      <w:pPr>
                        <w:spacing w:after="120"/>
                        <w:ind w:left="-198"/>
                      </w:pPr>
                    </w:pPrChange>
                  </w:pPr>
                  <w:ins w:id="169" w:author="jinahar" w:date="2014-12-17T14:33:00Z">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ins>
                </w:p>
                <w:p w14:paraId="5A9F3BDE" w14:textId="77777777" w:rsidR="008D1050" w:rsidRPr="008D1050" w:rsidRDefault="008D1050">
                  <w:pPr>
                    <w:spacing w:after="120"/>
                    <w:ind w:left="15"/>
                    <w:rPr>
                      <w:ins w:id="170" w:author="jinahar" w:date="2014-12-17T14:33:00Z"/>
                      <w:rFonts w:ascii="Times New Roman" w:eastAsia="Times New Roman" w:hAnsi="Times New Roman" w:cs="Arial"/>
                      <w:i/>
                      <w:sz w:val="24"/>
                      <w:szCs w:val="24"/>
                    </w:rPr>
                    <w:pPrChange w:id="171" w:author="GARTENBAUM Andrea" w:date="2014-12-19T09:36:00Z">
                      <w:pPr>
                        <w:spacing w:after="120"/>
                        <w:ind w:left="-198"/>
                      </w:pPr>
                    </w:pPrChange>
                  </w:pPr>
                </w:p>
              </w:tc>
              <w:tc>
                <w:tcPr>
                  <w:tcW w:w="3780" w:type="dxa"/>
                  <w:tcPrChange w:id="172" w:author="GARTENBAUM Andrea" w:date="2014-12-19T09:35:00Z">
                    <w:tcPr>
                      <w:tcW w:w="3371" w:type="dxa"/>
                    </w:tcPr>
                  </w:tcPrChange>
                </w:tcPr>
                <w:p w14:paraId="5A9F3BDF" w14:textId="77777777" w:rsidR="008D1050" w:rsidRPr="008D1050" w:rsidRDefault="008D1050" w:rsidP="000D4B5F">
                  <w:pPr>
                    <w:spacing w:after="120"/>
                    <w:ind w:left="15"/>
                    <w:rPr>
                      <w:ins w:id="173" w:author="jinahar" w:date="2014-12-17T14:33:00Z"/>
                      <w:rFonts w:ascii="Times New Roman" w:eastAsia="Times New Roman" w:hAnsi="Times New Roman" w:cs="Arial"/>
                      <w:i/>
                      <w:sz w:val="24"/>
                      <w:szCs w:val="24"/>
                    </w:rPr>
                  </w:pPr>
                  <w:ins w:id="174"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 Not subject to (a) means no major modification. This triggers Type B State New Source Review (formerly 2001/2015 Plant Site Emission Limit rule).</w:t>
                    </w:r>
                  </w:ins>
                </w:p>
              </w:tc>
            </w:tr>
            <w:tr w:rsidR="008D1050" w:rsidRPr="008D1050" w14:paraId="5A9F3BEA" w14:textId="77777777" w:rsidTr="000D4B5F">
              <w:trPr>
                <w:jc w:val="center"/>
                <w:ins w:id="175" w:author="jinahar" w:date="2014-12-17T14:33:00Z"/>
                <w:trPrChange w:id="176" w:author="GARTENBAUM Andrea" w:date="2014-12-19T09:35:00Z">
                  <w:trPr>
                    <w:jc w:val="center"/>
                  </w:trPr>
                </w:trPrChange>
              </w:trPr>
              <w:tc>
                <w:tcPr>
                  <w:tcW w:w="4410" w:type="dxa"/>
                  <w:tcPrChange w:id="177" w:author="GARTENBAUM Andrea" w:date="2014-12-19T09:35:00Z">
                    <w:tcPr>
                      <w:tcW w:w="3370" w:type="dxa"/>
                    </w:tcPr>
                  </w:tcPrChange>
                </w:tcPr>
                <w:p w14:paraId="5A9F3BE1" w14:textId="77777777" w:rsidR="008D1050" w:rsidRPr="008D1050" w:rsidRDefault="008D1050" w:rsidP="000D4B5F">
                  <w:pPr>
                    <w:spacing w:after="120"/>
                    <w:rPr>
                      <w:ins w:id="178" w:author="jinahar" w:date="2014-12-17T14:33:00Z"/>
                      <w:rFonts w:ascii="Times New Roman" w:eastAsia="Times New Roman" w:hAnsi="Times New Roman" w:cs="Arial"/>
                      <w:i/>
                      <w:sz w:val="24"/>
                      <w:szCs w:val="24"/>
                    </w:rPr>
                  </w:pPr>
                  <w:ins w:id="179" w:author="jinahar" w:date="2014-12-17T14:33:00Z">
                    <w:r w:rsidRPr="008D1050">
                      <w:rPr>
                        <w:rFonts w:ascii="Times New Roman" w:eastAsia="Times New Roman" w:hAnsi="Times New Roman" w:cs="Arial"/>
                        <w:i/>
                        <w:sz w:val="24"/>
                        <w:szCs w:val="24"/>
                      </w:rPr>
                      <w:t>(c) In an attainment, unclassified or sustainment area:</w:t>
                    </w:r>
                  </w:ins>
                </w:p>
                <w:p w14:paraId="5A9F3BE2" w14:textId="77777777" w:rsidR="008D1050" w:rsidRPr="008D1050" w:rsidRDefault="008D1050" w:rsidP="000D4B5F">
                  <w:pPr>
                    <w:spacing w:after="120"/>
                    <w:rPr>
                      <w:ins w:id="180" w:author="jinahar" w:date="2014-12-17T14:33:00Z"/>
                      <w:rFonts w:ascii="Times New Roman" w:eastAsia="Times New Roman" w:hAnsi="Times New Roman" w:cs="Arial"/>
                      <w:i/>
                      <w:sz w:val="24"/>
                      <w:szCs w:val="24"/>
                    </w:rPr>
                  </w:pPr>
                  <w:ins w:id="181"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14:paraId="5A9F3BE3" w14:textId="77777777" w:rsidR="008D1050" w:rsidRPr="008D1050" w:rsidRDefault="008D1050" w:rsidP="000D4B5F">
                  <w:pPr>
                    <w:spacing w:after="120"/>
                    <w:rPr>
                      <w:ins w:id="182" w:author="jinahar" w:date="2014-12-17T14:33:00Z"/>
                      <w:rFonts w:ascii="Times New Roman" w:eastAsia="Times New Roman" w:hAnsi="Times New Roman" w:cs="Arial"/>
                      <w:i/>
                      <w:sz w:val="24"/>
                      <w:szCs w:val="24"/>
                    </w:rPr>
                  </w:pPr>
                </w:p>
                <w:p w14:paraId="5A9F3BE4" w14:textId="77777777" w:rsidR="008D1050" w:rsidRPr="008D1050" w:rsidRDefault="008D1050" w:rsidP="000D4B5F">
                  <w:pPr>
                    <w:spacing w:after="120"/>
                    <w:rPr>
                      <w:ins w:id="183" w:author="jinahar" w:date="2014-12-17T14:33:00Z"/>
                      <w:rFonts w:ascii="Times New Roman" w:eastAsia="Times New Roman" w:hAnsi="Times New Roman" w:cs="Arial"/>
                      <w:i/>
                      <w:sz w:val="24"/>
                      <w:szCs w:val="24"/>
                    </w:rPr>
                  </w:pPr>
                </w:p>
                <w:p w14:paraId="5A9F3BE5" w14:textId="77777777" w:rsidR="008D1050" w:rsidRPr="008D1050" w:rsidRDefault="008D1050" w:rsidP="000D4B5F">
                  <w:pPr>
                    <w:spacing w:after="120"/>
                    <w:rPr>
                      <w:ins w:id="184" w:author="jinahar" w:date="2014-12-17T14:33:00Z"/>
                      <w:rFonts w:ascii="Times New Roman" w:eastAsia="Times New Roman" w:hAnsi="Times New Roman" w:cs="Arial"/>
                      <w:i/>
                      <w:sz w:val="24"/>
                      <w:szCs w:val="24"/>
                    </w:rPr>
                  </w:pPr>
                </w:p>
                <w:p w14:paraId="5A9F3BE6" w14:textId="77777777" w:rsidR="008D1050" w:rsidRPr="008D1050" w:rsidRDefault="008D1050" w:rsidP="000D4B5F">
                  <w:pPr>
                    <w:spacing w:after="120"/>
                    <w:rPr>
                      <w:ins w:id="185" w:author="jinahar" w:date="2014-12-17T14:33:00Z"/>
                      <w:rFonts w:ascii="Times New Roman" w:eastAsia="Times New Roman" w:hAnsi="Times New Roman" w:cs="Arial"/>
                      <w:i/>
                      <w:sz w:val="24"/>
                      <w:szCs w:val="24"/>
                    </w:rPr>
                  </w:pPr>
                </w:p>
                <w:p w14:paraId="5A9F3BE7" w14:textId="77777777" w:rsidR="008D1050" w:rsidRPr="008D1050" w:rsidRDefault="008D1050" w:rsidP="000D4B5F">
                  <w:pPr>
                    <w:spacing w:after="120"/>
                    <w:rPr>
                      <w:ins w:id="186" w:author="jinahar" w:date="2014-12-17T14:33:00Z"/>
                      <w:rFonts w:ascii="Times New Roman" w:eastAsia="Times New Roman" w:hAnsi="Times New Roman" w:cs="Arial"/>
                      <w:i/>
                      <w:sz w:val="24"/>
                      <w:szCs w:val="24"/>
                    </w:rPr>
                  </w:pPr>
                  <w:ins w:id="187"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Change w:id="188" w:author="GARTENBAUM Andrea" w:date="2014-12-19T09:35:00Z">
                    <w:tcPr>
                      <w:tcW w:w="3371" w:type="dxa"/>
                    </w:tcPr>
                  </w:tcPrChange>
                </w:tcPr>
                <w:p w14:paraId="5A9F3BE8" w14:textId="77777777" w:rsidR="008D1050" w:rsidRPr="008D1050" w:rsidRDefault="008D1050" w:rsidP="000D4B5F">
                  <w:pPr>
                    <w:spacing w:after="120"/>
                    <w:rPr>
                      <w:ins w:id="189" w:author="jinahar" w:date="2014-12-17T14:33:00Z"/>
                      <w:rFonts w:ascii="Times New Roman" w:eastAsia="Times New Roman" w:hAnsi="Times New Roman" w:cs="Arial"/>
                      <w:i/>
                      <w:sz w:val="24"/>
                      <w:szCs w:val="24"/>
                    </w:rPr>
                  </w:pPr>
                  <w:ins w:id="190" w:author="jinahar" w:date="2014-12-17T14:33:00Z">
                    <w:r w:rsidRPr="008D1050">
                      <w:rPr>
                        <w:rFonts w:ascii="Times New Roman" w:eastAsia="Times New Roman" w:hAnsi="Times New Roman" w:cs="Arial"/>
                        <w:i/>
                        <w:sz w:val="24"/>
                        <w:szCs w:val="24"/>
                      </w:rPr>
                      <w:t>Essentially a major modification, but not subject to Major New Source Review unless source is a federal major source, in which case you would not be in this section. This triggers Type B State New Source Review (formerly 2001/2015 Plant Site Emission Limit rule).</w:t>
                    </w:r>
                  </w:ins>
                </w:p>
                <w:p w14:paraId="5A9F3BE9" w14:textId="77777777" w:rsidR="008D1050" w:rsidRPr="008D1050" w:rsidRDefault="008D1050" w:rsidP="000D4B5F">
                  <w:pPr>
                    <w:spacing w:after="120"/>
                    <w:ind w:left="15"/>
                    <w:rPr>
                      <w:ins w:id="191" w:author="jinahar" w:date="2014-12-17T14:33:00Z"/>
                      <w:rFonts w:ascii="Times New Roman" w:eastAsia="Times New Roman" w:hAnsi="Times New Roman" w:cs="Arial"/>
                      <w:i/>
                      <w:sz w:val="24"/>
                      <w:szCs w:val="24"/>
                    </w:rPr>
                  </w:pPr>
                  <w:ins w:id="192"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in which case you would not be in this section. This triggers Type B State New Source Review (formerly 2001/2015 Plant Site Emission Limit rule).</w:t>
                    </w:r>
                  </w:ins>
                </w:p>
              </w:tc>
            </w:tr>
          </w:tbl>
          <w:p w14:paraId="5A9F3BEB" w14:textId="77777777" w:rsidR="008D1050" w:rsidRPr="008D1050" w:rsidRDefault="008D1050" w:rsidP="008D1050">
            <w:pPr>
              <w:spacing w:after="120"/>
              <w:rPr>
                <w:ins w:id="193" w:author="jinahar" w:date="2014-12-17T14:33:00Z"/>
                <w:rFonts w:cs="Arial"/>
                <w:i/>
              </w:rPr>
            </w:pPr>
          </w:p>
          <w:p w14:paraId="5A9F3BEC" w14:textId="71A74072" w:rsidR="008D1050" w:rsidRPr="008D1050" w:rsidRDefault="008D1050" w:rsidP="008D1050">
            <w:pPr>
              <w:spacing w:after="120"/>
              <w:rPr>
                <w:ins w:id="194" w:author="jinahar" w:date="2014-12-17T14:33:00Z"/>
                <w:rFonts w:cs="Arial"/>
                <w:i/>
              </w:rPr>
            </w:pPr>
            <w:ins w:id="195" w:author="jinahar" w:date="2014-12-17T14:33:00Z">
              <w:r w:rsidRPr="008D1050">
                <w:rPr>
                  <w:rFonts w:cs="Arial"/>
                  <w:i/>
                </w:rPr>
                <w:t xml:space="preserve">DEQ </w:t>
              </w:r>
              <w:del w:id="196" w:author="GARTENBAUM Andrea" w:date="2014-12-19T08:44:00Z">
                <w:r w:rsidRPr="008D1050" w:rsidDel="00FF40BD">
                  <w:rPr>
                    <w:rFonts w:cs="Arial"/>
                    <w:i/>
                  </w:rPr>
                  <w:delText>believes</w:delText>
                </w:r>
              </w:del>
            </w:ins>
            <w:ins w:id="197" w:author="GARTENBAUM Andrea" w:date="2014-12-19T08:44:00Z">
              <w:r w:rsidR="00FF40BD">
                <w:rPr>
                  <w:rFonts w:cs="Arial"/>
                  <w:i/>
                </w:rPr>
                <w:t>determined</w:t>
              </w:r>
            </w:ins>
            <w:ins w:id="198"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14:paraId="5A9F3BED" w14:textId="77777777" w:rsidR="00EB7418" w:rsidRPr="009B7E64" w:rsidRDefault="008D1050" w:rsidP="008D1050">
            <w:pPr>
              <w:spacing w:after="120"/>
              <w:rPr>
                <w:rFonts w:cs="Arial"/>
              </w:rPr>
            </w:pPr>
            <w:ins w:id="199" w:author="jinahar" w:date="2014-12-17T14:33:00Z">
              <w:r w:rsidRPr="008D1050">
                <w:rPr>
                  <w:rFonts w:cs="Arial"/>
                  <w:i/>
                </w:rPr>
                <w:t>DEQ agrees with the commenter and changed the proposed rules in response to this comment.</w:t>
              </w:r>
            </w:ins>
          </w:p>
        </w:tc>
      </w:tr>
      <w:tr w:rsidR="009B7E64" w:rsidRPr="00EB3D0B" w14:paraId="5A9F3BF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0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0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0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EF" w14:textId="77777777" w:rsidR="009B7E64" w:rsidRPr="009B7E64" w:rsidRDefault="007B42EC" w:rsidP="00D20933">
            <w:pPr>
              <w:pStyle w:val="ListParagraph"/>
              <w:ind w:left="0" w:right="-108"/>
              <w:rPr>
                <w:bCs/>
              </w:rPr>
            </w:pPr>
            <w:r>
              <w:rPr>
                <w:bCs/>
              </w:rPr>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0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F0" w14:textId="77777777"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Prevention of Significant Deterioration</w:t>
            </w:r>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14:paraId="5A9F3BF1" w14:textId="77777777"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F2" w14:textId="77777777" w:rsidR="009B7E64" w:rsidRPr="009B7E64" w:rsidRDefault="00B971C5" w:rsidP="00B971C5">
            <w:pPr>
              <w:spacing w:before="240" w:after="120"/>
              <w:rPr>
                <w:rFonts w:cs="Arial"/>
                <w:i/>
              </w:rPr>
            </w:pPr>
            <w:r>
              <w:rPr>
                <w:rFonts w:ascii="Arial" w:hAnsi="Arial" w:cs="Arial"/>
                <w:sz w:val="22"/>
              </w:rPr>
              <w:t>Response:</w:t>
            </w:r>
          </w:p>
          <w:p w14:paraId="5A9F3BF3" w14:textId="77777777"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14:paraId="5A9F3C0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0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0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0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F5" w14:textId="77777777"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0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F6" w14:textId="77777777"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14:paraId="5A9F3BF7" w14:textId="77777777"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F8" w14:textId="77777777" w:rsidR="00EB7418" w:rsidRPr="00EB7418" w:rsidRDefault="00B971C5" w:rsidP="00B971C5">
            <w:pPr>
              <w:spacing w:before="240" w:after="120"/>
              <w:rPr>
                <w:i/>
              </w:rPr>
            </w:pPr>
            <w:r>
              <w:rPr>
                <w:rFonts w:ascii="Arial" w:hAnsi="Arial"/>
                <w:sz w:val="22"/>
              </w:rPr>
              <w:t>Response:</w:t>
            </w:r>
          </w:p>
          <w:p w14:paraId="5A9F3BF9" w14:textId="4F6E9310" w:rsidR="00BD6A1F" w:rsidRPr="00BD6A1F" w:rsidRDefault="00BD6A1F" w:rsidP="00BD6A1F">
            <w:pPr>
              <w:spacing w:after="120"/>
              <w:rPr>
                <w:ins w:id="208" w:author="jinahar" w:date="2014-12-17T14:25:00Z"/>
                <w:i/>
              </w:rPr>
            </w:pPr>
            <w:ins w:id="209" w:author="jinahar" w:date="2014-12-17T14:25:00Z">
              <w:r w:rsidRPr="00BD6A1F">
                <w:rPr>
                  <w:i/>
                </w:rPr>
                <w:t xml:space="preserve">The requirement to demonstrate a net air quality benefit is not new. The existing OAR 340-221-0041(3) </w:t>
              </w:r>
            </w:ins>
            <w:ins w:id="210" w:author="GARTENBAUM Andrea" w:date="2014-12-19T08:45:00Z">
              <w:r w:rsidR="005F5EA7">
                <w:rPr>
                  <w:i/>
                </w:rPr>
                <w:t xml:space="preserve">is </w:t>
              </w:r>
            </w:ins>
            <w:ins w:id="211" w:author="jinahar" w:date="2014-12-17T14:25:00Z">
              <w:r w:rsidRPr="00BD6A1F">
                <w:rPr>
                  <w:i/>
                </w:rPr>
                <w:t>state</w:t>
              </w:r>
            </w:ins>
            <w:ins w:id="212" w:author="GARTENBAUM Andrea" w:date="2014-12-19T08:45:00Z">
              <w:r w:rsidR="005F5EA7">
                <w:rPr>
                  <w:i/>
                </w:rPr>
                <w:t>d</w:t>
              </w:r>
            </w:ins>
            <w:ins w:id="213" w:author="jinahar" w:date="2014-12-17T14:25:00Z">
              <w:del w:id="214" w:author="GARTENBAUM Andrea" w:date="2014-12-19T08:45:00Z">
                <w:r w:rsidRPr="00BD6A1F" w:rsidDel="005F5EA7">
                  <w:rPr>
                    <w:i/>
                  </w:rPr>
                  <w:delText>s</w:delText>
                </w:r>
              </w:del>
            </w:ins>
            <w:ins w:id="215" w:author="GARTENBAUM Andrea" w:date="2014-12-19T08:45:00Z">
              <w:r w:rsidR="005F5EA7">
                <w:rPr>
                  <w:i/>
                </w:rPr>
                <w:t xml:space="preserve"> below; underlined text is</w:t>
              </w:r>
            </w:ins>
            <w:ins w:id="216" w:author="GARTENBAUM Andrea" w:date="2014-12-19T08:46:00Z">
              <w:r w:rsidR="005F5EA7">
                <w:rPr>
                  <w:i/>
                </w:rPr>
                <w:t xml:space="preserve"> the</w:t>
              </w:r>
            </w:ins>
            <w:ins w:id="217" w:author="GARTENBAUM Andrea" w:date="2014-12-19T08:45:00Z">
              <w:r w:rsidR="005F5EA7">
                <w:rPr>
                  <w:i/>
                </w:rPr>
                <w:t xml:space="preserve"> new text </w:t>
              </w:r>
            </w:ins>
            <w:ins w:id="218" w:author="GARTENBAUM Andrea" w:date="2014-12-19T08:46:00Z">
              <w:r w:rsidR="005F5EA7">
                <w:rPr>
                  <w:i/>
                </w:rPr>
                <w:t xml:space="preserve">being </w:t>
              </w:r>
            </w:ins>
            <w:ins w:id="219" w:author="GARTENBAUM Andrea" w:date="2014-12-19T08:45:00Z">
              <w:r w:rsidR="005F5EA7">
                <w:rPr>
                  <w:i/>
                </w:rPr>
                <w:t>proposed in this ruelmaking</w:t>
              </w:r>
            </w:ins>
            <w:ins w:id="220" w:author="jinahar" w:date="2014-12-17T14:25:00Z">
              <w:del w:id="221" w:author="GARTENBAUM Andrea" w:date="2014-12-19T08:46:00Z">
                <w:r w:rsidRPr="00BD6A1F" w:rsidDel="005F5EA7">
                  <w:rPr>
                    <w:i/>
                  </w:rPr>
                  <w:delText>(underlines added)</w:delText>
                </w:r>
              </w:del>
              <w:r w:rsidRPr="00BD6A1F">
                <w:rPr>
                  <w:i/>
                </w:rPr>
                <w:t>:</w:t>
              </w:r>
            </w:ins>
          </w:p>
          <w:p w14:paraId="5A9F3BFA" w14:textId="77777777" w:rsidR="00BD6A1F" w:rsidRPr="00BD6A1F" w:rsidRDefault="00BD6A1F">
            <w:pPr>
              <w:spacing w:after="120"/>
              <w:ind w:left="720"/>
              <w:rPr>
                <w:ins w:id="222" w:author="jinahar" w:date="2014-12-17T14:25:00Z"/>
                <w:i/>
              </w:rPr>
              <w:pPrChange w:id="223" w:author="GARTENBAUM Andrea" w:date="2014-12-19T08:46:00Z">
                <w:pPr>
                  <w:spacing w:after="120"/>
                </w:pPr>
              </w:pPrChange>
            </w:pPr>
            <w:ins w:id="224" w:author="jinahar" w:date="2014-12-17T14:25:00Z">
              <w:r w:rsidRPr="00BD6A1F">
                <w:rPr>
                  <w:i/>
                </w:rPr>
                <w:t xml:space="preserve">(3) If an applicant wants an annual PSEL at a rate greater than the netting basis, the applicant must: </w:t>
              </w:r>
            </w:ins>
          </w:p>
          <w:p w14:paraId="5A9F3BFB" w14:textId="77777777" w:rsidR="00BD6A1F" w:rsidRPr="00BD6A1F" w:rsidRDefault="00BD6A1F">
            <w:pPr>
              <w:spacing w:after="120"/>
              <w:ind w:left="720"/>
              <w:rPr>
                <w:ins w:id="225" w:author="jinahar" w:date="2014-12-17T14:25:00Z"/>
                <w:i/>
              </w:rPr>
              <w:pPrChange w:id="226" w:author="GARTENBAUM Andrea" w:date="2014-12-19T08:46:00Z">
                <w:pPr>
                  <w:spacing w:after="120"/>
                </w:pPr>
              </w:pPrChange>
            </w:pPr>
            <w:ins w:id="227" w:author="jinahar" w:date="2014-12-17T14:25:00Z">
              <w:r w:rsidRPr="00BD6A1F">
                <w:rPr>
                  <w:i/>
                </w:rPr>
                <w:t xml:space="preserve">(a) Demonstrate that the requested increase over the netting basis is less than the SER; or </w:t>
              </w:r>
            </w:ins>
          </w:p>
          <w:p w14:paraId="5A9F3BFC" w14:textId="77777777" w:rsidR="00BD6A1F" w:rsidRPr="00BD6A1F" w:rsidRDefault="00BD6A1F">
            <w:pPr>
              <w:spacing w:after="120"/>
              <w:ind w:left="720"/>
              <w:rPr>
                <w:ins w:id="228" w:author="jinahar" w:date="2014-12-17T14:25:00Z"/>
                <w:i/>
              </w:rPr>
              <w:pPrChange w:id="229" w:author="GARTENBAUM Andrea" w:date="2014-12-19T08:46:00Z">
                <w:pPr>
                  <w:spacing w:after="120"/>
                </w:pPr>
              </w:pPrChange>
            </w:pPr>
            <w:ins w:id="230" w:author="jinahar" w:date="2014-12-17T14:25:00Z">
              <w:r w:rsidRPr="00BD6A1F">
                <w:rPr>
                  <w:i/>
                </w:rPr>
                <w:t xml:space="preserve">(b) For increases equal to or greater than the SER over the netting basis, but not subject to New Source Review (OAR 340 division 224): </w:t>
              </w:r>
            </w:ins>
          </w:p>
          <w:p w14:paraId="5A9F3BFD" w14:textId="77777777" w:rsidR="00BD6A1F" w:rsidRPr="00BD6A1F" w:rsidRDefault="00BD6A1F">
            <w:pPr>
              <w:spacing w:after="120"/>
              <w:ind w:left="720"/>
              <w:rPr>
                <w:ins w:id="231" w:author="jinahar" w:date="2014-12-17T14:25:00Z"/>
                <w:i/>
              </w:rPr>
              <w:pPrChange w:id="232" w:author="GARTENBAUM Andrea" w:date="2014-12-19T08:46:00Z">
                <w:pPr>
                  <w:spacing w:after="120"/>
                </w:pPr>
              </w:pPrChange>
            </w:pPr>
            <w:ins w:id="233"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14:paraId="5A9F3BFE" w14:textId="77777777" w:rsidR="00BD6A1F" w:rsidRPr="00BD6A1F" w:rsidRDefault="00BD6A1F">
            <w:pPr>
              <w:spacing w:after="120"/>
              <w:ind w:left="720"/>
              <w:rPr>
                <w:ins w:id="234" w:author="jinahar" w:date="2014-12-17T14:25:00Z"/>
                <w:i/>
              </w:rPr>
              <w:pPrChange w:id="235" w:author="GARTENBAUM Andrea" w:date="2014-12-19T08:46:00Z">
                <w:pPr>
                  <w:spacing w:after="120"/>
                </w:pPr>
              </w:pPrChange>
            </w:pPr>
            <w:ins w:id="236" w:author="jinahar" w:date="2014-12-17T14:25:00Z">
              <w:r w:rsidRPr="00BD6A1F">
                <w:rPr>
                  <w:i/>
                </w:rPr>
                <w:t xml:space="preserve">(B) If located within, or creating a significant air quality impact as defined in OAR 340-200-0020 upon, an area designated as maintenance in 340-204-0040, the applicant must </w:t>
              </w:r>
            </w:ins>
          </w:p>
          <w:p w14:paraId="5A9F3BFF" w14:textId="77777777" w:rsidR="00BD6A1F" w:rsidRPr="00BD6A1F" w:rsidRDefault="00BD6A1F">
            <w:pPr>
              <w:spacing w:after="120"/>
              <w:ind w:left="720"/>
              <w:rPr>
                <w:ins w:id="237" w:author="jinahar" w:date="2014-12-17T14:25:00Z"/>
                <w:i/>
              </w:rPr>
              <w:pPrChange w:id="238" w:author="GARTENBAUM Andrea" w:date="2014-12-19T08:46:00Z">
                <w:pPr>
                  <w:spacing w:after="120"/>
                </w:pPr>
              </w:pPrChange>
            </w:pPr>
            <w:ins w:id="239"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14:paraId="5A9F3C00" w14:textId="77777777" w:rsidR="00BD6A1F" w:rsidRPr="00BD6A1F" w:rsidRDefault="00BD6A1F">
            <w:pPr>
              <w:spacing w:after="120"/>
              <w:ind w:left="720"/>
              <w:rPr>
                <w:ins w:id="240" w:author="jinahar" w:date="2014-12-17T14:25:00Z"/>
                <w:i/>
              </w:rPr>
              <w:pPrChange w:id="241" w:author="GARTENBAUM Andrea" w:date="2014-12-19T08:46:00Z">
                <w:pPr>
                  <w:spacing w:after="120"/>
                </w:pPr>
              </w:pPrChange>
            </w:pPr>
            <w:ins w:id="242" w:author="jinahar" w:date="2014-12-17T14:25:00Z">
              <w:r w:rsidRPr="00BD6A1F">
                <w:rPr>
                  <w:i/>
                </w:rPr>
                <w:t xml:space="preserve">(ii) Obtain an allocation from an available growth allowance in accordance with the applicable maintenance plan; or </w:t>
              </w:r>
            </w:ins>
          </w:p>
          <w:p w14:paraId="5A9F3C01" w14:textId="77777777" w:rsidR="00BD6A1F" w:rsidRPr="00BD6A1F" w:rsidRDefault="00BD6A1F">
            <w:pPr>
              <w:spacing w:after="120"/>
              <w:ind w:left="720"/>
              <w:rPr>
                <w:ins w:id="243" w:author="jinahar" w:date="2014-12-17T14:25:00Z"/>
                <w:i/>
              </w:rPr>
              <w:pPrChange w:id="244" w:author="GARTENBAUM Andrea" w:date="2014-12-19T08:46:00Z">
                <w:pPr>
                  <w:spacing w:after="120"/>
                </w:pPr>
              </w:pPrChange>
            </w:pPr>
            <w:ins w:id="245" w:author="jinahar" w:date="2014-12-17T14:25:00Z">
              <w:r w:rsidRPr="00BD6A1F">
                <w:rPr>
                  <w:i/>
                </w:rPr>
                <w:t xml:space="preserve">(iii) Demonstrate compliance with the air quality impact levels in OAR 340-224-0060(2)(c) or (2)(d), whichever applies to the maintenance area, by conducting an air quality analysis in accordance with 340-225-0045. </w:t>
              </w:r>
            </w:ins>
          </w:p>
          <w:p w14:paraId="5A9F3C02" w14:textId="06F3431C" w:rsidR="00BD6A1F" w:rsidRPr="00BD6A1F" w:rsidRDefault="00BD6A1F" w:rsidP="00BD6A1F">
            <w:pPr>
              <w:spacing w:after="120"/>
              <w:rPr>
                <w:ins w:id="246" w:author="jinahar" w:date="2014-12-17T14:25:00Z"/>
                <w:i/>
              </w:rPr>
            </w:pPr>
            <w:ins w:id="247"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248" w:author="GARTENBAUM Andrea" w:date="2014-12-19T08:47:00Z">
              <w:r w:rsidR="005F5EA7">
                <w:rPr>
                  <w:i/>
                </w:rPr>
                <w:t xml:space="preserve"> and proposes revisions to </w:t>
              </w:r>
            </w:ins>
            <w:ins w:id="249" w:author="jinahar" w:date="2014-12-17T14:25:00Z">
              <w:r w:rsidRPr="00BD6A1F">
                <w:rPr>
                  <w:i/>
                </w:rPr>
                <w:t xml:space="preserve">the demonstration procedure.  </w:t>
              </w:r>
            </w:ins>
          </w:p>
          <w:p w14:paraId="5A9F3C03" w14:textId="77777777" w:rsidR="00EB7418" w:rsidRPr="00420A7E" w:rsidRDefault="00BD6A1F" w:rsidP="00BD6A1F">
            <w:pPr>
              <w:spacing w:after="120"/>
              <w:rPr>
                <w:i/>
              </w:rPr>
            </w:pPr>
            <w:ins w:id="250" w:author="jinahar" w:date="2014-12-17T14:25:00Z">
              <w:r w:rsidRPr="00BD6A1F">
                <w:rPr>
                  <w:i/>
                </w:rPr>
                <w:t>DEQ did not change the proposed rules in response to this comment.</w:t>
              </w:r>
            </w:ins>
          </w:p>
        </w:tc>
      </w:tr>
      <w:tr w:rsidR="001E02D5" w:rsidRPr="00EB3D0B" w14:paraId="5A9F3C1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5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52"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5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05" w14:textId="77777777" w:rsidR="001E02D5" w:rsidRPr="00EB3D0B" w:rsidRDefault="007B42EC" w:rsidP="003C3C11">
            <w:pPr>
              <w:pStyle w:val="ListParagraph"/>
              <w:ind w:left="0" w:right="-108"/>
              <w:rPr>
                <w:bCs/>
              </w:rPr>
            </w:pPr>
            <w:r>
              <w:rPr>
                <w:bCs/>
              </w:rPr>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54"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06" w14:textId="77777777"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14:paraId="5A9F3C07" w14:textId="77777777"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08" w14:textId="77777777" w:rsidR="001E02D5" w:rsidRDefault="00B971C5" w:rsidP="00B971C5">
            <w:pPr>
              <w:autoSpaceDE w:val="0"/>
              <w:autoSpaceDN w:val="0"/>
              <w:adjustRightInd w:val="0"/>
              <w:spacing w:before="240" w:after="120"/>
              <w:ind w:right="487"/>
              <w:rPr>
                <w:i/>
              </w:rPr>
            </w:pPr>
            <w:r>
              <w:rPr>
                <w:rFonts w:ascii="Arial" w:hAnsi="Arial"/>
                <w:sz w:val="22"/>
              </w:rPr>
              <w:t>Response:</w:t>
            </w:r>
          </w:p>
          <w:p w14:paraId="5A9F3C09" w14:textId="77777777"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r w:rsidR="00DF4E3E">
              <w:rPr>
                <w:i/>
              </w:rPr>
              <w:t xml:space="preserve">. </w:t>
            </w:r>
          </w:p>
          <w:p w14:paraId="5A9F3C0A" w14:textId="77777777" w:rsidR="001A5E77" w:rsidRPr="001A5E77" w:rsidRDefault="001A5E77" w:rsidP="001A5E77">
            <w:pPr>
              <w:autoSpaceDE w:val="0"/>
              <w:autoSpaceDN w:val="0"/>
              <w:adjustRightInd w:val="0"/>
              <w:spacing w:after="120"/>
              <w:ind w:right="487"/>
              <w:rPr>
                <w:i/>
              </w:rPr>
            </w:pPr>
            <w:r w:rsidRPr="001A5E77">
              <w:rPr>
                <w:b/>
                <w:bCs/>
                <w:i/>
              </w:rPr>
              <w:t>340-214-0120</w:t>
            </w:r>
          </w:p>
          <w:p w14:paraId="5A9F3C0B" w14:textId="77777777" w:rsidR="001A5E77" w:rsidRPr="001A5E77" w:rsidRDefault="001A5E77" w:rsidP="001A5E77">
            <w:pPr>
              <w:autoSpaceDE w:val="0"/>
              <w:autoSpaceDN w:val="0"/>
              <w:adjustRightInd w:val="0"/>
              <w:spacing w:after="120"/>
              <w:ind w:right="487"/>
              <w:rPr>
                <w:i/>
              </w:rPr>
            </w:pPr>
            <w:r w:rsidRPr="001A5E77">
              <w:rPr>
                <w:b/>
                <w:bCs/>
                <w:i/>
              </w:rPr>
              <w:t>Enforcement</w:t>
            </w:r>
          </w:p>
          <w:p w14:paraId="5A9F3C0C" w14:textId="77777777"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14:paraId="5A9F3C0D" w14:textId="77777777"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14:paraId="5A9F3C0E" w14:textId="77777777" w:rsidR="001A5E77" w:rsidRPr="001A5E77" w:rsidRDefault="001A5E77" w:rsidP="005D6DCA">
            <w:pPr>
              <w:autoSpaceDE w:val="0"/>
              <w:autoSpaceDN w:val="0"/>
              <w:adjustRightInd w:val="0"/>
              <w:ind w:left="720" w:right="490"/>
              <w:rPr>
                <w:i/>
              </w:rPr>
            </w:pPr>
            <w:r w:rsidRPr="001A5E77">
              <w:rPr>
                <w:i/>
              </w:rPr>
              <w:t>§ 51.212 Testing, inspection, enforcement, and complaints.</w:t>
            </w:r>
          </w:p>
          <w:p w14:paraId="5A9F3C0F" w14:textId="77777777" w:rsidR="001A5E77" w:rsidRPr="001A5E77" w:rsidRDefault="001A5E77" w:rsidP="005D6DCA">
            <w:pPr>
              <w:autoSpaceDE w:val="0"/>
              <w:autoSpaceDN w:val="0"/>
              <w:adjustRightInd w:val="0"/>
              <w:ind w:left="720" w:right="490"/>
              <w:rPr>
                <w:i/>
              </w:rPr>
            </w:pPr>
            <w:r w:rsidRPr="001A5E77">
              <w:rPr>
                <w:i/>
              </w:rPr>
              <w:t>The plan must provide for—</w:t>
            </w:r>
          </w:p>
          <w:p w14:paraId="5A9F3C10" w14:textId="77777777" w:rsidR="001A5E77" w:rsidRPr="001A5E77" w:rsidRDefault="001A5E77" w:rsidP="005D6DCA">
            <w:pPr>
              <w:autoSpaceDE w:val="0"/>
              <w:autoSpaceDN w:val="0"/>
              <w:adjustRightInd w:val="0"/>
              <w:ind w:left="720" w:right="490"/>
              <w:rPr>
                <w:i/>
              </w:rPr>
            </w:pPr>
            <w:bookmarkStart w:id="255" w:name="a"/>
            <w:bookmarkEnd w:id="255"/>
            <w:r w:rsidRPr="001A5E77">
              <w:rPr>
                <w:bCs/>
                <w:i/>
              </w:rPr>
              <w:t>(a)</w:t>
            </w:r>
            <w:r w:rsidRPr="001A5E77">
              <w:rPr>
                <w:i/>
              </w:rPr>
              <w:t xml:space="preserve"> Periodic testing and inspection of stationary sources; and</w:t>
            </w:r>
          </w:p>
          <w:p w14:paraId="5A9F3C11" w14:textId="77777777" w:rsidR="001A5E77" w:rsidRPr="001A5E77" w:rsidRDefault="001A5E77" w:rsidP="005D6DCA">
            <w:pPr>
              <w:autoSpaceDE w:val="0"/>
              <w:autoSpaceDN w:val="0"/>
              <w:adjustRightInd w:val="0"/>
              <w:ind w:left="720" w:right="490"/>
              <w:rPr>
                <w:i/>
              </w:rPr>
            </w:pPr>
            <w:bookmarkStart w:id="256" w:name="b"/>
            <w:bookmarkEnd w:id="256"/>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14:paraId="5A9F3C12" w14:textId="77777777" w:rsidR="001A5E77" w:rsidRPr="001A5E77" w:rsidRDefault="001A5E77" w:rsidP="005D6DCA">
            <w:pPr>
              <w:autoSpaceDE w:val="0"/>
              <w:autoSpaceDN w:val="0"/>
              <w:adjustRightInd w:val="0"/>
              <w:ind w:left="720" w:right="490"/>
              <w:rPr>
                <w:i/>
              </w:rPr>
            </w:pPr>
            <w:bookmarkStart w:id="257" w:name="c"/>
            <w:bookmarkEnd w:id="257"/>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14:paraId="5A9F3C13" w14:textId="77777777" w:rsidR="001A5E77" w:rsidRPr="001A5E77" w:rsidRDefault="001A5E77" w:rsidP="005D6DCA">
            <w:pPr>
              <w:autoSpaceDE w:val="0"/>
              <w:autoSpaceDN w:val="0"/>
              <w:adjustRightInd w:val="0"/>
              <w:ind w:left="720" w:right="490"/>
              <w:rPr>
                <w:i/>
              </w:rPr>
            </w:pPr>
            <w:bookmarkStart w:id="258" w:name="c_1"/>
            <w:bookmarkEnd w:id="258"/>
            <w:r w:rsidRPr="001A5E77">
              <w:rPr>
                <w:bCs/>
                <w:i/>
              </w:rPr>
              <w:t>(1)</w:t>
            </w:r>
            <w:r w:rsidRPr="001A5E77">
              <w:rPr>
                <w:i/>
              </w:rPr>
              <w:t xml:space="preserve"> Any of the appropriate methods in appendix M to this part, Recommended Test Methods for State Implementation Plans; or</w:t>
            </w:r>
          </w:p>
          <w:p w14:paraId="5A9F3C14" w14:textId="77777777" w:rsidR="001A5E77" w:rsidRPr="001A5E77" w:rsidRDefault="001A5E77" w:rsidP="005D6DCA">
            <w:pPr>
              <w:autoSpaceDE w:val="0"/>
              <w:autoSpaceDN w:val="0"/>
              <w:adjustRightInd w:val="0"/>
              <w:ind w:left="720" w:right="490"/>
              <w:rPr>
                <w:i/>
              </w:rPr>
            </w:pPr>
            <w:bookmarkStart w:id="259" w:name="c_2"/>
            <w:bookmarkEnd w:id="259"/>
            <w:r w:rsidRPr="001A5E77">
              <w:rPr>
                <w:bCs/>
                <w:i/>
              </w:rPr>
              <w:t>(2)</w:t>
            </w:r>
            <w:r w:rsidRPr="001A5E77">
              <w:rPr>
                <w:i/>
              </w:rPr>
              <w:t xml:space="preserve"> An alternative method following review and approval of that method by the Administrator; or</w:t>
            </w:r>
          </w:p>
          <w:p w14:paraId="5A9F3C15" w14:textId="77777777" w:rsidR="001A5E77" w:rsidRPr="001A5E77" w:rsidRDefault="001A5E77" w:rsidP="00D319E4">
            <w:pPr>
              <w:autoSpaceDE w:val="0"/>
              <w:autoSpaceDN w:val="0"/>
              <w:adjustRightInd w:val="0"/>
              <w:spacing w:after="120"/>
              <w:ind w:left="720" w:right="487"/>
              <w:rPr>
                <w:i/>
              </w:rPr>
            </w:pPr>
            <w:bookmarkStart w:id="260" w:name="c_3"/>
            <w:bookmarkEnd w:id="260"/>
            <w:r w:rsidRPr="001A5E77">
              <w:rPr>
                <w:bCs/>
                <w:i/>
              </w:rPr>
              <w:t>(3)</w:t>
            </w:r>
            <w:r w:rsidRPr="001A5E77">
              <w:rPr>
                <w:i/>
              </w:rPr>
              <w:t xml:space="preserve"> Any appropriate method in appendix A to 40 CFR part 60.</w:t>
            </w:r>
          </w:p>
          <w:p w14:paraId="5A9F3C16" w14:textId="77777777"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14:paraId="5A9F3C17" w14:textId="77777777"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14:paraId="5A9F3C20"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6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62"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6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19" w14:textId="77777777" w:rsidR="00830261" w:rsidRPr="00EB3D0B" w:rsidRDefault="007B42EC" w:rsidP="003C3C11">
            <w:pPr>
              <w:pStyle w:val="ListParagraph"/>
              <w:ind w:left="0" w:right="-108"/>
              <w:rPr>
                <w:bCs/>
              </w:rPr>
            </w:pPr>
            <w:r>
              <w:rPr>
                <w:bCs/>
              </w:rPr>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64"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1A" w14:textId="77777777"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14:paraId="5A9F3C1B" w14:textId="77777777"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14:paraId="5A9F3C1C" w14:textId="77777777"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14:paraId="5A9F3C1D" w14:textId="77777777" w:rsidR="00830261" w:rsidRDefault="00B971C5" w:rsidP="00B971C5">
            <w:pPr>
              <w:autoSpaceDE w:val="0"/>
              <w:autoSpaceDN w:val="0"/>
              <w:adjustRightInd w:val="0"/>
              <w:spacing w:before="240" w:after="120"/>
              <w:ind w:right="487"/>
              <w:rPr>
                <w:i/>
              </w:rPr>
            </w:pPr>
            <w:r>
              <w:rPr>
                <w:rFonts w:ascii="Arial" w:hAnsi="Arial"/>
                <w:sz w:val="22"/>
              </w:rPr>
              <w:t>Response:</w:t>
            </w:r>
          </w:p>
          <w:p w14:paraId="5A9F3C1E" w14:textId="77777777"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14:paraId="5A9F3C1F" w14:textId="77777777"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14:paraId="5A9F3C2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65"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66"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6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21" w14:textId="77777777"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68"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22" w14:textId="77777777"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14:paraId="5A9F3C23" w14:textId="77777777"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24" w14:textId="77777777" w:rsidR="001E02D5" w:rsidRPr="00E53E51" w:rsidRDefault="00B971C5" w:rsidP="00B971C5">
            <w:pPr>
              <w:autoSpaceDE w:val="0"/>
              <w:autoSpaceDN w:val="0"/>
              <w:adjustRightInd w:val="0"/>
              <w:spacing w:before="240" w:after="120"/>
              <w:ind w:right="487"/>
              <w:rPr>
                <w:i/>
              </w:rPr>
            </w:pPr>
            <w:r>
              <w:rPr>
                <w:rFonts w:ascii="Arial" w:hAnsi="Arial"/>
                <w:sz w:val="22"/>
              </w:rPr>
              <w:t>Response:</w:t>
            </w:r>
          </w:p>
          <w:p w14:paraId="5A9F3C25" w14:textId="77777777"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14:paraId="5A9F3C26" w14:textId="77777777"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(1)(b) instead</w:t>
            </w:r>
            <w:r w:rsidR="00DF4E3E">
              <w:rPr>
                <w:i/>
              </w:rPr>
              <w:t xml:space="preserve">. </w:t>
            </w:r>
          </w:p>
          <w:p w14:paraId="5A9F3C27" w14:textId="77777777"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14:paraId="5A9F3C2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69"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70"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7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29" w14:textId="77777777" w:rsidR="001E02D5" w:rsidRPr="00EB3D0B" w:rsidRDefault="007B42EC" w:rsidP="003C3C11">
            <w:pPr>
              <w:pStyle w:val="ListParagraph"/>
              <w:ind w:left="0" w:right="-108"/>
              <w:rPr>
                <w:bCs/>
              </w:rPr>
            </w:pPr>
            <w:r>
              <w:rPr>
                <w:bCs/>
              </w:rPr>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2A" w14:textId="77777777"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14:paraId="5A9F3C2B" w14:textId="77777777"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14:paraId="5A9F3C2C" w14:textId="77777777"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14:paraId="5A9F3C2D" w14:textId="77777777"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14:paraId="5A9F3C2E" w14:textId="77777777"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14:paraId="5A9F3C3A"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73"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74"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75"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30" w14:textId="77777777"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6"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31" w14:textId="77777777"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14:paraId="5A9F3C32" w14:textId="77777777"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14:paraId="5A9F3C33" w14:textId="77777777"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14:paraId="5A9F3C34" w14:textId="77777777"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14:paraId="5A9F3C35" w14:textId="77777777"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14:paraId="5A9F3C36" w14:textId="77777777"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14:paraId="5A9F3C37" w14:textId="77777777" w:rsidR="0009208D" w:rsidRPr="006711C9" w:rsidRDefault="0009208D">
            <w:pPr>
              <w:autoSpaceDE w:val="0"/>
              <w:autoSpaceDN w:val="0"/>
              <w:adjustRightInd w:val="0"/>
              <w:spacing w:after="120"/>
              <w:ind w:left="720" w:right="487"/>
              <w:rPr>
                <w:i/>
                <w:iCs/>
              </w:rPr>
              <w:pPrChange w:id="277" w:author="GARTENBAUM Andrea" w:date="2014-12-19T08:48:00Z">
                <w:pPr>
                  <w:autoSpaceDE w:val="0"/>
                  <w:autoSpaceDN w:val="0"/>
                  <w:adjustRightInd w:val="0"/>
                  <w:spacing w:after="120"/>
                  <w:ind w:right="487"/>
                </w:pPr>
              </w:pPrChange>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14:paraId="5A9F3C38" w14:textId="77777777"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14:paraId="5A9F3C39" w14:textId="77777777"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14:paraId="5A9F3C4B"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7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7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8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3B" w14:textId="77777777" w:rsidR="001E02D5" w:rsidRPr="00EB3D0B" w:rsidRDefault="007B42EC" w:rsidP="003C3C11">
            <w:pPr>
              <w:pStyle w:val="ListParagraph"/>
              <w:ind w:left="0" w:right="-108"/>
              <w:rPr>
                <w:bCs/>
              </w:rPr>
            </w:pPr>
            <w:r>
              <w:rPr>
                <w:bCs/>
              </w:rPr>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8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3C" w14:textId="77777777" w:rsidR="00F33142" w:rsidRDefault="00C050A2" w:rsidP="009D27B7">
            <w:pPr>
              <w:autoSpaceDE w:val="0"/>
              <w:autoSpaceDN w:val="0"/>
              <w:adjustRightInd w:val="0"/>
              <w:spacing w:after="120"/>
              <w:ind w:right="487"/>
            </w:pPr>
            <w:r>
              <w:t>DEQ should</w:t>
            </w:r>
            <w:r w:rsidR="00F33142">
              <w:t>:</w:t>
            </w:r>
          </w:p>
          <w:p w14:paraId="5A9F3C3D" w14:textId="77777777"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14:paraId="5A9F3C3E" w14:textId="77777777"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14:paraId="5A9F3C3F" w14:textId="77777777"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14:paraId="5A9F3C40" w14:textId="77777777"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14:paraId="5A9F3C41" w14:textId="77777777"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14:paraId="5A9F3C42" w14:textId="77777777"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14:paraId="5A9F3C43" w14:textId="77777777"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14:paraId="5A9F3C44" w14:textId="77777777"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14:paraId="5A9F3C45" w14:textId="77777777"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14:paraId="5A9F3C46" w14:textId="77777777"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14:paraId="5A9F3C47" w14:textId="77777777"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14:paraId="5A9F3C48" w14:textId="77777777"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14:paraId="5A9F3C49" w14:textId="77777777"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14:paraId="5A9F3C4A" w14:textId="77777777"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14:paraId="5A9F3C5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8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8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8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4C" w14:textId="77777777" w:rsidR="001E02D5" w:rsidRPr="00EB3D0B" w:rsidRDefault="007B42EC" w:rsidP="003C3C11">
            <w:pPr>
              <w:pStyle w:val="ListParagraph"/>
              <w:ind w:left="0" w:right="-108"/>
              <w:rPr>
                <w:bCs/>
              </w:rPr>
            </w:pPr>
            <w:r>
              <w:rPr>
                <w:bCs/>
              </w:rPr>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8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4D" w14:textId="77777777"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14:paraId="5A9F3C4E" w14:textId="77777777"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14:paraId="5A9F3C4F" w14:textId="77777777" w:rsidR="001E02D5" w:rsidRPr="00EB3D0B" w:rsidRDefault="00B971C5" w:rsidP="00B971C5">
            <w:pPr>
              <w:spacing w:before="240" w:after="120"/>
              <w:rPr>
                <w:rFonts w:eastAsia="MS Mincho"/>
                <w:i/>
              </w:rPr>
            </w:pPr>
            <w:r>
              <w:rPr>
                <w:rFonts w:ascii="Arial" w:eastAsia="MS Mincho" w:hAnsi="Arial"/>
                <w:sz w:val="22"/>
              </w:rPr>
              <w:t>Response:</w:t>
            </w:r>
          </w:p>
          <w:p w14:paraId="5A9F3C50" w14:textId="77777777"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14:paraId="5A9F3C5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8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8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8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2" w14:textId="77777777"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8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53" w14:textId="77777777"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method </w:t>
            </w:r>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14:paraId="5A9F3C54" w14:textId="77777777"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14:paraId="5A9F3C55" w14:textId="77777777"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14:paraId="5A9F3C56" w14:textId="77777777"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14:paraId="5A9F3C5D"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9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9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9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8" w14:textId="77777777"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59" w14:textId="77777777"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14:paraId="5A9F3C5A" w14:textId="77777777"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5B"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p>
          <w:p w14:paraId="5A9F3C5C" w14:textId="77777777"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14:paraId="5A9F3C6D"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9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9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9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E" w14:textId="77777777"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5F" w14:textId="77777777"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14:paraId="5A9F3C60" w14:textId="77777777" w:rsidR="00270584" w:rsidRPr="00270584" w:rsidRDefault="00270584" w:rsidP="00270584">
            <w:pPr>
              <w:autoSpaceDE w:val="0"/>
              <w:autoSpaceDN w:val="0"/>
              <w:adjustRightInd w:val="0"/>
              <w:spacing w:after="120"/>
              <w:ind w:right="487"/>
            </w:pPr>
            <w:commentRangeStart w:id="298"/>
            <w:r w:rsidRPr="00270584">
              <w:t xml:space="preserve">There does not appear to be any basis for removing the current flexibility that allows a loading facility to request written approval to use an alternative monitoring method. </w:t>
            </w:r>
            <w:commentRangeEnd w:id="298"/>
            <w:r w:rsidR="008D1050">
              <w:rPr>
                <w:rStyle w:val="CommentReference"/>
              </w:rPr>
              <w:commentReference w:id="298"/>
            </w:r>
          </w:p>
          <w:p w14:paraId="5A9F3C61" w14:textId="77777777"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14:paraId="5A9F3C62"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14:paraId="5A9F3C63"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64" w14:textId="37FD3D90" w:rsidR="008D1050" w:rsidRPr="008D1050" w:rsidRDefault="008D1050" w:rsidP="008D1050">
            <w:pPr>
              <w:autoSpaceDE w:val="0"/>
              <w:autoSpaceDN w:val="0"/>
              <w:adjustRightInd w:val="0"/>
              <w:spacing w:after="120"/>
              <w:ind w:right="487"/>
              <w:rPr>
                <w:ins w:id="299" w:author="jinahar" w:date="2014-12-17T14:29:00Z"/>
                <w:i/>
              </w:rPr>
            </w:pPr>
            <w:ins w:id="300"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301" w:author="GARTENBAUM Andrea" w:date="2014-12-19T08:50:00Z">
              <w:r w:rsidR="005F5EA7">
                <w:rPr>
                  <w:i/>
                </w:rPr>
                <w:t xml:space="preserve">; </w:t>
              </w:r>
            </w:ins>
            <w:ins w:id="302" w:author="jinahar" w:date="2014-12-17T14:29:00Z">
              <w:del w:id="303" w:author="GARTENBAUM Andrea" w:date="2014-12-19T08:50:00Z">
                <w:r w:rsidRPr="008D1050" w:rsidDel="005F5EA7">
                  <w:rPr>
                    <w:i/>
                  </w:rPr>
                  <w:delText xml:space="preserve">, and </w:delText>
                </w:r>
              </w:del>
              <w:r w:rsidRPr="008D1050">
                <w:rPr>
                  <w:i/>
                </w:rPr>
                <w:t xml:space="preserve">DEQ </w:t>
              </w:r>
              <w:del w:id="304" w:author="GARTENBAUM Andrea" w:date="2014-12-19T08:50:00Z">
                <w:r w:rsidRPr="008D1050" w:rsidDel="005F5EA7">
                  <w:rPr>
                    <w:i/>
                  </w:rPr>
                  <w:delText>wishes</w:delText>
                </w:r>
              </w:del>
            </w:ins>
            <w:ins w:id="305" w:author="GARTENBAUM Andrea" w:date="2014-12-19T08:50:00Z">
              <w:r w:rsidR="005F5EA7">
                <w:rPr>
                  <w:i/>
                </w:rPr>
                <w:t>wants</w:t>
              </w:r>
            </w:ins>
            <w:ins w:id="306" w:author="jinahar" w:date="2014-12-17T14:29:00Z">
              <w:r w:rsidRPr="008D1050">
                <w:rPr>
                  <w:i/>
                </w:rPr>
                <w:t xml:space="preserve"> to address these liquids in a proactive way by revising th</w:t>
              </w:r>
            </w:ins>
            <w:ins w:id="307" w:author="GARTENBAUM Andrea" w:date="2014-12-19T08:50:00Z">
              <w:r w:rsidR="005F5EA7">
                <w:rPr>
                  <w:i/>
                </w:rPr>
                <w:t>e</w:t>
              </w:r>
            </w:ins>
            <w:ins w:id="308" w:author="jinahar" w:date="2014-12-17T14:29:00Z">
              <w:del w:id="309" w:author="GARTENBAUM Andrea" w:date="2014-12-19T08:50:00Z">
                <w:r w:rsidRPr="008D1050" w:rsidDel="005F5EA7">
                  <w:rPr>
                    <w:i/>
                  </w:rPr>
                  <w:delText>is</w:delText>
                </w:r>
              </w:del>
              <w:r w:rsidRPr="008D1050">
                <w:rPr>
                  <w:i/>
                </w:rPr>
                <w:t xml:space="preserve"> rule.</w:t>
              </w:r>
            </w:ins>
          </w:p>
          <w:p w14:paraId="5A9F3C65" w14:textId="3F282368" w:rsidR="008D1050" w:rsidRPr="008D1050" w:rsidRDefault="008D1050" w:rsidP="008D1050">
            <w:pPr>
              <w:autoSpaceDE w:val="0"/>
              <w:autoSpaceDN w:val="0"/>
              <w:adjustRightInd w:val="0"/>
              <w:spacing w:after="120"/>
              <w:ind w:right="487"/>
              <w:rPr>
                <w:ins w:id="310" w:author="jinahar" w:date="2014-12-17T14:29:00Z"/>
                <w:i/>
              </w:rPr>
            </w:pPr>
            <w:ins w:id="311" w:author="jinahar" w:date="2014-12-17T14:29:00Z">
              <w:r w:rsidRPr="008D1050">
                <w:rPr>
                  <w:i/>
                </w:rPr>
                <w:t xml:space="preserve">However, based on the comments received, DEQ reconsidered the proposed changes. DEQ realized </w:t>
              </w:r>
              <w:del w:id="312" w:author="GARTENBAUM Andrea" w:date="2014-12-19T08:51:00Z">
                <w:r w:rsidRPr="008D1050" w:rsidDel="005F5EA7">
                  <w:rPr>
                    <w:i/>
                  </w:rPr>
                  <w:delText xml:space="preserve">that </w:delText>
                </w:r>
              </w:del>
              <w:r w:rsidRPr="008D1050">
                <w:rPr>
                  <w:i/>
                </w:rPr>
                <w:t xml:space="preserve">the original proposal was too stringent and would require control of emissions from liquids with very low vapor pressures. DEQ </w:t>
              </w:r>
              <w:commentRangeStart w:id="313"/>
              <w:r w:rsidRPr="008D1050">
                <w:rPr>
                  <w:i/>
                </w:rPr>
                <w:t xml:space="preserve">believes </w:t>
              </w:r>
            </w:ins>
            <w:commentRangeEnd w:id="313"/>
            <w:r w:rsidR="00294033">
              <w:rPr>
                <w:rStyle w:val="CommentReference"/>
              </w:rPr>
              <w:commentReference w:id="313"/>
            </w:r>
            <w:ins w:id="314" w:author="jinahar" w:date="2014-12-17T14:29:00Z">
              <w:del w:id="315" w:author="GARTENBAUM Andrea" w:date="2014-12-19T09:08:00Z">
                <w:r w:rsidRPr="008D1050" w:rsidDel="00294033">
                  <w:rPr>
                    <w:i/>
                  </w:rPr>
                  <w:delText xml:space="preserve">now that </w:delText>
                </w:r>
              </w:del>
              <w:r w:rsidRPr="008D1050">
                <w:rPr>
                  <w:i/>
                </w:rPr>
                <w:t xml:space="preserve">it is appropriate to require control of emissions for liquids that have a vapor pressure that is the same as or greater than the vapor pressure of gasoline. However, DEQ understands that terminals may handle crude oils that have an RVP that is less than the RVP of gasoline, but which must be heated to reduce viscosity before they can be pumped. These heated fluids may have true vapor pressures at the actual pumping temperature that exceeds the true vapor pressure of gasoline at ambient conditions. DEQ </w:t>
              </w:r>
              <w:commentRangeStart w:id="316"/>
              <w:r w:rsidRPr="008D1050">
                <w:rPr>
                  <w:i/>
                </w:rPr>
                <w:t xml:space="preserve">believes </w:t>
              </w:r>
            </w:ins>
            <w:commentRangeEnd w:id="316"/>
            <w:r w:rsidR="00294033">
              <w:rPr>
                <w:rStyle w:val="CommentReference"/>
              </w:rPr>
              <w:commentReference w:id="316"/>
            </w:r>
            <w:ins w:id="317" w:author="jinahar" w:date="2014-12-17T14:29:00Z">
              <w:r w:rsidRPr="008D1050">
                <w:rPr>
                  <w:i/>
                </w:rPr>
                <w:t>emissions from such fluids should also be controlled.</w:t>
              </w:r>
            </w:ins>
          </w:p>
          <w:p w14:paraId="5A9F3C66" w14:textId="77777777" w:rsidR="008D1050" w:rsidRPr="008D1050" w:rsidRDefault="008D1050" w:rsidP="008D1050">
            <w:pPr>
              <w:autoSpaceDE w:val="0"/>
              <w:autoSpaceDN w:val="0"/>
              <w:adjustRightInd w:val="0"/>
              <w:spacing w:after="120"/>
              <w:ind w:right="487"/>
              <w:rPr>
                <w:ins w:id="318" w:author="jinahar" w:date="2014-12-17T14:29:00Z"/>
                <w:i/>
              </w:rPr>
            </w:pPr>
            <w:ins w:id="319" w:author="jinahar" w:date="2014-12-17T14:29:00Z">
              <w:r w:rsidRPr="008D1050">
                <w:rPr>
                  <w:i/>
                </w:rPr>
                <w:t>DEQ also understands that existing emission control systems cannot handle the emissions from certain high vapor pressure liquids and will have to be replaced, most likely with thermal oxidizers, in order to control emissions from such liquids. In addition, the existing emission control systems can handle the emissions from heated liquids but can do so with some modifications. In both cases, affected facilities need time to modify their emission control systems, and if necessary, to permit them.</w:t>
              </w:r>
            </w:ins>
          </w:p>
          <w:p w14:paraId="5A9F3C67" w14:textId="21D5625B" w:rsidR="008D1050" w:rsidRPr="008D1050" w:rsidRDefault="008D1050" w:rsidP="008D1050">
            <w:pPr>
              <w:autoSpaceDE w:val="0"/>
              <w:autoSpaceDN w:val="0"/>
              <w:adjustRightInd w:val="0"/>
              <w:spacing w:after="120"/>
              <w:ind w:right="487"/>
              <w:rPr>
                <w:ins w:id="320" w:author="jinahar" w:date="2014-12-17T14:29:00Z"/>
                <w:i/>
              </w:rPr>
            </w:pPr>
            <w:ins w:id="321" w:author="jinahar" w:date="2014-12-17T14:29:00Z">
              <w:r w:rsidRPr="008D1050">
                <w:rPr>
                  <w:i/>
                </w:rPr>
                <w:t>Based on the above</w:t>
              </w:r>
            </w:ins>
            <w:ins w:id="322" w:author="GARTENBAUM Andrea" w:date="2014-12-19T09:11:00Z">
              <w:r w:rsidR="00294033">
                <w:rPr>
                  <w:i/>
                </w:rPr>
                <w:t xml:space="preserve"> considerations</w:t>
              </w:r>
            </w:ins>
            <w:ins w:id="323" w:author="jinahar" w:date="2014-12-17T14:29:00Z">
              <w:r w:rsidRPr="008D1050">
                <w:rPr>
                  <w:i/>
                </w:rPr>
                <w:t>, DEQ has revised the proposed rule as follows:</w:t>
              </w:r>
            </w:ins>
          </w:p>
          <w:p w14:paraId="5A9F3C68" w14:textId="77777777" w:rsidR="008D1050" w:rsidRPr="008D1050" w:rsidRDefault="008D1050" w:rsidP="008D1050">
            <w:pPr>
              <w:autoSpaceDE w:val="0"/>
              <w:autoSpaceDN w:val="0"/>
              <w:adjustRightInd w:val="0"/>
              <w:spacing w:after="120"/>
              <w:ind w:left="720" w:right="487"/>
              <w:rPr>
                <w:ins w:id="324" w:author="jinahar" w:date="2014-12-17T14:29:00Z"/>
                <w:i/>
              </w:rPr>
            </w:pPr>
            <w:ins w:id="325" w:author="jinahar" w:date="2014-12-17T14:29:00Z">
              <w:r w:rsidRPr="008D1050">
                <w:rPr>
                  <w:i/>
                </w:rPr>
                <w:t xml:space="preserve">The rule </w:t>
              </w:r>
              <w:commentRangeStart w:id="326"/>
              <w:r w:rsidRPr="008D1050">
                <w:rPr>
                  <w:i/>
                </w:rPr>
                <w:t xml:space="preserve">will </w:t>
              </w:r>
            </w:ins>
            <w:commentRangeEnd w:id="326"/>
            <w:r w:rsidR="00294033">
              <w:rPr>
                <w:rStyle w:val="CommentReference"/>
              </w:rPr>
              <w:commentReference w:id="326"/>
            </w:r>
            <w:ins w:id="327" w:author="jinahar" w:date="2014-12-17T14:29:00Z">
              <w:r w:rsidRPr="008D1050">
                <w:rPr>
                  <w:i/>
                </w:rPr>
                <w:t>continue to apply to gasoline;</w:t>
              </w:r>
            </w:ins>
          </w:p>
          <w:p w14:paraId="5A9F3C69" w14:textId="77777777" w:rsidR="008D1050" w:rsidRPr="008D1050" w:rsidRDefault="008D1050" w:rsidP="008D1050">
            <w:pPr>
              <w:autoSpaceDE w:val="0"/>
              <w:autoSpaceDN w:val="0"/>
              <w:adjustRightInd w:val="0"/>
              <w:spacing w:after="120"/>
              <w:ind w:left="720" w:right="487"/>
              <w:rPr>
                <w:ins w:id="328" w:author="jinahar" w:date="2014-12-17T14:29:00Z"/>
                <w:i/>
              </w:rPr>
            </w:pPr>
            <w:ins w:id="329" w:author="jinahar" w:date="2014-12-17T14:29:00Z">
              <w:r w:rsidRPr="008D1050">
                <w:rPr>
                  <w:i/>
                </w:rPr>
                <w:t xml:space="preserve">Beginning July 1, 2016, the rule </w:t>
              </w:r>
              <w:commentRangeStart w:id="330"/>
              <w:r w:rsidRPr="008D1050">
                <w:rPr>
                  <w:i/>
                </w:rPr>
                <w:t xml:space="preserve">will </w:t>
              </w:r>
            </w:ins>
            <w:commentRangeEnd w:id="330"/>
            <w:r w:rsidR="00294033">
              <w:rPr>
                <w:rStyle w:val="CommentReference"/>
              </w:rPr>
              <w:commentReference w:id="330"/>
            </w:r>
            <w:ins w:id="331" w:author="jinahar" w:date="2014-12-17T14:29:00Z">
              <w:r w:rsidRPr="008D1050">
                <w:rPr>
                  <w:i/>
                </w:rPr>
                <w:t>apply to gasoline and heated liquids; and</w:t>
              </w:r>
            </w:ins>
          </w:p>
          <w:p w14:paraId="5A9F3C6A" w14:textId="77777777" w:rsidR="008D1050" w:rsidRPr="008D1050" w:rsidRDefault="008D1050" w:rsidP="008D1050">
            <w:pPr>
              <w:autoSpaceDE w:val="0"/>
              <w:autoSpaceDN w:val="0"/>
              <w:adjustRightInd w:val="0"/>
              <w:spacing w:after="120"/>
              <w:ind w:left="720" w:right="487"/>
              <w:rPr>
                <w:ins w:id="332" w:author="jinahar" w:date="2014-12-17T14:29:00Z"/>
                <w:i/>
              </w:rPr>
            </w:pPr>
            <w:ins w:id="333" w:author="jinahar" w:date="2014-12-17T14:29:00Z">
              <w:r w:rsidRPr="008D1050">
                <w:rPr>
                  <w:i/>
                </w:rPr>
                <w:t xml:space="preserve">Beginning July 1, 2018, the rule </w:t>
              </w:r>
              <w:commentRangeStart w:id="334"/>
              <w:r w:rsidRPr="008D1050">
                <w:rPr>
                  <w:i/>
                </w:rPr>
                <w:t xml:space="preserve">will </w:t>
              </w:r>
            </w:ins>
            <w:commentRangeEnd w:id="334"/>
            <w:r w:rsidR="00294033">
              <w:rPr>
                <w:rStyle w:val="CommentReference"/>
              </w:rPr>
              <w:commentReference w:id="334"/>
            </w:r>
            <w:ins w:id="335" w:author="jinahar" w:date="2014-12-17T14:29:00Z">
              <w:r w:rsidRPr="008D1050">
                <w:rPr>
                  <w:i/>
                </w:rPr>
                <w:t>apply to gasoline, heated liquids and all other organic liquids with an RVP of 4.0 psi or more.</w:t>
              </w:r>
            </w:ins>
          </w:p>
          <w:p w14:paraId="5A9F3C6B" w14:textId="77777777" w:rsidR="008D1050" w:rsidRPr="008D1050" w:rsidRDefault="008D1050" w:rsidP="008D1050">
            <w:pPr>
              <w:autoSpaceDE w:val="0"/>
              <w:autoSpaceDN w:val="0"/>
              <w:adjustRightInd w:val="0"/>
              <w:spacing w:after="120"/>
              <w:ind w:right="487"/>
              <w:rPr>
                <w:ins w:id="336" w:author="jinahar" w:date="2014-12-17T14:29:00Z"/>
                <w:i/>
              </w:rPr>
            </w:pPr>
            <w:ins w:id="337" w:author="jinahar" w:date="2014-12-17T14:29:00Z">
              <w:r w:rsidRPr="008D1050">
                <w:rPr>
                  <w:i/>
                </w:rPr>
                <w:t>DEQ also agrees that this rule should not apply to LNG, LPG or propane (all of which are storage in pressurized tanks) and has excluded organic liquids that are stored in pressurized tanks.</w:t>
              </w:r>
            </w:ins>
          </w:p>
          <w:p w14:paraId="5A9F3C6C" w14:textId="62CF30A4" w:rsidR="00BE63B8" w:rsidRPr="007426BB" w:rsidRDefault="008D1050" w:rsidP="00294033">
            <w:pPr>
              <w:autoSpaceDE w:val="0"/>
              <w:autoSpaceDN w:val="0"/>
              <w:adjustRightInd w:val="0"/>
              <w:spacing w:after="120"/>
              <w:ind w:right="487"/>
            </w:pPr>
            <w:ins w:id="338" w:author="jinahar" w:date="2014-12-17T14:30:00Z">
              <w:r w:rsidRPr="008D1050">
                <w:rPr>
                  <w:bCs/>
                  <w:i/>
                </w:rPr>
                <w:t xml:space="preserve">DEQ agrees with some of the comments and </w:t>
              </w:r>
              <w:del w:id="339" w:author="GARTENBAUM Andrea" w:date="2014-12-19T09:12:00Z">
                <w:r w:rsidRPr="008D1050" w:rsidDel="00294033">
                  <w:rPr>
                    <w:bCs/>
                    <w:i/>
                  </w:rPr>
                  <w:delText xml:space="preserve">will </w:delText>
                </w:r>
              </w:del>
              <w:r w:rsidRPr="008D1050">
                <w:rPr>
                  <w:bCs/>
                  <w:i/>
                </w:rPr>
                <w:t>change</w:t>
              </w:r>
            </w:ins>
            <w:ins w:id="340" w:author="GARTENBAUM Andrea" w:date="2014-12-19T09:12:00Z">
              <w:r w:rsidR="00294033">
                <w:rPr>
                  <w:bCs/>
                  <w:i/>
                </w:rPr>
                <w:t>d</w:t>
              </w:r>
            </w:ins>
            <w:ins w:id="341" w:author="jinahar" w:date="2014-12-17T14:30:00Z">
              <w:r w:rsidRPr="008D1050">
                <w:rPr>
                  <w:bCs/>
                  <w:i/>
                </w:rPr>
                <w:t xml:space="preserve"> the </w:t>
              </w:r>
            </w:ins>
            <w:ins w:id="342" w:author="GARTENBAUM Andrea" w:date="2014-12-19T09:12:00Z">
              <w:r w:rsidR="00294033">
                <w:rPr>
                  <w:bCs/>
                  <w:i/>
                </w:rPr>
                <w:t xml:space="preserve">proposed </w:t>
              </w:r>
            </w:ins>
            <w:ins w:id="343" w:author="jinahar" w:date="2014-12-17T14:30:00Z">
              <w:r w:rsidRPr="008D1050">
                <w:rPr>
                  <w:bCs/>
                  <w:i/>
                </w:rPr>
                <w:t xml:space="preserve">rules </w:t>
              </w:r>
              <w:del w:id="344" w:author="GARTENBAUM Andrea" w:date="2014-12-19T09:12:00Z">
                <w:r w:rsidRPr="008D1050" w:rsidDel="00294033">
                  <w:rPr>
                    <w:bCs/>
                    <w:i/>
                  </w:rPr>
                  <w:delText xml:space="preserve">amendments </w:delText>
                </w:r>
              </w:del>
              <w:r w:rsidRPr="008D1050">
                <w:rPr>
                  <w:bCs/>
                  <w:i/>
                </w:rPr>
                <w:t>in response to the comment.</w:t>
              </w:r>
            </w:ins>
          </w:p>
        </w:tc>
      </w:tr>
      <w:tr w:rsidR="00BE63B8" w:rsidRPr="00EB3D0B" w14:paraId="5A9F3C73"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45"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46"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4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6E" w14:textId="77777777" w:rsidR="00BE63B8" w:rsidRPr="00EB3D0B" w:rsidRDefault="007B42EC" w:rsidP="003C3C11">
            <w:pPr>
              <w:pStyle w:val="ListParagraph"/>
              <w:ind w:left="0" w:right="-108"/>
              <w:rPr>
                <w:bCs/>
              </w:rPr>
            </w:pPr>
            <w:r>
              <w:rPr>
                <w:bCs/>
              </w:rPr>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48"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6F" w14:textId="77777777"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14:paraId="5A9F3C70"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1"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2" w14:textId="00861BF7" w:rsidR="00BE63B8" w:rsidRPr="008D1050" w:rsidRDefault="008D1050" w:rsidP="00294033">
            <w:pPr>
              <w:autoSpaceDE w:val="0"/>
              <w:autoSpaceDN w:val="0"/>
              <w:adjustRightInd w:val="0"/>
              <w:spacing w:after="120"/>
              <w:ind w:right="487"/>
              <w:rPr>
                <w:i/>
              </w:rPr>
            </w:pPr>
            <w:ins w:id="349" w:author="jinahar" w:date="2014-12-17T14:30:00Z">
              <w:r>
                <w:rPr>
                  <w:i/>
                </w:rPr>
                <w:t xml:space="preserve">See </w:t>
              </w:r>
            </w:ins>
            <w:ins w:id="350" w:author="GARTENBAUM Andrea" w:date="2014-12-19T09:12:00Z">
              <w:r w:rsidR="00294033">
                <w:rPr>
                  <w:i/>
                </w:rPr>
                <w:t>DEQ’s response to 1.31</w:t>
              </w:r>
            </w:ins>
            <w:ins w:id="351" w:author="jinahar" w:date="2014-12-17T14:30:00Z">
              <w:del w:id="352" w:author="GARTENBAUM Andrea" w:date="2014-12-19T09:12:00Z">
                <w:r w:rsidDel="00294033">
                  <w:rPr>
                    <w:i/>
                  </w:rPr>
                  <w:delText>above</w:delText>
                </w:r>
              </w:del>
              <w:r>
                <w:rPr>
                  <w:i/>
                </w:rPr>
                <w:t>.</w:t>
              </w:r>
            </w:ins>
          </w:p>
        </w:tc>
      </w:tr>
      <w:tr w:rsidR="00BE63B8" w:rsidRPr="00EB3D0B" w14:paraId="5A9F3C79"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53"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54"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55"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74" w14:textId="77777777"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56"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75" w14:textId="77777777"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14:paraId="5A9F3C76"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7"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8" w14:textId="0052673A" w:rsidR="00BE63B8" w:rsidRPr="007426BB" w:rsidRDefault="008D1050" w:rsidP="00294033">
            <w:pPr>
              <w:autoSpaceDE w:val="0"/>
              <w:autoSpaceDN w:val="0"/>
              <w:adjustRightInd w:val="0"/>
              <w:spacing w:after="120"/>
              <w:ind w:right="487"/>
            </w:pPr>
            <w:ins w:id="357" w:author="jinahar" w:date="2014-12-17T14:32:00Z">
              <w:r w:rsidRPr="008D1050">
                <w:rPr>
                  <w:i/>
                </w:rPr>
                <w:t xml:space="preserve">See </w:t>
              </w:r>
            </w:ins>
            <w:ins w:id="358" w:author="GARTENBAUM Andrea" w:date="2014-12-19T09:13:00Z">
              <w:r w:rsidR="00294033">
                <w:rPr>
                  <w:i/>
                </w:rPr>
                <w:t>DEQ’s response to 1.31</w:t>
              </w:r>
            </w:ins>
            <w:ins w:id="359" w:author="jinahar" w:date="2014-12-17T14:32:00Z">
              <w:del w:id="360" w:author="GARTENBAUM Andrea" w:date="2014-12-19T09:13:00Z">
                <w:r w:rsidRPr="008D1050" w:rsidDel="00294033">
                  <w:rPr>
                    <w:i/>
                  </w:rPr>
                  <w:delText>above</w:delText>
                </w:r>
              </w:del>
              <w:r w:rsidRPr="008D1050">
                <w:rPr>
                  <w:i/>
                </w:rPr>
                <w:t>.</w:t>
              </w:r>
            </w:ins>
          </w:p>
        </w:tc>
      </w:tr>
      <w:tr w:rsidR="00BE63B8" w:rsidRPr="00EB3D0B" w14:paraId="5A9F3C7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6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62"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6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7A" w14:textId="77777777"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64"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7B" w14:textId="77777777"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14:paraId="5A9F3C7C"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D"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E" w14:textId="6F3984F7" w:rsidR="00BE63B8" w:rsidRPr="007426BB" w:rsidRDefault="008D1050" w:rsidP="00294033">
            <w:pPr>
              <w:autoSpaceDE w:val="0"/>
              <w:autoSpaceDN w:val="0"/>
              <w:adjustRightInd w:val="0"/>
              <w:spacing w:after="120"/>
              <w:ind w:right="487"/>
            </w:pPr>
            <w:ins w:id="365" w:author="jinahar" w:date="2014-12-17T14:32:00Z">
              <w:r w:rsidRPr="008D1050">
                <w:rPr>
                  <w:i/>
                </w:rPr>
                <w:t xml:space="preserve">See </w:t>
              </w:r>
            </w:ins>
            <w:ins w:id="366" w:author="GARTENBAUM Andrea" w:date="2014-12-19T09:13:00Z">
              <w:r w:rsidR="00294033">
                <w:rPr>
                  <w:i/>
                </w:rPr>
                <w:t>DEQ’s response to 1.31</w:t>
              </w:r>
            </w:ins>
            <w:ins w:id="367" w:author="jinahar" w:date="2014-12-17T14:32:00Z">
              <w:del w:id="368" w:author="GARTENBAUM Andrea" w:date="2014-12-19T09:13:00Z">
                <w:r w:rsidRPr="008D1050" w:rsidDel="00294033">
                  <w:rPr>
                    <w:i/>
                  </w:rPr>
                  <w:delText>above</w:delText>
                </w:r>
              </w:del>
              <w:r w:rsidRPr="008D1050">
                <w:rPr>
                  <w:i/>
                </w:rPr>
                <w:t>.</w:t>
              </w:r>
            </w:ins>
          </w:p>
        </w:tc>
      </w:tr>
      <w:tr w:rsidR="00BE63B8" w:rsidRPr="00EB3D0B" w14:paraId="5A9F3C9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69"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70"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371"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80" w14:textId="77777777"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7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81" w14:textId="77777777"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14:paraId="5A9F3C82" w14:textId="77777777"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14:paraId="5A9F3C83" w14:textId="77777777"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14:paraId="5A9F3C84" w14:textId="77777777"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14:paraId="5A9F3C85" w14:textId="77777777"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14:paraId="5A9F3C86" w14:textId="77777777"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14:paraId="5A9F3C87" w14:textId="77777777"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14:paraId="5A9F3C88" w14:textId="77777777"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14:paraId="5A9F3C89" w14:textId="77777777"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14:paraId="5A9F3C8A" w14:textId="77777777"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14:paraId="5A9F3C8B" w14:textId="77777777"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14:paraId="5A9F3C8C" w14:textId="77777777"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14:paraId="5A9F3C8D" w14:textId="77777777"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14:paraId="5A9F3C8E"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8F" w14:textId="77777777" w:rsidR="00436698" w:rsidRPr="00436698" w:rsidRDefault="00436698" w:rsidP="00436698">
            <w:pPr>
              <w:autoSpaceDE w:val="0"/>
              <w:autoSpaceDN w:val="0"/>
              <w:adjustRightInd w:val="0"/>
              <w:spacing w:after="120"/>
              <w:ind w:right="487"/>
              <w:rPr>
                <w:ins w:id="373" w:author="jinahar" w:date="2014-12-17T13:48:00Z"/>
                <w:i/>
              </w:rPr>
            </w:pPr>
            <w:ins w:id="374"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14:paraId="5A9F3C90" w14:textId="77777777" w:rsidR="00436698" w:rsidRPr="00436698" w:rsidRDefault="00436698" w:rsidP="00436698">
            <w:pPr>
              <w:autoSpaceDE w:val="0"/>
              <w:autoSpaceDN w:val="0"/>
              <w:adjustRightInd w:val="0"/>
              <w:spacing w:after="120"/>
              <w:ind w:right="487"/>
              <w:rPr>
                <w:ins w:id="375" w:author="jinahar" w:date="2014-12-17T13:48:00Z"/>
                <w:i/>
              </w:rPr>
            </w:pPr>
            <w:ins w:id="376"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14:paraId="5A9F3C91" w14:textId="77777777" w:rsidR="00436698" w:rsidRPr="00436698" w:rsidRDefault="00436698" w:rsidP="00436698">
            <w:pPr>
              <w:autoSpaceDE w:val="0"/>
              <w:autoSpaceDN w:val="0"/>
              <w:adjustRightInd w:val="0"/>
              <w:spacing w:after="120"/>
              <w:ind w:right="487"/>
              <w:rPr>
                <w:ins w:id="377" w:author="jinahar" w:date="2014-12-17T13:48:00Z"/>
                <w:i/>
              </w:rPr>
            </w:pPr>
            <w:ins w:id="378" w:author="jinahar" w:date="2014-12-17T13:48:00Z">
              <w:r w:rsidRPr="00436698">
                <w:rPr>
                  <w:i/>
                </w:rPr>
                <w:t xml:space="preserve">Applicability and Jurisdiction:  </w:t>
              </w:r>
            </w:ins>
          </w:p>
          <w:p w14:paraId="5A9F3C92" w14:textId="77777777" w:rsidR="00436698" w:rsidRPr="00436698" w:rsidRDefault="00436698" w:rsidP="00436698">
            <w:pPr>
              <w:autoSpaceDE w:val="0"/>
              <w:autoSpaceDN w:val="0"/>
              <w:adjustRightInd w:val="0"/>
              <w:spacing w:after="120"/>
              <w:ind w:right="487"/>
              <w:rPr>
                <w:ins w:id="379" w:author="jinahar" w:date="2014-12-17T13:48:00Z"/>
                <w:i/>
              </w:rPr>
            </w:pPr>
            <w:ins w:id="380"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14:paraId="5A9F3C93" w14:textId="77777777" w:rsidR="00BE63B8" w:rsidRPr="00436698" w:rsidRDefault="00EF26AB" w:rsidP="00436698">
            <w:pPr>
              <w:autoSpaceDE w:val="0"/>
              <w:autoSpaceDN w:val="0"/>
              <w:adjustRightInd w:val="0"/>
              <w:spacing w:after="120"/>
              <w:ind w:right="487"/>
              <w:rPr>
                <w:i/>
              </w:rPr>
            </w:pPr>
            <w:ins w:id="381" w:author="jinahar" w:date="2014-12-17T14:40:00Z">
              <w:r w:rsidRPr="00EF26AB">
                <w:rPr>
                  <w:i/>
                </w:rPr>
                <w:t>DEQ agrees with the commenter and changed the proposed rules in response to this comment.</w:t>
              </w:r>
            </w:ins>
          </w:p>
        </w:tc>
      </w:tr>
    </w:tbl>
    <w:p w14:paraId="50581D04" w14:textId="77777777" w:rsidR="001C13ED" w:rsidRDefault="001C13ED">
      <w:pPr>
        <w:rPr>
          <w:ins w:id="382" w:author="GARTENBAUM Andrea" w:date="2014-12-19T09:43:00Z"/>
        </w:rPr>
      </w:pPr>
      <w:ins w:id="383" w:author="GARTENBAUM Andrea" w:date="2014-12-19T09:43:00Z">
        <w:r>
          <w:br w:type="page"/>
        </w:r>
      </w:ins>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384" w:author="GARTENBAUM Andrea" w:date="2014-12-19T10:10: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385">
          <w:tblGrid>
            <w:gridCol w:w="65"/>
            <w:gridCol w:w="65"/>
            <w:gridCol w:w="1880"/>
            <w:gridCol w:w="8520"/>
            <w:gridCol w:w="65"/>
            <w:gridCol w:w="65"/>
          </w:tblGrid>
        </w:tblGridChange>
      </w:tblGrid>
      <w:tr w:rsidR="00D05987" w:rsidRPr="00EB3D0B" w14:paraId="29F76D51" w14:textId="77777777" w:rsidTr="00D05987">
        <w:trPr>
          <w:trHeight w:val="110"/>
          <w:tblHeader/>
          <w:ins w:id="386" w:author="GARTENBAUM Andrea" w:date="2014-12-19T10:08:00Z"/>
          <w:trPrChange w:id="387" w:author="GARTENBAUM Andrea" w:date="2014-12-19T10:10:00Z">
            <w:trPr>
              <w:gridBefore w:val="1"/>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388" w:author="GARTENBAUM Andrea" w:date="2014-12-19T10:10:00Z">
              <w:tcPr>
                <w:tcW w:w="10530" w:type="dxa"/>
                <w:gridSpan w:val="4"/>
                <w:tcBorders>
                  <w:top w:val="single" w:sz="4" w:space="0" w:color="auto"/>
                  <w:left w:val="single" w:sz="4" w:space="0" w:color="999999"/>
                  <w:right w:val="single" w:sz="4" w:space="0" w:color="999999"/>
                </w:tcBorders>
                <w:shd w:val="clear" w:color="auto" w:fill="auto"/>
              </w:tcPr>
            </w:tcPrChange>
          </w:tcPr>
          <w:p w14:paraId="13511DF8" w14:textId="6FC5A38A" w:rsidR="00D05987" w:rsidRPr="005F794C" w:rsidRDefault="00D05987">
            <w:pPr>
              <w:autoSpaceDE w:val="0"/>
              <w:autoSpaceDN w:val="0"/>
              <w:adjustRightInd w:val="0"/>
              <w:spacing w:after="120"/>
              <w:ind w:right="487"/>
              <w:jc w:val="center"/>
              <w:rPr>
                <w:ins w:id="389" w:author="GARTENBAUM Andrea" w:date="2014-12-19T10:08:00Z"/>
              </w:rPr>
              <w:pPrChange w:id="390" w:author="GARTENBAUM Andrea" w:date="2014-12-19T10:09:00Z">
                <w:pPr>
                  <w:autoSpaceDE w:val="0"/>
                  <w:autoSpaceDN w:val="0"/>
                  <w:adjustRightInd w:val="0"/>
                  <w:spacing w:after="120"/>
                  <w:ind w:right="487"/>
                </w:pPr>
              </w:pPrChange>
            </w:pPr>
            <w:ins w:id="391" w:author="GARTENBAUM Andrea" w:date="2014-12-19T10:09:00Z">
              <w:r w:rsidRPr="00EB3D0B">
                <w:rPr>
                  <w:b/>
                </w:rPr>
                <w:t>Summary of Comments and DEQ Responses</w:t>
              </w:r>
            </w:ins>
          </w:p>
        </w:tc>
      </w:tr>
      <w:tr w:rsidR="00D05987" w:rsidRPr="00EB3D0B" w14:paraId="2E00518A" w14:textId="77777777" w:rsidTr="00D05987">
        <w:trPr>
          <w:trHeight w:val="110"/>
          <w:tblHeader/>
          <w:ins w:id="392" w:author="GARTENBAUM Andrea" w:date="2014-12-19T10:11:00Z"/>
        </w:trPr>
        <w:tc>
          <w:tcPr>
            <w:tcW w:w="10530" w:type="dxa"/>
            <w:gridSpan w:val="2"/>
            <w:tcBorders>
              <w:top w:val="single" w:sz="4" w:space="0" w:color="auto"/>
              <w:left w:val="single" w:sz="4" w:space="0" w:color="999999"/>
              <w:right w:val="single" w:sz="4" w:space="0" w:color="999999"/>
            </w:tcBorders>
            <w:shd w:val="clear" w:color="auto" w:fill="auto"/>
            <w:vAlign w:val="center"/>
          </w:tcPr>
          <w:p w14:paraId="2F356213" w14:textId="54498082" w:rsidR="00D05987" w:rsidRPr="00EB3D0B" w:rsidRDefault="00D05987" w:rsidP="00D05987">
            <w:pPr>
              <w:autoSpaceDE w:val="0"/>
              <w:autoSpaceDN w:val="0"/>
              <w:adjustRightInd w:val="0"/>
              <w:spacing w:after="120"/>
              <w:ind w:right="487"/>
              <w:jc w:val="center"/>
              <w:rPr>
                <w:ins w:id="393" w:author="GARTENBAUM Andrea" w:date="2014-12-19T10:11:00Z"/>
                <w:b/>
              </w:rPr>
            </w:pPr>
            <w:ins w:id="394" w:author="GARTENBAUM Andrea" w:date="2014-12-19T10:11:00Z">
              <w:r>
                <w:t xml:space="preserve">Category 1: </w:t>
              </w:r>
              <w:r w:rsidRPr="009C03B8">
                <w:t>Clarify and update air quality rules</w:t>
              </w:r>
            </w:ins>
          </w:p>
        </w:tc>
      </w:tr>
      <w:tr w:rsidR="00D05987" w:rsidRPr="00EB3D0B" w14:paraId="5A9F3C9C" w14:textId="77777777" w:rsidTr="000D4B5F">
        <w:trPr>
          <w:trHeight w:val="110"/>
          <w:trPrChange w:id="395"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396"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95" w14:textId="5D48E3CD"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97"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14:paraId="5A9F3C96" w14:textId="77777777"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14:paraId="5A9F3C97" w14:textId="77777777"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14:paraId="5A9F3C98" w14:textId="77777777"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14:paraId="5A9F3C99" w14:textId="77777777"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14:paraId="5A9F3C9A" w14:textId="77777777"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398"/>
            </w:r>
          </w:p>
          <w:p w14:paraId="6FFB6511" w14:textId="77777777" w:rsidR="00D05987" w:rsidRDefault="00D05987" w:rsidP="00D05987">
            <w:pPr>
              <w:spacing w:after="120"/>
              <w:rPr>
                <w:ins w:id="399" w:author="GARTENBAUM Andrea" w:date="2014-12-19T09:31:00Z"/>
                <w:i/>
              </w:rPr>
            </w:pPr>
            <w:ins w:id="400"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firstRow="1" w:lastRow="0" w:firstColumn="1" w:lastColumn="0" w:noHBand="0" w:noVBand="1"/>
              <w:tblPrChange w:id="401" w:author="GARTENBAUM Andrea" w:date="2014-12-19T09:32:00Z">
                <w:tblPr>
                  <w:tblStyle w:val="TableGrid"/>
                  <w:tblW w:w="0" w:type="auto"/>
                  <w:tblInd w:w="108" w:type="dxa"/>
                  <w:tblLayout w:type="fixed"/>
                  <w:tblLook w:val="04A0" w:firstRow="1" w:lastRow="0" w:firstColumn="1" w:lastColumn="0" w:noHBand="0" w:noVBand="1"/>
                </w:tblPr>
              </w:tblPrChange>
            </w:tblPr>
            <w:tblGrid>
              <w:gridCol w:w="4448"/>
              <w:gridCol w:w="2701"/>
              <w:gridCol w:w="1311"/>
              <w:tblGridChange w:id="402">
                <w:tblGrid>
                  <w:gridCol w:w="4320"/>
                  <w:gridCol w:w="2701"/>
                  <w:gridCol w:w="1727"/>
                </w:tblGrid>
              </w:tblGridChange>
            </w:tblGrid>
            <w:tr w:rsidR="00D05987" w:rsidRPr="00C91452" w14:paraId="3152EE1A" w14:textId="77777777" w:rsidTr="000D4B5F">
              <w:trPr>
                <w:trHeight w:val="242"/>
                <w:ins w:id="403" w:author="GARTENBAUM Andrea" w:date="2014-12-19T09:31:00Z"/>
                <w:trPrChange w:id="404" w:author="GARTENBAUM Andrea" w:date="2014-12-19T09:32:00Z">
                  <w:trPr>
                    <w:trHeight w:val="242"/>
                  </w:trPr>
                </w:trPrChange>
              </w:trPr>
              <w:tc>
                <w:tcPr>
                  <w:tcW w:w="4448" w:type="dxa"/>
                  <w:tcPrChange w:id="405" w:author="GARTENBAUM Andrea" w:date="2014-12-19T09:32:00Z">
                    <w:tcPr>
                      <w:tcW w:w="4320" w:type="dxa"/>
                    </w:tcPr>
                  </w:tcPrChange>
                </w:tcPr>
                <w:p w14:paraId="1A612ACC" w14:textId="77777777" w:rsidR="00D05987" w:rsidRPr="00C91452" w:rsidRDefault="00D05987" w:rsidP="00D05987">
                  <w:pPr>
                    <w:rPr>
                      <w:ins w:id="406" w:author="GARTENBAUM Andrea" w:date="2014-12-19T09:31:00Z"/>
                      <w:b/>
                      <w:i/>
                    </w:rPr>
                  </w:pPr>
                  <w:ins w:id="407" w:author="GARTENBAUM Andrea" w:date="2014-12-19T09:31:00Z">
                    <w:r>
                      <w:rPr>
                        <w:b/>
                        <w:i/>
                      </w:rPr>
                      <w:t>Source Category</w:t>
                    </w:r>
                  </w:ins>
                </w:p>
              </w:tc>
              <w:tc>
                <w:tcPr>
                  <w:tcW w:w="2701" w:type="dxa"/>
                  <w:tcPrChange w:id="408" w:author="GARTENBAUM Andrea" w:date="2014-12-19T09:32:00Z">
                    <w:tcPr>
                      <w:tcW w:w="2701" w:type="dxa"/>
                    </w:tcPr>
                  </w:tcPrChange>
                </w:tcPr>
                <w:p w14:paraId="1CB3A40F" w14:textId="77777777" w:rsidR="00D05987" w:rsidRDefault="00D05987" w:rsidP="00D05987">
                  <w:pPr>
                    <w:jc w:val="center"/>
                    <w:rPr>
                      <w:ins w:id="409" w:author="GARTENBAUM Andrea" w:date="2014-12-19T09:31:00Z"/>
                      <w:b/>
                      <w:i/>
                    </w:rPr>
                  </w:pPr>
                  <w:ins w:id="410" w:author="GARTENBAUM Andrea" w:date="2014-12-19T09:31:00Z">
                    <w:r>
                      <w:rPr>
                        <w:b/>
                        <w:i/>
                      </w:rPr>
                      <w:t>OAR</w:t>
                    </w:r>
                  </w:ins>
                </w:p>
              </w:tc>
              <w:tc>
                <w:tcPr>
                  <w:tcW w:w="1311" w:type="dxa"/>
                  <w:tcPrChange w:id="411" w:author="GARTENBAUM Andrea" w:date="2014-12-19T09:32:00Z">
                    <w:tcPr>
                      <w:tcW w:w="1727" w:type="dxa"/>
                    </w:tcPr>
                  </w:tcPrChange>
                </w:tcPr>
                <w:p w14:paraId="32A9A605" w14:textId="77777777" w:rsidR="00D05987" w:rsidRPr="00C91452" w:rsidRDefault="00D05987" w:rsidP="00D05987">
                  <w:pPr>
                    <w:rPr>
                      <w:ins w:id="412" w:author="GARTENBAUM Andrea" w:date="2014-12-19T09:31:00Z"/>
                      <w:b/>
                      <w:i/>
                    </w:rPr>
                  </w:pPr>
                  <w:ins w:id="413" w:author="GARTENBAUM Andrea" w:date="2014-12-19T09:31:00Z">
                    <w:r w:rsidRPr="00C91452">
                      <w:rPr>
                        <w:b/>
                        <w:i/>
                      </w:rPr>
                      <w:t>Adoption Date</w:t>
                    </w:r>
                  </w:ins>
                </w:p>
              </w:tc>
            </w:tr>
            <w:tr w:rsidR="00D05987" w:rsidRPr="00C91452" w14:paraId="034060BE" w14:textId="77777777" w:rsidTr="000D4B5F">
              <w:trPr>
                <w:ins w:id="414" w:author="GARTENBAUM Andrea" w:date="2014-12-19T09:31:00Z"/>
              </w:trPr>
              <w:tc>
                <w:tcPr>
                  <w:tcW w:w="4448" w:type="dxa"/>
                  <w:tcPrChange w:id="415" w:author="GARTENBAUM Andrea" w:date="2014-12-19T09:32:00Z">
                    <w:tcPr>
                      <w:tcW w:w="4320" w:type="dxa"/>
                    </w:tcPr>
                  </w:tcPrChange>
                </w:tcPr>
                <w:p w14:paraId="55851E94" w14:textId="77777777" w:rsidR="00D05987" w:rsidRPr="00C91452" w:rsidRDefault="00D05987" w:rsidP="00D05987">
                  <w:pPr>
                    <w:rPr>
                      <w:ins w:id="416" w:author="GARTENBAUM Andrea" w:date="2014-12-19T09:31:00Z"/>
                      <w:i/>
                    </w:rPr>
                  </w:pPr>
                  <w:ins w:id="417" w:author="GARTENBAUM Andrea" w:date="2014-12-19T09:31:00Z">
                    <w:r w:rsidRPr="00C91452">
                      <w:rPr>
                        <w:i/>
                      </w:rPr>
                      <w:t>Primary Aluminum Standards</w:t>
                    </w:r>
                  </w:ins>
                </w:p>
              </w:tc>
              <w:tc>
                <w:tcPr>
                  <w:tcW w:w="2701" w:type="dxa"/>
                  <w:tcPrChange w:id="418" w:author="GARTENBAUM Andrea" w:date="2014-12-19T09:32:00Z">
                    <w:tcPr>
                      <w:tcW w:w="2701" w:type="dxa"/>
                    </w:tcPr>
                  </w:tcPrChange>
                </w:tcPr>
                <w:p w14:paraId="6EF30A60" w14:textId="77777777" w:rsidR="00D05987" w:rsidRPr="00C91452" w:rsidRDefault="00D05987" w:rsidP="00D05987">
                  <w:pPr>
                    <w:jc w:val="center"/>
                    <w:rPr>
                      <w:ins w:id="419" w:author="GARTENBAUM Andrea" w:date="2014-12-19T09:31:00Z"/>
                      <w:i/>
                    </w:rPr>
                  </w:pPr>
                  <w:ins w:id="420" w:author="GARTENBAUM Andrea" w:date="2014-12-19T09:31:00Z">
                    <w:r>
                      <w:rPr>
                        <w:i/>
                      </w:rPr>
                      <w:t>340-236-0100-0150</w:t>
                    </w:r>
                  </w:ins>
                </w:p>
              </w:tc>
              <w:tc>
                <w:tcPr>
                  <w:tcW w:w="1311" w:type="dxa"/>
                  <w:tcPrChange w:id="421" w:author="GARTENBAUM Andrea" w:date="2014-12-19T09:32:00Z">
                    <w:tcPr>
                      <w:tcW w:w="1727" w:type="dxa"/>
                    </w:tcPr>
                  </w:tcPrChange>
                </w:tcPr>
                <w:p w14:paraId="7CE1F351" w14:textId="77777777" w:rsidR="00D05987" w:rsidRPr="00C91452" w:rsidRDefault="00D05987" w:rsidP="00D05987">
                  <w:pPr>
                    <w:jc w:val="center"/>
                    <w:rPr>
                      <w:ins w:id="422" w:author="GARTENBAUM Andrea" w:date="2014-12-19T09:31:00Z"/>
                      <w:i/>
                    </w:rPr>
                  </w:pPr>
                  <w:ins w:id="423" w:author="GARTENBAUM Andrea" w:date="2014-12-19T09:31:00Z">
                    <w:r w:rsidRPr="00C91452">
                      <w:rPr>
                        <w:i/>
                      </w:rPr>
                      <w:t>1973</w:t>
                    </w:r>
                  </w:ins>
                </w:p>
              </w:tc>
            </w:tr>
            <w:tr w:rsidR="00D05987" w:rsidRPr="00C91452" w14:paraId="0B41DEEF" w14:textId="77777777" w:rsidTr="000D4B5F">
              <w:trPr>
                <w:ins w:id="424" w:author="GARTENBAUM Andrea" w:date="2014-12-19T09:31:00Z"/>
              </w:trPr>
              <w:tc>
                <w:tcPr>
                  <w:tcW w:w="4448" w:type="dxa"/>
                  <w:tcPrChange w:id="425" w:author="GARTENBAUM Andrea" w:date="2014-12-19T09:32:00Z">
                    <w:tcPr>
                      <w:tcW w:w="4320" w:type="dxa"/>
                    </w:tcPr>
                  </w:tcPrChange>
                </w:tcPr>
                <w:p w14:paraId="57CC054E" w14:textId="77777777" w:rsidR="00D05987" w:rsidRPr="00C91452" w:rsidRDefault="00D05987" w:rsidP="00D05987">
                  <w:pPr>
                    <w:rPr>
                      <w:ins w:id="426" w:author="GARTENBAUM Andrea" w:date="2014-12-19T09:31:00Z"/>
                      <w:i/>
                    </w:rPr>
                  </w:pPr>
                  <w:ins w:id="427" w:author="GARTENBAUM Andrea" w:date="2014-12-19T09:31:00Z">
                    <w:r w:rsidRPr="00C91452">
                      <w:rPr>
                        <w:i/>
                      </w:rPr>
                      <w:t>Laterite Ore Production of Ferronickel</w:t>
                    </w:r>
                  </w:ins>
                </w:p>
              </w:tc>
              <w:tc>
                <w:tcPr>
                  <w:tcW w:w="2701" w:type="dxa"/>
                  <w:tcPrChange w:id="428" w:author="GARTENBAUM Andrea" w:date="2014-12-19T09:32:00Z">
                    <w:tcPr>
                      <w:tcW w:w="2701" w:type="dxa"/>
                    </w:tcPr>
                  </w:tcPrChange>
                </w:tcPr>
                <w:p w14:paraId="48F46897" w14:textId="77777777" w:rsidR="00D05987" w:rsidRPr="00C91452" w:rsidRDefault="00D05987" w:rsidP="00D05987">
                  <w:pPr>
                    <w:jc w:val="center"/>
                    <w:rPr>
                      <w:ins w:id="429" w:author="GARTENBAUM Andrea" w:date="2014-12-19T09:31:00Z"/>
                      <w:i/>
                    </w:rPr>
                  </w:pPr>
                  <w:ins w:id="430" w:author="GARTENBAUM Andrea" w:date="2014-12-19T09:31:00Z">
                    <w:r>
                      <w:rPr>
                        <w:i/>
                      </w:rPr>
                      <w:t>340-236-0200-0230</w:t>
                    </w:r>
                  </w:ins>
                </w:p>
              </w:tc>
              <w:tc>
                <w:tcPr>
                  <w:tcW w:w="1311" w:type="dxa"/>
                  <w:tcPrChange w:id="431" w:author="GARTENBAUM Andrea" w:date="2014-12-19T09:32:00Z">
                    <w:tcPr>
                      <w:tcW w:w="1727" w:type="dxa"/>
                    </w:tcPr>
                  </w:tcPrChange>
                </w:tcPr>
                <w:p w14:paraId="635D3EDF" w14:textId="77777777" w:rsidR="00D05987" w:rsidRPr="00C91452" w:rsidRDefault="00D05987" w:rsidP="00D05987">
                  <w:pPr>
                    <w:jc w:val="center"/>
                    <w:rPr>
                      <w:ins w:id="432" w:author="GARTENBAUM Andrea" w:date="2014-12-19T09:31:00Z"/>
                      <w:i/>
                    </w:rPr>
                  </w:pPr>
                  <w:ins w:id="433" w:author="GARTENBAUM Andrea" w:date="2014-12-19T09:31:00Z">
                    <w:r w:rsidRPr="00C91452">
                      <w:rPr>
                        <w:i/>
                      </w:rPr>
                      <w:t>1972</w:t>
                    </w:r>
                  </w:ins>
                </w:p>
              </w:tc>
            </w:tr>
            <w:tr w:rsidR="00D05987" w:rsidRPr="00C91452" w14:paraId="724CF76F" w14:textId="77777777" w:rsidTr="000D4B5F">
              <w:trPr>
                <w:ins w:id="434" w:author="GARTENBAUM Andrea" w:date="2014-12-19T09:31:00Z"/>
              </w:trPr>
              <w:tc>
                <w:tcPr>
                  <w:tcW w:w="4448" w:type="dxa"/>
                  <w:tcPrChange w:id="435" w:author="GARTENBAUM Andrea" w:date="2014-12-19T09:32:00Z">
                    <w:tcPr>
                      <w:tcW w:w="4320" w:type="dxa"/>
                    </w:tcPr>
                  </w:tcPrChange>
                </w:tcPr>
                <w:p w14:paraId="79123C34" w14:textId="77777777" w:rsidR="00D05987" w:rsidRPr="00C91452" w:rsidRDefault="00D05987" w:rsidP="00D05987">
                  <w:pPr>
                    <w:rPr>
                      <w:ins w:id="436" w:author="GARTENBAUM Andrea" w:date="2014-12-19T09:31:00Z"/>
                      <w:i/>
                    </w:rPr>
                  </w:pPr>
                  <w:ins w:id="437" w:author="GARTENBAUM Andrea" w:date="2014-12-19T09:31:00Z">
                    <w:r w:rsidRPr="00C91452">
                      <w:rPr>
                        <w:i/>
                      </w:rPr>
                      <w:t>Neutral Sulfite Semi-Chemical (NSSC) Pulp Mills</w:t>
                    </w:r>
                  </w:ins>
                </w:p>
              </w:tc>
              <w:tc>
                <w:tcPr>
                  <w:tcW w:w="2701" w:type="dxa"/>
                  <w:tcPrChange w:id="438" w:author="GARTENBAUM Andrea" w:date="2014-12-19T09:32:00Z">
                    <w:tcPr>
                      <w:tcW w:w="2701" w:type="dxa"/>
                    </w:tcPr>
                  </w:tcPrChange>
                </w:tcPr>
                <w:p w14:paraId="4B9C9EBC" w14:textId="77777777" w:rsidR="00D05987" w:rsidRPr="00C91452" w:rsidRDefault="00D05987" w:rsidP="00D05987">
                  <w:pPr>
                    <w:jc w:val="center"/>
                    <w:rPr>
                      <w:ins w:id="439" w:author="GARTENBAUM Andrea" w:date="2014-12-19T09:31:00Z"/>
                      <w:i/>
                    </w:rPr>
                  </w:pPr>
                  <w:ins w:id="440" w:author="GARTENBAUM Andrea" w:date="2014-12-19T09:31:00Z">
                    <w:r>
                      <w:rPr>
                        <w:i/>
                      </w:rPr>
                      <w:t>340-234-0300-0360</w:t>
                    </w:r>
                  </w:ins>
                </w:p>
              </w:tc>
              <w:tc>
                <w:tcPr>
                  <w:tcW w:w="1311" w:type="dxa"/>
                  <w:tcPrChange w:id="441" w:author="GARTENBAUM Andrea" w:date="2014-12-19T09:32:00Z">
                    <w:tcPr>
                      <w:tcW w:w="1727" w:type="dxa"/>
                    </w:tcPr>
                  </w:tcPrChange>
                </w:tcPr>
                <w:p w14:paraId="52827846" w14:textId="77777777" w:rsidR="00D05987" w:rsidRPr="00C91452" w:rsidRDefault="00D05987" w:rsidP="00D05987">
                  <w:pPr>
                    <w:jc w:val="center"/>
                    <w:rPr>
                      <w:ins w:id="442" w:author="GARTENBAUM Andrea" w:date="2014-12-19T09:31:00Z"/>
                      <w:i/>
                    </w:rPr>
                  </w:pPr>
                  <w:ins w:id="443" w:author="GARTENBAUM Andrea" w:date="2014-12-19T09:31:00Z">
                    <w:r w:rsidRPr="00C91452">
                      <w:rPr>
                        <w:i/>
                      </w:rPr>
                      <w:t>1990</w:t>
                    </w:r>
                  </w:ins>
                </w:p>
              </w:tc>
            </w:tr>
            <w:tr w:rsidR="00D05987" w:rsidRPr="00C91452" w14:paraId="294A8625" w14:textId="77777777" w:rsidTr="000D4B5F">
              <w:trPr>
                <w:ins w:id="444" w:author="GARTENBAUM Andrea" w:date="2014-12-19T09:31:00Z"/>
              </w:trPr>
              <w:tc>
                <w:tcPr>
                  <w:tcW w:w="4448" w:type="dxa"/>
                  <w:tcPrChange w:id="445" w:author="GARTENBAUM Andrea" w:date="2014-12-19T09:32:00Z">
                    <w:tcPr>
                      <w:tcW w:w="4320" w:type="dxa"/>
                    </w:tcPr>
                  </w:tcPrChange>
                </w:tcPr>
                <w:p w14:paraId="0DBD4DA5" w14:textId="77777777" w:rsidR="00D05987" w:rsidRPr="00C91452" w:rsidRDefault="00D05987" w:rsidP="00D05987">
                  <w:pPr>
                    <w:rPr>
                      <w:ins w:id="446" w:author="GARTENBAUM Andrea" w:date="2014-12-19T09:31:00Z"/>
                      <w:i/>
                    </w:rPr>
                  </w:pPr>
                  <w:ins w:id="447" w:author="GARTENBAUM Andrea" w:date="2014-12-19T09:31:00Z">
                    <w:r w:rsidRPr="00C91452">
                      <w:rPr>
                        <w:i/>
                      </w:rPr>
                      <w:t>Sulfite Pulp Mills</w:t>
                    </w:r>
                  </w:ins>
                </w:p>
              </w:tc>
              <w:tc>
                <w:tcPr>
                  <w:tcW w:w="2701" w:type="dxa"/>
                  <w:tcPrChange w:id="448" w:author="GARTENBAUM Andrea" w:date="2014-12-19T09:32:00Z">
                    <w:tcPr>
                      <w:tcW w:w="2701" w:type="dxa"/>
                    </w:tcPr>
                  </w:tcPrChange>
                </w:tcPr>
                <w:p w14:paraId="32587135" w14:textId="77777777" w:rsidR="00D05987" w:rsidRPr="00C91452" w:rsidRDefault="00D05987" w:rsidP="00D05987">
                  <w:pPr>
                    <w:jc w:val="center"/>
                    <w:rPr>
                      <w:ins w:id="449" w:author="GARTENBAUM Andrea" w:date="2014-12-19T09:31:00Z"/>
                      <w:i/>
                    </w:rPr>
                  </w:pPr>
                  <w:ins w:id="450"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Change w:id="451" w:author="GARTENBAUM Andrea" w:date="2014-12-19T09:32:00Z">
                    <w:tcPr>
                      <w:tcW w:w="1727" w:type="dxa"/>
                    </w:tcPr>
                  </w:tcPrChange>
                </w:tcPr>
                <w:p w14:paraId="05FBD5ED" w14:textId="77777777" w:rsidR="00D05987" w:rsidRPr="00C91452" w:rsidRDefault="00D05987" w:rsidP="00D05987">
                  <w:pPr>
                    <w:jc w:val="center"/>
                    <w:rPr>
                      <w:ins w:id="452" w:author="GARTENBAUM Andrea" w:date="2014-12-19T09:31:00Z"/>
                      <w:i/>
                    </w:rPr>
                  </w:pPr>
                  <w:ins w:id="453" w:author="GARTENBAUM Andrea" w:date="2014-12-19T09:31:00Z">
                    <w:r w:rsidRPr="00C91452">
                      <w:rPr>
                        <w:i/>
                      </w:rPr>
                      <w:t>1971</w:t>
                    </w:r>
                  </w:ins>
                </w:p>
              </w:tc>
            </w:tr>
            <w:tr w:rsidR="00D05987" w:rsidRPr="00C91452" w14:paraId="1EEF0EF0" w14:textId="77777777" w:rsidTr="000D4B5F">
              <w:trPr>
                <w:ins w:id="454" w:author="GARTENBAUM Andrea" w:date="2014-12-19T09:31:00Z"/>
              </w:trPr>
              <w:tc>
                <w:tcPr>
                  <w:tcW w:w="4448" w:type="dxa"/>
                  <w:tcPrChange w:id="455" w:author="GARTENBAUM Andrea" w:date="2014-12-19T09:32:00Z">
                    <w:tcPr>
                      <w:tcW w:w="4320" w:type="dxa"/>
                    </w:tcPr>
                  </w:tcPrChange>
                </w:tcPr>
                <w:p w14:paraId="2B08F0E4" w14:textId="77777777" w:rsidR="00D05987" w:rsidRPr="00C91452" w:rsidRDefault="00D05987" w:rsidP="00D05987">
                  <w:pPr>
                    <w:rPr>
                      <w:ins w:id="456" w:author="GARTENBAUM Andrea" w:date="2014-12-19T09:31:00Z"/>
                      <w:i/>
                    </w:rPr>
                  </w:pPr>
                  <w:ins w:id="457" w:author="GARTENBAUM Andrea" w:date="2014-12-19T09:31:00Z">
                    <w:r w:rsidRPr="00C91452">
                      <w:rPr>
                        <w:i/>
                      </w:rPr>
                      <w:t>Charcoal</w:t>
                    </w:r>
                    <w:r>
                      <w:rPr>
                        <w:i/>
                      </w:rPr>
                      <w:t xml:space="preserve"> Producing Plants</w:t>
                    </w:r>
                  </w:ins>
                </w:p>
              </w:tc>
              <w:tc>
                <w:tcPr>
                  <w:tcW w:w="2701" w:type="dxa"/>
                  <w:tcPrChange w:id="458" w:author="GARTENBAUM Andrea" w:date="2014-12-19T09:32:00Z">
                    <w:tcPr>
                      <w:tcW w:w="2701" w:type="dxa"/>
                    </w:tcPr>
                  </w:tcPrChange>
                </w:tcPr>
                <w:p w14:paraId="110E1E31" w14:textId="77777777" w:rsidR="00D05987" w:rsidRPr="00C91452" w:rsidRDefault="00D05987" w:rsidP="00D05987">
                  <w:pPr>
                    <w:jc w:val="center"/>
                    <w:rPr>
                      <w:ins w:id="459" w:author="GARTENBAUM Andrea" w:date="2014-12-19T09:31:00Z"/>
                      <w:i/>
                    </w:rPr>
                  </w:pPr>
                  <w:ins w:id="460" w:author="GARTENBAUM Andrea" w:date="2014-12-19T09:31:00Z">
                    <w:r>
                      <w:rPr>
                        <w:i/>
                      </w:rPr>
                      <w:t>340-240-0170</w:t>
                    </w:r>
                  </w:ins>
                </w:p>
              </w:tc>
              <w:tc>
                <w:tcPr>
                  <w:tcW w:w="1311" w:type="dxa"/>
                  <w:tcPrChange w:id="461" w:author="GARTENBAUM Andrea" w:date="2014-12-19T09:32:00Z">
                    <w:tcPr>
                      <w:tcW w:w="1727" w:type="dxa"/>
                    </w:tcPr>
                  </w:tcPrChange>
                </w:tcPr>
                <w:p w14:paraId="65A8FC97" w14:textId="77777777" w:rsidR="00D05987" w:rsidRPr="00C91452" w:rsidRDefault="00D05987" w:rsidP="00D05987">
                  <w:pPr>
                    <w:jc w:val="center"/>
                    <w:rPr>
                      <w:ins w:id="462" w:author="GARTENBAUM Andrea" w:date="2014-12-19T09:31:00Z"/>
                      <w:i/>
                    </w:rPr>
                  </w:pPr>
                  <w:ins w:id="463" w:author="GARTENBAUM Andrea" w:date="2014-12-19T09:31:00Z">
                    <w:r w:rsidRPr="00C91452">
                      <w:rPr>
                        <w:i/>
                      </w:rPr>
                      <w:t>1978</w:t>
                    </w:r>
                  </w:ins>
                </w:p>
              </w:tc>
            </w:tr>
          </w:tbl>
          <w:p w14:paraId="541CDE1C" w14:textId="77777777" w:rsidR="00D05987" w:rsidRDefault="00D05987" w:rsidP="00D05987">
            <w:pPr>
              <w:spacing w:after="120"/>
              <w:rPr>
                <w:ins w:id="464" w:author="GARTENBAUM Andrea" w:date="2014-12-19T09:31:00Z"/>
                <w:i/>
              </w:rPr>
            </w:pPr>
          </w:p>
          <w:p w14:paraId="7281B89A" w14:textId="415218FB" w:rsidR="00D05987" w:rsidRDefault="00D05987" w:rsidP="00D05987">
            <w:pPr>
              <w:spacing w:after="120"/>
              <w:rPr>
                <w:ins w:id="465" w:author="GARTENBAUM Andrea" w:date="2014-12-19T09:43:00Z"/>
                <w:i/>
              </w:rPr>
            </w:pPr>
            <w:ins w:id="466"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14:paraId="543701B2" w14:textId="77777777" w:rsidR="00D05987" w:rsidRPr="003D362E" w:rsidRDefault="00D05987" w:rsidP="00D05987">
            <w:pPr>
              <w:spacing w:after="120"/>
              <w:rPr>
                <w:ins w:id="467"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04"/>
              <w:gridCol w:w="2880"/>
              <w:gridCol w:w="2684"/>
            </w:tblGrid>
            <w:tr w:rsidR="00D05987" w:rsidRPr="003C5FF8" w14:paraId="4586EEC2" w14:textId="77777777" w:rsidTr="000D4B5F">
              <w:trPr>
                <w:tblHeader/>
                <w:jc w:val="center"/>
                <w:ins w:id="468" w:author="GARTENBAUM Andrea" w:date="2014-12-19T09:31:00Z"/>
              </w:trPr>
              <w:tc>
                <w:tcPr>
                  <w:tcW w:w="8068" w:type="dxa"/>
                  <w:gridSpan w:val="3"/>
                </w:tcPr>
                <w:p w14:paraId="7593E361" w14:textId="77777777" w:rsidR="00D05987" w:rsidRPr="003C5FF8" w:rsidRDefault="00D05987" w:rsidP="00D05987">
                  <w:pPr>
                    <w:jc w:val="center"/>
                    <w:rPr>
                      <w:ins w:id="469" w:author="GARTENBAUM Andrea" w:date="2014-12-19T09:31:00Z"/>
                      <w:b/>
                      <w:i/>
                    </w:rPr>
                  </w:pPr>
                  <w:ins w:id="470"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14:paraId="7A5EE725" w14:textId="77777777" w:rsidTr="000D4B5F">
              <w:trPr>
                <w:tblHeader/>
                <w:jc w:val="center"/>
                <w:ins w:id="471" w:author="GARTENBAUM Andrea" w:date="2014-12-19T09:31:00Z"/>
              </w:trPr>
              <w:tc>
                <w:tcPr>
                  <w:tcW w:w="2504" w:type="dxa"/>
                  <w:vAlign w:val="center"/>
                </w:tcPr>
                <w:p w14:paraId="64825F51" w14:textId="77777777" w:rsidR="00D05987" w:rsidRPr="003C5FF8" w:rsidRDefault="00D05987" w:rsidP="00D05987">
                  <w:pPr>
                    <w:jc w:val="center"/>
                    <w:rPr>
                      <w:ins w:id="472" w:author="GARTENBAUM Andrea" w:date="2014-12-19T09:31:00Z"/>
                      <w:b/>
                      <w:i/>
                    </w:rPr>
                  </w:pPr>
                  <w:ins w:id="473" w:author="GARTENBAUM Andrea" w:date="2014-12-19T09:31:00Z">
                    <w:r w:rsidRPr="003C5FF8">
                      <w:rPr>
                        <w:b/>
                        <w:i/>
                      </w:rPr>
                      <w:t>Source</w:t>
                    </w:r>
                  </w:ins>
                </w:p>
              </w:tc>
              <w:tc>
                <w:tcPr>
                  <w:tcW w:w="2880" w:type="dxa"/>
                  <w:vAlign w:val="center"/>
                </w:tcPr>
                <w:p w14:paraId="788F9444" w14:textId="77777777" w:rsidR="00D05987" w:rsidRPr="003C5FF8" w:rsidRDefault="00D05987" w:rsidP="00D05987">
                  <w:pPr>
                    <w:jc w:val="center"/>
                    <w:rPr>
                      <w:ins w:id="474" w:author="GARTENBAUM Andrea" w:date="2014-12-19T09:31:00Z"/>
                      <w:b/>
                      <w:i/>
                    </w:rPr>
                  </w:pPr>
                  <w:ins w:id="475" w:author="GARTENBAUM Andrea" w:date="2014-12-19T09:31:00Z">
                    <w:r w:rsidRPr="003C5FF8">
                      <w:rPr>
                        <w:b/>
                        <w:i/>
                      </w:rPr>
                      <w:t>Emissions</w:t>
                    </w:r>
                  </w:ins>
                </w:p>
              </w:tc>
              <w:tc>
                <w:tcPr>
                  <w:tcW w:w="2684" w:type="dxa"/>
                </w:tcPr>
                <w:p w14:paraId="3737FFD9" w14:textId="77777777" w:rsidR="00D05987" w:rsidRPr="003C5FF8" w:rsidRDefault="00D05987" w:rsidP="00D05987">
                  <w:pPr>
                    <w:jc w:val="center"/>
                    <w:rPr>
                      <w:ins w:id="476" w:author="GARTENBAUM Andrea" w:date="2014-12-19T09:31:00Z"/>
                      <w:b/>
                      <w:i/>
                    </w:rPr>
                  </w:pPr>
                  <w:ins w:id="477" w:author="GARTENBAUM Andrea" w:date="2014-12-19T09:31:00Z">
                    <w:r w:rsidRPr="003C5FF8">
                      <w:rPr>
                        <w:b/>
                        <w:i/>
                      </w:rPr>
                      <w:t>Major Source Threshold</w:t>
                    </w:r>
                  </w:ins>
                </w:p>
              </w:tc>
            </w:tr>
            <w:tr w:rsidR="00D05987" w:rsidRPr="003C5FF8" w14:paraId="137022E6" w14:textId="77777777" w:rsidTr="000D4B5F">
              <w:trPr>
                <w:jc w:val="center"/>
                <w:ins w:id="478" w:author="GARTENBAUM Andrea" w:date="2014-12-19T09:31:00Z"/>
              </w:trPr>
              <w:tc>
                <w:tcPr>
                  <w:tcW w:w="2504" w:type="dxa"/>
                </w:tcPr>
                <w:p w14:paraId="25D662F1" w14:textId="77777777" w:rsidR="00D05987" w:rsidRPr="003C5FF8" w:rsidRDefault="00D05987" w:rsidP="00D05987">
                  <w:pPr>
                    <w:rPr>
                      <w:ins w:id="479" w:author="GARTENBAUM Andrea" w:date="2014-12-19T09:31:00Z"/>
                      <w:i/>
                    </w:rPr>
                  </w:pPr>
                  <w:ins w:id="480" w:author="GARTENBAUM Andrea" w:date="2014-12-19T09:31:00Z">
                    <w:r w:rsidRPr="003C5FF8">
                      <w:rPr>
                        <w:i/>
                      </w:rPr>
                      <w:t>Reynolds Metals</w:t>
                    </w:r>
                  </w:ins>
                </w:p>
              </w:tc>
              <w:tc>
                <w:tcPr>
                  <w:tcW w:w="2880" w:type="dxa"/>
                </w:tcPr>
                <w:p w14:paraId="2C9E6BA1" w14:textId="77777777" w:rsidR="00D05987" w:rsidRPr="003C5FF8" w:rsidRDefault="00D05987" w:rsidP="00D05987">
                  <w:pPr>
                    <w:rPr>
                      <w:ins w:id="481" w:author="GARTENBAUM Andrea" w:date="2014-12-19T09:31:00Z"/>
                      <w:i/>
                    </w:rPr>
                  </w:pPr>
                  <w:ins w:id="482" w:author="GARTENBAUM Andrea" w:date="2014-12-19T09:31:00Z">
                    <w:r w:rsidRPr="003C5FF8">
                      <w:rPr>
                        <w:i/>
                      </w:rPr>
                      <w:t>CO –  13,138 tpy</w:t>
                    </w:r>
                  </w:ins>
                </w:p>
                <w:p w14:paraId="5493BC2E" w14:textId="77777777" w:rsidR="00D05987" w:rsidRPr="003C5FF8" w:rsidRDefault="00D05987" w:rsidP="00D05987">
                  <w:pPr>
                    <w:rPr>
                      <w:ins w:id="483" w:author="GARTENBAUM Andrea" w:date="2014-12-19T09:31:00Z"/>
                      <w:i/>
                    </w:rPr>
                  </w:pPr>
                  <w:ins w:id="484" w:author="GARTENBAUM Andrea" w:date="2014-12-19T09:31:00Z">
                    <w:r w:rsidRPr="003C5FF8">
                      <w:rPr>
                        <w:i/>
                      </w:rPr>
                      <w:t>NOx -  59 tpy</w:t>
                    </w:r>
                  </w:ins>
                </w:p>
                <w:p w14:paraId="42A70F7F" w14:textId="77777777" w:rsidR="00D05987" w:rsidRPr="003C5FF8" w:rsidRDefault="00D05987" w:rsidP="00D05987">
                  <w:pPr>
                    <w:rPr>
                      <w:ins w:id="485" w:author="GARTENBAUM Andrea" w:date="2014-12-19T09:31:00Z"/>
                      <w:i/>
                    </w:rPr>
                  </w:pPr>
                  <w:ins w:id="486" w:author="GARTENBAUM Andrea" w:date="2014-12-19T09:31:00Z">
                    <w:r w:rsidRPr="003C5FF8">
                      <w:rPr>
                        <w:i/>
                      </w:rPr>
                      <w:t>PM –  956 tpy</w:t>
                    </w:r>
                  </w:ins>
                </w:p>
                <w:p w14:paraId="1E0A4C5D" w14:textId="77777777" w:rsidR="00D05987" w:rsidRPr="003C5FF8" w:rsidRDefault="00D05987" w:rsidP="00D05987">
                  <w:pPr>
                    <w:rPr>
                      <w:ins w:id="487" w:author="GARTENBAUM Andrea" w:date="2014-12-19T09:31:00Z"/>
                      <w:i/>
                    </w:rPr>
                  </w:pPr>
                  <w:ins w:id="488" w:author="GARTENBAUM Andrea" w:date="2014-12-19T09:31:00Z">
                    <w:r w:rsidRPr="003C5FF8">
                      <w:rPr>
                        <w:i/>
                      </w:rPr>
                      <w:t>PM10 –  956 tpy</w:t>
                    </w:r>
                  </w:ins>
                </w:p>
                <w:p w14:paraId="0C203B5E" w14:textId="77777777" w:rsidR="00D05987" w:rsidRPr="003C5FF8" w:rsidRDefault="00D05987" w:rsidP="00D05987">
                  <w:pPr>
                    <w:rPr>
                      <w:ins w:id="489" w:author="GARTENBAUM Andrea" w:date="2014-12-19T09:31:00Z"/>
                      <w:i/>
                    </w:rPr>
                  </w:pPr>
                  <w:ins w:id="490" w:author="GARTENBAUM Andrea" w:date="2014-12-19T09:31:00Z">
                    <w:r w:rsidRPr="003C5FF8">
                      <w:rPr>
                        <w:i/>
                      </w:rPr>
                      <w:t>SO2 – 4,701 tpy</w:t>
                    </w:r>
                  </w:ins>
                </w:p>
                <w:p w14:paraId="4B9245BC" w14:textId="77777777" w:rsidR="00D05987" w:rsidRPr="003C5FF8" w:rsidRDefault="00D05987" w:rsidP="00D05987">
                  <w:pPr>
                    <w:rPr>
                      <w:ins w:id="491" w:author="GARTENBAUM Andrea" w:date="2014-12-19T09:31:00Z"/>
                      <w:i/>
                    </w:rPr>
                  </w:pPr>
                  <w:ins w:id="492" w:author="GARTENBAUM Andrea" w:date="2014-12-19T09:31:00Z">
                    <w:r w:rsidRPr="003C5FF8">
                      <w:rPr>
                        <w:i/>
                      </w:rPr>
                      <w:t xml:space="preserve">VOC -  86 tpy </w:t>
                    </w:r>
                  </w:ins>
                </w:p>
                <w:p w14:paraId="458A2D2A" w14:textId="77777777" w:rsidR="00D05987" w:rsidRPr="003C5FF8" w:rsidRDefault="00D05987" w:rsidP="00D05987">
                  <w:pPr>
                    <w:rPr>
                      <w:ins w:id="493" w:author="GARTENBAUM Andrea" w:date="2014-12-19T09:31:00Z"/>
                      <w:i/>
                    </w:rPr>
                  </w:pPr>
                  <w:ins w:id="494" w:author="GARTENBAUM Andrea" w:date="2014-12-19T09:31:00Z">
                    <w:r w:rsidRPr="003C5FF8">
                      <w:rPr>
                        <w:i/>
                      </w:rPr>
                      <w:t>F – 171 tpy</w:t>
                    </w:r>
                  </w:ins>
                </w:p>
                <w:p w14:paraId="60F3855D" w14:textId="77777777" w:rsidR="00D05987" w:rsidRPr="003C5FF8" w:rsidRDefault="00D05987" w:rsidP="00D05987">
                  <w:pPr>
                    <w:rPr>
                      <w:ins w:id="495" w:author="GARTENBAUM Andrea" w:date="2014-12-19T09:31:00Z"/>
                      <w:i/>
                    </w:rPr>
                  </w:pPr>
                  <w:ins w:id="496" w:author="GARTENBAUM Andrea" w:date="2014-12-19T09:31:00Z">
                    <w:r w:rsidRPr="003C5FF8">
                      <w:rPr>
                        <w:i/>
                      </w:rPr>
                      <w:t>HAPs – 1,796</w:t>
                    </w:r>
                  </w:ins>
                </w:p>
              </w:tc>
              <w:tc>
                <w:tcPr>
                  <w:tcW w:w="2684" w:type="dxa"/>
                </w:tcPr>
                <w:p w14:paraId="79502A35" w14:textId="77777777" w:rsidR="00D05987" w:rsidRPr="003C5FF8" w:rsidRDefault="00D05987" w:rsidP="00D05987">
                  <w:pPr>
                    <w:rPr>
                      <w:ins w:id="497" w:author="GARTENBAUM Andrea" w:date="2014-12-19T09:31:00Z"/>
                      <w:i/>
                    </w:rPr>
                  </w:pPr>
                  <w:ins w:id="498" w:author="GARTENBAUM Andrea" w:date="2014-12-19T09:31:00Z">
                    <w:r w:rsidRPr="003C5FF8">
                      <w:rPr>
                        <w:i/>
                      </w:rPr>
                      <w:t>100 tpy of any regulated pollutant</w:t>
                    </w:r>
                  </w:ins>
                </w:p>
              </w:tc>
            </w:tr>
            <w:tr w:rsidR="00D05987" w:rsidRPr="003C5FF8" w14:paraId="73798C53" w14:textId="77777777" w:rsidTr="000D4B5F">
              <w:trPr>
                <w:jc w:val="center"/>
                <w:ins w:id="499" w:author="GARTENBAUM Andrea" w:date="2014-12-19T09:31:00Z"/>
              </w:trPr>
              <w:tc>
                <w:tcPr>
                  <w:tcW w:w="2504" w:type="dxa"/>
                </w:tcPr>
                <w:p w14:paraId="4FF79DE8" w14:textId="77777777" w:rsidR="00D05987" w:rsidRPr="003C5FF8" w:rsidRDefault="00D05987" w:rsidP="00D05987">
                  <w:pPr>
                    <w:rPr>
                      <w:ins w:id="500" w:author="GARTENBAUM Andrea" w:date="2014-12-19T09:31:00Z"/>
                      <w:i/>
                    </w:rPr>
                  </w:pPr>
                  <w:ins w:id="501" w:author="GARTENBAUM Andrea" w:date="2014-12-19T09:31:00Z">
                    <w:r w:rsidRPr="003C5FF8">
                      <w:rPr>
                        <w:i/>
                      </w:rPr>
                      <w:t>Northwest Aluminum</w:t>
                    </w:r>
                  </w:ins>
                </w:p>
              </w:tc>
              <w:tc>
                <w:tcPr>
                  <w:tcW w:w="2880" w:type="dxa"/>
                </w:tcPr>
                <w:p w14:paraId="6971AAA4" w14:textId="77777777" w:rsidR="00D05987" w:rsidRPr="003C5FF8" w:rsidRDefault="00D05987" w:rsidP="00D05987">
                  <w:pPr>
                    <w:rPr>
                      <w:ins w:id="502" w:author="GARTENBAUM Andrea" w:date="2014-12-19T09:31:00Z"/>
                      <w:i/>
                    </w:rPr>
                  </w:pPr>
                  <w:ins w:id="503" w:author="GARTENBAUM Andrea" w:date="2014-12-19T09:31:00Z">
                    <w:r w:rsidRPr="003C5FF8">
                      <w:rPr>
                        <w:i/>
                      </w:rPr>
                      <w:t>CO –  15,414 tpy</w:t>
                    </w:r>
                  </w:ins>
                </w:p>
                <w:p w14:paraId="48AC3BDB" w14:textId="77777777" w:rsidR="00D05987" w:rsidRPr="003C5FF8" w:rsidRDefault="00D05987" w:rsidP="00D05987">
                  <w:pPr>
                    <w:rPr>
                      <w:ins w:id="504" w:author="GARTENBAUM Andrea" w:date="2014-12-19T09:31:00Z"/>
                      <w:i/>
                    </w:rPr>
                  </w:pPr>
                  <w:ins w:id="505" w:author="GARTENBAUM Andrea" w:date="2014-12-19T09:31:00Z">
                    <w:r w:rsidRPr="003C5FF8">
                      <w:rPr>
                        <w:i/>
                      </w:rPr>
                      <w:t>NOx -  63 tpy</w:t>
                    </w:r>
                  </w:ins>
                </w:p>
                <w:p w14:paraId="12811814" w14:textId="77777777" w:rsidR="00D05987" w:rsidRPr="003C5FF8" w:rsidRDefault="00D05987" w:rsidP="00D05987">
                  <w:pPr>
                    <w:rPr>
                      <w:ins w:id="506" w:author="GARTENBAUM Andrea" w:date="2014-12-19T09:31:00Z"/>
                      <w:i/>
                    </w:rPr>
                  </w:pPr>
                  <w:ins w:id="507" w:author="GARTENBAUM Andrea" w:date="2014-12-19T09:31:00Z">
                    <w:r w:rsidRPr="003C5FF8">
                      <w:rPr>
                        <w:i/>
                      </w:rPr>
                      <w:t>PM –  421 tpy</w:t>
                    </w:r>
                  </w:ins>
                </w:p>
                <w:p w14:paraId="7D8570BB" w14:textId="77777777" w:rsidR="00D05987" w:rsidRPr="003C5FF8" w:rsidRDefault="00D05987" w:rsidP="00D05987">
                  <w:pPr>
                    <w:rPr>
                      <w:ins w:id="508" w:author="GARTENBAUM Andrea" w:date="2014-12-19T09:31:00Z"/>
                      <w:i/>
                    </w:rPr>
                  </w:pPr>
                  <w:ins w:id="509" w:author="GARTENBAUM Andrea" w:date="2014-12-19T09:31:00Z">
                    <w:r w:rsidRPr="003C5FF8">
                      <w:rPr>
                        <w:i/>
                      </w:rPr>
                      <w:t>PM10 –  421 tpy</w:t>
                    </w:r>
                  </w:ins>
                </w:p>
                <w:p w14:paraId="0342C25A" w14:textId="77777777" w:rsidR="00D05987" w:rsidRPr="003C5FF8" w:rsidRDefault="00D05987" w:rsidP="00D05987">
                  <w:pPr>
                    <w:rPr>
                      <w:ins w:id="510" w:author="GARTENBAUM Andrea" w:date="2014-12-19T09:31:00Z"/>
                      <w:i/>
                    </w:rPr>
                  </w:pPr>
                  <w:ins w:id="511" w:author="GARTENBAUM Andrea" w:date="2014-12-19T09:31:00Z">
                    <w:r w:rsidRPr="003C5FF8">
                      <w:rPr>
                        <w:i/>
                      </w:rPr>
                      <w:t>SO2 - 484 tpy</w:t>
                    </w:r>
                  </w:ins>
                </w:p>
                <w:p w14:paraId="3326B975" w14:textId="77777777" w:rsidR="00D05987" w:rsidRPr="003C5FF8" w:rsidRDefault="00D05987" w:rsidP="00D05987">
                  <w:pPr>
                    <w:rPr>
                      <w:ins w:id="512" w:author="GARTENBAUM Andrea" w:date="2014-12-19T09:31:00Z"/>
                      <w:i/>
                    </w:rPr>
                  </w:pPr>
                  <w:ins w:id="513" w:author="GARTENBAUM Andrea" w:date="2014-12-19T09:31:00Z">
                    <w:r w:rsidRPr="003C5FF8">
                      <w:rPr>
                        <w:i/>
                      </w:rPr>
                      <w:t xml:space="preserve">VOC -  209 tpy </w:t>
                    </w:r>
                  </w:ins>
                </w:p>
                <w:p w14:paraId="6FA59146" w14:textId="77777777" w:rsidR="00D05987" w:rsidRPr="003C5FF8" w:rsidRDefault="00D05987" w:rsidP="00D05987">
                  <w:pPr>
                    <w:rPr>
                      <w:ins w:id="514" w:author="GARTENBAUM Andrea" w:date="2014-12-19T09:31:00Z"/>
                      <w:i/>
                    </w:rPr>
                  </w:pPr>
                  <w:ins w:id="515" w:author="GARTENBAUM Andrea" w:date="2014-12-19T09:31:00Z">
                    <w:r w:rsidRPr="003C5FF8">
                      <w:rPr>
                        <w:i/>
                      </w:rPr>
                      <w:t>F – 51 tpy</w:t>
                    </w:r>
                  </w:ins>
                </w:p>
                <w:p w14:paraId="3DC31E1F" w14:textId="77777777" w:rsidR="00D05987" w:rsidRPr="003C5FF8" w:rsidRDefault="00D05987" w:rsidP="00D05987">
                  <w:pPr>
                    <w:rPr>
                      <w:ins w:id="516" w:author="GARTENBAUM Andrea" w:date="2014-12-19T09:31:00Z"/>
                      <w:i/>
                    </w:rPr>
                  </w:pPr>
                  <w:ins w:id="517" w:author="GARTENBAUM Andrea" w:date="2014-12-19T09:31:00Z">
                    <w:r w:rsidRPr="003C5FF8">
                      <w:rPr>
                        <w:i/>
                      </w:rPr>
                      <w:t>HAPs – 490 tpy</w:t>
                    </w:r>
                  </w:ins>
                </w:p>
              </w:tc>
              <w:tc>
                <w:tcPr>
                  <w:tcW w:w="2684" w:type="dxa"/>
                </w:tcPr>
                <w:p w14:paraId="01675020" w14:textId="77777777" w:rsidR="00D05987" w:rsidRPr="003C5FF8" w:rsidRDefault="00D05987" w:rsidP="00D05987">
                  <w:pPr>
                    <w:rPr>
                      <w:ins w:id="518" w:author="GARTENBAUM Andrea" w:date="2014-12-19T09:31:00Z"/>
                      <w:i/>
                    </w:rPr>
                  </w:pPr>
                  <w:ins w:id="519" w:author="GARTENBAUM Andrea" w:date="2014-12-19T09:31:00Z">
                    <w:r w:rsidRPr="003C5FF8">
                      <w:rPr>
                        <w:i/>
                      </w:rPr>
                      <w:t>100 tpy of any regulated pollutant</w:t>
                    </w:r>
                  </w:ins>
                </w:p>
              </w:tc>
            </w:tr>
            <w:tr w:rsidR="00D05987" w:rsidRPr="003C5FF8" w14:paraId="449D7C4A" w14:textId="77777777" w:rsidTr="000D4B5F">
              <w:trPr>
                <w:jc w:val="center"/>
                <w:ins w:id="520" w:author="GARTENBAUM Andrea" w:date="2014-12-19T09:31:00Z"/>
              </w:trPr>
              <w:tc>
                <w:tcPr>
                  <w:tcW w:w="2504" w:type="dxa"/>
                </w:tcPr>
                <w:p w14:paraId="19094EE8" w14:textId="77777777" w:rsidR="00D05987" w:rsidRPr="003C5FF8" w:rsidRDefault="00D05987" w:rsidP="00D05987">
                  <w:pPr>
                    <w:rPr>
                      <w:ins w:id="521" w:author="GARTENBAUM Andrea" w:date="2014-12-19T09:31:00Z"/>
                      <w:i/>
                    </w:rPr>
                  </w:pPr>
                  <w:ins w:id="522" w:author="GARTENBAUM Andrea" w:date="2014-12-19T09:31:00Z">
                    <w:r w:rsidRPr="003C5FF8">
                      <w:rPr>
                        <w:i/>
                      </w:rPr>
                      <w:t>Weyerhaeuser North Bend</w:t>
                    </w:r>
                  </w:ins>
                </w:p>
              </w:tc>
              <w:tc>
                <w:tcPr>
                  <w:tcW w:w="2880" w:type="dxa"/>
                </w:tcPr>
                <w:p w14:paraId="1524D7F3" w14:textId="77777777" w:rsidR="00D05987" w:rsidRPr="003C5FF8" w:rsidRDefault="00D05987" w:rsidP="00D05987">
                  <w:pPr>
                    <w:rPr>
                      <w:ins w:id="523" w:author="GARTENBAUM Andrea" w:date="2014-12-19T09:31:00Z"/>
                      <w:i/>
                    </w:rPr>
                  </w:pPr>
                  <w:ins w:id="524" w:author="GARTENBAUM Andrea" w:date="2014-12-19T09:31:00Z">
                    <w:r w:rsidRPr="003C5FF8">
                      <w:rPr>
                        <w:i/>
                      </w:rPr>
                      <w:t>CO –  1,282 tpy</w:t>
                    </w:r>
                  </w:ins>
                </w:p>
                <w:p w14:paraId="417D4B8F" w14:textId="77777777" w:rsidR="00D05987" w:rsidRPr="003C5FF8" w:rsidRDefault="00D05987" w:rsidP="00D05987">
                  <w:pPr>
                    <w:rPr>
                      <w:ins w:id="525" w:author="GARTENBAUM Andrea" w:date="2014-12-19T09:31:00Z"/>
                      <w:i/>
                    </w:rPr>
                  </w:pPr>
                  <w:ins w:id="526" w:author="GARTENBAUM Andrea" w:date="2014-12-19T09:31:00Z">
                    <w:r w:rsidRPr="003C5FF8">
                      <w:rPr>
                        <w:i/>
                      </w:rPr>
                      <w:t>NOx -  287 tpy</w:t>
                    </w:r>
                  </w:ins>
                </w:p>
                <w:p w14:paraId="7EC89552" w14:textId="77777777" w:rsidR="00D05987" w:rsidRPr="003C5FF8" w:rsidRDefault="00D05987" w:rsidP="00D05987">
                  <w:pPr>
                    <w:rPr>
                      <w:ins w:id="527" w:author="GARTENBAUM Andrea" w:date="2014-12-19T09:31:00Z"/>
                      <w:i/>
                    </w:rPr>
                  </w:pPr>
                  <w:ins w:id="528" w:author="GARTENBAUM Andrea" w:date="2014-12-19T09:31:00Z">
                    <w:r w:rsidRPr="003C5FF8">
                      <w:rPr>
                        <w:i/>
                      </w:rPr>
                      <w:t>PM –  550 tpy</w:t>
                    </w:r>
                  </w:ins>
                </w:p>
                <w:p w14:paraId="70156BF6" w14:textId="77777777" w:rsidR="00D05987" w:rsidRPr="003C5FF8" w:rsidRDefault="00D05987" w:rsidP="00D05987">
                  <w:pPr>
                    <w:rPr>
                      <w:ins w:id="529" w:author="GARTENBAUM Andrea" w:date="2014-12-19T09:31:00Z"/>
                      <w:i/>
                    </w:rPr>
                  </w:pPr>
                  <w:ins w:id="530" w:author="GARTENBAUM Andrea" w:date="2014-12-19T09:31:00Z">
                    <w:r w:rsidRPr="003C5FF8">
                      <w:rPr>
                        <w:i/>
                      </w:rPr>
                      <w:t>PM10 –  550 tpy</w:t>
                    </w:r>
                  </w:ins>
                </w:p>
                <w:p w14:paraId="00DBC245" w14:textId="77777777" w:rsidR="00D05987" w:rsidRPr="003C5FF8" w:rsidRDefault="00D05987" w:rsidP="00D05987">
                  <w:pPr>
                    <w:rPr>
                      <w:ins w:id="531" w:author="GARTENBAUM Andrea" w:date="2014-12-19T09:31:00Z"/>
                      <w:i/>
                    </w:rPr>
                  </w:pPr>
                  <w:ins w:id="532" w:author="GARTENBAUM Andrea" w:date="2014-12-19T09:31:00Z">
                    <w:r w:rsidRPr="003C5FF8">
                      <w:rPr>
                        <w:i/>
                      </w:rPr>
                      <w:t>SO2 - 173 tpy</w:t>
                    </w:r>
                  </w:ins>
                </w:p>
                <w:p w14:paraId="09B874F6" w14:textId="77777777" w:rsidR="00D05987" w:rsidRPr="003C5FF8" w:rsidRDefault="00D05987" w:rsidP="00D05987">
                  <w:pPr>
                    <w:rPr>
                      <w:ins w:id="533" w:author="GARTENBAUM Andrea" w:date="2014-12-19T09:31:00Z"/>
                      <w:i/>
                    </w:rPr>
                  </w:pPr>
                  <w:ins w:id="534" w:author="GARTENBAUM Andrea" w:date="2014-12-19T09:31:00Z">
                    <w:r w:rsidRPr="003C5FF8">
                      <w:rPr>
                        <w:i/>
                      </w:rPr>
                      <w:t>VOC -  297 tpy</w:t>
                    </w:r>
                  </w:ins>
                </w:p>
                <w:p w14:paraId="046BB513" w14:textId="77777777" w:rsidR="00D05987" w:rsidRPr="003C5FF8" w:rsidRDefault="00D05987" w:rsidP="00D05987">
                  <w:pPr>
                    <w:rPr>
                      <w:ins w:id="535" w:author="GARTENBAUM Andrea" w:date="2014-12-19T09:31:00Z"/>
                      <w:i/>
                    </w:rPr>
                  </w:pPr>
                  <w:ins w:id="536" w:author="GARTENBAUM Andrea" w:date="2014-12-19T09:31:00Z">
                    <w:r w:rsidRPr="003C5FF8">
                      <w:rPr>
                        <w:i/>
                      </w:rPr>
                      <w:t>HAPs – 143 tpy</w:t>
                    </w:r>
                  </w:ins>
                </w:p>
              </w:tc>
              <w:tc>
                <w:tcPr>
                  <w:tcW w:w="2684" w:type="dxa"/>
                </w:tcPr>
                <w:p w14:paraId="330E3F41" w14:textId="77777777" w:rsidR="00D05987" w:rsidRPr="003C5FF8" w:rsidRDefault="00D05987" w:rsidP="00D05987">
                  <w:pPr>
                    <w:rPr>
                      <w:ins w:id="537" w:author="GARTENBAUM Andrea" w:date="2014-12-19T09:31:00Z"/>
                      <w:i/>
                    </w:rPr>
                  </w:pPr>
                  <w:ins w:id="538" w:author="GARTENBAUM Andrea" w:date="2014-12-19T09:31:00Z">
                    <w:r w:rsidRPr="003C5FF8">
                      <w:rPr>
                        <w:i/>
                      </w:rPr>
                      <w:t>250 tpy of any regulated pollutant</w:t>
                    </w:r>
                  </w:ins>
                </w:p>
              </w:tc>
            </w:tr>
            <w:tr w:rsidR="00D05987" w:rsidRPr="003C5FF8" w14:paraId="69EF17F6" w14:textId="77777777" w:rsidTr="000D4B5F">
              <w:trPr>
                <w:jc w:val="center"/>
                <w:ins w:id="539" w:author="GARTENBAUM Andrea" w:date="2014-12-19T09:31:00Z"/>
              </w:trPr>
              <w:tc>
                <w:tcPr>
                  <w:tcW w:w="2504" w:type="dxa"/>
                </w:tcPr>
                <w:p w14:paraId="68B5F2A4" w14:textId="77777777" w:rsidR="00D05987" w:rsidRPr="003C5FF8" w:rsidRDefault="00D05987" w:rsidP="00D05987">
                  <w:pPr>
                    <w:rPr>
                      <w:ins w:id="540" w:author="GARTENBAUM Andrea" w:date="2014-12-19T09:31:00Z"/>
                      <w:i/>
                    </w:rPr>
                  </w:pPr>
                  <w:ins w:id="541" w:author="GARTENBAUM Andrea" w:date="2014-12-19T09:31:00Z">
                    <w:r w:rsidRPr="003C5FF8">
                      <w:rPr>
                        <w:i/>
                      </w:rPr>
                      <w:t>Glenbrook Nickel</w:t>
                    </w:r>
                  </w:ins>
                </w:p>
              </w:tc>
              <w:tc>
                <w:tcPr>
                  <w:tcW w:w="2880" w:type="dxa"/>
                </w:tcPr>
                <w:p w14:paraId="272A7850" w14:textId="77777777" w:rsidR="00D05987" w:rsidRPr="003C5FF8" w:rsidRDefault="00D05987" w:rsidP="00D05987">
                  <w:pPr>
                    <w:rPr>
                      <w:ins w:id="542" w:author="GARTENBAUM Andrea" w:date="2014-12-19T09:31:00Z"/>
                      <w:i/>
                    </w:rPr>
                  </w:pPr>
                  <w:ins w:id="543" w:author="GARTENBAUM Andrea" w:date="2014-12-19T09:31:00Z">
                    <w:r w:rsidRPr="003C5FF8">
                      <w:rPr>
                        <w:i/>
                      </w:rPr>
                      <w:t>CO –  3,416 tpy</w:t>
                    </w:r>
                  </w:ins>
                </w:p>
                <w:p w14:paraId="23565CC5" w14:textId="77777777" w:rsidR="00D05987" w:rsidRPr="003C5FF8" w:rsidRDefault="00D05987" w:rsidP="00D05987">
                  <w:pPr>
                    <w:rPr>
                      <w:ins w:id="544" w:author="GARTENBAUM Andrea" w:date="2014-12-19T09:31:00Z"/>
                      <w:i/>
                    </w:rPr>
                  </w:pPr>
                  <w:ins w:id="545" w:author="GARTENBAUM Andrea" w:date="2014-12-19T09:31:00Z">
                    <w:r w:rsidRPr="003C5FF8">
                      <w:rPr>
                        <w:i/>
                      </w:rPr>
                      <w:t>NOx -  3,684 tpy</w:t>
                    </w:r>
                  </w:ins>
                </w:p>
                <w:p w14:paraId="4331C4E3" w14:textId="77777777" w:rsidR="00D05987" w:rsidRPr="003C5FF8" w:rsidRDefault="00D05987" w:rsidP="00D05987">
                  <w:pPr>
                    <w:rPr>
                      <w:ins w:id="546" w:author="GARTENBAUM Andrea" w:date="2014-12-19T09:31:00Z"/>
                      <w:i/>
                    </w:rPr>
                  </w:pPr>
                  <w:ins w:id="547" w:author="GARTENBAUM Andrea" w:date="2014-12-19T09:31:00Z">
                    <w:r w:rsidRPr="003C5FF8">
                      <w:rPr>
                        <w:i/>
                      </w:rPr>
                      <w:t>PM –  1,574 tpy</w:t>
                    </w:r>
                  </w:ins>
                </w:p>
                <w:p w14:paraId="675B11B4" w14:textId="77777777" w:rsidR="00D05987" w:rsidRPr="003C5FF8" w:rsidRDefault="00D05987" w:rsidP="00D05987">
                  <w:pPr>
                    <w:rPr>
                      <w:ins w:id="548" w:author="GARTENBAUM Andrea" w:date="2014-12-19T09:31:00Z"/>
                      <w:i/>
                    </w:rPr>
                  </w:pPr>
                  <w:ins w:id="549" w:author="GARTENBAUM Andrea" w:date="2014-12-19T09:31:00Z">
                    <w:r w:rsidRPr="003C5FF8">
                      <w:rPr>
                        <w:i/>
                      </w:rPr>
                      <w:t>PM10 –  1,574 tpy</w:t>
                    </w:r>
                  </w:ins>
                </w:p>
                <w:p w14:paraId="2BC30D0B" w14:textId="77777777" w:rsidR="00D05987" w:rsidRPr="003C5FF8" w:rsidRDefault="00D05987" w:rsidP="00D05987">
                  <w:pPr>
                    <w:rPr>
                      <w:ins w:id="550" w:author="GARTENBAUM Andrea" w:date="2014-12-19T09:31:00Z"/>
                      <w:i/>
                    </w:rPr>
                  </w:pPr>
                  <w:ins w:id="551" w:author="GARTENBAUM Andrea" w:date="2014-12-19T09:31:00Z">
                    <w:r w:rsidRPr="003C5FF8">
                      <w:rPr>
                        <w:i/>
                      </w:rPr>
                      <w:t>SO2 - 534 tpy</w:t>
                    </w:r>
                  </w:ins>
                </w:p>
                <w:p w14:paraId="74D832FD" w14:textId="77777777" w:rsidR="00D05987" w:rsidRPr="003C5FF8" w:rsidRDefault="00D05987" w:rsidP="00D05987">
                  <w:pPr>
                    <w:rPr>
                      <w:ins w:id="552" w:author="GARTENBAUM Andrea" w:date="2014-12-19T09:31:00Z"/>
                      <w:i/>
                    </w:rPr>
                  </w:pPr>
                  <w:ins w:id="553" w:author="GARTENBAUM Andrea" w:date="2014-12-19T09:31:00Z">
                    <w:r w:rsidRPr="003C5FF8">
                      <w:rPr>
                        <w:i/>
                      </w:rPr>
                      <w:t>VOC -  165 tpy</w:t>
                    </w:r>
                  </w:ins>
                </w:p>
                <w:p w14:paraId="25290581" w14:textId="77777777" w:rsidR="00D05987" w:rsidRPr="003C5FF8" w:rsidRDefault="00D05987" w:rsidP="00D05987">
                  <w:pPr>
                    <w:rPr>
                      <w:ins w:id="554" w:author="GARTENBAUM Andrea" w:date="2014-12-19T09:31:00Z"/>
                      <w:i/>
                    </w:rPr>
                  </w:pPr>
                  <w:ins w:id="555" w:author="GARTENBAUM Andrea" w:date="2014-12-19T09:31:00Z">
                    <w:r w:rsidRPr="003C5FF8">
                      <w:rPr>
                        <w:i/>
                      </w:rPr>
                      <w:t>HAPs – 43 tpy</w:t>
                    </w:r>
                  </w:ins>
                </w:p>
              </w:tc>
              <w:tc>
                <w:tcPr>
                  <w:tcW w:w="2684" w:type="dxa"/>
                </w:tcPr>
                <w:p w14:paraId="31C4E76D" w14:textId="77777777" w:rsidR="00D05987" w:rsidRPr="003C5FF8" w:rsidRDefault="00D05987" w:rsidP="00D05987">
                  <w:pPr>
                    <w:rPr>
                      <w:ins w:id="556" w:author="GARTENBAUM Andrea" w:date="2014-12-19T09:31:00Z"/>
                      <w:i/>
                    </w:rPr>
                  </w:pPr>
                  <w:ins w:id="557" w:author="GARTENBAUM Andrea" w:date="2014-12-19T09:31:00Z">
                    <w:r w:rsidRPr="003C5FF8">
                      <w:rPr>
                        <w:i/>
                      </w:rPr>
                      <w:t>250 tpy of any regulated pollutant</w:t>
                    </w:r>
                  </w:ins>
                </w:p>
              </w:tc>
            </w:tr>
            <w:tr w:rsidR="00D05987" w:rsidRPr="003C5FF8" w14:paraId="014FD0F2" w14:textId="77777777" w:rsidTr="000D4B5F">
              <w:trPr>
                <w:jc w:val="center"/>
                <w:ins w:id="558" w:author="GARTENBAUM Andrea" w:date="2014-12-19T09:31:00Z"/>
              </w:trPr>
              <w:tc>
                <w:tcPr>
                  <w:tcW w:w="2504" w:type="dxa"/>
                </w:tcPr>
                <w:p w14:paraId="147730A1" w14:textId="77777777" w:rsidR="00D05987" w:rsidRPr="003C5FF8" w:rsidRDefault="00D05987" w:rsidP="00D05987">
                  <w:pPr>
                    <w:rPr>
                      <w:ins w:id="559" w:author="GARTENBAUM Andrea" w:date="2014-12-19T09:31:00Z"/>
                      <w:i/>
                    </w:rPr>
                  </w:pPr>
                  <w:ins w:id="560" w:author="GARTENBAUM Andrea" w:date="2014-12-19T09:31:00Z">
                    <w:r w:rsidRPr="003C5FF8">
                      <w:rPr>
                        <w:i/>
                      </w:rPr>
                      <w:t>Royal Oak</w:t>
                    </w:r>
                  </w:ins>
                </w:p>
              </w:tc>
              <w:tc>
                <w:tcPr>
                  <w:tcW w:w="2880" w:type="dxa"/>
                </w:tcPr>
                <w:p w14:paraId="3B91586C" w14:textId="77777777" w:rsidR="00D05987" w:rsidRPr="003C5FF8" w:rsidRDefault="00D05987" w:rsidP="00D05987">
                  <w:pPr>
                    <w:rPr>
                      <w:ins w:id="561" w:author="GARTENBAUM Andrea" w:date="2014-12-19T09:31:00Z"/>
                      <w:i/>
                    </w:rPr>
                  </w:pPr>
                  <w:ins w:id="562" w:author="GARTENBAUM Andrea" w:date="2014-12-19T09:31:00Z">
                    <w:r w:rsidRPr="003C5FF8">
                      <w:rPr>
                        <w:i/>
                      </w:rPr>
                      <w:t>CO – 27 tpy</w:t>
                    </w:r>
                  </w:ins>
                </w:p>
                <w:p w14:paraId="51F9E918" w14:textId="77777777" w:rsidR="00D05987" w:rsidRPr="003C5FF8" w:rsidRDefault="00D05987" w:rsidP="00D05987">
                  <w:pPr>
                    <w:rPr>
                      <w:ins w:id="563" w:author="GARTENBAUM Andrea" w:date="2014-12-19T09:31:00Z"/>
                      <w:i/>
                    </w:rPr>
                  </w:pPr>
                  <w:ins w:id="564" w:author="GARTENBAUM Andrea" w:date="2014-12-19T09:31:00Z">
                    <w:r w:rsidRPr="003C5FF8">
                      <w:rPr>
                        <w:i/>
                      </w:rPr>
                      <w:t>NOx - 182 tpy</w:t>
                    </w:r>
                  </w:ins>
                </w:p>
                <w:p w14:paraId="7B7030F5" w14:textId="77777777" w:rsidR="00D05987" w:rsidRPr="003C5FF8" w:rsidRDefault="00D05987" w:rsidP="00D05987">
                  <w:pPr>
                    <w:rPr>
                      <w:ins w:id="565" w:author="GARTENBAUM Andrea" w:date="2014-12-19T09:31:00Z"/>
                      <w:i/>
                    </w:rPr>
                  </w:pPr>
                  <w:ins w:id="566" w:author="GARTENBAUM Andrea" w:date="2014-12-19T09:31:00Z">
                    <w:r w:rsidRPr="003C5FF8">
                      <w:rPr>
                        <w:i/>
                      </w:rPr>
                      <w:t>PM – 185 tpy</w:t>
                    </w:r>
                  </w:ins>
                </w:p>
                <w:p w14:paraId="1A130EC8" w14:textId="77777777" w:rsidR="00D05987" w:rsidRPr="003C5FF8" w:rsidRDefault="00D05987" w:rsidP="00D05987">
                  <w:pPr>
                    <w:rPr>
                      <w:ins w:id="567" w:author="GARTENBAUM Andrea" w:date="2014-12-19T09:31:00Z"/>
                      <w:i/>
                    </w:rPr>
                  </w:pPr>
                  <w:ins w:id="568" w:author="GARTENBAUM Andrea" w:date="2014-12-19T09:31:00Z">
                    <w:r w:rsidRPr="003C5FF8">
                      <w:rPr>
                        <w:i/>
                      </w:rPr>
                      <w:t>PM10 – 185 tpy</w:t>
                    </w:r>
                  </w:ins>
                </w:p>
                <w:p w14:paraId="682AD829" w14:textId="77777777" w:rsidR="00D05987" w:rsidRPr="003C5FF8" w:rsidRDefault="00D05987" w:rsidP="00D05987">
                  <w:pPr>
                    <w:rPr>
                      <w:ins w:id="569" w:author="GARTENBAUM Andrea" w:date="2014-12-19T09:31:00Z"/>
                      <w:i/>
                    </w:rPr>
                  </w:pPr>
                  <w:ins w:id="570" w:author="GARTENBAUM Andrea" w:date="2014-12-19T09:31:00Z">
                    <w:r w:rsidRPr="003C5FF8">
                      <w:rPr>
                        <w:i/>
                      </w:rPr>
                      <w:t>SO2 - NA</w:t>
                    </w:r>
                  </w:ins>
                </w:p>
                <w:p w14:paraId="4EB37E00" w14:textId="77777777" w:rsidR="00D05987" w:rsidRPr="003C5FF8" w:rsidRDefault="00D05987" w:rsidP="00D05987">
                  <w:pPr>
                    <w:rPr>
                      <w:ins w:id="571" w:author="GARTENBAUM Andrea" w:date="2014-12-19T09:31:00Z"/>
                      <w:i/>
                    </w:rPr>
                  </w:pPr>
                  <w:ins w:id="572" w:author="GARTENBAUM Andrea" w:date="2014-12-19T09:31:00Z">
                    <w:r w:rsidRPr="003C5FF8">
                      <w:rPr>
                        <w:i/>
                      </w:rPr>
                      <w:t>VOC – 38 tpy</w:t>
                    </w:r>
                  </w:ins>
                </w:p>
                <w:p w14:paraId="56F5AF6C" w14:textId="77777777" w:rsidR="00D05987" w:rsidRPr="003C5FF8" w:rsidRDefault="00D05987" w:rsidP="00D05987">
                  <w:pPr>
                    <w:rPr>
                      <w:ins w:id="573" w:author="GARTENBAUM Andrea" w:date="2014-12-19T09:31:00Z"/>
                      <w:i/>
                    </w:rPr>
                  </w:pPr>
                  <w:ins w:id="574" w:author="GARTENBAUM Andrea" w:date="2014-12-19T09:31:00Z">
                    <w:r w:rsidRPr="003C5FF8">
                      <w:rPr>
                        <w:i/>
                      </w:rPr>
                      <w:t>HAPs - &lt; 25 tpy</w:t>
                    </w:r>
                  </w:ins>
                </w:p>
              </w:tc>
              <w:tc>
                <w:tcPr>
                  <w:tcW w:w="2684" w:type="dxa"/>
                </w:tcPr>
                <w:p w14:paraId="2A57B1E1" w14:textId="77777777" w:rsidR="00D05987" w:rsidRPr="003C5FF8" w:rsidRDefault="00D05987" w:rsidP="00D05987">
                  <w:pPr>
                    <w:rPr>
                      <w:ins w:id="575" w:author="GARTENBAUM Andrea" w:date="2014-12-19T09:31:00Z"/>
                      <w:i/>
                    </w:rPr>
                  </w:pPr>
                  <w:ins w:id="576" w:author="GARTENBAUM Andrea" w:date="2014-12-19T09:31:00Z">
                    <w:r>
                      <w:rPr>
                        <w:i/>
                      </w:rPr>
                      <w:t>10</w:t>
                    </w:r>
                    <w:r w:rsidRPr="003C5FF8">
                      <w:rPr>
                        <w:i/>
                      </w:rPr>
                      <w:t>0 tpy of any regulated pollutant</w:t>
                    </w:r>
                  </w:ins>
                </w:p>
              </w:tc>
            </w:tr>
          </w:tbl>
          <w:p w14:paraId="6E0F7CF9" w14:textId="77777777" w:rsidR="00D05987" w:rsidRPr="003C5FF8" w:rsidRDefault="00D05987" w:rsidP="00D05987">
            <w:pPr>
              <w:rPr>
                <w:ins w:id="577" w:author="GARTENBAUM Andrea" w:date="2014-12-19T09:31:00Z"/>
                <w:i/>
              </w:rPr>
            </w:pPr>
          </w:p>
          <w:p w14:paraId="633A4AFA" w14:textId="77777777" w:rsidR="00D05987" w:rsidRPr="003C5FF8" w:rsidRDefault="00D05987" w:rsidP="00D05987">
            <w:pPr>
              <w:spacing w:after="120"/>
              <w:rPr>
                <w:ins w:id="578" w:author="GARTENBAUM Andrea" w:date="2014-12-19T09:31:00Z"/>
                <w:i/>
              </w:rPr>
            </w:pPr>
            <w:ins w:id="579"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ins>
          </w:p>
          <w:p w14:paraId="4E5B3B33" w14:textId="77777777" w:rsidR="00D05987" w:rsidRPr="003C5FF8" w:rsidRDefault="00D05987" w:rsidP="00D05987">
            <w:pPr>
              <w:numPr>
                <w:ilvl w:val="0"/>
                <w:numId w:val="24"/>
              </w:numPr>
              <w:spacing w:after="120"/>
              <w:rPr>
                <w:ins w:id="580" w:author="GARTENBAUM Andrea" w:date="2014-12-19T09:31:00Z"/>
                <w:i/>
              </w:rPr>
            </w:pPr>
            <w:ins w:id="581"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14:paraId="1CFB0053" w14:textId="77777777" w:rsidR="00D05987" w:rsidRPr="003C5FF8" w:rsidRDefault="00D05987" w:rsidP="00D05987">
            <w:pPr>
              <w:numPr>
                <w:ilvl w:val="0"/>
                <w:numId w:val="24"/>
              </w:numPr>
              <w:spacing w:after="120"/>
              <w:rPr>
                <w:ins w:id="582" w:author="GARTENBAUM Andrea" w:date="2014-12-19T09:31:00Z"/>
                <w:i/>
              </w:rPr>
            </w:pPr>
            <w:ins w:id="583"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14:paraId="64484019" w14:textId="77777777" w:rsidR="00D05987" w:rsidRPr="003C5FF8" w:rsidRDefault="00D05987" w:rsidP="00D05987">
            <w:pPr>
              <w:spacing w:after="120"/>
              <w:rPr>
                <w:ins w:id="584" w:author="GARTENBAUM Andrea" w:date="2014-12-19T09:31:00Z"/>
                <w:i/>
              </w:rPr>
            </w:pPr>
            <w:ins w:id="585"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14:paraId="42CFF804" w14:textId="77777777" w:rsidR="00D05987" w:rsidRPr="003C5FF8" w:rsidRDefault="00D05987" w:rsidP="00D05987">
            <w:pPr>
              <w:numPr>
                <w:ilvl w:val="0"/>
                <w:numId w:val="25"/>
              </w:numPr>
              <w:spacing w:after="120"/>
              <w:rPr>
                <w:ins w:id="586" w:author="GARTENBAUM Andrea" w:date="2014-12-19T09:31:00Z"/>
                <w:i/>
              </w:rPr>
            </w:pPr>
            <w:ins w:id="587" w:author="GARTENBAUM Andrea" w:date="2014-12-19T09:31:00Z">
              <w:r>
                <w:rPr>
                  <w:i/>
                </w:rPr>
                <w:t>T</w:t>
              </w:r>
              <w:r w:rsidRPr="003C5FF8">
                <w:rPr>
                  <w:i/>
                </w:rPr>
                <w:t>he most stringent emission limitation contained in the implementation plan of any State for such class or category of source; or</w:t>
              </w:r>
            </w:ins>
          </w:p>
          <w:p w14:paraId="3F6A91BD" w14:textId="77777777" w:rsidR="00D05987" w:rsidRPr="003C5FF8" w:rsidRDefault="00D05987" w:rsidP="00D05987">
            <w:pPr>
              <w:numPr>
                <w:ilvl w:val="0"/>
                <w:numId w:val="25"/>
              </w:numPr>
              <w:spacing w:after="120"/>
              <w:rPr>
                <w:ins w:id="588" w:author="GARTENBAUM Andrea" w:date="2014-12-19T09:31:00Z"/>
                <w:i/>
              </w:rPr>
            </w:pPr>
            <w:ins w:id="589" w:author="GARTENBAUM Andrea" w:date="2014-12-19T09:31:00Z">
              <w:r>
                <w:rPr>
                  <w:i/>
                </w:rPr>
                <w:t>T</w:t>
              </w:r>
              <w:r w:rsidRPr="003C5FF8">
                <w:rPr>
                  <w:i/>
                </w:rPr>
                <w:t>he most stringent emission limitation achieved in practice by such class or category of source.</w:t>
              </w:r>
            </w:ins>
          </w:p>
          <w:p w14:paraId="7665C2CB" w14:textId="77777777" w:rsidR="00D05987" w:rsidRPr="003C5FF8" w:rsidRDefault="00D05987" w:rsidP="00D05987">
            <w:pPr>
              <w:spacing w:after="120"/>
              <w:rPr>
                <w:ins w:id="590" w:author="GARTENBAUM Andrea" w:date="2014-12-19T09:31:00Z"/>
                <w:i/>
              </w:rPr>
            </w:pPr>
            <w:ins w:id="591"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14:paraId="38EEDC5C" w14:textId="77777777" w:rsidR="00D05987" w:rsidRDefault="00D05987" w:rsidP="00D05987">
            <w:pPr>
              <w:spacing w:after="120"/>
              <w:rPr>
                <w:ins w:id="592" w:author="GARTENBAUM Andrea" w:date="2014-12-19T09:31:00Z"/>
                <w:i/>
              </w:rPr>
            </w:pPr>
            <w:ins w:id="593"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14:paraId="3E887D94" w14:textId="77777777" w:rsidR="00D05987" w:rsidRDefault="00D05987" w:rsidP="00D05987">
            <w:pPr>
              <w:rPr>
                <w:ins w:id="594" w:author="GARTENBAUM Andrea" w:date="2014-12-19T09:44:00Z"/>
                <w:i/>
              </w:rPr>
            </w:pPr>
            <w:ins w:id="595"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14:paraId="4FA08983" w14:textId="77777777" w:rsidR="00D05987" w:rsidRDefault="00D05987" w:rsidP="00D05987">
            <w:pPr>
              <w:rPr>
                <w:ins w:id="596"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Change w:id="597" w:author="GARTENBAUM Andrea" w:date="2014-12-19T09:38:00Z">
                <w:tblPr>
                  <w:tblW w:w="945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PrChange>
            </w:tblPr>
            <w:tblGrid>
              <w:gridCol w:w="1575"/>
              <w:gridCol w:w="1530"/>
              <w:gridCol w:w="1620"/>
              <w:gridCol w:w="1575"/>
              <w:gridCol w:w="1575"/>
              <w:gridCol w:w="1575"/>
              <w:tblGridChange w:id="598">
                <w:tblGrid>
                  <w:gridCol w:w="1575"/>
                  <w:gridCol w:w="1530"/>
                  <w:gridCol w:w="1620"/>
                  <w:gridCol w:w="1575"/>
                  <w:gridCol w:w="1575"/>
                  <w:gridCol w:w="1575"/>
                </w:tblGrid>
              </w:tblGridChange>
            </w:tblGrid>
            <w:tr w:rsidR="00D05987" w:rsidRPr="002416C4" w14:paraId="2F421C30" w14:textId="77777777" w:rsidTr="000C0AE5">
              <w:trPr>
                <w:trHeight w:val="204"/>
                <w:tblHeader/>
                <w:ins w:id="599" w:author="GARTENBAUM Andrea" w:date="2014-12-19T09:31:00Z"/>
                <w:trPrChange w:id="600" w:author="GARTENBAUM Andrea" w:date="2014-12-19T09:38:00Z">
                  <w:trPr>
                    <w:trHeight w:val="204"/>
                    <w:tblHeader/>
                    <w:jc w:val="center"/>
                  </w:trPr>
                </w:trPrChange>
              </w:trPr>
              <w:tc>
                <w:tcPr>
                  <w:tcW w:w="3105" w:type="dxa"/>
                  <w:gridSpan w:val="2"/>
                  <w:shd w:val="clear" w:color="auto" w:fill="auto"/>
                  <w:vAlign w:val="center"/>
                  <w:tcPrChange w:id="601" w:author="GARTENBAUM Andrea" w:date="2014-12-19T09:38:00Z">
                    <w:tcPr>
                      <w:tcW w:w="3105" w:type="dxa"/>
                      <w:gridSpan w:val="2"/>
                      <w:shd w:val="clear" w:color="auto" w:fill="auto"/>
                      <w:vAlign w:val="center"/>
                    </w:tcPr>
                  </w:tcPrChange>
                </w:tcPr>
                <w:p w14:paraId="49E4E148" w14:textId="77777777" w:rsidR="00D05987" w:rsidRPr="002416C4" w:rsidRDefault="00D05987" w:rsidP="00D05987">
                  <w:pPr>
                    <w:jc w:val="center"/>
                    <w:rPr>
                      <w:ins w:id="602" w:author="GARTENBAUM Andrea" w:date="2014-12-19T09:31:00Z"/>
                      <w:b/>
                      <w:i/>
                      <w:sz w:val="22"/>
                      <w:szCs w:val="22"/>
                      <w:rPrChange w:id="603" w:author="GARTENBAUM Andrea" w:date="2014-12-19T10:03:00Z">
                        <w:rPr>
                          <w:ins w:id="604" w:author="GARTENBAUM Andrea" w:date="2014-12-19T09:31:00Z"/>
                          <w:b/>
                          <w:i/>
                          <w:sz w:val="20"/>
                          <w:szCs w:val="20"/>
                        </w:rPr>
                      </w:rPrChange>
                    </w:rPr>
                  </w:pPr>
                  <w:ins w:id="605" w:author="GARTENBAUM Andrea" w:date="2014-12-19T09:31:00Z">
                    <w:r w:rsidRPr="002416C4">
                      <w:rPr>
                        <w:b/>
                        <w:i/>
                        <w:sz w:val="22"/>
                        <w:szCs w:val="22"/>
                        <w:rPrChange w:id="606" w:author="GARTENBAUM Andrea" w:date="2014-12-19T10:03:00Z">
                          <w:rPr>
                            <w:b/>
                            <w:i/>
                            <w:sz w:val="20"/>
                            <w:szCs w:val="20"/>
                          </w:rPr>
                        </w:rPrChange>
                      </w:rPr>
                      <w:br w:type="page"/>
                      <w:t>NSSC OAR</w:t>
                    </w:r>
                  </w:ins>
                </w:p>
              </w:tc>
              <w:tc>
                <w:tcPr>
                  <w:tcW w:w="3195" w:type="dxa"/>
                  <w:gridSpan w:val="2"/>
                  <w:shd w:val="clear" w:color="auto" w:fill="auto"/>
                  <w:vAlign w:val="center"/>
                  <w:tcPrChange w:id="607" w:author="GARTENBAUM Andrea" w:date="2014-12-19T09:38:00Z">
                    <w:tcPr>
                      <w:tcW w:w="3195" w:type="dxa"/>
                      <w:gridSpan w:val="2"/>
                      <w:shd w:val="clear" w:color="auto" w:fill="auto"/>
                      <w:vAlign w:val="center"/>
                    </w:tcPr>
                  </w:tcPrChange>
                </w:tcPr>
                <w:p w14:paraId="6CA3700E" w14:textId="77777777" w:rsidR="00D05987" w:rsidRPr="002416C4" w:rsidRDefault="00D05987" w:rsidP="00D05987">
                  <w:pPr>
                    <w:jc w:val="center"/>
                    <w:rPr>
                      <w:ins w:id="608" w:author="GARTENBAUM Andrea" w:date="2014-12-19T09:31:00Z"/>
                      <w:b/>
                      <w:i/>
                      <w:sz w:val="22"/>
                      <w:szCs w:val="22"/>
                      <w:rPrChange w:id="609" w:author="GARTENBAUM Andrea" w:date="2014-12-19T10:03:00Z">
                        <w:rPr>
                          <w:ins w:id="610" w:author="GARTENBAUM Andrea" w:date="2014-12-19T09:31:00Z"/>
                          <w:b/>
                          <w:i/>
                          <w:sz w:val="20"/>
                          <w:szCs w:val="20"/>
                        </w:rPr>
                      </w:rPrChange>
                    </w:rPr>
                  </w:pPr>
                  <w:ins w:id="611" w:author="GARTENBAUM Andrea" w:date="2014-12-19T09:31:00Z">
                    <w:r w:rsidRPr="002416C4">
                      <w:rPr>
                        <w:b/>
                        <w:i/>
                        <w:sz w:val="22"/>
                        <w:szCs w:val="22"/>
                        <w:rPrChange w:id="612" w:author="GARTENBAUM Andrea" w:date="2014-12-19T10:03:00Z">
                          <w:rPr>
                            <w:b/>
                            <w:i/>
                            <w:sz w:val="20"/>
                            <w:szCs w:val="20"/>
                          </w:rPr>
                        </w:rPrChange>
                      </w:rPr>
                      <w:t>CFR – NSPS Subpart BBa</w:t>
                    </w:r>
                  </w:ins>
                </w:p>
              </w:tc>
              <w:tc>
                <w:tcPr>
                  <w:tcW w:w="3150" w:type="dxa"/>
                  <w:gridSpan w:val="2"/>
                  <w:vAlign w:val="center"/>
                  <w:tcPrChange w:id="613" w:author="GARTENBAUM Andrea" w:date="2014-12-19T09:38:00Z">
                    <w:tcPr>
                      <w:tcW w:w="3150" w:type="dxa"/>
                      <w:gridSpan w:val="2"/>
                      <w:vAlign w:val="center"/>
                    </w:tcPr>
                  </w:tcPrChange>
                </w:tcPr>
                <w:p w14:paraId="550EAE50" w14:textId="77777777" w:rsidR="00D05987" w:rsidRPr="002416C4" w:rsidRDefault="00D05987" w:rsidP="00D05987">
                  <w:pPr>
                    <w:jc w:val="center"/>
                    <w:rPr>
                      <w:ins w:id="614" w:author="GARTENBAUM Andrea" w:date="2014-12-19T09:31:00Z"/>
                      <w:b/>
                      <w:i/>
                      <w:sz w:val="22"/>
                      <w:szCs w:val="22"/>
                      <w:rPrChange w:id="615" w:author="GARTENBAUM Andrea" w:date="2014-12-19T10:03:00Z">
                        <w:rPr>
                          <w:ins w:id="616" w:author="GARTENBAUM Andrea" w:date="2014-12-19T09:31:00Z"/>
                          <w:b/>
                          <w:i/>
                          <w:sz w:val="20"/>
                          <w:szCs w:val="20"/>
                        </w:rPr>
                      </w:rPrChange>
                    </w:rPr>
                  </w:pPr>
                  <w:ins w:id="617" w:author="GARTENBAUM Andrea" w:date="2014-12-19T09:31:00Z">
                    <w:r w:rsidRPr="002416C4">
                      <w:rPr>
                        <w:b/>
                        <w:i/>
                        <w:sz w:val="22"/>
                        <w:szCs w:val="22"/>
                        <w:rPrChange w:id="618" w:author="GARTENBAUM Andrea" w:date="2014-12-19T10:03:00Z">
                          <w:rPr>
                            <w:b/>
                            <w:i/>
                            <w:sz w:val="20"/>
                            <w:szCs w:val="20"/>
                          </w:rPr>
                        </w:rPrChange>
                      </w:rPr>
                      <w:t>CFR – NESHAP Subpart MM</w:t>
                    </w:r>
                  </w:ins>
                </w:p>
              </w:tc>
            </w:tr>
            <w:tr w:rsidR="00D05987" w:rsidRPr="002416C4" w14:paraId="4D9ABB8F" w14:textId="77777777" w:rsidTr="000C0AE5">
              <w:trPr>
                <w:tblHeader/>
                <w:ins w:id="619" w:author="GARTENBAUM Andrea" w:date="2014-12-19T09:31:00Z"/>
                <w:trPrChange w:id="620" w:author="GARTENBAUM Andrea" w:date="2014-12-19T09:38:00Z">
                  <w:trPr>
                    <w:tblHeader/>
                    <w:jc w:val="center"/>
                  </w:trPr>
                </w:trPrChange>
              </w:trPr>
              <w:tc>
                <w:tcPr>
                  <w:tcW w:w="1575" w:type="dxa"/>
                  <w:shd w:val="clear" w:color="auto" w:fill="auto"/>
                  <w:vAlign w:val="center"/>
                  <w:tcPrChange w:id="621" w:author="GARTENBAUM Andrea" w:date="2014-12-19T09:38:00Z">
                    <w:tcPr>
                      <w:tcW w:w="1575" w:type="dxa"/>
                      <w:shd w:val="clear" w:color="auto" w:fill="auto"/>
                      <w:vAlign w:val="center"/>
                    </w:tcPr>
                  </w:tcPrChange>
                </w:tcPr>
                <w:p w14:paraId="16403136" w14:textId="77777777" w:rsidR="00D05987" w:rsidRPr="002416C4" w:rsidRDefault="00D05987" w:rsidP="00D05987">
                  <w:pPr>
                    <w:jc w:val="center"/>
                    <w:rPr>
                      <w:ins w:id="622" w:author="GARTENBAUM Andrea" w:date="2014-12-19T09:31:00Z"/>
                      <w:b/>
                      <w:i/>
                      <w:sz w:val="22"/>
                      <w:szCs w:val="22"/>
                      <w:rPrChange w:id="623" w:author="GARTENBAUM Andrea" w:date="2014-12-19T10:03:00Z">
                        <w:rPr>
                          <w:ins w:id="624" w:author="GARTENBAUM Andrea" w:date="2014-12-19T09:31:00Z"/>
                          <w:b/>
                          <w:i/>
                          <w:sz w:val="20"/>
                          <w:szCs w:val="20"/>
                        </w:rPr>
                      </w:rPrChange>
                    </w:rPr>
                  </w:pPr>
                  <w:ins w:id="625" w:author="GARTENBAUM Andrea" w:date="2014-12-19T09:31:00Z">
                    <w:r w:rsidRPr="002416C4">
                      <w:rPr>
                        <w:b/>
                        <w:i/>
                        <w:sz w:val="22"/>
                        <w:szCs w:val="22"/>
                        <w:rPrChange w:id="626" w:author="GARTENBAUM Andrea" w:date="2014-12-19T10:03:00Z">
                          <w:rPr>
                            <w:b/>
                            <w:i/>
                            <w:sz w:val="20"/>
                            <w:szCs w:val="20"/>
                          </w:rPr>
                        </w:rPrChange>
                      </w:rPr>
                      <w:t>SOURCE</w:t>
                    </w:r>
                  </w:ins>
                </w:p>
              </w:tc>
              <w:tc>
                <w:tcPr>
                  <w:tcW w:w="1530" w:type="dxa"/>
                  <w:shd w:val="clear" w:color="auto" w:fill="auto"/>
                  <w:vAlign w:val="center"/>
                  <w:tcPrChange w:id="627" w:author="GARTENBAUM Andrea" w:date="2014-12-19T09:38:00Z">
                    <w:tcPr>
                      <w:tcW w:w="1530" w:type="dxa"/>
                      <w:shd w:val="clear" w:color="auto" w:fill="auto"/>
                      <w:vAlign w:val="center"/>
                    </w:tcPr>
                  </w:tcPrChange>
                </w:tcPr>
                <w:p w14:paraId="37AC9AF1" w14:textId="77777777" w:rsidR="00D05987" w:rsidRPr="002416C4" w:rsidRDefault="00D05987" w:rsidP="00D05987">
                  <w:pPr>
                    <w:jc w:val="center"/>
                    <w:rPr>
                      <w:ins w:id="628" w:author="GARTENBAUM Andrea" w:date="2014-12-19T09:31:00Z"/>
                      <w:b/>
                      <w:i/>
                      <w:sz w:val="22"/>
                      <w:szCs w:val="22"/>
                      <w:rPrChange w:id="629" w:author="GARTENBAUM Andrea" w:date="2014-12-19T10:03:00Z">
                        <w:rPr>
                          <w:ins w:id="630" w:author="GARTENBAUM Andrea" w:date="2014-12-19T09:31:00Z"/>
                          <w:b/>
                          <w:i/>
                          <w:sz w:val="20"/>
                          <w:szCs w:val="20"/>
                        </w:rPr>
                      </w:rPrChange>
                    </w:rPr>
                  </w:pPr>
                  <w:ins w:id="631" w:author="GARTENBAUM Andrea" w:date="2014-12-19T09:31:00Z">
                    <w:r w:rsidRPr="002416C4">
                      <w:rPr>
                        <w:b/>
                        <w:i/>
                        <w:sz w:val="22"/>
                        <w:szCs w:val="22"/>
                        <w:rPrChange w:id="632" w:author="GARTENBAUM Andrea" w:date="2014-12-19T10:03:00Z">
                          <w:rPr>
                            <w:b/>
                            <w:i/>
                            <w:sz w:val="20"/>
                            <w:szCs w:val="20"/>
                          </w:rPr>
                        </w:rPrChange>
                      </w:rPr>
                      <w:t>LIMIT</w:t>
                    </w:r>
                  </w:ins>
                </w:p>
              </w:tc>
              <w:tc>
                <w:tcPr>
                  <w:tcW w:w="1620" w:type="dxa"/>
                  <w:shd w:val="clear" w:color="auto" w:fill="auto"/>
                  <w:vAlign w:val="center"/>
                  <w:tcPrChange w:id="633" w:author="GARTENBAUM Andrea" w:date="2014-12-19T09:38:00Z">
                    <w:tcPr>
                      <w:tcW w:w="1620" w:type="dxa"/>
                      <w:shd w:val="clear" w:color="auto" w:fill="auto"/>
                      <w:vAlign w:val="center"/>
                    </w:tcPr>
                  </w:tcPrChange>
                </w:tcPr>
                <w:p w14:paraId="73C0DD79" w14:textId="77777777" w:rsidR="00D05987" w:rsidRPr="002416C4" w:rsidRDefault="00D05987" w:rsidP="00D05987">
                  <w:pPr>
                    <w:jc w:val="center"/>
                    <w:rPr>
                      <w:ins w:id="634" w:author="GARTENBAUM Andrea" w:date="2014-12-19T09:31:00Z"/>
                      <w:b/>
                      <w:i/>
                      <w:sz w:val="22"/>
                      <w:szCs w:val="22"/>
                      <w:rPrChange w:id="635" w:author="GARTENBAUM Andrea" w:date="2014-12-19T10:03:00Z">
                        <w:rPr>
                          <w:ins w:id="636" w:author="GARTENBAUM Andrea" w:date="2014-12-19T09:31:00Z"/>
                          <w:b/>
                          <w:i/>
                          <w:sz w:val="20"/>
                          <w:szCs w:val="20"/>
                        </w:rPr>
                      </w:rPrChange>
                    </w:rPr>
                  </w:pPr>
                  <w:ins w:id="637" w:author="GARTENBAUM Andrea" w:date="2014-12-19T09:31:00Z">
                    <w:r w:rsidRPr="002416C4">
                      <w:rPr>
                        <w:b/>
                        <w:i/>
                        <w:sz w:val="22"/>
                        <w:szCs w:val="22"/>
                        <w:rPrChange w:id="638" w:author="GARTENBAUM Andrea" w:date="2014-12-19T10:03:00Z">
                          <w:rPr>
                            <w:b/>
                            <w:i/>
                            <w:sz w:val="20"/>
                            <w:szCs w:val="20"/>
                          </w:rPr>
                        </w:rPrChange>
                      </w:rPr>
                      <w:t>SOURCE</w:t>
                    </w:r>
                  </w:ins>
                </w:p>
              </w:tc>
              <w:tc>
                <w:tcPr>
                  <w:tcW w:w="1575" w:type="dxa"/>
                  <w:shd w:val="clear" w:color="auto" w:fill="auto"/>
                  <w:vAlign w:val="center"/>
                  <w:tcPrChange w:id="639" w:author="GARTENBAUM Andrea" w:date="2014-12-19T09:38:00Z">
                    <w:tcPr>
                      <w:tcW w:w="1575" w:type="dxa"/>
                      <w:shd w:val="clear" w:color="auto" w:fill="auto"/>
                      <w:vAlign w:val="center"/>
                    </w:tcPr>
                  </w:tcPrChange>
                </w:tcPr>
                <w:p w14:paraId="48FD6790" w14:textId="77777777" w:rsidR="00D05987" w:rsidRPr="002416C4" w:rsidRDefault="00D05987" w:rsidP="00D05987">
                  <w:pPr>
                    <w:jc w:val="center"/>
                    <w:rPr>
                      <w:ins w:id="640" w:author="GARTENBAUM Andrea" w:date="2014-12-19T09:31:00Z"/>
                      <w:b/>
                      <w:i/>
                      <w:sz w:val="22"/>
                      <w:szCs w:val="22"/>
                      <w:rPrChange w:id="641" w:author="GARTENBAUM Andrea" w:date="2014-12-19T10:03:00Z">
                        <w:rPr>
                          <w:ins w:id="642" w:author="GARTENBAUM Andrea" w:date="2014-12-19T09:31:00Z"/>
                          <w:b/>
                          <w:i/>
                          <w:sz w:val="20"/>
                          <w:szCs w:val="20"/>
                        </w:rPr>
                      </w:rPrChange>
                    </w:rPr>
                  </w:pPr>
                  <w:ins w:id="643" w:author="GARTENBAUM Andrea" w:date="2014-12-19T09:31:00Z">
                    <w:r w:rsidRPr="002416C4">
                      <w:rPr>
                        <w:b/>
                        <w:i/>
                        <w:sz w:val="22"/>
                        <w:szCs w:val="22"/>
                        <w:rPrChange w:id="644" w:author="GARTENBAUM Andrea" w:date="2014-12-19T10:03:00Z">
                          <w:rPr>
                            <w:b/>
                            <w:i/>
                            <w:sz w:val="20"/>
                            <w:szCs w:val="20"/>
                          </w:rPr>
                        </w:rPrChange>
                      </w:rPr>
                      <w:t>LIMIT</w:t>
                    </w:r>
                  </w:ins>
                </w:p>
              </w:tc>
              <w:tc>
                <w:tcPr>
                  <w:tcW w:w="1575" w:type="dxa"/>
                  <w:vAlign w:val="center"/>
                  <w:tcPrChange w:id="645" w:author="GARTENBAUM Andrea" w:date="2014-12-19T09:38:00Z">
                    <w:tcPr>
                      <w:tcW w:w="1575" w:type="dxa"/>
                      <w:vAlign w:val="center"/>
                    </w:tcPr>
                  </w:tcPrChange>
                </w:tcPr>
                <w:p w14:paraId="3C7ADBD9" w14:textId="77777777" w:rsidR="00D05987" w:rsidRPr="002416C4" w:rsidRDefault="00D05987" w:rsidP="00D05987">
                  <w:pPr>
                    <w:jc w:val="center"/>
                    <w:rPr>
                      <w:ins w:id="646" w:author="GARTENBAUM Andrea" w:date="2014-12-19T09:31:00Z"/>
                      <w:b/>
                      <w:i/>
                      <w:sz w:val="22"/>
                      <w:szCs w:val="22"/>
                      <w:rPrChange w:id="647" w:author="GARTENBAUM Andrea" w:date="2014-12-19T10:03:00Z">
                        <w:rPr>
                          <w:ins w:id="648" w:author="GARTENBAUM Andrea" w:date="2014-12-19T09:31:00Z"/>
                          <w:b/>
                          <w:i/>
                          <w:sz w:val="20"/>
                          <w:szCs w:val="20"/>
                        </w:rPr>
                      </w:rPrChange>
                    </w:rPr>
                  </w:pPr>
                  <w:ins w:id="649" w:author="GARTENBAUM Andrea" w:date="2014-12-19T09:31:00Z">
                    <w:r w:rsidRPr="002416C4">
                      <w:rPr>
                        <w:b/>
                        <w:i/>
                        <w:sz w:val="22"/>
                        <w:szCs w:val="22"/>
                        <w:rPrChange w:id="650" w:author="GARTENBAUM Andrea" w:date="2014-12-19T10:03:00Z">
                          <w:rPr>
                            <w:b/>
                            <w:i/>
                            <w:sz w:val="20"/>
                            <w:szCs w:val="20"/>
                          </w:rPr>
                        </w:rPrChange>
                      </w:rPr>
                      <w:t>SOURCE</w:t>
                    </w:r>
                  </w:ins>
                </w:p>
              </w:tc>
              <w:tc>
                <w:tcPr>
                  <w:tcW w:w="1575" w:type="dxa"/>
                  <w:vAlign w:val="center"/>
                  <w:tcPrChange w:id="651" w:author="GARTENBAUM Andrea" w:date="2014-12-19T09:38:00Z">
                    <w:tcPr>
                      <w:tcW w:w="1575" w:type="dxa"/>
                      <w:vAlign w:val="center"/>
                    </w:tcPr>
                  </w:tcPrChange>
                </w:tcPr>
                <w:p w14:paraId="5050FA2F" w14:textId="77777777" w:rsidR="00D05987" w:rsidRPr="002416C4" w:rsidRDefault="00D05987" w:rsidP="00D05987">
                  <w:pPr>
                    <w:jc w:val="center"/>
                    <w:rPr>
                      <w:ins w:id="652" w:author="GARTENBAUM Andrea" w:date="2014-12-19T09:31:00Z"/>
                      <w:b/>
                      <w:i/>
                      <w:sz w:val="22"/>
                      <w:szCs w:val="22"/>
                      <w:rPrChange w:id="653" w:author="GARTENBAUM Andrea" w:date="2014-12-19T10:03:00Z">
                        <w:rPr>
                          <w:ins w:id="654" w:author="GARTENBAUM Andrea" w:date="2014-12-19T09:31:00Z"/>
                          <w:b/>
                          <w:i/>
                          <w:sz w:val="20"/>
                          <w:szCs w:val="20"/>
                        </w:rPr>
                      </w:rPrChange>
                    </w:rPr>
                  </w:pPr>
                  <w:ins w:id="655" w:author="GARTENBAUM Andrea" w:date="2014-12-19T09:31:00Z">
                    <w:r w:rsidRPr="002416C4">
                      <w:rPr>
                        <w:b/>
                        <w:i/>
                        <w:sz w:val="22"/>
                        <w:szCs w:val="22"/>
                        <w:rPrChange w:id="656" w:author="GARTENBAUM Andrea" w:date="2014-12-19T10:03:00Z">
                          <w:rPr>
                            <w:b/>
                            <w:i/>
                            <w:sz w:val="20"/>
                            <w:szCs w:val="20"/>
                          </w:rPr>
                        </w:rPrChange>
                      </w:rPr>
                      <w:t>LIMIT</w:t>
                    </w:r>
                  </w:ins>
                </w:p>
              </w:tc>
            </w:tr>
            <w:tr w:rsidR="00D05987" w:rsidRPr="002416C4" w14:paraId="04CEEA3E" w14:textId="77777777" w:rsidTr="000C0AE5">
              <w:trPr>
                <w:trHeight w:val="53"/>
                <w:ins w:id="657" w:author="GARTENBAUM Andrea" w:date="2014-12-19T09:31:00Z"/>
                <w:trPrChange w:id="658" w:author="GARTENBAUM Andrea" w:date="2014-12-19T09:38:00Z">
                  <w:trPr>
                    <w:trHeight w:val="53"/>
                    <w:jc w:val="center"/>
                  </w:trPr>
                </w:trPrChange>
              </w:trPr>
              <w:tc>
                <w:tcPr>
                  <w:tcW w:w="1575" w:type="dxa"/>
                  <w:shd w:val="clear" w:color="auto" w:fill="auto"/>
                  <w:tcPrChange w:id="659" w:author="GARTENBAUM Andrea" w:date="2014-12-19T09:38:00Z">
                    <w:tcPr>
                      <w:tcW w:w="1575" w:type="dxa"/>
                      <w:shd w:val="clear" w:color="auto" w:fill="auto"/>
                    </w:tcPr>
                  </w:tcPrChange>
                </w:tcPr>
                <w:p w14:paraId="441A38A9" w14:textId="77777777" w:rsidR="00D05987" w:rsidRPr="002416C4" w:rsidRDefault="00D05987" w:rsidP="00D05987">
                  <w:pPr>
                    <w:spacing w:after="120"/>
                    <w:rPr>
                      <w:ins w:id="660" w:author="GARTENBAUM Andrea" w:date="2014-12-19T09:31:00Z"/>
                      <w:b/>
                      <w:bCs/>
                      <w:i/>
                      <w:sz w:val="22"/>
                      <w:szCs w:val="22"/>
                      <w:rPrChange w:id="661" w:author="GARTENBAUM Andrea" w:date="2014-12-19T10:03:00Z">
                        <w:rPr>
                          <w:ins w:id="662" w:author="GARTENBAUM Andrea" w:date="2014-12-19T09:31:00Z"/>
                          <w:b/>
                          <w:bCs/>
                          <w:i/>
                          <w:sz w:val="20"/>
                          <w:szCs w:val="20"/>
                        </w:rPr>
                      </w:rPrChange>
                    </w:rPr>
                  </w:pPr>
                  <w:ins w:id="663" w:author="GARTENBAUM Andrea" w:date="2014-12-19T09:31:00Z">
                    <w:r w:rsidRPr="002416C4">
                      <w:rPr>
                        <w:b/>
                        <w:bCs/>
                        <w:i/>
                        <w:sz w:val="22"/>
                        <w:szCs w:val="22"/>
                        <w:rPrChange w:id="664" w:author="GARTENBAUM Andrea" w:date="2014-12-19T10:03:00Z">
                          <w:rPr>
                            <w:b/>
                            <w:bCs/>
                            <w:i/>
                            <w:sz w:val="20"/>
                            <w:szCs w:val="20"/>
                          </w:rPr>
                        </w:rPrChange>
                      </w:rPr>
                      <w:t xml:space="preserve">Neutral Sulfite Semi-Chemical Pulp Mills </w:t>
                    </w:r>
                  </w:ins>
                </w:p>
                <w:p w14:paraId="3CFC91D2" w14:textId="77777777" w:rsidR="00D05987" w:rsidRPr="002416C4" w:rsidRDefault="00D05987" w:rsidP="00D05987">
                  <w:pPr>
                    <w:spacing w:after="120"/>
                    <w:rPr>
                      <w:ins w:id="665" w:author="GARTENBAUM Andrea" w:date="2014-12-19T09:31:00Z"/>
                      <w:i/>
                      <w:sz w:val="22"/>
                      <w:szCs w:val="22"/>
                      <w:rPrChange w:id="666" w:author="GARTENBAUM Andrea" w:date="2014-12-19T10:03:00Z">
                        <w:rPr>
                          <w:ins w:id="667" w:author="GARTENBAUM Andrea" w:date="2014-12-19T09:31:00Z"/>
                          <w:i/>
                          <w:sz w:val="20"/>
                          <w:szCs w:val="20"/>
                        </w:rPr>
                      </w:rPrChange>
                    </w:rPr>
                  </w:pPr>
                  <w:ins w:id="668" w:author="GARTENBAUM Andrea" w:date="2014-12-19T09:31:00Z">
                    <w:r w:rsidRPr="002416C4">
                      <w:rPr>
                        <w:b/>
                        <w:bCs/>
                        <w:i/>
                        <w:sz w:val="22"/>
                        <w:szCs w:val="22"/>
                        <w:rPrChange w:id="669" w:author="GARTENBAUM Andrea" w:date="2014-12-19T10:03:00Z">
                          <w:rPr>
                            <w:b/>
                            <w:bCs/>
                            <w:i/>
                            <w:sz w:val="20"/>
                            <w:szCs w:val="20"/>
                          </w:rPr>
                        </w:rPrChange>
                      </w:rPr>
                      <w:t>OAR 340-234-0300</w:t>
                    </w:r>
                    <w:r w:rsidRPr="002416C4">
                      <w:rPr>
                        <w:i/>
                        <w:sz w:val="22"/>
                        <w:szCs w:val="22"/>
                        <w:rPrChange w:id="670" w:author="GARTENBAUM Andrea" w:date="2014-12-19T10:03:00Z">
                          <w:rPr>
                            <w:i/>
                            <w:sz w:val="20"/>
                            <w:szCs w:val="20"/>
                          </w:rPr>
                        </w:rPrChange>
                      </w:rPr>
                      <w:t xml:space="preserve"> </w:t>
                    </w:r>
                  </w:ins>
                </w:p>
                <w:p w14:paraId="40730ABE" w14:textId="77777777" w:rsidR="00D05987" w:rsidRPr="002416C4" w:rsidRDefault="00D05987" w:rsidP="00D05987">
                  <w:pPr>
                    <w:spacing w:after="120"/>
                    <w:rPr>
                      <w:ins w:id="671" w:author="GARTENBAUM Andrea" w:date="2014-12-19T09:31:00Z"/>
                      <w:i/>
                      <w:sz w:val="22"/>
                      <w:szCs w:val="22"/>
                      <w:rPrChange w:id="672" w:author="GARTENBAUM Andrea" w:date="2014-12-19T10:03:00Z">
                        <w:rPr>
                          <w:ins w:id="673" w:author="GARTENBAUM Andrea" w:date="2014-12-19T09:31:00Z"/>
                          <w:i/>
                          <w:sz w:val="20"/>
                          <w:szCs w:val="20"/>
                        </w:rPr>
                      </w:rPrChange>
                    </w:rPr>
                  </w:pPr>
                  <w:ins w:id="674" w:author="GARTENBAUM Andrea" w:date="2014-12-19T09:31:00Z">
                    <w:r w:rsidRPr="002416C4">
                      <w:rPr>
                        <w:i/>
                        <w:sz w:val="22"/>
                        <w:szCs w:val="22"/>
                        <w:rPrChange w:id="675" w:author="GARTENBAUM Andrea" w:date="2014-12-19T10:03:00Z">
                          <w:rPr>
                            <w:i/>
                            <w:sz w:val="20"/>
                            <w:szCs w:val="20"/>
                          </w:rPr>
                        </w:rPrChange>
                      </w:rPr>
                      <w:t>Existing and new sources</w:t>
                    </w:r>
                  </w:ins>
                </w:p>
                <w:p w14:paraId="186FF29E" w14:textId="77777777" w:rsidR="00D05987" w:rsidRPr="002416C4" w:rsidRDefault="00D05987" w:rsidP="00D05987">
                  <w:pPr>
                    <w:spacing w:after="120"/>
                    <w:rPr>
                      <w:ins w:id="676" w:author="GARTENBAUM Andrea" w:date="2014-12-19T09:31:00Z"/>
                      <w:i/>
                      <w:sz w:val="22"/>
                      <w:szCs w:val="22"/>
                      <w:rPrChange w:id="677" w:author="GARTENBAUM Andrea" w:date="2014-12-19T10:03:00Z">
                        <w:rPr>
                          <w:ins w:id="678" w:author="GARTENBAUM Andrea" w:date="2014-12-19T09:31:00Z"/>
                          <w:i/>
                          <w:sz w:val="20"/>
                          <w:szCs w:val="20"/>
                        </w:rPr>
                      </w:rPrChange>
                    </w:rPr>
                  </w:pPr>
                  <w:ins w:id="679" w:author="GARTENBAUM Andrea" w:date="2014-12-19T09:31:00Z">
                    <w:r w:rsidRPr="002416C4">
                      <w:rPr>
                        <w:i/>
                        <w:sz w:val="22"/>
                        <w:szCs w:val="22"/>
                        <w:rPrChange w:id="680" w:author="GARTENBAUM Andrea" w:date="2014-12-19T10:03:00Z">
                          <w:rPr>
                            <w:i/>
                            <w:sz w:val="20"/>
                            <w:szCs w:val="20"/>
                          </w:rPr>
                        </w:rPrChange>
                      </w:rPr>
                      <w:t xml:space="preserve">Spent Liquor Incinerator </w:t>
                    </w:r>
                  </w:ins>
                </w:p>
                <w:p w14:paraId="19BB57D7" w14:textId="77777777" w:rsidR="00D05987" w:rsidRPr="002416C4" w:rsidRDefault="00D05987" w:rsidP="00D05987">
                  <w:pPr>
                    <w:spacing w:after="120"/>
                    <w:rPr>
                      <w:ins w:id="681" w:author="GARTENBAUM Andrea" w:date="2014-12-19T09:31:00Z"/>
                      <w:b/>
                      <w:bCs/>
                      <w:i/>
                      <w:sz w:val="22"/>
                      <w:szCs w:val="22"/>
                      <w:rPrChange w:id="682" w:author="GARTENBAUM Andrea" w:date="2014-12-19T10:03:00Z">
                        <w:rPr>
                          <w:ins w:id="683" w:author="GARTENBAUM Andrea" w:date="2014-12-19T09:31:00Z"/>
                          <w:b/>
                          <w:bCs/>
                          <w:i/>
                          <w:sz w:val="20"/>
                          <w:szCs w:val="20"/>
                        </w:rPr>
                      </w:rPrChange>
                    </w:rPr>
                  </w:pPr>
                </w:p>
              </w:tc>
              <w:tc>
                <w:tcPr>
                  <w:tcW w:w="1530" w:type="dxa"/>
                  <w:shd w:val="clear" w:color="auto" w:fill="auto"/>
                  <w:tcPrChange w:id="684" w:author="GARTENBAUM Andrea" w:date="2014-12-19T09:38:00Z">
                    <w:tcPr>
                      <w:tcW w:w="1530" w:type="dxa"/>
                      <w:shd w:val="clear" w:color="auto" w:fill="auto"/>
                    </w:tcPr>
                  </w:tcPrChange>
                </w:tcPr>
                <w:p w14:paraId="43258EAC" w14:textId="77777777" w:rsidR="00D05987" w:rsidRPr="002416C4" w:rsidRDefault="00D05987" w:rsidP="00D05987">
                  <w:pPr>
                    <w:spacing w:after="120"/>
                    <w:rPr>
                      <w:ins w:id="685" w:author="GARTENBAUM Andrea" w:date="2014-12-19T09:31:00Z"/>
                      <w:i/>
                      <w:sz w:val="22"/>
                      <w:szCs w:val="22"/>
                      <w:rPrChange w:id="686" w:author="GARTENBAUM Andrea" w:date="2014-12-19T10:03:00Z">
                        <w:rPr>
                          <w:ins w:id="687" w:author="GARTENBAUM Andrea" w:date="2014-12-19T09:31:00Z"/>
                          <w:i/>
                          <w:sz w:val="20"/>
                          <w:szCs w:val="20"/>
                        </w:rPr>
                      </w:rPrChange>
                    </w:rPr>
                  </w:pPr>
                  <w:ins w:id="688" w:author="GARTENBAUM Andrea" w:date="2014-12-19T09:31:00Z">
                    <w:r w:rsidRPr="002416C4">
                      <w:rPr>
                        <w:i/>
                        <w:sz w:val="22"/>
                        <w:szCs w:val="22"/>
                        <w:rPrChange w:id="689" w:author="GARTENBAUM Andrea" w:date="2014-12-19T10:03:00Z">
                          <w:rPr>
                            <w:i/>
                            <w:sz w:val="20"/>
                            <w:szCs w:val="20"/>
                          </w:rPr>
                        </w:rPrChange>
                      </w:rPr>
                      <w:t>Particulate matter 7.2 lbs/ton black liquor solids as a daily arithmetic average</w:t>
                    </w:r>
                  </w:ins>
                </w:p>
                <w:p w14:paraId="12DF45D6" w14:textId="77777777" w:rsidR="00D05987" w:rsidRPr="002416C4" w:rsidRDefault="00D05987" w:rsidP="00D05987">
                  <w:pPr>
                    <w:spacing w:after="120"/>
                    <w:rPr>
                      <w:ins w:id="690" w:author="GARTENBAUM Andrea" w:date="2014-12-19T09:31:00Z"/>
                      <w:i/>
                      <w:sz w:val="22"/>
                      <w:szCs w:val="22"/>
                      <w:rPrChange w:id="691" w:author="GARTENBAUM Andrea" w:date="2014-12-19T10:03:00Z">
                        <w:rPr>
                          <w:ins w:id="692" w:author="GARTENBAUM Andrea" w:date="2014-12-19T09:31:00Z"/>
                          <w:i/>
                          <w:sz w:val="20"/>
                          <w:szCs w:val="20"/>
                        </w:rPr>
                      </w:rPrChange>
                    </w:rPr>
                  </w:pPr>
                  <w:ins w:id="693" w:author="GARTENBAUM Andrea" w:date="2014-12-19T09:31:00Z">
                    <w:r w:rsidRPr="002416C4">
                      <w:rPr>
                        <w:i/>
                        <w:sz w:val="22"/>
                        <w:szCs w:val="22"/>
                        <w:rPrChange w:id="694" w:author="GARTENBAUM Andrea" w:date="2014-12-19T10:03:00Z">
                          <w:rPr>
                            <w:i/>
                            <w:sz w:val="20"/>
                            <w:szCs w:val="20"/>
                          </w:rPr>
                        </w:rPrChange>
                      </w:rPr>
                      <w:t>35 % opacity</w:t>
                    </w:r>
                  </w:ins>
                </w:p>
                <w:p w14:paraId="1A86E50E" w14:textId="77777777" w:rsidR="00D05987" w:rsidRPr="002416C4" w:rsidRDefault="00D05987" w:rsidP="00D05987">
                  <w:pPr>
                    <w:spacing w:after="120"/>
                    <w:rPr>
                      <w:ins w:id="695" w:author="GARTENBAUM Andrea" w:date="2014-12-19T09:31:00Z"/>
                      <w:i/>
                      <w:sz w:val="22"/>
                      <w:szCs w:val="22"/>
                      <w:rPrChange w:id="696" w:author="GARTENBAUM Andrea" w:date="2014-12-19T10:03:00Z">
                        <w:rPr>
                          <w:ins w:id="697" w:author="GARTENBAUM Andrea" w:date="2014-12-19T09:31:00Z"/>
                          <w:i/>
                          <w:sz w:val="20"/>
                          <w:szCs w:val="20"/>
                        </w:rPr>
                      </w:rPrChange>
                    </w:rPr>
                  </w:pPr>
                  <w:ins w:id="698" w:author="GARTENBAUM Andrea" w:date="2014-12-19T09:31:00Z">
                    <w:r w:rsidRPr="002416C4">
                      <w:rPr>
                        <w:i/>
                        <w:sz w:val="22"/>
                        <w:szCs w:val="22"/>
                        <w:rPrChange w:id="699" w:author="GARTENBAUM Andrea" w:date="2014-12-19T10:03:00Z">
                          <w:rPr>
                            <w:i/>
                            <w:sz w:val="20"/>
                            <w:szCs w:val="20"/>
                          </w:rPr>
                        </w:rPrChange>
                      </w:rPr>
                      <w:t xml:space="preserve">SO2 10 ppm </w:t>
                    </w:r>
                  </w:ins>
                </w:p>
                <w:p w14:paraId="440E1A69" w14:textId="77777777" w:rsidR="00D05987" w:rsidRPr="002416C4" w:rsidRDefault="00D05987" w:rsidP="00D05987">
                  <w:pPr>
                    <w:spacing w:after="120"/>
                    <w:rPr>
                      <w:ins w:id="700" w:author="GARTENBAUM Andrea" w:date="2014-12-19T09:31:00Z"/>
                      <w:i/>
                      <w:sz w:val="22"/>
                      <w:szCs w:val="22"/>
                      <w:rPrChange w:id="701" w:author="GARTENBAUM Andrea" w:date="2014-12-19T10:03:00Z">
                        <w:rPr>
                          <w:ins w:id="702" w:author="GARTENBAUM Andrea" w:date="2014-12-19T09:31:00Z"/>
                          <w:i/>
                          <w:sz w:val="20"/>
                          <w:szCs w:val="20"/>
                        </w:rPr>
                      </w:rPrChange>
                    </w:rPr>
                  </w:pPr>
                  <w:ins w:id="703" w:author="GARTENBAUM Andrea" w:date="2014-12-19T09:31:00Z">
                    <w:r w:rsidRPr="002416C4">
                      <w:rPr>
                        <w:i/>
                        <w:sz w:val="22"/>
                        <w:szCs w:val="22"/>
                        <w:rPrChange w:id="704" w:author="GARTENBAUM Andrea" w:date="2014-12-19T10:03:00Z">
                          <w:rPr>
                            <w:i/>
                            <w:sz w:val="20"/>
                            <w:szCs w:val="20"/>
                          </w:rPr>
                        </w:rPrChange>
                      </w:rPr>
                      <w:t>TRS 10 ppm and 0.14 lb/ton black liquor solids</w:t>
                    </w:r>
                  </w:ins>
                </w:p>
              </w:tc>
              <w:tc>
                <w:tcPr>
                  <w:tcW w:w="1620" w:type="dxa"/>
                  <w:shd w:val="clear" w:color="auto" w:fill="auto"/>
                  <w:tcPrChange w:id="705" w:author="GARTENBAUM Andrea" w:date="2014-12-19T09:38:00Z">
                    <w:tcPr>
                      <w:tcW w:w="1620" w:type="dxa"/>
                      <w:shd w:val="clear" w:color="auto" w:fill="auto"/>
                    </w:tcPr>
                  </w:tcPrChange>
                </w:tcPr>
                <w:p w14:paraId="6C17FD31" w14:textId="77777777" w:rsidR="00D05987" w:rsidRPr="002416C4" w:rsidRDefault="00D05987" w:rsidP="00D05987">
                  <w:pPr>
                    <w:spacing w:after="120"/>
                    <w:rPr>
                      <w:ins w:id="706" w:author="GARTENBAUM Andrea" w:date="2014-12-19T09:31:00Z"/>
                      <w:bCs/>
                      <w:i/>
                      <w:sz w:val="22"/>
                      <w:szCs w:val="22"/>
                      <w:rPrChange w:id="707" w:author="GARTENBAUM Andrea" w:date="2014-12-19T10:03:00Z">
                        <w:rPr>
                          <w:ins w:id="708" w:author="GARTENBAUM Andrea" w:date="2014-12-19T09:31:00Z"/>
                          <w:bCs/>
                          <w:i/>
                          <w:sz w:val="20"/>
                          <w:szCs w:val="20"/>
                        </w:rPr>
                      </w:rPrChange>
                    </w:rPr>
                  </w:pPr>
                  <w:ins w:id="709" w:author="GARTENBAUM Andrea" w:date="2014-12-19T09:31:00Z">
                    <w:r w:rsidRPr="002416C4">
                      <w:rPr>
                        <w:b/>
                        <w:bCs/>
                        <w:i/>
                        <w:sz w:val="22"/>
                        <w:szCs w:val="22"/>
                        <w:rPrChange w:id="710" w:author="GARTENBAUM Andrea" w:date="2014-12-19T10:03:00Z">
                          <w:rPr>
                            <w:b/>
                            <w:bCs/>
                            <w:i/>
                            <w:sz w:val="20"/>
                            <w:szCs w:val="20"/>
                          </w:rPr>
                        </w:rPrChange>
                      </w:rPr>
                      <w:t>Subpart BBa—Standards of Performance for Kraft Pulp Mill Affected Sources for Which Construction, Reconstruction, or Modification Commenced After May 23, 2013</w:t>
                    </w:r>
                    <w:r w:rsidRPr="002416C4">
                      <w:rPr>
                        <w:bCs/>
                        <w:i/>
                        <w:sz w:val="22"/>
                        <w:szCs w:val="22"/>
                        <w:rPrChange w:id="711" w:author="GARTENBAUM Andrea" w:date="2014-12-19T10:03:00Z">
                          <w:rPr>
                            <w:bCs/>
                            <w:i/>
                            <w:sz w:val="20"/>
                            <w:szCs w:val="20"/>
                          </w:rPr>
                        </w:rPrChange>
                      </w:rPr>
                      <w:t xml:space="preserve"> </w:t>
                    </w:r>
                  </w:ins>
                </w:p>
                <w:p w14:paraId="6F5932D7" w14:textId="77777777" w:rsidR="00D05987" w:rsidRPr="002416C4" w:rsidRDefault="00D05987" w:rsidP="00D05987">
                  <w:pPr>
                    <w:spacing w:after="120"/>
                    <w:rPr>
                      <w:ins w:id="712" w:author="GARTENBAUM Andrea" w:date="2014-12-19T09:31:00Z"/>
                      <w:i/>
                      <w:sz w:val="22"/>
                      <w:szCs w:val="22"/>
                      <w:rPrChange w:id="713" w:author="GARTENBAUM Andrea" w:date="2014-12-19T10:03:00Z">
                        <w:rPr>
                          <w:ins w:id="714" w:author="GARTENBAUM Andrea" w:date="2014-12-19T09:31:00Z"/>
                          <w:i/>
                          <w:sz w:val="20"/>
                          <w:szCs w:val="20"/>
                        </w:rPr>
                      </w:rPrChange>
                    </w:rPr>
                  </w:pPr>
                  <w:ins w:id="715" w:author="GARTENBAUM Andrea" w:date="2014-12-19T09:31:00Z">
                    <w:r w:rsidRPr="002416C4">
                      <w:rPr>
                        <w:i/>
                        <w:sz w:val="22"/>
                        <w:szCs w:val="22"/>
                        <w:rPrChange w:id="716" w:author="GARTENBAUM Andrea" w:date="2014-12-19T10:03:00Z">
                          <w:rPr>
                            <w:i/>
                            <w:sz w:val="20"/>
                            <w:szCs w:val="20"/>
                          </w:rPr>
                        </w:rPrChange>
                      </w:rPr>
                      <w:t xml:space="preserve">new or reconstructed recovery furnace </w:t>
                    </w:r>
                    <w:r w:rsidRPr="002416C4">
                      <w:rPr>
                        <w:bCs/>
                        <w:i/>
                        <w:sz w:val="22"/>
                        <w:szCs w:val="22"/>
                        <w:rPrChange w:id="717" w:author="GARTENBAUM Andrea" w:date="2014-12-19T10:03:00Z">
                          <w:rPr>
                            <w:bCs/>
                            <w:i/>
                            <w:sz w:val="20"/>
                            <w:szCs w:val="20"/>
                          </w:rPr>
                        </w:rPrChange>
                      </w:rPr>
                      <w:t>where kraft pulping combined with neutral sulfite semi-chemical pulping</w:t>
                    </w:r>
                  </w:ins>
                </w:p>
              </w:tc>
              <w:tc>
                <w:tcPr>
                  <w:tcW w:w="1575" w:type="dxa"/>
                  <w:shd w:val="clear" w:color="auto" w:fill="auto"/>
                  <w:tcPrChange w:id="718" w:author="GARTENBAUM Andrea" w:date="2014-12-19T09:38:00Z">
                    <w:tcPr>
                      <w:tcW w:w="1575" w:type="dxa"/>
                      <w:shd w:val="clear" w:color="auto" w:fill="auto"/>
                    </w:tcPr>
                  </w:tcPrChange>
                </w:tcPr>
                <w:p w14:paraId="4C004DA1" w14:textId="77777777" w:rsidR="00D05987" w:rsidRPr="002416C4" w:rsidRDefault="00D05987" w:rsidP="00D05987">
                  <w:pPr>
                    <w:spacing w:after="120"/>
                    <w:rPr>
                      <w:ins w:id="719" w:author="GARTENBAUM Andrea" w:date="2014-12-19T09:31:00Z"/>
                      <w:i/>
                      <w:sz w:val="22"/>
                      <w:szCs w:val="22"/>
                      <w:rPrChange w:id="720" w:author="GARTENBAUM Andrea" w:date="2014-12-19T10:03:00Z">
                        <w:rPr>
                          <w:ins w:id="721" w:author="GARTENBAUM Andrea" w:date="2014-12-19T09:31:00Z"/>
                          <w:i/>
                          <w:sz w:val="20"/>
                          <w:szCs w:val="20"/>
                        </w:rPr>
                      </w:rPrChange>
                    </w:rPr>
                  </w:pPr>
                  <w:ins w:id="722" w:author="GARTENBAUM Andrea" w:date="2014-12-19T09:31:00Z">
                    <w:r w:rsidRPr="002416C4">
                      <w:rPr>
                        <w:i/>
                        <w:sz w:val="22"/>
                        <w:szCs w:val="22"/>
                        <w:rPrChange w:id="723" w:author="GARTENBAUM Andrea" w:date="2014-12-19T10:03:00Z">
                          <w:rPr>
                            <w:i/>
                            <w:sz w:val="20"/>
                            <w:szCs w:val="20"/>
                          </w:rPr>
                        </w:rPrChange>
                      </w:rPr>
                      <w:t xml:space="preserve">particulate matter 0.015 gr/dscf </w:t>
                    </w:r>
                  </w:ins>
                </w:p>
                <w:p w14:paraId="42AEE624" w14:textId="77777777" w:rsidR="00D05987" w:rsidRPr="002416C4" w:rsidRDefault="00D05987" w:rsidP="00D05987">
                  <w:pPr>
                    <w:spacing w:after="120"/>
                    <w:rPr>
                      <w:ins w:id="724" w:author="GARTENBAUM Andrea" w:date="2014-12-19T09:31:00Z"/>
                      <w:i/>
                      <w:sz w:val="22"/>
                      <w:szCs w:val="22"/>
                      <w:rPrChange w:id="725" w:author="GARTENBAUM Andrea" w:date="2014-12-19T10:03:00Z">
                        <w:rPr>
                          <w:ins w:id="726" w:author="GARTENBAUM Andrea" w:date="2014-12-19T09:31:00Z"/>
                          <w:i/>
                          <w:sz w:val="20"/>
                          <w:szCs w:val="20"/>
                        </w:rPr>
                      </w:rPrChange>
                    </w:rPr>
                  </w:pPr>
                  <w:ins w:id="727" w:author="GARTENBAUM Andrea" w:date="2014-12-19T09:31:00Z">
                    <w:r w:rsidRPr="002416C4">
                      <w:rPr>
                        <w:i/>
                        <w:sz w:val="22"/>
                        <w:szCs w:val="22"/>
                        <w:rPrChange w:id="728" w:author="GARTENBAUM Andrea" w:date="2014-12-19T10:03:00Z">
                          <w:rPr>
                            <w:i/>
                            <w:sz w:val="20"/>
                            <w:szCs w:val="20"/>
                          </w:rPr>
                        </w:rPrChange>
                      </w:rPr>
                      <w:t xml:space="preserve">straight kraft recovery furnace  TRS 5 ppm </w:t>
                    </w:r>
                  </w:ins>
                </w:p>
                <w:p w14:paraId="4ABFC5F3" w14:textId="77777777" w:rsidR="00D05987" w:rsidRPr="002416C4" w:rsidRDefault="00D05987" w:rsidP="00D05987">
                  <w:pPr>
                    <w:spacing w:after="120"/>
                    <w:rPr>
                      <w:ins w:id="729" w:author="GARTENBAUM Andrea" w:date="2014-12-19T09:31:00Z"/>
                      <w:i/>
                      <w:sz w:val="22"/>
                      <w:szCs w:val="22"/>
                      <w:rPrChange w:id="730" w:author="GARTENBAUM Andrea" w:date="2014-12-19T10:03:00Z">
                        <w:rPr>
                          <w:ins w:id="731" w:author="GARTENBAUM Andrea" w:date="2014-12-19T09:31:00Z"/>
                          <w:i/>
                          <w:sz w:val="20"/>
                          <w:szCs w:val="20"/>
                        </w:rPr>
                      </w:rPrChange>
                    </w:rPr>
                  </w:pPr>
                  <w:ins w:id="732" w:author="GARTENBAUM Andrea" w:date="2014-12-19T09:31:00Z">
                    <w:r w:rsidRPr="002416C4">
                      <w:rPr>
                        <w:i/>
                        <w:sz w:val="22"/>
                        <w:szCs w:val="22"/>
                        <w:rPrChange w:id="733" w:author="GARTENBAUM Andrea" w:date="2014-12-19T10:03:00Z">
                          <w:rPr>
                            <w:i/>
                            <w:sz w:val="20"/>
                            <w:szCs w:val="20"/>
                          </w:rPr>
                        </w:rPrChange>
                      </w:rPr>
                      <w:t xml:space="preserve">cross recovery furnace TRS 25 ppm </w:t>
                    </w:r>
                  </w:ins>
                </w:p>
                <w:p w14:paraId="3A19D112" w14:textId="77777777" w:rsidR="00D05987" w:rsidRPr="002416C4" w:rsidRDefault="00D05987" w:rsidP="00D05987">
                  <w:pPr>
                    <w:spacing w:after="120"/>
                    <w:rPr>
                      <w:ins w:id="734" w:author="GARTENBAUM Andrea" w:date="2014-12-19T09:31:00Z"/>
                      <w:i/>
                      <w:sz w:val="22"/>
                      <w:szCs w:val="22"/>
                      <w:rPrChange w:id="735" w:author="GARTENBAUM Andrea" w:date="2014-12-19T10:03:00Z">
                        <w:rPr>
                          <w:ins w:id="736" w:author="GARTENBAUM Andrea" w:date="2014-12-19T09:31:00Z"/>
                          <w:i/>
                          <w:sz w:val="20"/>
                          <w:szCs w:val="20"/>
                        </w:rPr>
                      </w:rPrChange>
                    </w:rPr>
                  </w:pPr>
                  <w:ins w:id="737" w:author="GARTENBAUM Andrea" w:date="2014-12-19T09:31:00Z">
                    <w:r w:rsidRPr="002416C4">
                      <w:rPr>
                        <w:i/>
                        <w:sz w:val="22"/>
                        <w:szCs w:val="22"/>
                        <w:rPrChange w:id="738" w:author="GARTENBAUM Andrea" w:date="2014-12-19T10:03:00Z">
                          <w:rPr>
                            <w:i/>
                            <w:sz w:val="20"/>
                            <w:szCs w:val="20"/>
                          </w:rPr>
                        </w:rPrChange>
                      </w:rPr>
                      <w:t xml:space="preserve">20% opacity with ESP </w:t>
                    </w:r>
                  </w:ins>
                </w:p>
              </w:tc>
              <w:tc>
                <w:tcPr>
                  <w:tcW w:w="1575" w:type="dxa"/>
                  <w:tcPrChange w:id="739" w:author="GARTENBAUM Andrea" w:date="2014-12-19T09:38:00Z">
                    <w:tcPr>
                      <w:tcW w:w="1575" w:type="dxa"/>
                    </w:tcPr>
                  </w:tcPrChange>
                </w:tcPr>
                <w:p w14:paraId="0B76788F" w14:textId="77777777" w:rsidR="00D05987" w:rsidRPr="002416C4" w:rsidRDefault="00D05987" w:rsidP="00D05987">
                  <w:pPr>
                    <w:spacing w:after="120"/>
                    <w:rPr>
                      <w:ins w:id="740" w:author="GARTENBAUM Andrea" w:date="2014-12-19T09:31:00Z"/>
                      <w:b/>
                      <w:bCs/>
                      <w:i/>
                      <w:sz w:val="22"/>
                      <w:szCs w:val="22"/>
                      <w:rPrChange w:id="741" w:author="GARTENBAUM Andrea" w:date="2014-12-19T10:03:00Z">
                        <w:rPr>
                          <w:ins w:id="742" w:author="GARTENBAUM Andrea" w:date="2014-12-19T09:31:00Z"/>
                          <w:b/>
                          <w:bCs/>
                          <w:i/>
                          <w:sz w:val="20"/>
                          <w:szCs w:val="20"/>
                        </w:rPr>
                      </w:rPrChange>
                    </w:rPr>
                  </w:pPr>
                  <w:ins w:id="743" w:author="GARTENBAUM Andrea" w:date="2014-12-19T09:31:00Z">
                    <w:r w:rsidRPr="002416C4">
                      <w:rPr>
                        <w:b/>
                        <w:bCs/>
                        <w:i/>
                        <w:sz w:val="22"/>
                        <w:szCs w:val="22"/>
                        <w:rPrChange w:id="744" w:author="GARTENBAUM Andrea" w:date="2014-12-19T10:03:00Z">
                          <w:rPr>
                            <w:b/>
                            <w:bCs/>
                            <w:i/>
                            <w:sz w:val="20"/>
                            <w:szCs w:val="20"/>
                          </w:rPr>
                        </w:rPrChange>
                      </w:rPr>
                      <w:t xml:space="preserve">Subpart MM—National Emission Standards for Hazardous Air Pollutants for Chemical Recovery Combustion Sources at Kraft, Soda, Sulfite, and Stand-Alone Semi chemical Pulp Mills </w:t>
                    </w:r>
                    <w:r w:rsidRPr="002416C4">
                      <w:rPr>
                        <w:i/>
                        <w:sz w:val="22"/>
                        <w:szCs w:val="22"/>
                        <w:rPrChange w:id="745" w:author="GARTENBAUM Andrea" w:date="2014-12-19T10:03:00Z">
                          <w:rPr>
                            <w:i/>
                            <w:sz w:val="20"/>
                            <w:szCs w:val="20"/>
                          </w:rPr>
                        </w:rPrChange>
                      </w:rPr>
                      <w:t>(04/15/98)</w:t>
                    </w:r>
                  </w:ins>
                </w:p>
              </w:tc>
              <w:tc>
                <w:tcPr>
                  <w:tcW w:w="1575" w:type="dxa"/>
                  <w:tcPrChange w:id="746" w:author="GARTENBAUM Andrea" w:date="2014-12-19T09:38:00Z">
                    <w:tcPr>
                      <w:tcW w:w="1575" w:type="dxa"/>
                    </w:tcPr>
                  </w:tcPrChange>
                </w:tcPr>
                <w:p w14:paraId="5AFBB155" w14:textId="77777777" w:rsidR="00D05987" w:rsidRPr="002416C4" w:rsidRDefault="00D05987" w:rsidP="00D05987">
                  <w:pPr>
                    <w:spacing w:after="120"/>
                    <w:rPr>
                      <w:ins w:id="747" w:author="GARTENBAUM Andrea" w:date="2014-12-19T09:31:00Z"/>
                      <w:i/>
                      <w:sz w:val="22"/>
                      <w:szCs w:val="22"/>
                      <w:rPrChange w:id="748" w:author="GARTENBAUM Andrea" w:date="2014-12-19T10:03:00Z">
                        <w:rPr>
                          <w:ins w:id="749" w:author="GARTENBAUM Andrea" w:date="2014-12-19T09:31:00Z"/>
                          <w:i/>
                          <w:sz w:val="20"/>
                          <w:szCs w:val="20"/>
                        </w:rPr>
                      </w:rPrChange>
                    </w:rPr>
                  </w:pPr>
                  <w:ins w:id="750" w:author="GARTENBAUM Andrea" w:date="2014-12-19T09:31:00Z">
                    <w:r w:rsidRPr="002416C4">
                      <w:rPr>
                        <w:i/>
                        <w:sz w:val="22"/>
                        <w:szCs w:val="22"/>
                        <w:rPrChange w:id="751" w:author="GARTENBAUM Andrea" w:date="2014-12-19T10:03:00Z">
                          <w:rPr>
                            <w:i/>
                            <w:sz w:val="20"/>
                            <w:szCs w:val="20"/>
                          </w:rPr>
                        </w:rPrChange>
                      </w:rPr>
                      <w:t>PM  0.020 gr/dscf</w:t>
                    </w:r>
                  </w:ins>
                </w:p>
              </w:tc>
            </w:tr>
            <w:tr w:rsidR="00D05987" w:rsidRPr="002416C4" w14:paraId="4A0F3B97" w14:textId="77777777" w:rsidTr="000C0AE5">
              <w:trPr>
                <w:ins w:id="752" w:author="GARTENBAUM Andrea" w:date="2014-12-19T09:31:00Z"/>
                <w:trPrChange w:id="753" w:author="GARTENBAUM Andrea" w:date="2014-12-19T09:38:00Z">
                  <w:trPr>
                    <w:jc w:val="center"/>
                  </w:trPr>
                </w:trPrChange>
              </w:trPr>
              <w:tc>
                <w:tcPr>
                  <w:tcW w:w="1575" w:type="dxa"/>
                  <w:shd w:val="clear" w:color="auto" w:fill="auto"/>
                  <w:tcPrChange w:id="754" w:author="GARTENBAUM Andrea" w:date="2014-12-19T09:38:00Z">
                    <w:tcPr>
                      <w:tcW w:w="1575" w:type="dxa"/>
                      <w:shd w:val="clear" w:color="auto" w:fill="auto"/>
                    </w:tcPr>
                  </w:tcPrChange>
                </w:tcPr>
                <w:p w14:paraId="10FCF044" w14:textId="77777777" w:rsidR="00D05987" w:rsidRPr="002416C4" w:rsidRDefault="00D05987" w:rsidP="00D05987">
                  <w:pPr>
                    <w:spacing w:after="120"/>
                    <w:rPr>
                      <w:ins w:id="755" w:author="GARTENBAUM Andrea" w:date="2014-12-19T09:31:00Z"/>
                      <w:i/>
                      <w:sz w:val="22"/>
                      <w:szCs w:val="22"/>
                      <w:rPrChange w:id="756" w:author="GARTENBAUM Andrea" w:date="2014-12-19T10:03:00Z">
                        <w:rPr>
                          <w:ins w:id="757" w:author="GARTENBAUM Andrea" w:date="2014-12-19T09:31:00Z"/>
                          <w:i/>
                          <w:sz w:val="20"/>
                          <w:szCs w:val="20"/>
                        </w:rPr>
                      </w:rPrChange>
                    </w:rPr>
                  </w:pPr>
                  <w:ins w:id="758" w:author="GARTENBAUM Andrea" w:date="2014-12-19T09:31:00Z">
                    <w:r w:rsidRPr="002416C4">
                      <w:rPr>
                        <w:i/>
                        <w:sz w:val="22"/>
                        <w:szCs w:val="22"/>
                        <w:rPrChange w:id="759" w:author="GARTENBAUM Andrea" w:date="2014-12-19T10:03:00Z">
                          <w:rPr>
                            <w:i/>
                            <w:sz w:val="20"/>
                            <w:szCs w:val="20"/>
                          </w:rPr>
                        </w:rPrChange>
                      </w:rPr>
                      <w:t xml:space="preserve"> Acid Absorption Tower. </w:t>
                    </w:r>
                  </w:ins>
                </w:p>
              </w:tc>
              <w:tc>
                <w:tcPr>
                  <w:tcW w:w="1530" w:type="dxa"/>
                  <w:shd w:val="clear" w:color="auto" w:fill="auto"/>
                  <w:tcPrChange w:id="760" w:author="GARTENBAUM Andrea" w:date="2014-12-19T09:38:00Z">
                    <w:tcPr>
                      <w:tcW w:w="1530" w:type="dxa"/>
                      <w:shd w:val="clear" w:color="auto" w:fill="auto"/>
                    </w:tcPr>
                  </w:tcPrChange>
                </w:tcPr>
                <w:p w14:paraId="529A2CD4" w14:textId="77777777" w:rsidR="00D05987" w:rsidRPr="002416C4" w:rsidRDefault="00D05987" w:rsidP="00D05987">
                  <w:pPr>
                    <w:spacing w:after="120"/>
                    <w:rPr>
                      <w:ins w:id="761" w:author="GARTENBAUM Andrea" w:date="2014-12-19T09:31:00Z"/>
                      <w:i/>
                      <w:sz w:val="22"/>
                      <w:szCs w:val="22"/>
                      <w:rPrChange w:id="762" w:author="GARTENBAUM Andrea" w:date="2014-12-19T10:03:00Z">
                        <w:rPr>
                          <w:ins w:id="763" w:author="GARTENBAUM Andrea" w:date="2014-12-19T09:31:00Z"/>
                          <w:i/>
                          <w:sz w:val="20"/>
                          <w:szCs w:val="20"/>
                        </w:rPr>
                      </w:rPrChange>
                    </w:rPr>
                  </w:pPr>
                  <w:ins w:id="764" w:author="GARTENBAUM Andrea" w:date="2014-12-19T09:31:00Z">
                    <w:r w:rsidRPr="002416C4">
                      <w:rPr>
                        <w:i/>
                        <w:sz w:val="22"/>
                        <w:szCs w:val="22"/>
                        <w:rPrChange w:id="765" w:author="GARTENBAUM Andrea" w:date="2014-12-19T10:03:00Z">
                          <w:rPr>
                            <w:i/>
                            <w:sz w:val="20"/>
                            <w:szCs w:val="20"/>
                          </w:rPr>
                        </w:rPrChange>
                      </w:rPr>
                      <w:t xml:space="preserve">SO2 emissions 20 ppm </w:t>
                    </w:r>
                  </w:ins>
                </w:p>
              </w:tc>
              <w:tc>
                <w:tcPr>
                  <w:tcW w:w="1620" w:type="dxa"/>
                  <w:shd w:val="clear" w:color="auto" w:fill="auto"/>
                  <w:tcPrChange w:id="766" w:author="GARTENBAUM Andrea" w:date="2014-12-19T09:38:00Z">
                    <w:tcPr>
                      <w:tcW w:w="1620" w:type="dxa"/>
                      <w:shd w:val="clear" w:color="auto" w:fill="auto"/>
                    </w:tcPr>
                  </w:tcPrChange>
                </w:tcPr>
                <w:p w14:paraId="7FB6AFD5" w14:textId="77777777" w:rsidR="00D05987" w:rsidRPr="002416C4" w:rsidRDefault="00D05987" w:rsidP="00D05987">
                  <w:pPr>
                    <w:spacing w:after="120"/>
                    <w:rPr>
                      <w:ins w:id="767" w:author="GARTENBAUM Andrea" w:date="2014-12-19T09:31:00Z"/>
                      <w:i/>
                      <w:sz w:val="22"/>
                      <w:szCs w:val="22"/>
                      <w:rPrChange w:id="768" w:author="GARTENBAUM Andrea" w:date="2014-12-19T10:03:00Z">
                        <w:rPr>
                          <w:ins w:id="769" w:author="GARTENBAUM Andrea" w:date="2014-12-19T09:31:00Z"/>
                          <w:i/>
                          <w:sz w:val="20"/>
                          <w:szCs w:val="20"/>
                        </w:rPr>
                      </w:rPrChange>
                    </w:rPr>
                  </w:pPr>
                </w:p>
              </w:tc>
              <w:tc>
                <w:tcPr>
                  <w:tcW w:w="1575" w:type="dxa"/>
                  <w:shd w:val="clear" w:color="auto" w:fill="auto"/>
                  <w:tcPrChange w:id="770" w:author="GARTENBAUM Andrea" w:date="2014-12-19T09:38:00Z">
                    <w:tcPr>
                      <w:tcW w:w="1575" w:type="dxa"/>
                      <w:shd w:val="clear" w:color="auto" w:fill="auto"/>
                    </w:tcPr>
                  </w:tcPrChange>
                </w:tcPr>
                <w:p w14:paraId="1E847106" w14:textId="77777777" w:rsidR="00D05987" w:rsidRPr="002416C4" w:rsidRDefault="00D05987" w:rsidP="00D05987">
                  <w:pPr>
                    <w:spacing w:after="120"/>
                    <w:rPr>
                      <w:ins w:id="771" w:author="GARTENBAUM Andrea" w:date="2014-12-19T09:31:00Z"/>
                      <w:i/>
                      <w:sz w:val="22"/>
                      <w:szCs w:val="22"/>
                      <w:rPrChange w:id="772" w:author="GARTENBAUM Andrea" w:date="2014-12-19T10:03:00Z">
                        <w:rPr>
                          <w:ins w:id="773" w:author="GARTENBAUM Andrea" w:date="2014-12-19T09:31:00Z"/>
                          <w:i/>
                          <w:sz w:val="20"/>
                          <w:szCs w:val="20"/>
                        </w:rPr>
                      </w:rPrChange>
                    </w:rPr>
                  </w:pPr>
                </w:p>
              </w:tc>
              <w:tc>
                <w:tcPr>
                  <w:tcW w:w="1575" w:type="dxa"/>
                  <w:tcPrChange w:id="774" w:author="GARTENBAUM Andrea" w:date="2014-12-19T09:38:00Z">
                    <w:tcPr>
                      <w:tcW w:w="1575" w:type="dxa"/>
                    </w:tcPr>
                  </w:tcPrChange>
                </w:tcPr>
                <w:p w14:paraId="59F0A35B" w14:textId="77777777" w:rsidR="00D05987" w:rsidRPr="002416C4" w:rsidRDefault="00D05987" w:rsidP="00D05987">
                  <w:pPr>
                    <w:spacing w:after="120"/>
                    <w:rPr>
                      <w:ins w:id="775" w:author="GARTENBAUM Andrea" w:date="2014-12-19T09:31:00Z"/>
                      <w:b/>
                      <w:bCs/>
                      <w:i/>
                      <w:sz w:val="22"/>
                      <w:szCs w:val="22"/>
                      <w:rPrChange w:id="776" w:author="GARTENBAUM Andrea" w:date="2014-12-19T10:03:00Z">
                        <w:rPr>
                          <w:ins w:id="777" w:author="GARTENBAUM Andrea" w:date="2014-12-19T09:31:00Z"/>
                          <w:b/>
                          <w:bCs/>
                          <w:i/>
                          <w:sz w:val="20"/>
                          <w:szCs w:val="20"/>
                        </w:rPr>
                      </w:rPrChange>
                    </w:rPr>
                  </w:pPr>
                </w:p>
              </w:tc>
              <w:tc>
                <w:tcPr>
                  <w:tcW w:w="1575" w:type="dxa"/>
                  <w:tcPrChange w:id="778" w:author="GARTENBAUM Andrea" w:date="2014-12-19T09:38:00Z">
                    <w:tcPr>
                      <w:tcW w:w="1575" w:type="dxa"/>
                    </w:tcPr>
                  </w:tcPrChange>
                </w:tcPr>
                <w:p w14:paraId="7FB7D264" w14:textId="77777777" w:rsidR="00D05987" w:rsidRPr="002416C4" w:rsidRDefault="00D05987" w:rsidP="00D05987">
                  <w:pPr>
                    <w:spacing w:after="120"/>
                    <w:rPr>
                      <w:ins w:id="779" w:author="GARTENBAUM Andrea" w:date="2014-12-19T09:31:00Z"/>
                      <w:b/>
                      <w:bCs/>
                      <w:i/>
                      <w:sz w:val="22"/>
                      <w:szCs w:val="22"/>
                      <w:rPrChange w:id="780" w:author="GARTENBAUM Andrea" w:date="2014-12-19T10:03:00Z">
                        <w:rPr>
                          <w:ins w:id="781" w:author="GARTENBAUM Andrea" w:date="2014-12-19T09:31:00Z"/>
                          <w:b/>
                          <w:bCs/>
                          <w:i/>
                          <w:sz w:val="20"/>
                          <w:szCs w:val="20"/>
                        </w:rPr>
                      </w:rPrChange>
                    </w:rPr>
                  </w:pPr>
                </w:p>
              </w:tc>
            </w:tr>
            <w:tr w:rsidR="00D05987" w:rsidRPr="002416C4" w14:paraId="5C190FF1" w14:textId="77777777" w:rsidTr="000C0AE5">
              <w:trPr>
                <w:ins w:id="782" w:author="GARTENBAUM Andrea" w:date="2014-12-19T09:31:00Z"/>
                <w:trPrChange w:id="783" w:author="GARTENBAUM Andrea" w:date="2014-12-19T09:38:00Z">
                  <w:trPr>
                    <w:jc w:val="center"/>
                  </w:trPr>
                </w:trPrChange>
              </w:trPr>
              <w:tc>
                <w:tcPr>
                  <w:tcW w:w="1575" w:type="dxa"/>
                  <w:shd w:val="clear" w:color="auto" w:fill="auto"/>
                  <w:tcPrChange w:id="784" w:author="GARTENBAUM Andrea" w:date="2014-12-19T09:38:00Z">
                    <w:tcPr>
                      <w:tcW w:w="1575" w:type="dxa"/>
                      <w:shd w:val="clear" w:color="auto" w:fill="auto"/>
                    </w:tcPr>
                  </w:tcPrChange>
                </w:tcPr>
                <w:p w14:paraId="456DF409" w14:textId="77777777" w:rsidR="00D05987" w:rsidRPr="002416C4" w:rsidRDefault="00D05987" w:rsidP="00D05987">
                  <w:pPr>
                    <w:spacing w:after="120"/>
                    <w:rPr>
                      <w:ins w:id="785" w:author="GARTENBAUM Andrea" w:date="2014-12-19T09:31:00Z"/>
                      <w:i/>
                      <w:sz w:val="22"/>
                      <w:szCs w:val="22"/>
                      <w:rPrChange w:id="786" w:author="GARTENBAUM Andrea" w:date="2014-12-19T10:03:00Z">
                        <w:rPr>
                          <w:ins w:id="787" w:author="GARTENBAUM Andrea" w:date="2014-12-19T09:31:00Z"/>
                          <w:i/>
                          <w:sz w:val="20"/>
                          <w:szCs w:val="20"/>
                        </w:rPr>
                      </w:rPrChange>
                    </w:rPr>
                  </w:pPr>
                  <w:ins w:id="788" w:author="GARTENBAUM Andrea" w:date="2014-12-19T09:31:00Z">
                    <w:r w:rsidRPr="002416C4">
                      <w:rPr>
                        <w:i/>
                        <w:sz w:val="22"/>
                        <w:szCs w:val="22"/>
                        <w:rPrChange w:id="789" w:author="GARTENBAUM Andrea" w:date="2014-12-19T10:03:00Z">
                          <w:rPr>
                            <w:i/>
                            <w:sz w:val="20"/>
                            <w:szCs w:val="20"/>
                          </w:rPr>
                        </w:rPrChange>
                      </w:rPr>
                      <w:t>All NSSC sources, except spent liquor incinerators</w:t>
                    </w:r>
                  </w:ins>
                </w:p>
              </w:tc>
              <w:tc>
                <w:tcPr>
                  <w:tcW w:w="1530" w:type="dxa"/>
                  <w:shd w:val="clear" w:color="auto" w:fill="auto"/>
                  <w:tcPrChange w:id="790" w:author="GARTENBAUM Andrea" w:date="2014-12-19T09:38:00Z">
                    <w:tcPr>
                      <w:tcW w:w="1530" w:type="dxa"/>
                      <w:shd w:val="clear" w:color="auto" w:fill="auto"/>
                    </w:tcPr>
                  </w:tcPrChange>
                </w:tcPr>
                <w:p w14:paraId="2637D17E" w14:textId="77777777" w:rsidR="00D05987" w:rsidRPr="002416C4" w:rsidRDefault="00D05987" w:rsidP="00D05987">
                  <w:pPr>
                    <w:spacing w:after="120"/>
                    <w:rPr>
                      <w:ins w:id="791" w:author="GARTENBAUM Andrea" w:date="2014-12-19T09:31:00Z"/>
                      <w:i/>
                      <w:sz w:val="22"/>
                      <w:szCs w:val="22"/>
                      <w:rPrChange w:id="792" w:author="GARTENBAUM Andrea" w:date="2014-12-19T10:03:00Z">
                        <w:rPr>
                          <w:ins w:id="793" w:author="GARTENBAUM Andrea" w:date="2014-12-19T09:31:00Z"/>
                          <w:i/>
                          <w:sz w:val="20"/>
                          <w:szCs w:val="20"/>
                        </w:rPr>
                      </w:rPrChange>
                    </w:rPr>
                  </w:pPr>
                  <w:ins w:id="794" w:author="GARTENBAUM Andrea" w:date="2014-12-19T09:31:00Z">
                    <w:r w:rsidRPr="002416C4">
                      <w:rPr>
                        <w:i/>
                        <w:sz w:val="22"/>
                        <w:szCs w:val="22"/>
                        <w:rPrChange w:id="795" w:author="GARTENBAUM Andrea" w:date="2014-12-19T10:03:00Z">
                          <w:rPr>
                            <w:i/>
                            <w:sz w:val="20"/>
                            <w:szCs w:val="20"/>
                          </w:rPr>
                        </w:rPrChange>
                      </w:rPr>
                      <w:t xml:space="preserve">20% opacity </w:t>
                    </w:r>
                  </w:ins>
                </w:p>
              </w:tc>
              <w:tc>
                <w:tcPr>
                  <w:tcW w:w="1620" w:type="dxa"/>
                  <w:shd w:val="clear" w:color="auto" w:fill="auto"/>
                  <w:tcPrChange w:id="796" w:author="GARTENBAUM Andrea" w:date="2014-12-19T09:38:00Z">
                    <w:tcPr>
                      <w:tcW w:w="1620" w:type="dxa"/>
                      <w:shd w:val="clear" w:color="auto" w:fill="auto"/>
                    </w:tcPr>
                  </w:tcPrChange>
                </w:tcPr>
                <w:p w14:paraId="466C888B" w14:textId="77777777" w:rsidR="00D05987" w:rsidRPr="002416C4" w:rsidRDefault="00D05987" w:rsidP="00D05987">
                  <w:pPr>
                    <w:spacing w:after="120"/>
                    <w:rPr>
                      <w:ins w:id="797" w:author="GARTENBAUM Andrea" w:date="2014-12-19T09:31:00Z"/>
                      <w:i/>
                      <w:sz w:val="22"/>
                      <w:szCs w:val="22"/>
                      <w:rPrChange w:id="798" w:author="GARTENBAUM Andrea" w:date="2014-12-19T10:03:00Z">
                        <w:rPr>
                          <w:ins w:id="799" w:author="GARTENBAUM Andrea" w:date="2014-12-19T09:31:00Z"/>
                          <w:i/>
                          <w:sz w:val="20"/>
                          <w:szCs w:val="20"/>
                        </w:rPr>
                      </w:rPrChange>
                    </w:rPr>
                  </w:pPr>
                </w:p>
              </w:tc>
              <w:tc>
                <w:tcPr>
                  <w:tcW w:w="1575" w:type="dxa"/>
                  <w:shd w:val="clear" w:color="auto" w:fill="auto"/>
                  <w:tcPrChange w:id="800" w:author="GARTENBAUM Andrea" w:date="2014-12-19T09:38:00Z">
                    <w:tcPr>
                      <w:tcW w:w="1575" w:type="dxa"/>
                      <w:shd w:val="clear" w:color="auto" w:fill="auto"/>
                    </w:tcPr>
                  </w:tcPrChange>
                </w:tcPr>
                <w:p w14:paraId="4CBF180F" w14:textId="77777777" w:rsidR="00D05987" w:rsidRPr="002416C4" w:rsidRDefault="00D05987" w:rsidP="00D05987">
                  <w:pPr>
                    <w:spacing w:after="120"/>
                    <w:rPr>
                      <w:ins w:id="801" w:author="GARTENBAUM Andrea" w:date="2014-12-19T09:31:00Z"/>
                      <w:i/>
                      <w:sz w:val="22"/>
                      <w:szCs w:val="22"/>
                      <w:rPrChange w:id="802" w:author="GARTENBAUM Andrea" w:date="2014-12-19T10:03:00Z">
                        <w:rPr>
                          <w:ins w:id="803" w:author="GARTENBAUM Andrea" w:date="2014-12-19T09:31:00Z"/>
                          <w:i/>
                          <w:sz w:val="20"/>
                          <w:szCs w:val="20"/>
                        </w:rPr>
                      </w:rPrChange>
                    </w:rPr>
                  </w:pPr>
                </w:p>
              </w:tc>
              <w:tc>
                <w:tcPr>
                  <w:tcW w:w="1575" w:type="dxa"/>
                  <w:tcPrChange w:id="804" w:author="GARTENBAUM Andrea" w:date="2014-12-19T09:38:00Z">
                    <w:tcPr>
                      <w:tcW w:w="1575" w:type="dxa"/>
                    </w:tcPr>
                  </w:tcPrChange>
                </w:tcPr>
                <w:p w14:paraId="5A0ACFF0" w14:textId="77777777" w:rsidR="00D05987" w:rsidRPr="002416C4" w:rsidRDefault="00D05987" w:rsidP="00D05987">
                  <w:pPr>
                    <w:spacing w:after="120"/>
                    <w:rPr>
                      <w:ins w:id="805" w:author="GARTENBAUM Andrea" w:date="2014-12-19T09:31:00Z"/>
                      <w:b/>
                      <w:bCs/>
                      <w:i/>
                      <w:sz w:val="22"/>
                      <w:szCs w:val="22"/>
                      <w:rPrChange w:id="806" w:author="GARTENBAUM Andrea" w:date="2014-12-19T10:03:00Z">
                        <w:rPr>
                          <w:ins w:id="807" w:author="GARTENBAUM Andrea" w:date="2014-12-19T09:31:00Z"/>
                          <w:b/>
                          <w:bCs/>
                          <w:i/>
                          <w:sz w:val="20"/>
                          <w:szCs w:val="20"/>
                        </w:rPr>
                      </w:rPrChange>
                    </w:rPr>
                  </w:pPr>
                </w:p>
              </w:tc>
              <w:tc>
                <w:tcPr>
                  <w:tcW w:w="1575" w:type="dxa"/>
                  <w:tcPrChange w:id="808" w:author="GARTENBAUM Andrea" w:date="2014-12-19T09:38:00Z">
                    <w:tcPr>
                      <w:tcW w:w="1575" w:type="dxa"/>
                    </w:tcPr>
                  </w:tcPrChange>
                </w:tcPr>
                <w:p w14:paraId="6BD817E1" w14:textId="77777777" w:rsidR="00D05987" w:rsidRPr="002416C4" w:rsidRDefault="00D05987" w:rsidP="00D05987">
                  <w:pPr>
                    <w:spacing w:after="120"/>
                    <w:rPr>
                      <w:ins w:id="809" w:author="GARTENBAUM Andrea" w:date="2014-12-19T09:31:00Z"/>
                      <w:b/>
                      <w:bCs/>
                      <w:i/>
                      <w:sz w:val="22"/>
                      <w:szCs w:val="22"/>
                      <w:rPrChange w:id="810" w:author="GARTENBAUM Andrea" w:date="2014-12-19T10:03:00Z">
                        <w:rPr>
                          <w:ins w:id="811" w:author="GARTENBAUM Andrea" w:date="2014-12-19T09:31:00Z"/>
                          <w:b/>
                          <w:bCs/>
                          <w:i/>
                          <w:sz w:val="20"/>
                          <w:szCs w:val="20"/>
                        </w:rPr>
                      </w:rPrChange>
                    </w:rPr>
                  </w:pPr>
                </w:p>
              </w:tc>
            </w:tr>
          </w:tbl>
          <w:p w14:paraId="48857E78" w14:textId="77777777" w:rsidR="00D05987" w:rsidRDefault="00D05987" w:rsidP="00D05987">
            <w:pPr>
              <w:rPr>
                <w:ins w:id="812" w:author="GARTENBAUM Andrea" w:date="2014-12-19T09:31:00Z"/>
                <w:i/>
              </w:rPr>
            </w:pPr>
          </w:p>
          <w:p w14:paraId="4451AD57" w14:textId="77777777" w:rsidR="00D05987" w:rsidRDefault="00D05987" w:rsidP="00D05987">
            <w:pPr>
              <w:spacing w:after="120"/>
              <w:rPr>
                <w:ins w:id="813" w:author="GARTENBAUM Andrea" w:date="2014-12-19T09:31:00Z"/>
                <w:i/>
              </w:rPr>
            </w:pPr>
            <w:ins w:id="814"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14:paraId="0C73C417" w14:textId="77777777" w:rsidR="00D05987" w:rsidRPr="00693C9A" w:rsidRDefault="00D05987" w:rsidP="00D05987">
            <w:pPr>
              <w:spacing w:after="120"/>
              <w:rPr>
                <w:ins w:id="815" w:author="GARTENBAUM Andrea" w:date="2014-12-19T09:31:00Z"/>
                <w:i/>
              </w:rPr>
            </w:pPr>
            <w:ins w:id="816"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14:paraId="503665E5" w14:textId="77777777" w:rsidR="00D05987" w:rsidRPr="00693C9A" w:rsidRDefault="00D05987" w:rsidP="00D05987">
            <w:pPr>
              <w:pStyle w:val="ListParagraph"/>
              <w:numPr>
                <w:ilvl w:val="0"/>
                <w:numId w:val="26"/>
              </w:numPr>
              <w:spacing w:after="120"/>
              <w:rPr>
                <w:ins w:id="817" w:author="GARTENBAUM Andrea" w:date="2014-12-19T09:31:00Z"/>
                <w:i/>
              </w:rPr>
            </w:pPr>
            <w:ins w:id="818" w:author="GARTENBAUM Andrea" w:date="2014-12-19T09:31:00Z">
              <w:r w:rsidRPr="00693C9A">
                <w:rPr>
                  <w:i/>
                </w:rPr>
                <w:t>The sulfur content of semi-chemical liquor is higher than traditional kraft liquor</w:t>
              </w:r>
              <w:r>
                <w:rPr>
                  <w:i/>
                </w:rPr>
                <w:t>;</w:t>
              </w:r>
            </w:ins>
          </w:p>
          <w:p w14:paraId="51EFDD3A" w14:textId="77777777" w:rsidR="00D05987" w:rsidRPr="00693C9A" w:rsidRDefault="00D05987" w:rsidP="00D05987">
            <w:pPr>
              <w:pStyle w:val="ListParagraph"/>
              <w:numPr>
                <w:ilvl w:val="0"/>
                <w:numId w:val="26"/>
              </w:numPr>
              <w:spacing w:after="120"/>
              <w:rPr>
                <w:ins w:id="819" w:author="GARTENBAUM Andrea" w:date="2014-12-19T09:31:00Z"/>
                <w:i/>
              </w:rPr>
            </w:pPr>
            <w:ins w:id="820" w:author="GARTENBAUM Andrea" w:date="2014-12-19T09:31:00Z">
              <w:r w:rsidRPr="00693C9A">
                <w:rPr>
                  <w:i/>
                </w:rPr>
                <w:t>The heat content of the liquor is lower because it contains less organic material that kraft pulping liquor (higher pulping yields)</w:t>
              </w:r>
              <w:r>
                <w:rPr>
                  <w:i/>
                </w:rPr>
                <w:t>; and,</w:t>
              </w:r>
            </w:ins>
          </w:p>
          <w:p w14:paraId="7A06EE81" w14:textId="77777777" w:rsidR="00D05987" w:rsidRPr="00693C9A" w:rsidRDefault="00D05987" w:rsidP="00D05987">
            <w:pPr>
              <w:pStyle w:val="ListParagraph"/>
              <w:numPr>
                <w:ilvl w:val="0"/>
                <w:numId w:val="26"/>
              </w:numPr>
              <w:spacing w:after="120"/>
              <w:rPr>
                <w:ins w:id="821" w:author="GARTENBAUM Andrea" w:date="2014-12-19T09:31:00Z"/>
                <w:i/>
              </w:rPr>
            </w:pPr>
            <w:ins w:id="822"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14:paraId="76F8D567" w14:textId="77777777" w:rsidR="00D05987" w:rsidRPr="009A1508" w:rsidRDefault="00D05987" w:rsidP="00D05987">
            <w:pPr>
              <w:spacing w:after="120"/>
              <w:rPr>
                <w:ins w:id="823" w:author="GARTENBAUM Andrea" w:date="2014-12-19T09:31:00Z"/>
                <w:i/>
              </w:rPr>
            </w:pPr>
            <w:ins w:id="824"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14:paraId="5A9F3C9B" w14:textId="5CC835F0" w:rsidR="00D05987" w:rsidRPr="003B05ED" w:rsidRDefault="00D05987">
            <w:pPr>
              <w:rPr>
                <w:i/>
              </w:rPr>
              <w:pPrChange w:id="825" w:author="GARTENBAUM Andrea" w:date="2014-12-19T10:04:00Z">
                <w:pPr>
                  <w:autoSpaceDE w:val="0"/>
                  <w:autoSpaceDN w:val="0"/>
                  <w:adjustRightInd w:val="0"/>
                  <w:spacing w:after="120"/>
                  <w:ind w:right="487"/>
                </w:pPr>
              </w:pPrChange>
            </w:pPr>
            <w:ins w:id="826"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14:paraId="6A9F0A37" w14:textId="77777777" w:rsidR="007065BC" w:rsidRDefault="007065BC" w:rsidP="007B42EC">
      <w:pPr>
        <w:ind w:right="-115"/>
        <w:rPr>
          <w:ins w:id="827" w:author="GARTENBAUM Andrea" w:date="2014-12-19T09:44:00Z"/>
          <w:bCs/>
        </w:rPr>
        <w:sectPr w:rsidR="007065BC" w:rsidSect="00911DEC">
          <w:footerReference w:type="default" r:id="rId13"/>
          <w:footerReference w:type="first" r:id="rId14"/>
          <w:pgSz w:w="12240" w:h="15840" w:code="1"/>
          <w:pgMar w:top="720" w:right="360" w:bottom="1440" w:left="1080" w:header="720" w:footer="720" w:gutter="0"/>
          <w:cols w:space="720"/>
          <w:noEndnote/>
          <w:titlePg/>
          <w:docGrid w:linePitch="326"/>
        </w:sectPr>
      </w:pPr>
    </w:p>
    <w:p w14:paraId="13A52C28" w14:textId="68FB9566" w:rsidR="001C13ED" w:rsidRDefault="001C13ED" w:rsidP="007B42EC">
      <w:pPr>
        <w:ind w:right="-115"/>
        <w:rPr>
          <w:ins w:id="828"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71"/>
        <w:gridCol w:w="1687"/>
        <w:gridCol w:w="1657"/>
        <w:gridCol w:w="1673"/>
        <w:gridCol w:w="1672"/>
        <w:gridCol w:w="1659"/>
        <w:gridCol w:w="1710"/>
        <w:gridCol w:w="1648"/>
      </w:tblGrid>
      <w:tr w:rsidR="007065BC" w:rsidRPr="00D44231" w14:paraId="1F80BCBF" w14:textId="77777777" w:rsidTr="007065BC">
        <w:trPr>
          <w:trHeight w:val="204"/>
          <w:tblHeader/>
          <w:ins w:id="829" w:author="GARTENBAUM Andrea" w:date="2014-12-19T09:47:00Z"/>
        </w:trPr>
        <w:tc>
          <w:tcPr>
            <w:tcW w:w="13377" w:type="dxa"/>
            <w:gridSpan w:val="8"/>
            <w:shd w:val="clear" w:color="auto" w:fill="auto"/>
          </w:tcPr>
          <w:p w14:paraId="1CA5CB9B" w14:textId="77777777" w:rsidR="007065BC" w:rsidRPr="00AB5528" w:rsidRDefault="007065BC" w:rsidP="007065BC">
            <w:pPr>
              <w:jc w:val="center"/>
              <w:rPr>
                <w:ins w:id="830" w:author="GARTENBAUM Andrea" w:date="2014-12-19T09:47:00Z"/>
                <w:b/>
                <w:bCs/>
                <w:i/>
                <w:rPrChange w:id="831" w:author="GARTENBAUM Andrea" w:date="2014-12-19T09:56:00Z">
                  <w:rPr>
                    <w:ins w:id="832" w:author="GARTENBAUM Andrea" w:date="2014-12-19T09:47:00Z"/>
                    <w:b/>
                    <w:bCs/>
                    <w:i/>
                    <w:sz w:val="20"/>
                    <w:szCs w:val="20"/>
                  </w:rPr>
                </w:rPrChange>
              </w:rPr>
            </w:pPr>
            <w:ins w:id="833" w:author="GARTENBAUM Andrea" w:date="2014-12-19T09:47:00Z">
              <w:r w:rsidRPr="00AB5528">
                <w:rPr>
                  <w:b/>
                  <w:bCs/>
                  <w:i/>
                  <w:rPrChange w:id="834" w:author="GARTENBAUM Andrea" w:date="2014-12-19T09:56:00Z">
                    <w:rPr>
                      <w:b/>
                      <w:bCs/>
                      <w:i/>
                      <w:sz w:val="20"/>
                      <w:szCs w:val="20"/>
                    </w:rPr>
                  </w:rPrChange>
                </w:rPr>
                <w:t xml:space="preserve">Primary Aluminum Plant Rule Comparison </w:t>
              </w:r>
            </w:ins>
          </w:p>
        </w:tc>
      </w:tr>
      <w:tr w:rsidR="007065BC" w:rsidRPr="00D44231" w14:paraId="35B4B902" w14:textId="77777777" w:rsidTr="007065BC">
        <w:trPr>
          <w:trHeight w:val="204"/>
          <w:tblHeader/>
          <w:ins w:id="835" w:author="GARTENBAUM Andrea" w:date="2014-12-19T09:47:00Z"/>
        </w:trPr>
        <w:tc>
          <w:tcPr>
            <w:tcW w:w="3358" w:type="dxa"/>
            <w:gridSpan w:val="2"/>
            <w:shd w:val="clear" w:color="auto" w:fill="auto"/>
            <w:vAlign w:val="center"/>
          </w:tcPr>
          <w:p w14:paraId="28D5BF88" w14:textId="77777777" w:rsidR="007065BC" w:rsidRPr="00AB5528" w:rsidRDefault="007065BC" w:rsidP="007065BC">
            <w:pPr>
              <w:jc w:val="center"/>
              <w:rPr>
                <w:ins w:id="836" w:author="GARTENBAUM Andrea" w:date="2014-12-19T09:47:00Z"/>
                <w:b/>
                <w:i/>
                <w:sz w:val="22"/>
                <w:szCs w:val="22"/>
                <w:rPrChange w:id="837" w:author="GARTENBAUM Andrea" w:date="2014-12-19T09:56:00Z">
                  <w:rPr>
                    <w:ins w:id="838" w:author="GARTENBAUM Andrea" w:date="2014-12-19T09:47:00Z"/>
                    <w:b/>
                    <w:i/>
                    <w:sz w:val="20"/>
                    <w:szCs w:val="20"/>
                  </w:rPr>
                </w:rPrChange>
              </w:rPr>
            </w:pPr>
            <w:ins w:id="839" w:author="GARTENBAUM Andrea" w:date="2014-12-19T09:47:00Z">
              <w:r w:rsidRPr="00AB5528">
                <w:rPr>
                  <w:b/>
                  <w:i/>
                  <w:sz w:val="22"/>
                  <w:szCs w:val="22"/>
                  <w:rPrChange w:id="840" w:author="GARTENBAUM Andrea" w:date="2014-12-19T09:56:00Z">
                    <w:rPr>
                      <w:b/>
                      <w:i/>
                      <w:sz w:val="20"/>
                      <w:szCs w:val="20"/>
                    </w:rPr>
                  </w:rPrChange>
                </w:rPr>
                <w:br w:type="page"/>
                <w:t>Primary Aluminum OAR</w:t>
              </w:r>
            </w:ins>
          </w:p>
        </w:tc>
        <w:tc>
          <w:tcPr>
            <w:tcW w:w="3330" w:type="dxa"/>
            <w:gridSpan w:val="2"/>
            <w:shd w:val="clear" w:color="auto" w:fill="auto"/>
            <w:vAlign w:val="center"/>
          </w:tcPr>
          <w:p w14:paraId="2B219D93" w14:textId="77777777" w:rsidR="007065BC" w:rsidRPr="00AB5528" w:rsidRDefault="007065BC" w:rsidP="007065BC">
            <w:pPr>
              <w:jc w:val="center"/>
              <w:rPr>
                <w:ins w:id="841" w:author="GARTENBAUM Andrea" w:date="2014-12-19T09:47:00Z"/>
                <w:b/>
                <w:i/>
                <w:sz w:val="22"/>
                <w:szCs w:val="22"/>
                <w:rPrChange w:id="842" w:author="GARTENBAUM Andrea" w:date="2014-12-19T09:56:00Z">
                  <w:rPr>
                    <w:ins w:id="843" w:author="GARTENBAUM Andrea" w:date="2014-12-19T09:47:00Z"/>
                    <w:b/>
                    <w:i/>
                    <w:sz w:val="20"/>
                    <w:szCs w:val="20"/>
                  </w:rPr>
                </w:rPrChange>
              </w:rPr>
            </w:pPr>
            <w:ins w:id="844" w:author="GARTENBAUM Andrea" w:date="2014-12-19T09:47:00Z">
              <w:r w:rsidRPr="00AB5528">
                <w:rPr>
                  <w:b/>
                  <w:i/>
                  <w:sz w:val="22"/>
                  <w:szCs w:val="22"/>
                  <w:rPrChange w:id="845" w:author="GARTENBAUM Andrea" w:date="2014-12-19T09:56:00Z">
                    <w:rPr>
                      <w:b/>
                      <w:i/>
                      <w:sz w:val="20"/>
                      <w:szCs w:val="20"/>
                    </w:rPr>
                  </w:rPrChange>
                </w:rPr>
                <w:t>CFR – NSPS Subpart S</w:t>
              </w:r>
            </w:ins>
          </w:p>
        </w:tc>
        <w:tc>
          <w:tcPr>
            <w:tcW w:w="3331" w:type="dxa"/>
            <w:gridSpan w:val="2"/>
            <w:vAlign w:val="center"/>
          </w:tcPr>
          <w:p w14:paraId="43A6C9B9" w14:textId="77777777" w:rsidR="007065BC" w:rsidRPr="00AB5528" w:rsidRDefault="007065BC" w:rsidP="007065BC">
            <w:pPr>
              <w:jc w:val="center"/>
              <w:rPr>
                <w:ins w:id="846" w:author="GARTENBAUM Andrea" w:date="2014-12-19T09:47:00Z"/>
                <w:b/>
                <w:i/>
                <w:sz w:val="22"/>
                <w:szCs w:val="22"/>
                <w:rPrChange w:id="847" w:author="GARTENBAUM Andrea" w:date="2014-12-19T09:56:00Z">
                  <w:rPr>
                    <w:ins w:id="848" w:author="GARTENBAUM Andrea" w:date="2014-12-19T09:47:00Z"/>
                    <w:b/>
                    <w:i/>
                    <w:sz w:val="20"/>
                    <w:szCs w:val="20"/>
                  </w:rPr>
                </w:rPrChange>
              </w:rPr>
            </w:pPr>
            <w:ins w:id="849" w:author="GARTENBAUM Andrea" w:date="2014-12-19T09:47:00Z">
              <w:r w:rsidRPr="00AB5528">
                <w:rPr>
                  <w:b/>
                  <w:i/>
                  <w:sz w:val="22"/>
                  <w:szCs w:val="22"/>
                  <w:rPrChange w:id="850" w:author="GARTENBAUM Andrea" w:date="2014-12-19T09:56:00Z">
                    <w:rPr>
                      <w:b/>
                      <w:i/>
                      <w:sz w:val="20"/>
                      <w:szCs w:val="20"/>
                    </w:rPr>
                  </w:rPrChange>
                </w:rPr>
                <w:t>CFR – NESHAP Subpart LL</w:t>
              </w:r>
            </w:ins>
          </w:p>
        </w:tc>
        <w:tc>
          <w:tcPr>
            <w:tcW w:w="3358" w:type="dxa"/>
            <w:gridSpan w:val="2"/>
            <w:vAlign w:val="center"/>
          </w:tcPr>
          <w:p w14:paraId="70959652" w14:textId="77777777" w:rsidR="007065BC" w:rsidRPr="00AB5528" w:rsidRDefault="007065BC" w:rsidP="007065BC">
            <w:pPr>
              <w:jc w:val="center"/>
              <w:rPr>
                <w:ins w:id="851" w:author="GARTENBAUM Andrea" w:date="2014-12-19T09:47:00Z"/>
                <w:b/>
                <w:i/>
                <w:sz w:val="22"/>
                <w:szCs w:val="22"/>
                <w:rPrChange w:id="852" w:author="GARTENBAUM Andrea" w:date="2014-12-19T09:56:00Z">
                  <w:rPr>
                    <w:ins w:id="853" w:author="GARTENBAUM Andrea" w:date="2014-12-19T09:47:00Z"/>
                    <w:b/>
                    <w:i/>
                    <w:sz w:val="20"/>
                    <w:szCs w:val="20"/>
                  </w:rPr>
                </w:rPrChange>
              </w:rPr>
            </w:pPr>
            <w:ins w:id="854" w:author="GARTENBAUM Andrea" w:date="2014-12-19T09:47:00Z">
              <w:r w:rsidRPr="00AB5528">
                <w:rPr>
                  <w:b/>
                  <w:i/>
                  <w:sz w:val="22"/>
                  <w:szCs w:val="22"/>
                  <w:rPrChange w:id="855" w:author="GARTENBAUM Andrea" w:date="2014-12-19T09:56:00Z">
                    <w:rPr>
                      <w:b/>
                      <w:i/>
                      <w:sz w:val="20"/>
                      <w:szCs w:val="20"/>
                    </w:rPr>
                  </w:rPrChange>
                </w:rPr>
                <w:t>Prevention of Significant Deterioration</w:t>
              </w:r>
            </w:ins>
          </w:p>
        </w:tc>
      </w:tr>
      <w:tr w:rsidR="007065BC" w:rsidRPr="00D44231" w14:paraId="35C1B5A2" w14:textId="77777777" w:rsidTr="007065BC">
        <w:trPr>
          <w:tblHeader/>
          <w:ins w:id="856" w:author="GARTENBAUM Andrea" w:date="2014-12-19T09:47:00Z"/>
        </w:trPr>
        <w:tc>
          <w:tcPr>
            <w:tcW w:w="1671" w:type="dxa"/>
            <w:shd w:val="clear" w:color="auto" w:fill="auto"/>
          </w:tcPr>
          <w:p w14:paraId="712A46E2" w14:textId="77777777" w:rsidR="007065BC" w:rsidRPr="00AB5528" w:rsidRDefault="007065BC" w:rsidP="007065BC">
            <w:pPr>
              <w:jc w:val="center"/>
              <w:rPr>
                <w:ins w:id="857" w:author="GARTENBAUM Andrea" w:date="2014-12-19T09:47:00Z"/>
                <w:b/>
                <w:i/>
                <w:sz w:val="22"/>
                <w:szCs w:val="22"/>
                <w:rPrChange w:id="858" w:author="GARTENBAUM Andrea" w:date="2014-12-19T09:56:00Z">
                  <w:rPr>
                    <w:ins w:id="859" w:author="GARTENBAUM Andrea" w:date="2014-12-19T09:47:00Z"/>
                    <w:b/>
                    <w:i/>
                    <w:sz w:val="20"/>
                    <w:szCs w:val="20"/>
                  </w:rPr>
                </w:rPrChange>
              </w:rPr>
            </w:pPr>
            <w:ins w:id="860" w:author="GARTENBAUM Andrea" w:date="2014-12-19T09:47:00Z">
              <w:r w:rsidRPr="00AB5528">
                <w:rPr>
                  <w:b/>
                  <w:i/>
                  <w:sz w:val="22"/>
                  <w:szCs w:val="22"/>
                  <w:rPrChange w:id="861" w:author="GARTENBAUM Andrea" w:date="2014-12-19T09:56:00Z">
                    <w:rPr>
                      <w:b/>
                      <w:i/>
                      <w:sz w:val="20"/>
                      <w:szCs w:val="20"/>
                    </w:rPr>
                  </w:rPrChange>
                </w:rPr>
                <w:t>SOURCE</w:t>
              </w:r>
            </w:ins>
          </w:p>
        </w:tc>
        <w:tc>
          <w:tcPr>
            <w:tcW w:w="1687" w:type="dxa"/>
            <w:shd w:val="clear" w:color="auto" w:fill="auto"/>
          </w:tcPr>
          <w:p w14:paraId="7DEE3F0A" w14:textId="77777777" w:rsidR="007065BC" w:rsidRPr="00AB5528" w:rsidRDefault="007065BC" w:rsidP="007065BC">
            <w:pPr>
              <w:jc w:val="center"/>
              <w:rPr>
                <w:ins w:id="862" w:author="GARTENBAUM Andrea" w:date="2014-12-19T09:47:00Z"/>
                <w:b/>
                <w:i/>
                <w:sz w:val="22"/>
                <w:szCs w:val="22"/>
                <w:rPrChange w:id="863" w:author="GARTENBAUM Andrea" w:date="2014-12-19T09:56:00Z">
                  <w:rPr>
                    <w:ins w:id="864" w:author="GARTENBAUM Andrea" w:date="2014-12-19T09:47:00Z"/>
                    <w:b/>
                    <w:i/>
                    <w:sz w:val="20"/>
                    <w:szCs w:val="20"/>
                  </w:rPr>
                </w:rPrChange>
              </w:rPr>
            </w:pPr>
            <w:ins w:id="865" w:author="GARTENBAUM Andrea" w:date="2014-12-19T09:47:00Z">
              <w:r w:rsidRPr="00AB5528">
                <w:rPr>
                  <w:b/>
                  <w:i/>
                  <w:sz w:val="22"/>
                  <w:szCs w:val="22"/>
                  <w:rPrChange w:id="866" w:author="GARTENBAUM Andrea" w:date="2014-12-19T09:56:00Z">
                    <w:rPr>
                      <w:b/>
                      <w:i/>
                      <w:sz w:val="20"/>
                      <w:szCs w:val="20"/>
                    </w:rPr>
                  </w:rPrChange>
                </w:rPr>
                <w:t>LIMIT</w:t>
              </w:r>
            </w:ins>
          </w:p>
        </w:tc>
        <w:tc>
          <w:tcPr>
            <w:tcW w:w="1657" w:type="dxa"/>
            <w:shd w:val="clear" w:color="auto" w:fill="auto"/>
          </w:tcPr>
          <w:p w14:paraId="37F5550D" w14:textId="77777777" w:rsidR="007065BC" w:rsidRPr="00AB5528" w:rsidRDefault="007065BC" w:rsidP="007065BC">
            <w:pPr>
              <w:jc w:val="center"/>
              <w:rPr>
                <w:ins w:id="867" w:author="GARTENBAUM Andrea" w:date="2014-12-19T09:47:00Z"/>
                <w:b/>
                <w:i/>
                <w:sz w:val="22"/>
                <w:szCs w:val="22"/>
                <w:rPrChange w:id="868" w:author="GARTENBAUM Andrea" w:date="2014-12-19T09:56:00Z">
                  <w:rPr>
                    <w:ins w:id="869" w:author="GARTENBAUM Andrea" w:date="2014-12-19T09:47:00Z"/>
                    <w:b/>
                    <w:i/>
                    <w:sz w:val="20"/>
                    <w:szCs w:val="20"/>
                  </w:rPr>
                </w:rPrChange>
              </w:rPr>
            </w:pPr>
            <w:ins w:id="870" w:author="GARTENBAUM Andrea" w:date="2014-12-19T09:47:00Z">
              <w:r w:rsidRPr="00AB5528">
                <w:rPr>
                  <w:b/>
                  <w:i/>
                  <w:sz w:val="22"/>
                  <w:szCs w:val="22"/>
                  <w:rPrChange w:id="871" w:author="GARTENBAUM Andrea" w:date="2014-12-19T09:56:00Z">
                    <w:rPr>
                      <w:b/>
                      <w:i/>
                      <w:sz w:val="20"/>
                      <w:szCs w:val="20"/>
                    </w:rPr>
                  </w:rPrChange>
                </w:rPr>
                <w:t>SOURCE</w:t>
              </w:r>
            </w:ins>
          </w:p>
        </w:tc>
        <w:tc>
          <w:tcPr>
            <w:tcW w:w="1673" w:type="dxa"/>
            <w:shd w:val="clear" w:color="auto" w:fill="auto"/>
          </w:tcPr>
          <w:p w14:paraId="59CC9549" w14:textId="77777777" w:rsidR="007065BC" w:rsidRPr="00AB5528" w:rsidRDefault="007065BC" w:rsidP="007065BC">
            <w:pPr>
              <w:jc w:val="center"/>
              <w:rPr>
                <w:ins w:id="872" w:author="GARTENBAUM Andrea" w:date="2014-12-19T09:47:00Z"/>
                <w:b/>
                <w:i/>
                <w:sz w:val="22"/>
                <w:szCs w:val="22"/>
                <w:rPrChange w:id="873" w:author="GARTENBAUM Andrea" w:date="2014-12-19T09:56:00Z">
                  <w:rPr>
                    <w:ins w:id="874" w:author="GARTENBAUM Andrea" w:date="2014-12-19T09:47:00Z"/>
                    <w:b/>
                    <w:i/>
                    <w:sz w:val="20"/>
                    <w:szCs w:val="20"/>
                  </w:rPr>
                </w:rPrChange>
              </w:rPr>
            </w:pPr>
            <w:ins w:id="875" w:author="GARTENBAUM Andrea" w:date="2014-12-19T09:47:00Z">
              <w:r w:rsidRPr="00AB5528">
                <w:rPr>
                  <w:b/>
                  <w:i/>
                  <w:sz w:val="22"/>
                  <w:szCs w:val="22"/>
                  <w:rPrChange w:id="876" w:author="GARTENBAUM Andrea" w:date="2014-12-19T09:56:00Z">
                    <w:rPr>
                      <w:b/>
                      <w:i/>
                      <w:sz w:val="20"/>
                      <w:szCs w:val="20"/>
                    </w:rPr>
                  </w:rPrChange>
                </w:rPr>
                <w:t>LIMIT</w:t>
              </w:r>
            </w:ins>
          </w:p>
        </w:tc>
        <w:tc>
          <w:tcPr>
            <w:tcW w:w="1672" w:type="dxa"/>
          </w:tcPr>
          <w:p w14:paraId="1887E8E3" w14:textId="77777777" w:rsidR="007065BC" w:rsidRPr="00AB5528" w:rsidRDefault="007065BC" w:rsidP="007065BC">
            <w:pPr>
              <w:jc w:val="center"/>
              <w:rPr>
                <w:ins w:id="877" w:author="GARTENBAUM Andrea" w:date="2014-12-19T09:47:00Z"/>
                <w:b/>
                <w:i/>
                <w:sz w:val="22"/>
                <w:szCs w:val="22"/>
                <w:rPrChange w:id="878" w:author="GARTENBAUM Andrea" w:date="2014-12-19T09:56:00Z">
                  <w:rPr>
                    <w:ins w:id="879" w:author="GARTENBAUM Andrea" w:date="2014-12-19T09:47:00Z"/>
                    <w:b/>
                    <w:i/>
                    <w:sz w:val="20"/>
                    <w:szCs w:val="20"/>
                  </w:rPr>
                </w:rPrChange>
              </w:rPr>
            </w:pPr>
            <w:ins w:id="880" w:author="GARTENBAUM Andrea" w:date="2014-12-19T09:47:00Z">
              <w:r w:rsidRPr="00AB5528">
                <w:rPr>
                  <w:b/>
                  <w:i/>
                  <w:sz w:val="22"/>
                  <w:szCs w:val="22"/>
                  <w:rPrChange w:id="881" w:author="GARTENBAUM Andrea" w:date="2014-12-19T09:56:00Z">
                    <w:rPr>
                      <w:b/>
                      <w:i/>
                      <w:sz w:val="20"/>
                      <w:szCs w:val="20"/>
                    </w:rPr>
                  </w:rPrChange>
                </w:rPr>
                <w:t>SOURCE</w:t>
              </w:r>
            </w:ins>
          </w:p>
        </w:tc>
        <w:tc>
          <w:tcPr>
            <w:tcW w:w="1659" w:type="dxa"/>
          </w:tcPr>
          <w:p w14:paraId="30FE1E5D" w14:textId="77777777" w:rsidR="007065BC" w:rsidRPr="00AB5528" w:rsidRDefault="007065BC" w:rsidP="007065BC">
            <w:pPr>
              <w:jc w:val="center"/>
              <w:rPr>
                <w:ins w:id="882" w:author="GARTENBAUM Andrea" w:date="2014-12-19T09:47:00Z"/>
                <w:b/>
                <w:i/>
                <w:sz w:val="22"/>
                <w:szCs w:val="22"/>
                <w:rPrChange w:id="883" w:author="GARTENBAUM Andrea" w:date="2014-12-19T09:56:00Z">
                  <w:rPr>
                    <w:ins w:id="884" w:author="GARTENBAUM Andrea" w:date="2014-12-19T09:47:00Z"/>
                    <w:b/>
                    <w:i/>
                    <w:sz w:val="20"/>
                    <w:szCs w:val="20"/>
                  </w:rPr>
                </w:rPrChange>
              </w:rPr>
            </w:pPr>
            <w:ins w:id="885" w:author="GARTENBAUM Andrea" w:date="2014-12-19T09:47:00Z">
              <w:r w:rsidRPr="00AB5528">
                <w:rPr>
                  <w:b/>
                  <w:i/>
                  <w:sz w:val="22"/>
                  <w:szCs w:val="22"/>
                  <w:rPrChange w:id="886" w:author="GARTENBAUM Andrea" w:date="2014-12-19T09:56:00Z">
                    <w:rPr>
                      <w:b/>
                      <w:i/>
                      <w:sz w:val="20"/>
                      <w:szCs w:val="20"/>
                    </w:rPr>
                  </w:rPrChange>
                </w:rPr>
                <w:t>LIMIT</w:t>
              </w:r>
            </w:ins>
          </w:p>
        </w:tc>
        <w:tc>
          <w:tcPr>
            <w:tcW w:w="1710" w:type="dxa"/>
          </w:tcPr>
          <w:p w14:paraId="1FDF9DB8" w14:textId="77777777" w:rsidR="007065BC" w:rsidRPr="00AB5528" w:rsidRDefault="007065BC" w:rsidP="007065BC">
            <w:pPr>
              <w:jc w:val="center"/>
              <w:rPr>
                <w:ins w:id="887" w:author="GARTENBAUM Andrea" w:date="2014-12-19T09:47:00Z"/>
                <w:b/>
                <w:i/>
                <w:sz w:val="22"/>
                <w:szCs w:val="22"/>
                <w:rPrChange w:id="888" w:author="GARTENBAUM Andrea" w:date="2014-12-19T09:56:00Z">
                  <w:rPr>
                    <w:ins w:id="889" w:author="GARTENBAUM Andrea" w:date="2014-12-19T09:47:00Z"/>
                    <w:b/>
                    <w:i/>
                    <w:sz w:val="20"/>
                    <w:szCs w:val="20"/>
                  </w:rPr>
                </w:rPrChange>
              </w:rPr>
            </w:pPr>
            <w:ins w:id="890" w:author="GARTENBAUM Andrea" w:date="2014-12-19T09:47:00Z">
              <w:r w:rsidRPr="00AB5528">
                <w:rPr>
                  <w:b/>
                  <w:i/>
                  <w:sz w:val="22"/>
                  <w:szCs w:val="22"/>
                  <w:rPrChange w:id="891" w:author="GARTENBAUM Andrea" w:date="2014-12-19T09:56:00Z">
                    <w:rPr>
                      <w:b/>
                      <w:i/>
                      <w:sz w:val="20"/>
                      <w:szCs w:val="20"/>
                    </w:rPr>
                  </w:rPrChange>
                </w:rPr>
                <w:t>SOURCE</w:t>
              </w:r>
            </w:ins>
          </w:p>
        </w:tc>
        <w:tc>
          <w:tcPr>
            <w:tcW w:w="1648" w:type="dxa"/>
          </w:tcPr>
          <w:p w14:paraId="60B25DB4" w14:textId="77777777" w:rsidR="007065BC" w:rsidRPr="00AB5528" w:rsidRDefault="007065BC" w:rsidP="007065BC">
            <w:pPr>
              <w:jc w:val="center"/>
              <w:rPr>
                <w:ins w:id="892" w:author="GARTENBAUM Andrea" w:date="2014-12-19T09:47:00Z"/>
                <w:b/>
                <w:i/>
                <w:sz w:val="22"/>
                <w:szCs w:val="22"/>
                <w:rPrChange w:id="893" w:author="GARTENBAUM Andrea" w:date="2014-12-19T09:56:00Z">
                  <w:rPr>
                    <w:ins w:id="894" w:author="GARTENBAUM Andrea" w:date="2014-12-19T09:47:00Z"/>
                    <w:b/>
                    <w:i/>
                    <w:sz w:val="20"/>
                    <w:szCs w:val="20"/>
                  </w:rPr>
                </w:rPrChange>
              </w:rPr>
            </w:pPr>
            <w:ins w:id="895" w:author="GARTENBAUM Andrea" w:date="2014-12-19T09:47:00Z">
              <w:r w:rsidRPr="00AB5528">
                <w:rPr>
                  <w:b/>
                  <w:i/>
                  <w:sz w:val="22"/>
                  <w:szCs w:val="22"/>
                  <w:rPrChange w:id="896" w:author="GARTENBAUM Andrea" w:date="2014-12-19T09:56:00Z">
                    <w:rPr>
                      <w:b/>
                      <w:i/>
                      <w:sz w:val="20"/>
                      <w:szCs w:val="20"/>
                    </w:rPr>
                  </w:rPrChange>
                </w:rPr>
                <w:t>LIMIT</w:t>
              </w:r>
            </w:ins>
          </w:p>
        </w:tc>
      </w:tr>
      <w:tr w:rsidR="007065BC" w:rsidRPr="00D44231" w14:paraId="2E5AF2B6" w14:textId="77777777" w:rsidTr="007065BC">
        <w:trPr>
          <w:trHeight w:val="53"/>
          <w:ins w:id="897" w:author="GARTENBAUM Andrea" w:date="2014-12-19T09:47:00Z"/>
        </w:trPr>
        <w:tc>
          <w:tcPr>
            <w:tcW w:w="1671" w:type="dxa"/>
            <w:shd w:val="clear" w:color="auto" w:fill="auto"/>
          </w:tcPr>
          <w:p w14:paraId="6361C943" w14:textId="77777777" w:rsidR="007065BC" w:rsidRPr="00AB5528" w:rsidRDefault="007065BC" w:rsidP="007065BC">
            <w:pPr>
              <w:spacing w:after="120"/>
              <w:rPr>
                <w:ins w:id="898" w:author="GARTENBAUM Andrea" w:date="2014-12-19T09:47:00Z"/>
                <w:b/>
                <w:bCs/>
                <w:i/>
                <w:sz w:val="22"/>
                <w:szCs w:val="22"/>
                <w:rPrChange w:id="899" w:author="GARTENBAUM Andrea" w:date="2014-12-19T09:57:00Z">
                  <w:rPr>
                    <w:ins w:id="900" w:author="GARTENBAUM Andrea" w:date="2014-12-19T09:47:00Z"/>
                    <w:b/>
                    <w:bCs/>
                    <w:i/>
                    <w:sz w:val="20"/>
                    <w:szCs w:val="20"/>
                  </w:rPr>
                </w:rPrChange>
              </w:rPr>
            </w:pPr>
            <w:ins w:id="901" w:author="GARTENBAUM Andrea" w:date="2014-12-19T09:47:00Z">
              <w:r w:rsidRPr="00AB5528">
                <w:rPr>
                  <w:b/>
                  <w:bCs/>
                  <w:i/>
                  <w:sz w:val="22"/>
                  <w:szCs w:val="22"/>
                  <w:rPrChange w:id="902" w:author="GARTENBAUM Andrea" w:date="2014-12-19T09:57:00Z">
                    <w:rPr>
                      <w:b/>
                      <w:bCs/>
                      <w:i/>
                      <w:sz w:val="20"/>
                      <w:szCs w:val="20"/>
                    </w:rPr>
                  </w:rPrChange>
                </w:rPr>
                <w:t xml:space="preserve">Primary Aluminum Standards </w:t>
              </w:r>
            </w:ins>
          </w:p>
          <w:p w14:paraId="3972FF22" w14:textId="77777777" w:rsidR="007065BC" w:rsidRPr="00AB5528" w:rsidRDefault="007065BC" w:rsidP="007065BC">
            <w:pPr>
              <w:spacing w:after="120"/>
              <w:rPr>
                <w:ins w:id="903" w:author="GARTENBAUM Andrea" w:date="2014-12-19T09:47:00Z"/>
                <w:i/>
                <w:sz w:val="22"/>
                <w:szCs w:val="22"/>
                <w:rPrChange w:id="904" w:author="GARTENBAUM Andrea" w:date="2014-12-19T09:57:00Z">
                  <w:rPr>
                    <w:ins w:id="905" w:author="GARTENBAUM Andrea" w:date="2014-12-19T09:47:00Z"/>
                    <w:i/>
                    <w:sz w:val="20"/>
                    <w:szCs w:val="20"/>
                  </w:rPr>
                </w:rPrChange>
              </w:rPr>
            </w:pPr>
            <w:ins w:id="906" w:author="GARTENBAUM Andrea" w:date="2014-12-19T09:47:00Z">
              <w:r w:rsidRPr="00AB5528">
                <w:rPr>
                  <w:b/>
                  <w:bCs/>
                  <w:i/>
                  <w:sz w:val="22"/>
                  <w:szCs w:val="22"/>
                  <w:rPrChange w:id="907" w:author="GARTENBAUM Andrea" w:date="2014-12-19T09:57:00Z">
                    <w:rPr>
                      <w:b/>
                      <w:bCs/>
                      <w:i/>
                      <w:sz w:val="20"/>
                      <w:szCs w:val="20"/>
                    </w:rPr>
                  </w:rPrChange>
                </w:rPr>
                <w:t>OAR 340-236-0110 Applicability</w:t>
              </w:r>
            </w:ins>
          </w:p>
          <w:p w14:paraId="0BB2957E" w14:textId="77777777" w:rsidR="007065BC" w:rsidRPr="00AB5528" w:rsidRDefault="007065BC" w:rsidP="007065BC">
            <w:pPr>
              <w:spacing w:after="120"/>
              <w:rPr>
                <w:ins w:id="908" w:author="GARTENBAUM Andrea" w:date="2014-12-19T09:47:00Z"/>
                <w:i/>
                <w:sz w:val="22"/>
                <w:szCs w:val="22"/>
                <w:rPrChange w:id="909" w:author="GARTENBAUM Andrea" w:date="2014-12-19T09:57:00Z">
                  <w:rPr>
                    <w:ins w:id="910" w:author="GARTENBAUM Andrea" w:date="2014-12-19T09:47:00Z"/>
                    <w:i/>
                    <w:sz w:val="20"/>
                    <w:szCs w:val="20"/>
                  </w:rPr>
                </w:rPrChange>
              </w:rPr>
            </w:pPr>
            <w:ins w:id="911" w:author="GARTENBAUM Andrea" w:date="2014-12-19T09:47:00Z">
              <w:r w:rsidRPr="00AB5528">
                <w:rPr>
                  <w:i/>
                  <w:sz w:val="22"/>
                  <w:szCs w:val="22"/>
                  <w:rPrChange w:id="912" w:author="GARTENBAUM Andrea" w:date="2014-12-19T09:57:00Z">
                    <w:rPr>
                      <w:i/>
                      <w:sz w:val="20"/>
                      <w:szCs w:val="20"/>
                    </w:rPr>
                  </w:rPrChange>
                </w:rPr>
                <w:t>all sources at each primary aluminum plant constructed after January 1, 1973</w:t>
              </w:r>
            </w:ins>
          </w:p>
        </w:tc>
        <w:tc>
          <w:tcPr>
            <w:tcW w:w="1687" w:type="dxa"/>
            <w:shd w:val="clear" w:color="auto" w:fill="auto"/>
          </w:tcPr>
          <w:p w14:paraId="5D1DC9F4" w14:textId="77777777" w:rsidR="007065BC" w:rsidRPr="00AB5528" w:rsidRDefault="007065BC" w:rsidP="007065BC">
            <w:pPr>
              <w:spacing w:after="120"/>
              <w:rPr>
                <w:ins w:id="913" w:author="GARTENBAUM Andrea" w:date="2014-12-19T09:47:00Z"/>
                <w:i/>
                <w:sz w:val="22"/>
                <w:szCs w:val="22"/>
                <w:rPrChange w:id="914" w:author="GARTENBAUM Andrea" w:date="2014-12-19T09:57:00Z">
                  <w:rPr>
                    <w:ins w:id="915" w:author="GARTENBAUM Andrea" w:date="2014-12-19T09:47:00Z"/>
                    <w:i/>
                    <w:sz w:val="20"/>
                    <w:szCs w:val="20"/>
                  </w:rPr>
                </w:rPrChange>
              </w:rPr>
            </w:pPr>
            <w:ins w:id="916" w:author="GARTENBAUM Andrea" w:date="2014-12-19T09:47:00Z">
              <w:r w:rsidRPr="00AB5528">
                <w:rPr>
                  <w:i/>
                  <w:sz w:val="22"/>
                  <w:szCs w:val="22"/>
                  <w:rPrChange w:id="917" w:author="GARTENBAUM Andrea" w:date="2014-12-19T09:57:00Z">
                    <w:rPr>
                      <w:i/>
                      <w:sz w:val="20"/>
                      <w:szCs w:val="20"/>
                    </w:rPr>
                  </w:rPrChange>
                </w:rPr>
                <w:t xml:space="preserve">Total fluoride 1.2 pounds per ton of aluminum (monthly); </w:t>
              </w:r>
            </w:ins>
          </w:p>
          <w:p w14:paraId="5AD984E8" w14:textId="77777777" w:rsidR="007065BC" w:rsidRPr="00AB5528" w:rsidRDefault="007065BC" w:rsidP="007065BC">
            <w:pPr>
              <w:spacing w:after="120"/>
              <w:rPr>
                <w:ins w:id="918" w:author="GARTENBAUM Andrea" w:date="2014-12-19T09:47:00Z"/>
                <w:i/>
                <w:sz w:val="22"/>
                <w:szCs w:val="22"/>
                <w:rPrChange w:id="919" w:author="GARTENBAUM Andrea" w:date="2014-12-19T09:57:00Z">
                  <w:rPr>
                    <w:ins w:id="920" w:author="GARTENBAUM Andrea" w:date="2014-12-19T09:47:00Z"/>
                    <w:i/>
                    <w:sz w:val="20"/>
                    <w:szCs w:val="20"/>
                  </w:rPr>
                </w:rPrChange>
              </w:rPr>
            </w:pPr>
            <w:ins w:id="921" w:author="GARTENBAUM Andrea" w:date="2014-12-19T09:47:00Z">
              <w:r w:rsidRPr="00AB5528">
                <w:rPr>
                  <w:i/>
                  <w:sz w:val="22"/>
                  <w:szCs w:val="22"/>
                  <w:rPrChange w:id="922" w:author="GARTENBAUM Andrea" w:date="2014-12-19T09:57:00Z">
                    <w:rPr>
                      <w:i/>
                      <w:sz w:val="20"/>
                      <w:szCs w:val="20"/>
                    </w:rPr>
                  </w:rPrChange>
                </w:rPr>
                <w:t>1.0 pound per ton of aluminum (annual); and</w:t>
              </w:r>
            </w:ins>
          </w:p>
          <w:p w14:paraId="65CCAE5E" w14:textId="77777777" w:rsidR="007065BC" w:rsidRPr="00AB5528" w:rsidRDefault="007065BC" w:rsidP="007065BC">
            <w:pPr>
              <w:spacing w:after="120"/>
              <w:rPr>
                <w:ins w:id="923" w:author="GARTENBAUM Andrea" w:date="2014-12-19T09:47:00Z"/>
                <w:i/>
                <w:sz w:val="22"/>
                <w:szCs w:val="22"/>
                <w:rPrChange w:id="924" w:author="GARTENBAUM Andrea" w:date="2014-12-19T09:57:00Z">
                  <w:rPr>
                    <w:ins w:id="925" w:author="GARTENBAUM Andrea" w:date="2014-12-19T09:47:00Z"/>
                    <w:i/>
                    <w:sz w:val="20"/>
                    <w:szCs w:val="20"/>
                  </w:rPr>
                </w:rPrChange>
              </w:rPr>
            </w:pPr>
            <w:ins w:id="926" w:author="GARTENBAUM Andrea" w:date="2014-12-19T09:47:00Z">
              <w:r w:rsidRPr="00AB5528">
                <w:rPr>
                  <w:i/>
                  <w:sz w:val="22"/>
                  <w:szCs w:val="22"/>
                  <w:rPrChange w:id="927" w:author="GARTENBAUM Andrea" w:date="2014-12-19T09:57:00Z">
                    <w:rPr>
                      <w:i/>
                      <w:sz w:val="20"/>
                      <w:szCs w:val="20"/>
                    </w:rPr>
                  </w:rPrChange>
                </w:rPr>
                <w:t xml:space="preserve">12.5 tons per month from any aluminum plant </w:t>
              </w:r>
            </w:ins>
          </w:p>
          <w:p w14:paraId="784A302D" w14:textId="77777777" w:rsidR="007065BC" w:rsidRPr="00AB5528" w:rsidRDefault="007065BC" w:rsidP="007065BC">
            <w:pPr>
              <w:spacing w:after="120"/>
              <w:rPr>
                <w:ins w:id="928" w:author="GARTENBAUM Andrea" w:date="2014-12-19T09:47:00Z"/>
                <w:i/>
                <w:sz w:val="22"/>
                <w:szCs w:val="22"/>
                <w:rPrChange w:id="929" w:author="GARTENBAUM Andrea" w:date="2014-12-19T09:57:00Z">
                  <w:rPr>
                    <w:ins w:id="930" w:author="GARTENBAUM Andrea" w:date="2014-12-19T09:47:00Z"/>
                    <w:i/>
                    <w:sz w:val="20"/>
                    <w:szCs w:val="20"/>
                  </w:rPr>
                </w:rPrChange>
              </w:rPr>
            </w:pPr>
            <w:ins w:id="931" w:author="GARTENBAUM Andrea" w:date="2014-12-19T09:47:00Z">
              <w:r w:rsidRPr="00AB5528">
                <w:rPr>
                  <w:i/>
                  <w:sz w:val="22"/>
                  <w:szCs w:val="22"/>
                  <w:rPrChange w:id="932" w:author="GARTENBAUM Andrea" w:date="2014-12-19T09:57:00Z">
                    <w:rPr>
                      <w:i/>
                      <w:sz w:val="20"/>
                      <w:szCs w:val="20"/>
                    </w:rPr>
                  </w:rPrChange>
                </w:rPr>
                <w:t>particulate matter 7.0 pounds per ton of aluminum (monthly); and</w:t>
              </w:r>
            </w:ins>
          </w:p>
          <w:p w14:paraId="51271AFE" w14:textId="77777777" w:rsidR="007065BC" w:rsidRPr="00AB5528" w:rsidRDefault="007065BC" w:rsidP="007065BC">
            <w:pPr>
              <w:spacing w:after="120"/>
              <w:rPr>
                <w:ins w:id="933" w:author="GARTENBAUM Andrea" w:date="2014-12-19T09:47:00Z"/>
                <w:i/>
                <w:sz w:val="22"/>
                <w:szCs w:val="22"/>
                <w:rPrChange w:id="934" w:author="GARTENBAUM Andrea" w:date="2014-12-19T09:57:00Z">
                  <w:rPr>
                    <w:ins w:id="935" w:author="GARTENBAUM Andrea" w:date="2014-12-19T09:47:00Z"/>
                    <w:i/>
                    <w:sz w:val="20"/>
                    <w:szCs w:val="20"/>
                  </w:rPr>
                </w:rPrChange>
              </w:rPr>
            </w:pPr>
            <w:ins w:id="936" w:author="GARTENBAUM Andrea" w:date="2014-12-19T09:47:00Z">
              <w:r w:rsidRPr="00AB5528">
                <w:rPr>
                  <w:i/>
                  <w:sz w:val="22"/>
                  <w:szCs w:val="22"/>
                  <w:rPrChange w:id="937" w:author="GARTENBAUM Andrea" w:date="2014-12-19T09:57:00Z">
                    <w:rPr>
                      <w:i/>
                      <w:sz w:val="20"/>
                      <w:szCs w:val="20"/>
                    </w:rPr>
                  </w:rPrChange>
                </w:rPr>
                <w:t>5.0 pounds per ton of aluminum (annual)</w:t>
              </w:r>
            </w:ins>
          </w:p>
        </w:tc>
        <w:tc>
          <w:tcPr>
            <w:tcW w:w="1657" w:type="dxa"/>
            <w:shd w:val="clear" w:color="auto" w:fill="auto"/>
          </w:tcPr>
          <w:p w14:paraId="64436ACC" w14:textId="77777777" w:rsidR="007065BC" w:rsidRPr="00AB5528" w:rsidRDefault="007065BC" w:rsidP="007065BC">
            <w:pPr>
              <w:spacing w:after="120"/>
              <w:rPr>
                <w:ins w:id="938" w:author="GARTENBAUM Andrea" w:date="2014-12-19T09:47:00Z"/>
                <w:b/>
                <w:bCs/>
                <w:i/>
                <w:sz w:val="22"/>
                <w:szCs w:val="22"/>
                <w:rPrChange w:id="939" w:author="GARTENBAUM Andrea" w:date="2014-12-19T09:57:00Z">
                  <w:rPr>
                    <w:ins w:id="940" w:author="GARTENBAUM Andrea" w:date="2014-12-19T09:47:00Z"/>
                    <w:b/>
                    <w:bCs/>
                    <w:i/>
                    <w:sz w:val="20"/>
                    <w:szCs w:val="20"/>
                  </w:rPr>
                </w:rPrChange>
              </w:rPr>
            </w:pPr>
            <w:ins w:id="941" w:author="GARTENBAUM Andrea" w:date="2014-12-19T09:47:00Z">
              <w:r w:rsidRPr="00AB5528">
                <w:rPr>
                  <w:b/>
                  <w:bCs/>
                  <w:i/>
                  <w:sz w:val="22"/>
                  <w:szCs w:val="22"/>
                  <w:rPrChange w:id="942" w:author="GARTENBAUM Andrea" w:date="2014-12-19T09:57:00Z">
                    <w:rPr>
                      <w:b/>
                      <w:bCs/>
                      <w:i/>
                      <w:sz w:val="20"/>
                      <w:szCs w:val="20"/>
                    </w:rPr>
                  </w:rPrChange>
                </w:rPr>
                <w:t>Subpart S—Primary Aluminum Reduction Plants</w:t>
              </w:r>
            </w:ins>
          </w:p>
          <w:p w14:paraId="0964FCDD" w14:textId="77777777" w:rsidR="007065BC" w:rsidRPr="00AB5528" w:rsidRDefault="007065BC" w:rsidP="007065BC">
            <w:pPr>
              <w:spacing w:after="120"/>
              <w:rPr>
                <w:ins w:id="943" w:author="GARTENBAUM Andrea" w:date="2014-12-19T09:47:00Z"/>
                <w:i/>
                <w:sz w:val="22"/>
                <w:szCs w:val="22"/>
                <w:rPrChange w:id="944" w:author="GARTENBAUM Andrea" w:date="2014-12-19T09:57:00Z">
                  <w:rPr>
                    <w:ins w:id="945" w:author="GARTENBAUM Andrea" w:date="2014-12-19T09:47:00Z"/>
                    <w:i/>
                    <w:sz w:val="20"/>
                    <w:szCs w:val="20"/>
                  </w:rPr>
                </w:rPrChange>
              </w:rPr>
            </w:pPr>
            <w:ins w:id="946" w:author="GARTENBAUM Andrea" w:date="2014-12-19T09:47:00Z">
              <w:r w:rsidRPr="00AB5528">
                <w:rPr>
                  <w:i/>
                  <w:sz w:val="22"/>
                  <w:szCs w:val="22"/>
                  <w:rPrChange w:id="947" w:author="GARTENBAUM Andrea" w:date="2014-12-19T09:57:00Z">
                    <w:rPr>
                      <w:i/>
                      <w:sz w:val="20"/>
                      <w:szCs w:val="20"/>
                    </w:rPr>
                  </w:rPrChange>
                </w:rPr>
                <w:t>commences construction or modification after October 23, 1974</w:t>
              </w:r>
            </w:ins>
          </w:p>
        </w:tc>
        <w:tc>
          <w:tcPr>
            <w:tcW w:w="1673" w:type="dxa"/>
            <w:shd w:val="clear" w:color="auto" w:fill="auto"/>
          </w:tcPr>
          <w:p w14:paraId="02455B38" w14:textId="77777777" w:rsidR="007065BC" w:rsidRPr="00AB5528" w:rsidRDefault="007065BC" w:rsidP="007065BC">
            <w:pPr>
              <w:spacing w:after="120"/>
              <w:rPr>
                <w:ins w:id="948" w:author="GARTENBAUM Andrea" w:date="2014-12-19T09:47:00Z"/>
                <w:b/>
                <w:bCs/>
                <w:i/>
                <w:sz w:val="22"/>
                <w:szCs w:val="22"/>
                <w:rPrChange w:id="949" w:author="GARTENBAUM Andrea" w:date="2014-12-19T09:57:00Z">
                  <w:rPr>
                    <w:ins w:id="950" w:author="GARTENBAUM Andrea" w:date="2014-12-19T09:47:00Z"/>
                    <w:b/>
                    <w:bCs/>
                    <w:i/>
                    <w:sz w:val="20"/>
                    <w:szCs w:val="20"/>
                  </w:rPr>
                </w:rPrChange>
              </w:rPr>
            </w:pPr>
            <w:ins w:id="951" w:author="GARTENBAUM Andrea" w:date="2014-12-19T09:47:00Z">
              <w:r w:rsidRPr="00AB5528">
                <w:rPr>
                  <w:b/>
                  <w:bCs/>
                  <w:i/>
                  <w:sz w:val="22"/>
                  <w:szCs w:val="22"/>
                  <w:rPrChange w:id="952" w:author="GARTENBAUM Andrea" w:date="2014-12-19T09:57:00Z">
                    <w:rPr>
                      <w:b/>
                      <w:bCs/>
                      <w:i/>
                      <w:sz w:val="20"/>
                      <w:szCs w:val="20"/>
                    </w:rPr>
                  </w:rPrChange>
                </w:rPr>
                <w:t>§ 60.192  </w:t>
              </w:r>
            </w:ins>
          </w:p>
          <w:p w14:paraId="39C917E9" w14:textId="77777777" w:rsidR="007065BC" w:rsidRPr="00AB5528" w:rsidRDefault="007065BC" w:rsidP="007065BC">
            <w:pPr>
              <w:spacing w:after="120"/>
              <w:rPr>
                <w:ins w:id="953" w:author="GARTENBAUM Andrea" w:date="2014-12-19T09:47:00Z"/>
                <w:i/>
                <w:sz w:val="22"/>
                <w:szCs w:val="22"/>
                <w:rPrChange w:id="954" w:author="GARTENBAUM Andrea" w:date="2014-12-19T09:57:00Z">
                  <w:rPr>
                    <w:ins w:id="955" w:author="GARTENBAUM Andrea" w:date="2014-12-19T09:47:00Z"/>
                    <w:i/>
                    <w:sz w:val="20"/>
                    <w:szCs w:val="20"/>
                  </w:rPr>
                </w:rPrChange>
              </w:rPr>
            </w:pPr>
            <w:ins w:id="956" w:author="GARTENBAUM Andrea" w:date="2014-12-19T09:47:00Z">
              <w:r w:rsidRPr="00AB5528">
                <w:rPr>
                  <w:i/>
                  <w:sz w:val="22"/>
                  <w:szCs w:val="22"/>
                  <w:rPrChange w:id="957" w:author="GARTENBAUM Andrea" w:date="2014-12-19T09:57:00Z">
                    <w:rPr>
                      <w:i/>
                      <w:sz w:val="20"/>
                      <w:szCs w:val="20"/>
                    </w:rPr>
                  </w:rPrChange>
                </w:rPr>
                <w:t>total fluorides 2.0 lb/ton of aluminum (Soderberg)</w:t>
              </w:r>
            </w:ins>
          </w:p>
          <w:p w14:paraId="72A711B2" w14:textId="77777777" w:rsidR="007065BC" w:rsidRPr="00AB5528" w:rsidRDefault="007065BC" w:rsidP="007065BC">
            <w:pPr>
              <w:spacing w:after="120"/>
              <w:rPr>
                <w:ins w:id="958" w:author="GARTENBAUM Andrea" w:date="2014-12-19T09:47:00Z"/>
                <w:i/>
                <w:sz w:val="22"/>
                <w:szCs w:val="22"/>
                <w:rPrChange w:id="959" w:author="GARTENBAUM Andrea" w:date="2014-12-19T09:57:00Z">
                  <w:rPr>
                    <w:ins w:id="960" w:author="GARTENBAUM Andrea" w:date="2014-12-19T09:47:00Z"/>
                    <w:i/>
                    <w:sz w:val="20"/>
                    <w:szCs w:val="20"/>
                  </w:rPr>
                </w:rPrChange>
              </w:rPr>
            </w:pPr>
            <w:ins w:id="961" w:author="GARTENBAUM Andrea" w:date="2014-12-19T09:47:00Z">
              <w:r w:rsidRPr="00AB5528">
                <w:rPr>
                  <w:i/>
                  <w:sz w:val="22"/>
                  <w:szCs w:val="22"/>
                  <w:rPrChange w:id="962" w:author="GARTENBAUM Andrea" w:date="2014-12-19T09:57:00Z">
                    <w:rPr>
                      <w:i/>
                      <w:sz w:val="20"/>
                      <w:szCs w:val="20"/>
                    </w:rPr>
                  </w:rPrChange>
                </w:rPr>
                <w:t>1.9 lb/ton of aluminum (prebake)</w:t>
              </w:r>
            </w:ins>
          </w:p>
          <w:p w14:paraId="0E5ED885" w14:textId="77777777" w:rsidR="007065BC" w:rsidRPr="00AB5528" w:rsidRDefault="007065BC" w:rsidP="007065BC">
            <w:pPr>
              <w:spacing w:after="120"/>
              <w:rPr>
                <w:ins w:id="963" w:author="GARTENBAUM Andrea" w:date="2014-12-19T09:47:00Z"/>
                <w:i/>
                <w:sz w:val="22"/>
                <w:szCs w:val="22"/>
                <w:rPrChange w:id="964" w:author="GARTENBAUM Andrea" w:date="2014-12-19T09:57:00Z">
                  <w:rPr>
                    <w:ins w:id="965" w:author="GARTENBAUM Andrea" w:date="2014-12-19T09:47:00Z"/>
                    <w:i/>
                    <w:sz w:val="20"/>
                    <w:szCs w:val="20"/>
                  </w:rPr>
                </w:rPrChange>
              </w:rPr>
            </w:pPr>
            <w:ins w:id="966" w:author="GARTENBAUM Andrea" w:date="2014-12-19T09:47:00Z">
              <w:r w:rsidRPr="00AB5528">
                <w:rPr>
                  <w:i/>
                  <w:sz w:val="22"/>
                  <w:szCs w:val="22"/>
                  <w:rPrChange w:id="967" w:author="GARTENBAUM Andrea" w:date="2014-12-19T09:57:00Z">
                    <w:rPr>
                      <w:i/>
                      <w:sz w:val="20"/>
                      <w:szCs w:val="20"/>
                    </w:rPr>
                  </w:rPrChange>
                </w:rPr>
                <w:t xml:space="preserve"> 0.1 lb/ton of aluminum equivalent (anode bake)</w:t>
              </w:r>
            </w:ins>
          </w:p>
          <w:p w14:paraId="67A52DB9" w14:textId="77777777" w:rsidR="007065BC" w:rsidRPr="00AB5528" w:rsidRDefault="007065BC" w:rsidP="007065BC">
            <w:pPr>
              <w:spacing w:after="120"/>
              <w:rPr>
                <w:ins w:id="968" w:author="GARTENBAUM Andrea" w:date="2014-12-19T09:47:00Z"/>
                <w:b/>
                <w:bCs/>
                <w:i/>
                <w:sz w:val="22"/>
                <w:szCs w:val="22"/>
                <w:rPrChange w:id="969" w:author="GARTENBAUM Andrea" w:date="2014-12-19T09:57:00Z">
                  <w:rPr>
                    <w:ins w:id="970" w:author="GARTENBAUM Andrea" w:date="2014-12-19T09:47:00Z"/>
                    <w:b/>
                    <w:bCs/>
                    <w:i/>
                    <w:sz w:val="20"/>
                    <w:szCs w:val="20"/>
                  </w:rPr>
                </w:rPrChange>
              </w:rPr>
            </w:pPr>
          </w:p>
          <w:p w14:paraId="46D7F004" w14:textId="77777777" w:rsidR="007065BC" w:rsidRPr="00AB5528" w:rsidRDefault="007065BC" w:rsidP="007065BC">
            <w:pPr>
              <w:spacing w:after="120"/>
              <w:rPr>
                <w:ins w:id="971" w:author="GARTENBAUM Andrea" w:date="2014-12-19T09:47:00Z"/>
                <w:i/>
                <w:sz w:val="22"/>
                <w:szCs w:val="22"/>
                <w:rPrChange w:id="972" w:author="GARTENBAUM Andrea" w:date="2014-12-19T09:57:00Z">
                  <w:rPr>
                    <w:ins w:id="973" w:author="GARTENBAUM Andrea" w:date="2014-12-19T09:47:00Z"/>
                    <w:i/>
                    <w:sz w:val="20"/>
                    <w:szCs w:val="20"/>
                  </w:rPr>
                </w:rPrChange>
              </w:rPr>
            </w:pPr>
          </w:p>
        </w:tc>
        <w:tc>
          <w:tcPr>
            <w:tcW w:w="1672" w:type="dxa"/>
          </w:tcPr>
          <w:p w14:paraId="651FB32D" w14:textId="77777777" w:rsidR="007065BC" w:rsidRPr="00AB5528" w:rsidRDefault="007065BC" w:rsidP="007065BC">
            <w:pPr>
              <w:spacing w:after="120"/>
              <w:rPr>
                <w:ins w:id="974" w:author="GARTENBAUM Andrea" w:date="2014-12-19T09:47:00Z"/>
                <w:b/>
                <w:bCs/>
                <w:i/>
                <w:sz w:val="22"/>
                <w:szCs w:val="22"/>
                <w:rPrChange w:id="975" w:author="GARTENBAUM Andrea" w:date="2014-12-19T09:57:00Z">
                  <w:rPr>
                    <w:ins w:id="976" w:author="GARTENBAUM Andrea" w:date="2014-12-19T09:47:00Z"/>
                    <w:b/>
                    <w:bCs/>
                    <w:i/>
                    <w:sz w:val="20"/>
                    <w:szCs w:val="20"/>
                  </w:rPr>
                </w:rPrChange>
              </w:rPr>
            </w:pPr>
            <w:ins w:id="977" w:author="GARTENBAUM Andrea" w:date="2014-12-19T09:47:00Z">
              <w:r w:rsidRPr="00AB5528">
                <w:rPr>
                  <w:b/>
                  <w:bCs/>
                  <w:i/>
                  <w:sz w:val="22"/>
                  <w:szCs w:val="22"/>
                  <w:rPrChange w:id="978" w:author="GARTENBAUM Andrea" w:date="2014-12-19T09:57:00Z">
                    <w:rPr>
                      <w:b/>
                      <w:bCs/>
                      <w:i/>
                      <w:sz w:val="20"/>
                      <w:szCs w:val="20"/>
                    </w:rPr>
                  </w:rPrChange>
                </w:rPr>
                <w:t>Subpart LL—Primary Aluminum Reduction Plants</w:t>
              </w:r>
            </w:ins>
          </w:p>
          <w:p w14:paraId="0C29AA81" w14:textId="77777777" w:rsidR="007065BC" w:rsidRPr="00AB5528" w:rsidRDefault="007065BC" w:rsidP="007065BC">
            <w:pPr>
              <w:spacing w:after="120"/>
              <w:rPr>
                <w:ins w:id="979" w:author="GARTENBAUM Andrea" w:date="2014-12-19T09:47:00Z"/>
                <w:bCs/>
                <w:i/>
                <w:sz w:val="22"/>
                <w:szCs w:val="22"/>
                <w:rPrChange w:id="980" w:author="GARTENBAUM Andrea" w:date="2014-12-19T09:57:00Z">
                  <w:rPr>
                    <w:ins w:id="981" w:author="GARTENBAUM Andrea" w:date="2014-12-19T09:47:00Z"/>
                    <w:bCs/>
                    <w:i/>
                    <w:sz w:val="20"/>
                    <w:szCs w:val="20"/>
                  </w:rPr>
                </w:rPrChange>
              </w:rPr>
            </w:pPr>
            <w:ins w:id="982" w:author="GARTENBAUM Andrea" w:date="2014-12-19T09:47:00Z">
              <w:r w:rsidRPr="00AB5528">
                <w:rPr>
                  <w:bCs/>
                  <w:i/>
                  <w:sz w:val="22"/>
                  <w:szCs w:val="22"/>
                  <w:rPrChange w:id="983" w:author="GARTENBAUM Andrea" w:date="2014-12-19T09:57:00Z">
                    <w:rPr>
                      <w:bCs/>
                      <w:i/>
                      <w:sz w:val="20"/>
                      <w:szCs w:val="20"/>
                    </w:rPr>
                  </w:rPrChange>
                </w:rPr>
                <w:t>primary aluminum production (09/26/96)</w:t>
              </w:r>
            </w:ins>
          </w:p>
          <w:p w14:paraId="357ED295" w14:textId="77777777" w:rsidR="007065BC" w:rsidRPr="00AB5528" w:rsidRDefault="007065BC" w:rsidP="007065BC">
            <w:pPr>
              <w:spacing w:after="120"/>
              <w:rPr>
                <w:ins w:id="984" w:author="GARTENBAUM Andrea" w:date="2014-12-19T09:47:00Z"/>
                <w:i/>
                <w:sz w:val="22"/>
                <w:szCs w:val="22"/>
                <w:rPrChange w:id="985" w:author="GARTENBAUM Andrea" w:date="2014-12-19T09:57:00Z">
                  <w:rPr>
                    <w:ins w:id="986" w:author="GARTENBAUM Andrea" w:date="2014-12-19T09:47:00Z"/>
                    <w:i/>
                    <w:sz w:val="20"/>
                    <w:szCs w:val="20"/>
                  </w:rPr>
                </w:rPrChange>
              </w:rPr>
            </w:pPr>
          </w:p>
        </w:tc>
        <w:tc>
          <w:tcPr>
            <w:tcW w:w="1659" w:type="dxa"/>
          </w:tcPr>
          <w:p w14:paraId="5D616F0D" w14:textId="77777777" w:rsidR="007065BC" w:rsidRPr="00AB5528" w:rsidRDefault="007065BC" w:rsidP="007065BC">
            <w:pPr>
              <w:spacing w:after="120"/>
              <w:rPr>
                <w:ins w:id="987" w:author="GARTENBAUM Andrea" w:date="2014-12-19T09:47:00Z"/>
                <w:b/>
                <w:bCs/>
                <w:i/>
                <w:sz w:val="22"/>
                <w:szCs w:val="22"/>
                <w:rPrChange w:id="988" w:author="GARTENBAUM Andrea" w:date="2014-12-19T09:57:00Z">
                  <w:rPr>
                    <w:ins w:id="989" w:author="GARTENBAUM Andrea" w:date="2014-12-19T09:47:00Z"/>
                    <w:b/>
                    <w:bCs/>
                    <w:i/>
                    <w:sz w:val="20"/>
                    <w:szCs w:val="20"/>
                  </w:rPr>
                </w:rPrChange>
              </w:rPr>
            </w:pPr>
            <w:ins w:id="990" w:author="GARTENBAUM Andrea" w:date="2014-12-19T09:47:00Z">
              <w:r w:rsidRPr="00AB5528">
                <w:rPr>
                  <w:b/>
                  <w:bCs/>
                  <w:i/>
                  <w:sz w:val="22"/>
                  <w:szCs w:val="22"/>
                  <w:rPrChange w:id="991" w:author="GARTENBAUM Andrea" w:date="2014-12-19T09:57:00Z">
                    <w:rPr>
                      <w:b/>
                      <w:bCs/>
                      <w:i/>
                      <w:sz w:val="20"/>
                      <w:szCs w:val="20"/>
                    </w:rPr>
                  </w:rPrChange>
                </w:rPr>
                <w:t>§ 63.844.</w:t>
              </w:r>
            </w:ins>
          </w:p>
          <w:p w14:paraId="7DEE2627" w14:textId="77777777" w:rsidR="007065BC" w:rsidRPr="00AB5528" w:rsidRDefault="007065BC" w:rsidP="007065BC">
            <w:pPr>
              <w:spacing w:after="120"/>
              <w:rPr>
                <w:ins w:id="992" w:author="GARTENBAUM Andrea" w:date="2014-12-19T09:47:00Z"/>
                <w:i/>
                <w:iCs/>
                <w:sz w:val="22"/>
                <w:szCs w:val="22"/>
                <w:rPrChange w:id="993" w:author="GARTENBAUM Andrea" w:date="2014-12-19T09:57:00Z">
                  <w:rPr>
                    <w:ins w:id="994" w:author="GARTENBAUM Andrea" w:date="2014-12-19T09:47:00Z"/>
                    <w:i/>
                    <w:iCs/>
                    <w:sz w:val="20"/>
                    <w:szCs w:val="20"/>
                  </w:rPr>
                </w:rPrChange>
              </w:rPr>
            </w:pPr>
            <w:ins w:id="995" w:author="GARTENBAUM Andrea" w:date="2014-12-19T09:47:00Z">
              <w:r w:rsidRPr="00AB5528">
                <w:rPr>
                  <w:i/>
                  <w:sz w:val="22"/>
                  <w:szCs w:val="22"/>
                  <w:rPrChange w:id="996" w:author="GARTENBAUM Andrea" w:date="2014-12-19T09:57:00Z">
                    <w:rPr>
                      <w:i/>
                      <w:sz w:val="20"/>
                      <w:szCs w:val="20"/>
                    </w:rPr>
                  </w:rPrChange>
                </w:rPr>
                <w:t xml:space="preserve">(a) </w:t>
              </w:r>
              <w:r w:rsidRPr="00AB5528">
                <w:rPr>
                  <w:i/>
                  <w:iCs/>
                  <w:sz w:val="22"/>
                  <w:szCs w:val="22"/>
                  <w:rPrChange w:id="997" w:author="GARTENBAUM Andrea" w:date="2014-12-19T09:57:00Z">
                    <w:rPr>
                      <w:i/>
                      <w:iCs/>
                      <w:sz w:val="20"/>
                      <w:szCs w:val="20"/>
                    </w:rPr>
                  </w:rPrChange>
                </w:rPr>
                <w:t xml:space="preserve">Potlines: </w:t>
              </w:r>
            </w:ins>
          </w:p>
          <w:p w14:paraId="343A9D9B" w14:textId="77777777" w:rsidR="007065BC" w:rsidRPr="00AB5528" w:rsidRDefault="007065BC" w:rsidP="007065BC">
            <w:pPr>
              <w:spacing w:after="120"/>
              <w:rPr>
                <w:ins w:id="998" w:author="GARTENBAUM Andrea" w:date="2014-12-19T09:47:00Z"/>
                <w:i/>
                <w:sz w:val="22"/>
                <w:szCs w:val="22"/>
                <w:rPrChange w:id="999" w:author="GARTENBAUM Andrea" w:date="2014-12-19T09:57:00Z">
                  <w:rPr>
                    <w:ins w:id="1000" w:author="GARTENBAUM Andrea" w:date="2014-12-19T09:47:00Z"/>
                    <w:i/>
                    <w:sz w:val="20"/>
                    <w:szCs w:val="20"/>
                  </w:rPr>
                </w:rPrChange>
              </w:rPr>
            </w:pPr>
            <w:ins w:id="1001" w:author="GARTENBAUM Andrea" w:date="2014-12-19T09:47:00Z">
              <w:r w:rsidRPr="00AB5528">
                <w:rPr>
                  <w:i/>
                  <w:sz w:val="22"/>
                  <w:szCs w:val="22"/>
                  <w:rPrChange w:id="1002" w:author="GARTENBAUM Andrea" w:date="2014-12-19T09:57:00Z">
                    <w:rPr>
                      <w:i/>
                      <w:sz w:val="20"/>
                      <w:szCs w:val="20"/>
                    </w:rPr>
                  </w:rPrChange>
                </w:rPr>
                <w:t xml:space="preserve">(1) </w:t>
              </w:r>
              <w:r w:rsidRPr="00AB5528">
                <w:rPr>
                  <w:i/>
                  <w:iCs/>
                  <w:sz w:val="22"/>
                  <w:szCs w:val="22"/>
                  <w:rPrChange w:id="1003" w:author="GARTENBAUM Andrea" w:date="2014-12-19T09:57:00Z">
                    <w:rPr>
                      <w:i/>
                      <w:iCs/>
                      <w:sz w:val="20"/>
                      <w:szCs w:val="20"/>
                    </w:rPr>
                  </w:rPrChange>
                </w:rPr>
                <w:t xml:space="preserve">TF </w:t>
              </w:r>
              <w:r w:rsidRPr="00AB5528">
                <w:rPr>
                  <w:i/>
                  <w:sz w:val="22"/>
                  <w:szCs w:val="22"/>
                  <w:rPrChange w:id="1004" w:author="GARTENBAUM Andrea" w:date="2014-12-19T09:57:00Z">
                    <w:rPr>
                      <w:i/>
                      <w:sz w:val="20"/>
                      <w:szCs w:val="20"/>
                    </w:rPr>
                  </w:rPrChange>
                </w:rPr>
                <w:t xml:space="preserve">1.2 lb/ton of aluminum </w:t>
              </w:r>
            </w:ins>
          </w:p>
          <w:p w14:paraId="47BD0B77" w14:textId="77777777" w:rsidR="007065BC" w:rsidRPr="00AB5528" w:rsidRDefault="007065BC" w:rsidP="007065BC">
            <w:pPr>
              <w:spacing w:after="120"/>
              <w:rPr>
                <w:ins w:id="1005" w:author="GARTENBAUM Andrea" w:date="2014-12-19T09:47:00Z"/>
                <w:i/>
                <w:sz w:val="22"/>
                <w:szCs w:val="22"/>
                <w:rPrChange w:id="1006" w:author="GARTENBAUM Andrea" w:date="2014-12-19T09:57:00Z">
                  <w:rPr>
                    <w:ins w:id="1007" w:author="GARTENBAUM Andrea" w:date="2014-12-19T09:47:00Z"/>
                    <w:i/>
                    <w:sz w:val="20"/>
                    <w:szCs w:val="20"/>
                  </w:rPr>
                </w:rPrChange>
              </w:rPr>
            </w:pPr>
            <w:ins w:id="1008" w:author="GARTENBAUM Andrea" w:date="2014-12-19T09:47:00Z">
              <w:r w:rsidRPr="00AB5528">
                <w:rPr>
                  <w:i/>
                  <w:iCs/>
                  <w:sz w:val="22"/>
                  <w:szCs w:val="22"/>
                  <w:rPrChange w:id="1009" w:author="GARTENBAUM Andrea" w:date="2014-12-19T09:57:00Z">
                    <w:rPr>
                      <w:i/>
                      <w:iCs/>
                      <w:sz w:val="20"/>
                      <w:szCs w:val="20"/>
                    </w:rPr>
                  </w:rPrChange>
                </w:rPr>
                <w:t>polycyclic organic matter limit (</w:t>
              </w:r>
              <w:r w:rsidRPr="00AB5528">
                <w:rPr>
                  <w:i/>
                  <w:sz w:val="22"/>
                  <w:szCs w:val="22"/>
                  <w:rPrChange w:id="1010" w:author="GARTENBAUM Andrea" w:date="2014-12-19T09:57:00Z">
                    <w:rPr>
                      <w:i/>
                      <w:sz w:val="20"/>
                      <w:szCs w:val="20"/>
                    </w:rPr>
                  </w:rPrChange>
                </w:rPr>
                <w:t xml:space="preserve">Soderberg) 0.63 lb/ton of aluminum </w:t>
              </w:r>
            </w:ins>
          </w:p>
          <w:p w14:paraId="3A6DAB00" w14:textId="77777777" w:rsidR="007065BC" w:rsidRPr="00AB5528" w:rsidRDefault="007065BC" w:rsidP="007065BC">
            <w:pPr>
              <w:spacing w:after="120"/>
              <w:rPr>
                <w:ins w:id="1011" w:author="GARTENBAUM Andrea" w:date="2014-12-19T09:47:00Z"/>
                <w:i/>
                <w:iCs/>
                <w:sz w:val="22"/>
                <w:szCs w:val="22"/>
                <w:rPrChange w:id="1012" w:author="GARTENBAUM Andrea" w:date="2014-12-19T09:57:00Z">
                  <w:rPr>
                    <w:ins w:id="1013" w:author="GARTENBAUM Andrea" w:date="2014-12-19T09:47:00Z"/>
                    <w:i/>
                    <w:iCs/>
                    <w:sz w:val="20"/>
                    <w:szCs w:val="20"/>
                  </w:rPr>
                </w:rPrChange>
              </w:rPr>
            </w:pPr>
            <w:ins w:id="1014" w:author="GARTENBAUM Andrea" w:date="2014-12-19T09:47:00Z">
              <w:r w:rsidRPr="00AB5528">
                <w:rPr>
                  <w:i/>
                  <w:iCs/>
                  <w:sz w:val="22"/>
                  <w:szCs w:val="22"/>
                  <w:rPrChange w:id="1015" w:author="GARTENBAUM Andrea" w:date="2014-12-19T09:57:00Z">
                    <w:rPr>
                      <w:i/>
                      <w:iCs/>
                      <w:sz w:val="20"/>
                      <w:szCs w:val="20"/>
                    </w:rPr>
                  </w:rPrChange>
                </w:rPr>
                <w:t xml:space="preserve">Anode bake furnaces: </w:t>
              </w:r>
            </w:ins>
          </w:p>
          <w:p w14:paraId="1C45DF84" w14:textId="77777777" w:rsidR="007065BC" w:rsidRPr="00AB5528" w:rsidRDefault="007065BC" w:rsidP="007065BC">
            <w:pPr>
              <w:spacing w:after="120"/>
              <w:rPr>
                <w:ins w:id="1016" w:author="GARTENBAUM Andrea" w:date="2014-12-19T09:47:00Z"/>
                <w:i/>
                <w:sz w:val="22"/>
                <w:szCs w:val="22"/>
                <w:rPrChange w:id="1017" w:author="GARTENBAUM Andrea" w:date="2014-12-19T09:57:00Z">
                  <w:rPr>
                    <w:ins w:id="1018" w:author="GARTENBAUM Andrea" w:date="2014-12-19T09:47:00Z"/>
                    <w:i/>
                    <w:sz w:val="20"/>
                    <w:szCs w:val="20"/>
                  </w:rPr>
                </w:rPrChange>
              </w:rPr>
            </w:pPr>
            <w:ins w:id="1019" w:author="GARTENBAUM Andrea" w:date="2014-12-19T09:47:00Z">
              <w:r w:rsidRPr="00AB5528">
                <w:rPr>
                  <w:i/>
                  <w:iCs/>
                  <w:sz w:val="22"/>
                  <w:szCs w:val="22"/>
                  <w:rPrChange w:id="1020" w:author="GARTENBAUM Andrea" w:date="2014-12-19T09:57:00Z">
                    <w:rPr>
                      <w:i/>
                      <w:iCs/>
                      <w:sz w:val="20"/>
                      <w:szCs w:val="20"/>
                    </w:rPr>
                  </w:rPrChange>
                </w:rPr>
                <w:t xml:space="preserve">TF </w:t>
              </w:r>
              <w:r w:rsidRPr="00AB5528">
                <w:rPr>
                  <w:i/>
                  <w:sz w:val="22"/>
                  <w:szCs w:val="22"/>
                  <w:rPrChange w:id="1021" w:author="GARTENBAUM Andrea" w:date="2014-12-19T09:57:00Z">
                    <w:rPr>
                      <w:i/>
                      <w:sz w:val="20"/>
                      <w:szCs w:val="20"/>
                    </w:rPr>
                  </w:rPrChange>
                </w:rPr>
                <w:t xml:space="preserve"> 0.02 lb/ton of green anode; and</w:t>
              </w:r>
            </w:ins>
          </w:p>
          <w:p w14:paraId="3F9C8D7D" w14:textId="77777777" w:rsidR="007065BC" w:rsidRPr="00AB5528" w:rsidRDefault="007065BC" w:rsidP="007065BC">
            <w:pPr>
              <w:spacing w:after="120"/>
              <w:rPr>
                <w:ins w:id="1022" w:author="GARTENBAUM Andrea" w:date="2014-12-19T09:47:00Z"/>
                <w:i/>
                <w:sz w:val="22"/>
                <w:szCs w:val="22"/>
                <w:rPrChange w:id="1023" w:author="GARTENBAUM Andrea" w:date="2014-12-19T09:57:00Z">
                  <w:rPr>
                    <w:ins w:id="1024" w:author="GARTENBAUM Andrea" w:date="2014-12-19T09:47:00Z"/>
                    <w:i/>
                    <w:sz w:val="20"/>
                    <w:szCs w:val="20"/>
                  </w:rPr>
                </w:rPrChange>
              </w:rPr>
            </w:pPr>
            <w:ins w:id="1025" w:author="GARTENBAUM Andrea" w:date="2014-12-19T09:47:00Z">
              <w:r w:rsidRPr="00AB5528">
                <w:rPr>
                  <w:i/>
                  <w:iCs/>
                  <w:sz w:val="22"/>
                  <w:szCs w:val="22"/>
                  <w:rPrChange w:id="1026" w:author="GARTENBAUM Andrea" w:date="2014-12-19T09:57:00Z">
                    <w:rPr>
                      <w:i/>
                      <w:iCs/>
                      <w:sz w:val="20"/>
                      <w:szCs w:val="20"/>
                    </w:rPr>
                  </w:rPrChange>
                </w:rPr>
                <w:t xml:space="preserve">polycyclic organic matter </w:t>
              </w:r>
              <w:r w:rsidRPr="00AB5528">
                <w:rPr>
                  <w:i/>
                  <w:sz w:val="22"/>
                  <w:szCs w:val="22"/>
                  <w:rPrChange w:id="1027" w:author="GARTENBAUM Andrea" w:date="2014-12-19T09:57:00Z">
                    <w:rPr>
                      <w:i/>
                      <w:sz w:val="20"/>
                      <w:szCs w:val="20"/>
                    </w:rPr>
                  </w:rPrChange>
                </w:rPr>
                <w:t xml:space="preserve"> 0.05 lb/ton of green anode</w:t>
              </w:r>
            </w:ins>
          </w:p>
        </w:tc>
        <w:tc>
          <w:tcPr>
            <w:tcW w:w="1710" w:type="dxa"/>
          </w:tcPr>
          <w:p w14:paraId="73ECD9A3" w14:textId="77777777" w:rsidR="007065BC" w:rsidRPr="00AB5528" w:rsidRDefault="007065BC" w:rsidP="007065BC">
            <w:pPr>
              <w:spacing w:after="120"/>
              <w:rPr>
                <w:ins w:id="1028" w:author="GARTENBAUM Andrea" w:date="2014-12-19T09:47:00Z"/>
                <w:i/>
                <w:sz w:val="22"/>
                <w:szCs w:val="22"/>
                <w:rPrChange w:id="1029" w:author="GARTENBAUM Andrea" w:date="2014-12-19T09:57:00Z">
                  <w:rPr>
                    <w:ins w:id="1030" w:author="GARTENBAUM Andrea" w:date="2014-12-19T09:47:00Z"/>
                    <w:i/>
                    <w:sz w:val="20"/>
                    <w:szCs w:val="20"/>
                  </w:rPr>
                </w:rPrChange>
              </w:rPr>
            </w:pPr>
            <w:ins w:id="1031" w:author="GARTENBAUM Andrea" w:date="2014-12-19T09:47:00Z">
              <w:r w:rsidRPr="00AB5528">
                <w:rPr>
                  <w:i/>
                  <w:sz w:val="22"/>
                  <w:szCs w:val="22"/>
                  <w:rPrChange w:id="1032" w:author="GARTENBAUM Andrea" w:date="2014-12-19T09:57:00Z">
                    <w:rPr>
                      <w:i/>
                      <w:sz w:val="20"/>
                      <w:szCs w:val="20"/>
                    </w:rPr>
                  </w:rPrChange>
                </w:rPr>
                <w:t>Primary aluminum ore reduction Best Available Control Technology limit</w:t>
              </w:r>
            </w:ins>
          </w:p>
          <w:p w14:paraId="60662B43" w14:textId="77777777" w:rsidR="007065BC" w:rsidRPr="00AB5528" w:rsidRDefault="007065BC" w:rsidP="007065BC">
            <w:pPr>
              <w:spacing w:after="120"/>
              <w:rPr>
                <w:ins w:id="1033" w:author="GARTENBAUM Andrea" w:date="2014-12-19T09:47:00Z"/>
                <w:b/>
                <w:bCs/>
                <w:i/>
                <w:sz w:val="22"/>
                <w:szCs w:val="22"/>
                <w:rPrChange w:id="1034" w:author="GARTENBAUM Andrea" w:date="2014-12-19T09:57:00Z">
                  <w:rPr>
                    <w:ins w:id="1035" w:author="GARTENBAUM Andrea" w:date="2014-12-19T09:47:00Z"/>
                    <w:b/>
                    <w:bCs/>
                    <w:i/>
                    <w:sz w:val="20"/>
                    <w:szCs w:val="20"/>
                  </w:rPr>
                </w:rPrChange>
              </w:rPr>
            </w:pPr>
            <w:ins w:id="1036" w:author="GARTENBAUM Andrea" w:date="2014-12-19T09:47:00Z">
              <w:r w:rsidRPr="00AB5528">
                <w:rPr>
                  <w:i/>
                  <w:sz w:val="22"/>
                  <w:szCs w:val="22"/>
                  <w:rPrChange w:id="1037" w:author="GARTENBAUM Andrea" w:date="2014-12-19T09:57:00Z">
                    <w:rPr>
                      <w:i/>
                      <w:sz w:val="20"/>
                      <w:szCs w:val="20"/>
                    </w:rPr>
                  </w:rPrChange>
                </w:rPr>
                <w:tab/>
              </w:r>
            </w:ins>
          </w:p>
        </w:tc>
        <w:tc>
          <w:tcPr>
            <w:tcW w:w="1648" w:type="dxa"/>
          </w:tcPr>
          <w:p w14:paraId="4A969CA7" w14:textId="77777777" w:rsidR="007065BC" w:rsidRPr="00AB5528" w:rsidRDefault="007065BC" w:rsidP="007065BC">
            <w:pPr>
              <w:spacing w:after="120"/>
              <w:rPr>
                <w:ins w:id="1038" w:author="GARTENBAUM Andrea" w:date="2014-12-19T09:47:00Z"/>
                <w:i/>
                <w:sz w:val="22"/>
                <w:szCs w:val="22"/>
                <w:rPrChange w:id="1039" w:author="GARTENBAUM Andrea" w:date="2014-12-19T09:57:00Z">
                  <w:rPr>
                    <w:ins w:id="1040" w:author="GARTENBAUM Andrea" w:date="2014-12-19T09:47:00Z"/>
                    <w:i/>
                    <w:sz w:val="20"/>
                    <w:szCs w:val="20"/>
                  </w:rPr>
                </w:rPrChange>
              </w:rPr>
            </w:pPr>
            <w:ins w:id="1041" w:author="GARTENBAUM Andrea" w:date="2014-12-19T09:47:00Z">
              <w:r w:rsidRPr="00AB5528">
                <w:rPr>
                  <w:i/>
                  <w:sz w:val="22"/>
                  <w:szCs w:val="22"/>
                  <w:rPrChange w:id="1042" w:author="GARTENBAUM Andrea" w:date="2014-12-19T09:57:00Z">
                    <w:rPr>
                      <w:i/>
                      <w:sz w:val="20"/>
                      <w:szCs w:val="20"/>
                    </w:rPr>
                  </w:rPrChange>
                </w:rPr>
                <w:t xml:space="preserve">Total fluoride  0.0400 pounds per ton of aluminum </w:t>
              </w:r>
            </w:ins>
          </w:p>
          <w:p w14:paraId="0F04A16A" w14:textId="77777777" w:rsidR="007065BC" w:rsidRPr="00AB5528" w:rsidRDefault="007065BC" w:rsidP="007065BC">
            <w:pPr>
              <w:spacing w:after="120"/>
              <w:rPr>
                <w:ins w:id="1043" w:author="GARTENBAUM Andrea" w:date="2014-12-19T09:47:00Z"/>
                <w:i/>
                <w:sz w:val="22"/>
                <w:szCs w:val="22"/>
                <w:rPrChange w:id="1044" w:author="GARTENBAUM Andrea" w:date="2014-12-19T09:57:00Z">
                  <w:rPr>
                    <w:ins w:id="1045" w:author="GARTENBAUM Andrea" w:date="2014-12-19T09:47:00Z"/>
                    <w:i/>
                    <w:sz w:val="20"/>
                    <w:szCs w:val="20"/>
                  </w:rPr>
                </w:rPrChange>
              </w:rPr>
            </w:pPr>
            <w:ins w:id="1046" w:author="GARTENBAUM Andrea" w:date="2014-12-19T09:47:00Z">
              <w:r w:rsidRPr="00AB5528">
                <w:rPr>
                  <w:i/>
                  <w:sz w:val="22"/>
                  <w:szCs w:val="22"/>
                  <w:rPrChange w:id="1047" w:author="GARTENBAUM Andrea" w:date="2014-12-19T09:57:00Z">
                    <w:rPr>
                      <w:i/>
                      <w:sz w:val="20"/>
                      <w:szCs w:val="20"/>
                    </w:rPr>
                  </w:rPrChange>
                </w:rPr>
                <w:t>Particulate matter 0.0050 grains/dry standard cubic foot</w:t>
              </w:r>
            </w:ins>
          </w:p>
          <w:p w14:paraId="3FB124D1" w14:textId="77777777" w:rsidR="007065BC" w:rsidRPr="00AB5528" w:rsidRDefault="007065BC" w:rsidP="007065BC">
            <w:pPr>
              <w:spacing w:after="120"/>
              <w:rPr>
                <w:ins w:id="1048" w:author="GARTENBAUM Andrea" w:date="2014-12-19T09:47:00Z"/>
                <w:i/>
                <w:sz w:val="22"/>
                <w:szCs w:val="22"/>
                <w:rPrChange w:id="1049" w:author="GARTENBAUM Andrea" w:date="2014-12-19T09:57:00Z">
                  <w:rPr>
                    <w:ins w:id="1050" w:author="GARTENBAUM Andrea" w:date="2014-12-19T09:47:00Z"/>
                    <w:i/>
                    <w:sz w:val="20"/>
                    <w:szCs w:val="20"/>
                  </w:rPr>
                </w:rPrChange>
              </w:rPr>
            </w:pPr>
            <w:ins w:id="1051" w:author="GARTENBAUM Andrea" w:date="2014-12-19T09:47:00Z">
              <w:r w:rsidRPr="00AB5528">
                <w:rPr>
                  <w:i/>
                  <w:sz w:val="22"/>
                  <w:szCs w:val="22"/>
                  <w:rPrChange w:id="1052" w:author="GARTENBAUM Andrea" w:date="2014-12-19T09:57:00Z">
                    <w:rPr>
                      <w:i/>
                      <w:sz w:val="20"/>
                      <w:szCs w:val="20"/>
                    </w:rPr>
                  </w:rPrChange>
                </w:rPr>
                <w:t>10% opacity</w:t>
              </w:r>
            </w:ins>
          </w:p>
          <w:p w14:paraId="09DE4071" w14:textId="77777777" w:rsidR="007065BC" w:rsidRPr="00AB5528" w:rsidRDefault="007065BC" w:rsidP="007065BC">
            <w:pPr>
              <w:spacing w:after="120"/>
              <w:rPr>
                <w:ins w:id="1053" w:author="GARTENBAUM Andrea" w:date="2014-12-19T09:47:00Z"/>
                <w:b/>
                <w:bCs/>
                <w:i/>
                <w:sz w:val="22"/>
                <w:szCs w:val="22"/>
                <w:rPrChange w:id="1054" w:author="GARTENBAUM Andrea" w:date="2014-12-19T09:57:00Z">
                  <w:rPr>
                    <w:ins w:id="1055" w:author="GARTENBAUM Andrea" w:date="2014-12-19T09:47:00Z"/>
                    <w:b/>
                    <w:bCs/>
                    <w:i/>
                    <w:sz w:val="20"/>
                    <w:szCs w:val="20"/>
                  </w:rPr>
                </w:rPrChange>
              </w:rPr>
            </w:pPr>
          </w:p>
        </w:tc>
      </w:tr>
      <w:tr w:rsidR="007065BC" w:rsidRPr="00D44231" w14:paraId="58733504" w14:textId="77777777" w:rsidTr="007065BC">
        <w:trPr>
          <w:ins w:id="1056" w:author="GARTENBAUM Andrea" w:date="2014-12-19T09:47:00Z"/>
        </w:trPr>
        <w:tc>
          <w:tcPr>
            <w:tcW w:w="1671" w:type="dxa"/>
            <w:shd w:val="clear" w:color="auto" w:fill="auto"/>
          </w:tcPr>
          <w:p w14:paraId="721E0AC7" w14:textId="77777777" w:rsidR="007065BC" w:rsidRPr="00AB5528" w:rsidRDefault="007065BC" w:rsidP="007065BC">
            <w:pPr>
              <w:rPr>
                <w:ins w:id="1057" w:author="GARTENBAUM Andrea" w:date="2014-12-19T09:47:00Z"/>
                <w:b/>
                <w:i/>
                <w:sz w:val="22"/>
                <w:szCs w:val="22"/>
                <w:rPrChange w:id="1058" w:author="GARTENBAUM Andrea" w:date="2014-12-19T09:57:00Z">
                  <w:rPr>
                    <w:ins w:id="1059" w:author="GARTENBAUM Andrea" w:date="2014-12-19T09:47:00Z"/>
                    <w:b/>
                    <w:i/>
                    <w:sz w:val="20"/>
                    <w:szCs w:val="20"/>
                  </w:rPr>
                </w:rPrChange>
              </w:rPr>
            </w:pPr>
            <w:ins w:id="1060" w:author="GARTENBAUM Andrea" w:date="2014-12-19T09:47:00Z">
              <w:r w:rsidRPr="00AB5528">
                <w:rPr>
                  <w:b/>
                  <w:i/>
                  <w:sz w:val="22"/>
                  <w:szCs w:val="22"/>
                  <w:rPrChange w:id="1061" w:author="GARTENBAUM Andrea" w:date="2014-12-19T09:57:00Z">
                    <w:rPr>
                      <w:b/>
                      <w:i/>
                      <w:sz w:val="20"/>
                      <w:szCs w:val="20"/>
                    </w:rPr>
                  </w:rPrChange>
                </w:rPr>
                <w:t xml:space="preserve">340-236-0120(1)(c) </w:t>
              </w:r>
            </w:ins>
          </w:p>
          <w:p w14:paraId="05906C42" w14:textId="77777777" w:rsidR="007065BC" w:rsidRPr="00AB5528" w:rsidRDefault="007065BC" w:rsidP="007065BC">
            <w:pPr>
              <w:spacing w:after="120"/>
              <w:rPr>
                <w:ins w:id="1062" w:author="GARTENBAUM Andrea" w:date="2014-12-19T09:47:00Z"/>
                <w:i/>
                <w:sz w:val="22"/>
                <w:szCs w:val="22"/>
                <w:rPrChange w:id="1063" w:author="GARTENBAUM Andrea" w:date="2014-12-19T09:57:00Z">
                  <w:rPr>
                    <w:ins w:id="1064" w:author="GARTENBAUM Andrea" w:date="2014-12-19T09:47:00Z"/>
                    <w:i/>
                    <w:sz w:val="20"/>
                    <w:szCs w:val="20"/>
                  </w:rPr>
                </w:rPrChange>
              </w:rPr>
            </w:pPr>
            <w:ins w:id="1065" w:author="GARTENBAUM Andrea" w:date="2014-12-19T09:47:00Z">
              <w:r w:rsidRPr="00AB5528">
                <w:rPr>
                  <w:i/>
                  <w:sz w:val="22"/>
                  <w:szCs w:val="22"/>
                  <w:rPrChange w:id="1066" w:author="GARTENBAUM Andrea" w:date="2014-12-19T09:57:00Z">
                    <w:rPr>
                      <w:i/>
                      <w:sz w:val="20"/>
                      <w:szCs w:val="20"/>
                    </w:rPr>
                  </w:rPrChange>
                </w:rPr>
                <w:t>any source</w:t>
              </w:r>
            </w:ins>
          </w:p>
        </w:tc>
        <w:tc>
          <w:tcPr>
            <w:tcW w:w="1687" w:type="dxa"/>
            <w:shd w:val="clear" w:color="auto" w:fill="auto"/>
          </w:tcPr>
          <w:p w14:paraId="1095CC1D" w14:textId="77777777" w:rsidR="007065BC" w:rsidRPr="00AB5528" w:rsidRDefault="007065BC" w:rsidP="007065BC">
            <w:pPr>
              <w:spacing w:after="120"/>
              <w:rPr>
                <w:ins w:id="1067" w:author="GARTENBAUM Andrea" w:date="2014-12-19T09:47:00Z"/>
                <w:i/>
                <w:sz w:val="22"/>
                <w:szCs w:val="22"/>
                <w:rPrChange w:id="1068" w:author="GARTENBAUM Andrea" w:date="2014-12-19T09:57:00Z">
                  <w:rPr>
                    <w:ins w:id="1069" w:author="GARTENBAUM Andrea" w:date="2014-12-19T09:47:00Z"/>
                    <w:i/>
                    <w:sz w:val="20"/>
                    <w:szCs w:val="20"/>
                  </w:rPr>
                </w:rPrChange>
              </w:rPr>
            </w:pPr>
            <w:ins w:id="1070" w:author="GARTENBAUM Andrea" w:date="2014-12-19T09:47:00Z">
              <w:r w:rsidRPr="00AB5528">
                <w:rPr>
                  <w:i/>
                  <w:sz w:val="22"/>
                  <w:szCs w:val="22"/>
                  <w:rPrChange w:id="1071" w:author="GARTENBAUM Andrea" w:date="2014-12-19T09:57:00Z">
                    <w:rPr>
                      <w:i/>
                      <w:sz w:val="20"/>
                      <w:szCs w:val="20"/>
                    </w:rPr>
                  </w:rPrChange>
                </w:rPr>
                <w:t>10 % opacity at any time</w:t>
              </w:r>
            </w:ins>
          </w:p>
        </w:tc>
        <w:tc>
          <w:tcPr>
            <w:tcW w:w="1657" w:type="dxa"/>
            <w:shd w:val="clear" w:color="auto" w:fill="auto"/>
          </w:tcPr>
          <w:p w14:paraId="5DC4277C" w14:textId="77777777" w:rsidR="007065BC" w:rsidRPr="00AB5528" w:rsidRDefault="007065BC" w:rsidP="007065BC">
            <w:pPr>
              <w:rPr>
                <w:ins w:id="1072" w:author="GARTENBAUM Andrea" w:date="2014-12-19T09:47:00Z"/>
                <w:b/>
                <w:bCs/>
                <w:i/>
                <w:sz w:val="22"/>
                <w:szCs w:val="22"/>
                <w:rPrChange w:id="1073" w:author="GARTENBAUM Andrea" w:date="2014-12-19T09:57:00Z">
                  <w:rPr>
                    <w:ins w:id="1074" w:author="GARTENBAUM Andrea" w:date="2014-12-19T09:47:00Z"/>
                    <w:b/>
                    <w:bCs/>
                    <w:i/>
                    <w:sz w:val="20"/>
                    <w:szCs w:val="20"/>
                  </w:rPr>
                </w:rPrChange>
              </w:rPr>
            </w:pPr>
            <w:ins w:id="1075" w:author="GARTENBAUM Andrea" w:date="2014-12-19T09:47:00Z">
              <w:r w:rsidRPr="00AB5528">
                <w:rPr>
                  <w:b/>
                  <w:bCs/>
                  <w:i/>
                  <w:sz w:val="22"/>
                  <w:szCs w:val="22"/>
                  <w:rPrChange w:id="1076" w:author="GARTENBAUM Andrea" w:date="2014-12-19T09:57:00Z">
                    <w:rPr>
                      <w:b/>
                      <w:bCs/>
                      <w:i/>
                      <w:sz w:val="20"/>
                      <w:szCs w:val="20"/>
                    </w:rPr>
                  </w:rPrChange>
                </w:rPr>
                <w:t>§ 60.193   </w:t>
              </w:r>
            </w:ins>
          </w:p>
          <w:p w14:paraId="492BADAB" w14:textId="77777777" w:rsidR="007065BC" w:rsidRPr="00AB5528" w:rsidRDefault="007065BC" w:rsidP="007065BC">
            <w:pPr>
              <w:rPr>
                <w:ins w:id="1077" w:author="GARTENBAUM Andrea" w:date="2014-12-19T09:47:00Z"/>
                <w:b/>
                <w:bCs/>
                <w:i/>
                <w:sz w:val="22"/>
                <w:szCs w:val="22"/>
                <w:rPrChange w:id="1078" w:author="GARTENBAUM Andrea" w:date="2014-12-19T09:57:00Z">
                  <w:rPr>
                    <w:ins w:id="1079" w:author="GARTENBAUM Andrea" w:date="2014-12-19T09:47:00Z"/>
                    <w:b/>
                    <w:bCs/>
                    <w:i/>
                    <w:sz w:val="20"/>
                    <w:szCs w:val="20"/>
                  </w:rPr>
                </w:rPrChange>
              </w:rPr>
            </w:pPr>
            <w:ins w:id="1080" w:author="GARTENBAUM Andrea" w:date="2014-12-19T09:47:00Z">
              <w:r w:rsidRPr="00AB5528">
                <w:rPr>
                  <w:b/>
                  <w:bCs/>
                  <w:i/>
                  <w:sz w:val="22"/>
                  <w:szCs w:val="22"/>
                  <w:rPrChange w:id="1081" w:author="GARTENBAUM Andrea" w:date="2014-12-19T09:57:00Z">
                    <w:rPr>
                      <w:b/>
                      <w:bCs/>
                      <w:i/>
                      <w:sz w:val="20"/>
                      <w:szCs w:val="20"/>
                    </w:rPr>
                  </w:rPrChange>
                </w:rPr>
                <w:t>Standard for visible emissions</w:t>
              </w:r>
            </w:ins>
          </w:p>
          <w:p w14:paraId="2BB248FF" w14:textId="77777777" w:rsidR="007065BC" w:rsidRPr="00AB5528" w:rsidRDefault="007065BC" w:rsidP="007065BC">
            <w:pPr>
              <w:spacing w:after="120"/>
              <w:rPr>
                <w:ins w:id="1082" w:author="GARTENBAUM Andrea" w:date="2014-12-19T09:47:00Z"/>
                <w:i/>
                <w:sz w:val="22"/>
                <w:szCs w:val="22"/>
                <w:rPrChange w:id="1083" w:author="GARTENBAUM Andrea" w:date="2014-12-19T09:57:00Z">
                  <w:rPr>
                    <w:ins w:id="1084" w:author="GARTENBAUM Andrea" w:date="2014-12-19T09:47:00Z"/>
                    <w:i/>
                    <w:sz w:val="20"/>
                    <w:szCs w:val="20"/>
                  </w:rPr>
                </w:rPrChange>
              </w:rPr>
            </w:pPr>
          </w:p>
        </w:tc>
        <w:tc>
          <w:tcPr>
            <w:tcW w:w="1673" w:type="dxa"/>
            <w:shd w:val="clear" w:color="auto" w:fill="auto"/>
          </w:tcPr>
          <w:p w14:paraId="71A72A3D" w14:textId="77777777" w:rsidR="007065BC" w:rsidRPr="00AB5528" w:rsidRDefault="007065BC" w:rsidP="007065BC">
            <w:pPr>
              <w:spacing w:after="120"/>
              <w:rPr>
                <w:ins w:id="1085" w:author="GARTENBAUM Andrea" w:date="2014-12-19T09:47:00Z"/>
                <w:i/>
                <w:sz w:val="22"/>
                <w:szCs w:val="22"/>
                <w:rPrChange w:id="1086" w:author="GARTENBAUM Andrea" w:date="2014-12-19T09:57:00Z">
                  <w:rPr>
                    <w:ins w:id="1087" w:author="GARTENBAUM Andrea" w:date="2014-12-19T09:47:00Z"/>
                    <w:i/>
                    <w:sz w:val="20"/>
                    <w:szCs w:val="20"/>
                  </w:rPr>
                </w:rPrChange>
              </w:rPr>
            </w:pPr>
            <w:ins w:id="1088" w:author="GARTENBAUM Andrea" w:date="2014-12-19T09:47:00Z">
              <w:r w:rsidRPr="00AB5528">
                <w:rPr>
                  <w:i/>
                  <w:sz w:val="22"/>
                  <w:szCs w:val="22"/>
                  <w:rPrChange w:id="1089" w:author="GARTENBAUM Andrea" w:date="2014-12-19T09:57:00Z">
                    <w:rPr>
                      <w:i/>
                      <w:sz w:val="20"/>
                      <w:szCs w:val="20"/>
                    </w:rPr>
                  </w:rPrChange>
                </w:rPr>
                <w:t xml:space="preserve"> potroom group 10 % opacity </w:t>
              </w:r>
            </w:ins>
          </w:p>
          <w:p w14:paraId="350C4A91" w14:textId="77777777" w:rsidR="007065BC" w:rsidRPr="00AB5528" w:rsidRDefault="007065BC" w:rsidP="007065BC">
            <w:pPr>
              <w:spacing w:after="120"/>
              <w:rPr>
                <w:ins w:id="1090" w:author="GARTENBAUM Andrea" w:date="2014-12-19T09:47:00Z"/>
                <w:i/>
                <w:sz w:val="22"/>
                <w:szCs w:val="22"/>
                <w:rPrChange w:id="1091" w:author="GARTENBAUM Andrea" w:date="2014-12-19T09:57:00Z">
                  <w:rPr>
                    <w:ins w:id="1092" w:author="GARTENBAUM Andrea" w:date="2014-12-19T09:47:00Z"/>
                    <w:i/>
                    <w:sz w:val="20"/>
                    <w:szCs w:val="20"/>
                  </w:rPr>
                </w:rPrChange>
              </w:rPr>
            </w:pPr>
            <w:ins w:id="1093" w:author="GARTENBAUM Andrea" w:date="2014-12-19T09:47:00Z">
              <w:r w:rsidRPr="00AB5528">
                <w:rPr>
                  <w:i/>
                  <w:sz w:val="22"/>
                  <w:szCs w:val="22"/>
                  <w:rPrChange w:id="1094" w:author="GARTENBAUM Andrea" w:date="2014-12-19T09:57:00Z">
                    <w:rPr>
                      <w:i/>
                      <w:sz w:val="20"/>
                      <w:szCs w:val="20"/>
                    </w:rPr>
                  </w:rPrChange>
                </w:rPr>
                <w:t xml:space="preserve"> anode bake plant 20 % opacity </w:t>
              </w:r>
            </w:ins>
          </w:p>
        </w:tc>
        <w:tc>
          <w:tcPr>
            <w:tcW w:w="1672" w:type="dxa"/>
          </w:tcPr>
          <w:p w14:paraId="33955F70" w14:textId="77777777" w:rsidR="007065BC" w:rsidRPr="00AB5528" w:rsidRDefault="007065BC" w:rsidP="007065BC">
            <w:pPr>
              <w:spacing w:after="120"/>
              <w:rPr>
                <w:ins w:id="1095" w:author="GARTENBAUM Andrea" w:date="2014-12-19T09:47:00Z"/>
                <w:b/>
                <w:bCs/>
                <w:i/>
                <w:sz w:val="22"/>
                <w:szCs w:val="22"/>
                <w:rPrChange w:id="1096" w:author="GARTENBAUM Andrea" w:date="2014-12-19T09:57:00Z">
                  <w:rPr>
                    <w:ins w:id="1097" w:author="GARTENBAUM Andrea" w:date="2014-12-19T09:47:00Z"/>
                    <w:b/>
                    <w:bCs/>
                    <w:i/>
                    <w:sz w:val="20"/>
                    <w:szCs w:val="20"/>
                  </w:rPr>
                </w:rPrChange>
              </w:rPr>
            </w:pPr>
            <w:ins w:id="1098" w:author="GARTENBAUM Andrea" w:date="2014-12-19T09:47:00Z">
              <w:r w:rsidRPr="00AB5528">
                <w:rPr>
                  <w:b/>
                  <w:bCs/>
                  <w:i/>
                  <w:sz w:val="22"/>
                  <w:szCs w:val="22"/>
                  <w:rPrChange w:id="1099" w:author="GARTENBAUM Andrea" w:date="2014-12-19T09:57:00Z">
                    <w:rPr>
                      <w:b/>
                      <w:bCs/>
                      <w:i/>
                      <w:sz w:val="20"/>
                      <w:szCs w:val="20"/>
                    </w:rPr>
                  </w:rPrChange>
                </w:rPr>
                <w:t>§63.845 Potroom groups</w:t>
              </w:r>
            </w:ins>
          </w:p>
          <w:p w14:paraId="047B1F76" w14:textId="77777777" w:rsidR="007065BC" w:rsidRPr="00AB5528" w:rsidRDefault="007065BC" w:rsidP="007065BC">
            <w:pPr>
              <w:spacing w:after="120"/>
              <w:rPr>
                <w:ins w:id="1100" w:author="GARTENBAUM Andrea" w:date="2014-12-19T09:47:00Z"/>
                <w:b/>
                <w:bCs/>
                <w:i/>
                <w:sz w:val="22"/>
                <w:szCs w:val="22"/>
                <w:rPrChange w:id="1101" w:author="GARTENBAUM Andrea" w:date="2014-12-19T09:57:00Z">
                  <w:rPr>
                    <w:ins w:id="1102" w:author="GARTENBAUM Andrea" w:date="2014-12-19T09:47:00Z"/>
                    <w:b/>
                    <w:bCs/>
                    <w:i/>
                    <w:sz w:val="20"/>
                    <w:szCs w:val="20"/>
                  </w:rPr>
                </w:rPrChange>
              </w:rPr>
            </w:pPr>
          </w:p>
        </w:tc>
        <w:tc>
          <w:tcPr>
            <w:tcW w:w="1659" w:type="dxa"/>
          </w:tcPr>
          <w:p w14:paraId="0272A832" w14:textId="77777777" w:rsidR="007065BC" w:rsidRPr="00AB5528" w:rsidRDefault="007065BC" w:rsidP="007065BC">
            <w:pPr>
              <w:spacing w:after="120"/>
              <w:rPr>
                <w:ins w:id="1103" w:author="GARTENBAUM Andrea" w:date="2014-12-19T09:47:00Z"/>
                <w:bCs/>
                <w:i/>
                <w:sz w:val="22"/>
                <w:szCs w:val="22"/>
                <w:rPrChange w:id="1104" w:author="GARTENBAUM Andrea" w:date="2014-12-19T09:57:00Z">
                  <w:rPr>
                    <w:ins w:id="1105" w:author="GARTENBAUM Andrea" w:date="2014-12-19T09:47:00Z"/>
                    <w:bCs/>
                    <w:i/>
                    <w:sz w:val="20"/>
                    <w:szCs w:val="20"/>
                  </w:rPr>
                </w:rPrChange>
              </w:rPr>
            </w:pPr>
            <w:ins w:id="1106" w:author="GARTENBAUM Andrea" w:date="2014-12-19T09:47:00Z">
              <w:r w:rsidRPr="00AB5528">
                <w:rPr>
                  <w:bCs/>
                  <w:i/>
                  <w:sz w:val="22"/>
                  <w:szCs w:val="22"/>
                  <w:rPrChange w:id="1107" w:author="GARTENBAUM Andrea" w:date="2014-12-19T09:57:00Z">
                    <w:rPr>
                      <w:bCs/>
                      <w:i/>
                      <w:sz w:val="20"/>
                      <w:szCs w:val="20"/>
                    </w:rPr>
                  </w:rPrChange>
                </w:rPr>
                <w:t>10 % opacity</w:t>
              </w:r>
            </w:ins>
          </w:p>
        </w:tc>
        <w:tc>
          <w:tcPr>
            <w:tcW w:w="1710" w:type="dxa"/>
          </w:tcPr>
          <w:p w14:paraId="03AB2DBB" w14:textId="77777777" w:rsidR="007065BC" w:rsidRPr="00AB5528" w:rsidRDefault="007065BC" w:rsidP="007065BC">
            <w:pPr>
              <w:spacing w:after="120"/>
              <w:rPr>
                <w:ins w:id="1108" w:author="GARTENBAUM Andrea" w:date="2014-12-19T09:47:00Z"/>
                <w:bCs/>
                <w:i/>
                <w:sz w:val="22"/>
                <w:szCs w:val="22"/>
                <w:rPrChange w:id="1109" w:author="GARTENBAUM Andrea" w:date="2014-12-19T09:57:00Z">
                  <w:rPr>
                    <w:ins w:id="1110" w:author="GARTENBAUM Andrea" w:date="2014-12-19T09:47:00Z"/>
                    <w:bCs/>
                    <w:i/>
                    <w:sz w:val="20"/>
                    <w:szCs w:val="20"/>
                  </w:rPr>
                </w:rPrChange>
              </w:rPr>
            </w:pPr>
          </w:p>
        </w:tc>
        <w:tc>
          <w:tcPr>
            <w:tcW w:w="1648" w:type="dxa"/>
          </w:tcPr>
          <w:p w14:paraId="59060ED0" w14:textId="77777777" w:rsidR="007065BC" w:rsidRPr="00AB5528" w:rsidRDefault="007065BC" w:rsidP="007065BC">
            <w:pPr>
              <w:spacing w:after="120"/>
              <w:rPr>
                <w:ins w:id="1111" w:author="GARTENBAUM Andrea" w:date="2014-12-19T09:47:00Z"/>
                <w:bCs/>
                <w:i/>
                <w:sz w:val="22"/>
                <w:szCs w:val="22"/>
                <w:rPrChange w:id="1112" w:author="GARTENBAUM Andrea" w:date="2014-12-19T09:57:00Z">
                  <w:rPr>
                    <w:ins w:id="1113" w:author="GARTENBAUM Andrea" w:date="2014-12-19T09:47:00Z"/>
                    <w:bCs/>
                    <w:i/>
                    <w:sz w:val="20"/>
                    <w:szCs w:val="20"/>
                  </w:rPr>
                </w:rPrChange>
              </w:rPr>
            </w:pPr>
          </w:p>
        </w:tc>
      </w:tr>
    </w:tbl>
    <w:p w14:paraId="0C5775D4" w14:textId="77777777" w:rsidR="007065BC" w:rsidRDefault="007065BC" w:rsidP="007B42EC">
      <w:pPr>
        <w:ind w:right="-115"/>
        <w:rPr>
          <w:ins w:id="1114" w:author="GARTENBAUM Andrea" w:date="2014-12-19T10:12:00Z"/>
          <w:bCs/>
        </w:rPr>
      </w:pPr>
    </w:p>
    <w:p w14:paraId="0025C555" w14:textId="77777777" w:rsidR="00D05987" w:rsidRDefault="00D05987" w:rsidP="007B42EC">
      <w:pPr>
        <w:ind w:right="-115"/>
        <w:rPr>
          <w:ins w:id="1115" w:author="GARTENBAUM Andrea" w:date="2014-12-19T09:47:00Z"/>
          <w:bCs/>
        </w:rPr>
      </w:pPr>
    </w:p>
    <w:p w14:paraId="08FD0043" w14:textId="77777777" w:rsidR="00AB5528" w:rsidRDefault="00AB5528" w:rsidP="007B42EC">
      <w:pPr>
        <w:ind w:right="-115"/>
        <w:rPr>
          <w:ins w:id="1116"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117" w:author="GARTENBAUM Andrea" w:date="2014-12-19T10:12: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1350"/>
        <w:gridCol w:w="9180"/>
        <w:tblGridChange w:id="1118">
          <w:tblGrid>
            <w:gridCol w:w="65"/>
            <w:gridCol w:w="810"/>
            <w:gridCol w:w="9655"/>
            <w:gridCol w:w="65"/>
          </w:tblGrid>
        </w:tblGridChange>
      </w:tblGrid>
      <w:tr w:rsidR="00D05987" w:rsidRPr="003B05ED" w14:paraId="16C47302" w14:textId="77777777" w:rsidTr="00D05987">
        <w:trPr>
          <w:trHeight w:val="110"/>
          <w:tblHeader/>
          <w:ins w:id="1119" w:author="GARTENBAUM Andrea" w:date="2014-12-19T10:12:00Z"/>
          <w:trPrChange w:id="1120"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21"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14:paraId="6501F297" w14:textId="386780DE" w:rsidR="00D05987" w:rsidRPr="00AB5528" w:rsidRDefault="00D05987">
            <w:pPr>
              <w:jc w:val="center"/>
              <w:rPr>
                <w:ins w:id="1122" w:author="GARTENBAUM Andrea" w:date="2014-12-19T10:12:00Z"/>
                <w:i/>
              </w:rPr>
              <w:pPrChange w:id="1123" w:author="GARTENBAUM Andrea" w:date="2014-12-19T10:12:00Z">
                <w:pPr/>
              </w:pPrChange>
            </w:pPr>
            <w:ins w:id="1124" w:author="GARTENBAUM Andrea" w:date="2014-12-19T10:12:00Z">
              <w:r w:rsidRPr="00EB3D0B">
                <w:rPr>
                  <w:b/>
                </w:rPr>
                <w:t>Summary of Comments and DEQ Responses</w:t>
              </w:r>
            </w:ins>
          </w:p>
        </w:tc>
      </w:tr>
      <w:tr w:rsidR="00D05987" w:rsidRPr="003B05ED" w14:paraId="4672A1E5" w14:textId="77777777" w:rsidTr="00D05987">
        <w:trPr>
          <w:trHeight w:val="110"/>
          <w:ins w:id="1125" w:author="GARTENBAUM Andrea" w:date="2014-12-19T10:12:00Z"/>
          <w:trPrChange w:id="1126"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27"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14:paraId="1E734033" w14:textId="75C788E8" w:rsidR="00D05987" w:rsidRPr="00AB5528" w:rsidRDefault="00D05987">
            <w:pPr>
              <w:jc w:val="center"/>
              <w:rPr>
                <w:ins w:id="1128" w:author="GARTENBAUM Andrea" w:date="2014-12-19T10:12:00Z"/>
                <w:i/>
              </w:rPr>
              <w:pPrChange w:id="1129" w:author="GARTENBAUM Andrea" w:date="2014-12-19T10:12:00Z">
                <w:pPr/>
              </w:pPrChange>
            </w:pPr>
            <w:ins w:id="1130" w:author="GARTENBAUM Andrea" w:date="2014-12-19T10:12:00Z">
              <w:r>
                <w:t xml:space="preserve">Category 1: </w:t>
              </w:r>
              <w:r w:rsidRPr="009C03B8">
                <w:t>Clarify and update air quality rules</w:t>
              </w:r>
            </w:ins>
          </w:p>
        </w:tc>
      </w:tr>
      <w:tr w:rsidR="00D05987" w:rsidRPr="003B05ED" w14:paraId="52EA397F" w14:textId="77777777" w:rsidTr="00AB5528">
        <w:trPr>
          <w:trHeight w:val="110"/>
          <w:ins w:id="1131" w:author="GARTENBAUM Andrea" w:date="2014-12-19T09:54:00Z"/>
          <w:trPrChange w:id="1132" w:author="GARTENBAUM Andrea" w:date="2014-12-19T09:57:00Z">
            <w:trPr>
              <w:gridBefore w:val="1"/>
              <w:trHeight w:val="110"/>
            </w:trPr>
          </w:trPrChange>
        </w:trPr>
        <w:tc>
          <w:tcPr>
            <w:tcW w:w="1350" w:type="dxa"/>
            <w:tcBorders>
              <w:top w:val="single" w:sz="4" w:space="0" w:color="auto"/>
              <w:left w:val="single" w:sz="4" w:space="0" w:color="999999"/>
              <w:right w:val="single" w:sz="4" w:space="0" w:color="999999"/>
            </w:tcBorders>
            <w:shd w:val="clear" w:color="auto" w:fill="auto"/>
            <w:tcPrChange w:id="1133" w:author="GARTENBAUM Andrea" w:date="2014-12-19T09:57:00Z">
              <w:tcPr>
                <w:tcW w:w="810" w:type="dxa"/>
                <w:tcBorders>
                  <w:top w:val="single" w:sz="4" w:space="0" w:color="auto"/>
                  <w:left w:val="single" w:sz="4" w:space="0" w:color="999999"/>
                  <w:right w:val="single" w:sz="4" w:space="0" w:color="999999"/>
                </w:tcBorders>
                <w:shd w:val="clear" w:color="auto" w:fill="auto"/>
              </w:tcPr>
            </w:tcPrChange>
          </w:tcPr>
          <w:p w14:paraId="5BA10128" w14:textId="3EAB1128" w:rsidR="00D05987" w:rsidRPr="007B42EC" w:rsidRDefault="00D05987" w:rsidP="00D05987">
            <w:pPr>
              <w:ind w:right="-115"/>
              <w:rPr>
                <w:ins w:id="1134" w:author="GARTENBAUM Andrea" w:date="2014-12-19T09:54:00Z"/>
                <w:bCs/>
              </w:rPr>
            </w:pPr>
            <w:ins w:id="1135" w:author="GARTENBAUM Andrea" w:date="2014-12-19T09:54:00Z">
              <w:r w:rsidRPr="007B42EC">
                <w:rPr>
                  <w:bCs/>
                </w:rPr>
                <w:t>1.3</w:t>
              </w:r>
              <w:r>
                <w:rPr>
                  <w:bCs/>
                </w:rPr>
                <w:t>6</w:t>
              </w:r>
            </w:ins>
            <w:ins w:id="1136"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Change w:id="1137" w:author="GARTENBAUM Andrea" w:date="2014-12-19T09:57:00Z">
              <w:tcPr>
                <w:tcW w:w="972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2D7BFB33" w14:textId="77777777" w:rsidR="00D05987" w:rsidRDefault="00D05987" w:rsidP="00D05987">
            <w:pPr>
              <w:rPr>
                <w:ins w:id="1138" w:author="GARTENBAUM Andrea" w:date="2014-12-19T09:56:00Z"/>
                <w:i/>
              </w:rPr>
            </w:pPr>
            <w:ins w:id="1139"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14:paraId="7D699D87" w14:textId="77777777" w:rsidR="00D05987" w:rsidRPr="00AB5528" w:rsidRDefault="00D05987" w:rsidP="00D05987">
            <w:pPr>
              <w:rPr>
                <w:ins w:id="1140" w:author="GARTENBAUM Andrea" w:date="2014-12-19T09:55:00Z"/>
                <w:i/>
              </w:rPr>
            </w:pPr>
          </w:p>
          <w:p w14:paraId="08609CBC" w14:textId="77777777" w:rsidR="00D05987" w:rsidRPr="00AB5528" w:rsidRDefault="00D05987" w:rsidP="00D05987">
            <w:pPr>
              <w:rPr>
                <w:ins w:id="1141" w:author="GARTENBAUM Andrea" w:date="2014-12-19T09:55:00Z"/>
                <w:i/>
              </w:rPr>
            </w:pPr>
            <w:ins w:id="1142"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14:paraId="0210A082" w14:textId="77777777" w:rsidR="00D05987" w:rsidRPr="003B05ED" w:rsidRDefault="00D05987">
            <w:pPr>
              <w:rPr>
                <w:ins w:id="1143" w:author="GARTENBAUM Andrea" w:date="2014-12-19T09:54:00Z"/>
                <w:i/>
              </w:rPr>
              <w:pPrChange w:id="1144" w:author="GARTENBAUM Andrea" w:date="2014-12-19T09:55:00Z">
                <w:pPr>
                  <w:autoSpaceDE w:val="0"/>
                  <w:autoSpaceDN w:val="0"/>
                  <w:adjustRightInd w:val="0"/>
                  <w:spacing w:after="120"/>
                  <w:ind w:right="487"/>
                </w:pPr>
              </w:pPrChange>
            </w:pPr>
          </w:p>
        </w:tc>
      </w:tr>
    </w:tbl>
    <w:p w14:paraId="124FF779" w14:textId="14A13F10" w:rsidR="007065BC" w:rsidRDefault="007065BC" w:rsidP="007B42EC">
      <w:pPr>
        <w:ind w:right="-115"/>
        <w:rPr>
          <w:ins w:id="1145" w:author="GARTENBAUM Andrea" w:date="2014-12-19T09:47:00Z"/>
          <w:bCs/>
        </w:rPr>
      </w:pPr>
    </w:p>
    <w:p w14:paraId="77A9E1D6" w14:textId="77777777" w:rsidR="00AB5528" w:rsidRDefault="00AB5528" w:rsidP="007B42EC">
      <w:pPr>
        <w:ind w:right="-115"/>
        <w:rPr>
          <w:ins w:id="1146"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80"/>
        <w:gridCol w:w="1628"/>
        <w:gridCol w:w="1980"/>
        <w:gridCol w:w="1620"/>
        <w:gridCol w:w="1710"/>
        <w:gridCol w:w="1440"/>
        <w:gridCol w:w="1711"/>
        <w:gridCol w:w="1686"/>
        <w:tblGridChange w:id="1147">
          <w:tblGrid>
            <w:gridCol w:w="1680"/>
            <w:gridCol w:w="1717"/>
            <w:gridCol w:w="1647"/>
            <w:gridCol w:w="1682"/>
            <w:gridCol w:w="1802"/>
            <w:gridCol w:w="1530"/>
            <w:gridCol w:w="1711"/>
            <w:gridCol w:w="1686"/>
          </w:tblGrid>
        </w:tblGridChange>
      </w:tblGrid>
      <w:tr w:rsidR="00AB5528" w:rsidRPr="00FD4C58" w14:paraId="3B75FBD0" w14:textId="77777777" w:rsidTr="00D05987">
        <w:trPr>
          <w:trHeight w:val="204"/>
          <w:tblHeader/>
          <w:jc w:val="center"/>
          <w:ins w:id="1148" w:author="GARTENBAUM Andrea" w:date="2014-12-19T09:58:00Z"/>
        </w:trPr>
        <w:tc>
          <w:tcPr>
            <w:tcW w:w="13455" w:type="dxa"/>
            <w:gridSpan w:val="8"/>
            <w:shd w:val="clear" w:color="auto" w:fill="auto"/>
          </w:tcPr>
          <w:p w14:paraId="14C09738" w14:textId="77777777" w:rsidR="00AB5528" w:rsidRPr="00AB5528" w:rsidRDefault="00AB5528" w:rsidP="00D05987">
            <w:pPr>
              <w:jc w:val="center"/>
              <w:rPr>
                <w:ins w:id="1149" w:author="GARTENBAUM Andrea" w:date="2014-12-19T09:58:00Z"/>
                <w:b/>
                <w:bCs/>
                <w:i/>
                <w:rPrChange w:id="1150" w:author="GARTENBAUM Andrea" w:date="2014-12-19T09:58:00Z">
                  <w:rPr>
                    <w:ins w:id="1151" w:author="GARTENBAUM Andrea" w:date="2014-12-19T09:58:00Z"/>
                    <w:b/>
                    <w:bCs/>
                    <w:i/>
                    <w:sz w:val="20"/>
                    <w:szCs w:val="20"/>
                  </w:rPr>
                </w:rPrChange>
              </w:rPr>
            </w:pPr>
            <w:ins w:id="1152" w:author="GARTENBAUM Andrea" w:date="2014-12-19T09:58:00Z">
              <w:r w:rsidRPr="00AB5528">
                <w:rPr>
                  <w:b/>
                  <w:bCs/>
                  <w:i/>
                  <w:rPrChange w:id="1153" w:author="GARTENBAUM Andrea" w:date="2014-12-19T09:58:00Z">
                    <w:rPr>
                      <w:b/>
                      <w:bCs/>
                      <w:i/>
                      <w:sz w:val="20"/>
                      <w:szCs w:val="20"/>
                    </w:rPr>
                  </w:rPrChange>
                </w:rPr>
                <w:t xml:space="preserve">Laterite Ore Production of Ferronickel </w:t>
              </w:r>
              <w:r w:rsidRPr="00AB5528">
                <w:rPr>
                  <w:b/>
                  <w:i/>
                  <w:rPrChange w:id="1154" w:author="GARTENBAUM Andrea" w:date="2014-12-19T09:58:00Z">
                    <w:rPr>
                      <w:b/>
                      <w:i/>
                      <w:sz w:val="20"/>
                      <w:szCs w:val="20"/>
                    </w:rPr>
                  </w:rPrChange>
                </w:rPr>
                <w:t xml:space="preserve"> Rule Comparison</w:t>
              </w:r>
            </w:ins>
          </w:p>
        </w:tc>
      </w:tr>
      <w:tr w:rsidR="00AB5528" w:rsidRPr="00FD4C58" w14:paraId="548B5631" w14:textId="77777777"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55"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204"/>
          <w:tblHeader/>
          <w:jc w:val="center"/>
          <w:ins w:id="1156" w:author="GARTENBAUM Andrea" w:date="2014-12-19T09:58:00Z"/>
          <w:trPrChange w:id="1157" w:author="GARTENBAUM Andrea" w:date="2014-12-19T09:59:00Z">
            <w:trPr>
              <w:trHeight w:val="204"/>
              <w:tblHeader/>
              <w:jc w:val="center"/>
            </w:trPr>
          </w:trPrChange>
        </w:trPr>
        <w:tc>
          <w:tcPr>
            <w:tcW w:w="3308" w:type="dxa"/>
            <w:gridSpan w:val="2"/>
            <w:shd w:val="clear" w:color="auto" w:fill="auto"/>
            <w:tcPrChange w:id="1158" w:author="GARTENBAUM Andrea" w:date="2014-12-19T09:59:00Z">
              <w:tcPr>
                <w:tcW w:w="3397" w:type="dxa"/>
                <w:gridSpan w:val="2"/>
                <w:shd w:val="clear" w:color="auto" w:fill="auto"/>
              </w:tcPr>
            </w:tcPrChange>
          </w:tcPr>
          <w:p w14:paraId="384A2471" w14:textId="77777777" w:rsidR="00AB5528" w:rsidRPr="00AB5528" w:rsidRDefault="00AB5528" w:rsidP="00D05987">
            <w:pPr>
              <w:jc w:val="center"/>
              <w:rPr>
                <w:ins w:id="1159" w:author="GARTENBAUM Andrea" w:date="2014-12-19T09:58:00Z"/>
                <w:i/>
                <w:sz w:val="22"/>
                <w:szCs w:val="22"/>
                <w:rPrChange w:id="1160" w:author="GARTENBAUM Andrea" w:date="2014-12-19T09:58:00Z">
                  <w:rPr>
                    <w:ins w:id="1161" w:author="GARTENBAUM Andrea" w:date="2014-12-19T09:58:00Z"/>
                    <w:i/>
                    <w:sz w:val="20"/>
                    <w:szCs w:val="20"/>
                  </w:rPr>
                </w:rPrChange>
              </w:rPr>
            </w:pPr>
            <w:ins w:id="1162" w:author="GARTENBAUM Andrea" w:date="2014-12-19T09:58:00Z">
              <w:r w:rsidRPr="00AB5528">
                <w:rPr>
                  <w:i/>
                  <w:sz w:val="22"/>
                  <w:szCs w:val="22"/>
                  <w:rPrChange w:id="1163" w:author="GARTENBAUM Andrea" w:date="2014-12-19T09:58:00Z">
                    <w:rPr>
                      <w:i/>
                      <w:sz w:val="20"/>
                      <w:szCs w:val="20"/>
                    </w:rPr>
                  </w:rPrChange>
                </w:rPr>
                <w:br w:type="page"/>
              </w:r>
              <w:r w:rsidRPr="00AB5528">
                <w:rPr>
                  <w:i/>
                  <w:sz w:val="22"/>
                  <w:szCs w:val="22"/>
                  <w:rPrChange w:id="1164" w:author="GARTENBAUM Andrea" w:date="2014-12-19T09:58:00Z">
                    <w:rPr>
                      <w:i/>
                      <w:sz w:val="20"/>
                      <w:szCs w:val="20"/>
                    </w:rPr>
                  </w:rPrChange>
                </w:rPr>
                <w:br w:type="page"/>
              </w:r>
              <w:r w:rsidRPr="00AB5528">
                <w:rPr>
                  <w:b/>
                  <w:bCs/>
                  <w:i/>
                  <w:sz w:val="22"/>
                  <w:szCs w:val="22"/>
                  <w:rPrChange w:id="1165" w:author="GARTENBAUM Andrea" w:date="2014-12-19T09:58:00Z">
                    <w:rPr>
                      <w:b/>
                      <w:bCs/>
                      <w:i/>
                      <w:sz w:val="20"/>
                      <w:szCs w:val="20"/>
                    </w:rPr>
                  </w:rPrChange>
                </w:rPr>
                <w:t>Laterite Ore Production of Ferronickel</w:t>
              </w:r>
              <w:r w:rsidRPr="00AB5528">
                <w:rPr>
                  <w:b/>
                  <w:i/>
                  <w:sz w:val="22"/>
                  <w:szCs w:val="22"/>
                  <w:rPrChange w:id="1166" w:author="GARTENBAUM Andrea" w:date="2014-12-19T09:58:00Z">
                    <w:rPr>
                      <w:b/>
                      <w:i/>
                      <w:sz w:val="20"/>
                      <w:szCs w:val="20"/>
                    </w:rPr>
                  </w:rPrChange>
                </w:rPr>
                <w:t xml:space="preserve"> OAR</w:t>
              </w:r>
            </w:ins>
          </w:p>
        </w:tc>
        <w:tc>
          <w:tcPr>
            <w:tcW w:w="3600" w:type="dxa"/>
            <w:gridSpan w:val="2"/>
            <w:shd w:val="clear" w:color="auto" w:fill="auto"/>
            <w:vAlign w:val="center"/>
            <w:tcPrChange w:id="1167" w:author="GARTENBAUM Andrea" w:date="2014-12-19T09:59:00Z">
              <w:tcPr>
                <w:tcW w:w="3329" w:type="dxa"/>
                <w:gridSpan w:val="2"/>
                <w:shd w:val="clear" w:color="auto" w:fill="auto"/>
                <w:vAlign w:val="center"/>
              </w:tcPr>
            </w:tcPrChange>
          </w:tcPr>
          <w:p w14:paraId="0F64E0A4" w14:textId="77777777" w:rsidR="00AB5528" w:rsidRPr="00AB5528" w:rsidRDefault="00AB5528" w:rsidP="00D05987">
            <w:pPr>
              <w:jc w:val="center"/>
              <w:rPr>
                <w:ins w:id="1168" w:author="GARTENBAUM Andrea" w:date="2014-12-19T09:58:00Z"/>
                <w:b/>
                <w:i/>
                <w:sz w:val="22"/>
                <w:szCs w:val="22"/>
                <w:rPrChange w:id="1169" w:author="GARTENBAUM Andrea" w:date="2014-12-19T09:58:00Z">
                  <w:rPr>
                    <w:ins w:id="1170" w:author="GARTENBAUM Andrea" w:date="2014-12-19T09:58:00Z"/>
                    <w:b/>
                    <w:i/>
                    <w:sz w:val="20"/>
                    <w:szCs w:val="20"/>
                  </w:rPr>
                </w:rPrChange>
              </w:rPr>
            </w:pPr>
            <w:ins w:id="1171" w:author="GARTENBAUM Andrea" w:date="2014-12-19T09:58:00Z">
              <w:r w:rsidRPr="00AB5528">
                <w:rPr>
                  <w:b/>
                  <w:i/>
                  <w:sz w:val="22"/>
                  <w:szCs w:val="22"/>
                  <w:rPrChange w:id="1172" w:author="GARTENBAUM Andrea" w:date="2014-12-19T09:58:00Z">
                    <w:rPr>
                      <w:b/>
                      <w:i/>
                      <w:sz w:val="20"/>
                      <w:szCs w:val="20"/>
                    </w:rPr>
                  </w:rPrChange>
                </w:rPr>
                <w:t>CFR – NSPS Subpart Z</w:t>
              </w:r>
            </w:ins>
          </w:p>
        </w:tc>
        <w:tc>
          <w:tcPr>
            <w:tcW w:w="3150" w:type="dxa"/>
            <w:gridSpan w:val="2"/>
            <w:vAlign w:val="center"/>
            <w:tcPrChange w:id="1173" w:author="GARTENBAUM Andrea" w:date="2014-12-19T09:59:00Z">
              <w:tcPr>
                <w:tcW w:w="3332" w:type="dxa"/>
                <w:gridSpan w:val="2"/>
                <w:vAlign w:val="center"/>
              </w:tcPr>
            </w:tcPrChange>
          </w:tcPr>
          <w:p w14:paraId="2C0AA209" w14:textId="77777777" w:rsidR="00AB5528" w:rsidRPr="00AB5528" w:rsidRDefault="00AB5528" w:rsidP="00D05987">
            <w:pPr>
              <w:jc w:val="center"/>
              <w:rPr>
                <w:ins w:id="1174" w:author="GARTENBAUM Andrea" w:date="2014-12-19T09:58:00Z"/>
                <w:b/>
                <w:i/>
                <w:sz w:val="22"/>
                <w:szCs w:val="22"/>
                <w:rPrChange w:id="1175" w:author="GARTENBAUM Andrea" w:date="2014-12-19T09:58:00Z">
                  <w:rPr>
                    <w:ins w:id="1176" w:author="GARTENBAUM Andrea" w:date="2014-12-19T09:58:00Z"/>
                    <w:b/>
                    <w:i/>
                    <w:sz w:val="20"/>
                    <w:szCs w:val="20"/>
                  </w:rPr>
                </w:rPrChange>
              </w:rPr>
            </w:pPr>
            <w:ins w:id="1177" w:author="GARTENBAUM Andrea" w:date="2014-12-19T09:58:00Z">
              <w:r w:rsidRPr="00AB5528">
                <w:rPr>
                  <w:b/>
                  <w:i/>
                  <w:sz w:val="22"/>
                  <w:szCs w:val="22"/>
                  <w:rPrChange w:id="1178" w:author="GARTENBAUM Andrea" w:date="2014-12-19T09:58:00Z">
                    <w:rPr>
                      <w:b/>
                      <w:i/>
                      <w:sz w:val="20"/>
                      <w:szCs w:val="20"/>
                    </w:rPr>
                  </w:rPrChange>
                </w:rPr>
                <w:t>CFR – NESHAP Subpart XXX</w:t>
              </w:r>
            </w:ins>
          </w:p>
        </w:tc>
        <w:tc>
          <w:tcPr>
            <w:tcW w:w="3397" w:type="dxa"/>
            <w:gridSpan w:val="2"/>
            <w:tcPrChange w:id="1179" w:author="GARTENBAUM Andrea" w:date="2014-12-19T09:59:00Z">
              <w:tcPr>
                <w:tcW w:w="3397" w:type="dxa"/>
                <w:gridSpan w:val="2"/>
              </w:tcPr>
            </w:tcPrChange>
          </w:tcPr>
          <w:p w14:paraId="2EF6FE6D" w14:textId="77777777" w:rsidR="00AB5528" w:rsidRPr="00AB5528" w:rsidRDefault="00AB5528" w:rsidP="00D05987">
            <w:pPr>
              <w:jc w:val="center"/>
              <w:rPr>
                <w:ins w:id="1180" w:author="GARTENBAUM Andrea" w:date="2014-12-19T09:58:00Z"/>
                <w:b/>
                <w:i/>
                <w:sz w:val="22"/>
                <w:szCs w:val="22"/>
                <w:rPrChange w:id="1181" w:author="GARTENBAUM Andrea" w:date="2014-12-19T09:58:00Z">
                  <w:rPr>
                    <w:ins w:id="1182" w:author="GARTENBAUM Andrea" w:date="2014-12-19T09:58:00Z"/>
                    <w:b/>
                    <w:i/>
                    <w:sz w:val="20"/>
                    <w:szCs w:val="20"/>
                  </w:rPr>
                </w:rPrChange>
              </w:rPr>
            </w:pPr>
            <w:ins w:id="1183" w:author="GARTENBAUM Andrea" w:date="2014-12-19T09:58:00Z">
              <w:r w:rsidRPr="00AB5528">
                <w:rPr>
                  <w:b/>
                  <w:i/>
                  <w:sz w:val="22"/>
                  <w:szCs w:val="22"/>
                  <w:rPrChange w:id="1184" w:author="GARTENBAUM Andrea" w:date="2014-12-19T09:58:00Z">
                    <w:rPr>
                      <w:b/>
                      <w:i/>
                      <w:sz w:val="20"/>
                      <w:szCs w:val="20"/>
                    </w:rPr>
                  </w:rPrChange>
                </w:rPr>
                <w:t>Prevention of Significant Deterioration</w:t>
              </w:r>
            </w:ins>
          </w:p>
        </w:tc>
      </w:tr>
      <w:tr w:rsidR="00AB5528" w:rsidRPr="00FD4C58" w14:paraId="2FD716CE" w14:textId="77777777"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85"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blHeader/>
          <w:jc w:val="center"/>
          <w:ins w:id="1186" w:author="GARTENBAUM Andrea" w:date="2014-12-19T09:58:00Z"/>
          <w:trPrChange w:id="1187" w:author="GARTENBAUM Andrea" w:date="2014-12-19T09:59:00Z">
            <w:trPr>
              <w:tblHeader/>
              <w:jc w:val="center"/>
            </w:trPr>
          </w:trPrChange>
        </w:trPr>
        <w:tc>
          <w:tcPr>
            <w:tcW w:w="1680" w:type="dxa"/>
            <w:shd w:val="clear" w:color="auto" w:fill="auto"/>
            <w:tcPrChange w:id="1188" w:author="GARTENBAUM Andrea" w:date="2014-12-19T09:59:00Z">
              <w:tcPr>
                <w:tcW w:w="1680" w:type="dxa"/>
                <w:shd w:val="clear" w:color="auto" w:fill="auto"/>
              </w:tcPr>
            </w:tcPrChange>
          </w:tcPr>
          <w:p w14:paraId="0076714B" w14:textId="77777777" w:rsidR="00AB5528" w:rsidRPr="00AB5528" w:rsidRDefault="00AB5528" w:rsidP="00D05987">
            <w:pPr>
              <w:jc w:val="center"/>
              <w:rPr>
                <w:ins w:id="1189" w:author="GARTENBAUM Andrea" w:date="2014-12-19T09:58:00Z"/>
                <w:b/>
                <w:i/>
                <w:sz w:val="22"/>
                <w:szCs w:val="22"/>
                <w:rPrChange w:id="1190" w:author="GARTENBAUM Andrea" w:date="2014-12-19T09:58:00Z">
                  <w:rPr>
                    <w:ins w:id="1191" w:author="GARTENBAUM Andrea" w:date="2014-12-19T09:58:00Z"/>
                    <w:b/>
                    <w:i/>
                    <w:sz w:val="20"/>
                    <w:szCs w:val="20"/>
                  </w:rPr>
                </w:rPrChange>
              </w:rPr>
            </w:pPr>
            <w:ins w:id="1192" w:author="GARTENBAUM Andrea" w:date="2014-12-19T09:58:00Z">
              <w:r w:rsidRPr="00AB5528">
                <w:rPr>
                  <w:b/>
                  <w:i/>
                  <w:sz w:val="22"/>
                  <w:szCs w:val="22"/>
                  <w:rPrChange w:id="1193" w:author="GARTENBAUM Andrea" w:date="2014-12-19T09:58:00Z">
                    <w:rPr>
                      <w:b/>
                      <w:i/>
                      <w:sz w:val="20"/>
                      <w:szCs w:val="20"/>
                    </w:rPr>
                  </w:rPrChange>
                </w:rPr>
                <w:t>SOURCE</w:t>
              </w:r>
            </w:ins>
          </w:p>
        </w:tc>
        <w:tc>
          <w:tcPr>
            <w:tcW w:w="1628" w:type="dxa"/>
            <w:shd w:val="clear" w:color="auto" w:fill="auto"/>
            <w:tcPrChange w:id="1194" w:author="GARTENBAUM Andrea" w:date="2014-12-19T09:59:00Z">
              <w:tcPr>
                <w:tcW w:w="1717" w:type="dxa"/>
                <w:shd w:val="clear" w:color="auto" w:fill="auto"/>
              </w:tcPr>
            </w:tcPrChange>
          </w:tcPr>
          <w:p w14:paraId="5AE4F567" w14:textId="77777777" w:rsidR="00AB5528" w:rsidRPr="00AB5528" w:rsidRDefault="00AB5528" w:rsidP="00D05987">
            <w:pPr>
              <w:jc w:val="center"/>
              <w:rPr>
                <w:ins w:id="1195" w:author="GARTENBAUM Andrea" w:date="2014-12-19T09:58:00Z"/>
                <w:b/>
                <w:i/>
                <w:sz w:val="22"/>
                <w:szCs w:val="22"/>
                <w:rPrChange w:id="1196" w:author="GARTENBAUM Andrea" w:date="2014-12-19T09:58:00Z">
                  <w:rPr>
                    <w:ins w:id="1197" w:author="GARTENBAUM Andrea" w:date="2014-12-19T09:58:00Z"/>
                    <w:b/>
                    <w:i/>
                    <w:sz w:val="20"/>
                    <w:szCs w:val="20"/>
                  </w:rPr>
                </w:rPrChange>
              </w:rPr>
            </w:pPr>
            <w:ins w:id="1198" w:author="GARTENBAUM Andrea" w:date="2014-12-19T09:58:00Z">
              <w:r w:rsidRPr="00AB5528">
                <w:rPr>
                  <w:b/>
                  <w:i/>
                  <w:sz w:val="22"/>
                  <w:szCs w:val="22"/>
                  <w:rPrChange w:id="1199" w:author="GARTENBAUM Andrea" w:date="2014-12-19T09:58:00Z">
                    <w:rPr>
                      <w:b/>
                      <w:i/>
                      <w:sz w:val="20"/>
                      <w:szCs w:val="20"/>
                    </w:rPr>
                  </w:rPrChange>
                </w:rPr>
                <w:t>LIMIT</w:t>
              </w:r>
            </w:ins>
          </w:p>
        </w:tc>
        <w:tc>
          <w:tcPr>
            <w:tcW w:w="1980" w:type="dxa"/>
            <w:shd w:val="clear" w:color="auto" w:fill="auto"/>
            <w:tcPrChange w:id="1200" w:author="GARTENBAUM Andrea" w:date="2014-12-19T09:59:00Z">
              <w:tcPr>
                <w:tcW w:w="1647" w:type="dxa"/>
                <w:shd w:val="clear" w:color="auto" w:fill="auto"/>
              </w:tcPr>
            </w:tcPrChange>
          </w:tcPr>
          <w:p w14:paraId="1CA7623D" w14:textId="77777777" w:rsidR="00AB5528" w:rsidRPr="00AB5528" w:rsidRDefault="00AB5528" w:rsidP="00D05987">
            <w:pPr>
              <w:jc w:val="center"/>
              <w:rPr>
                <w:ins w:id="1201" w:author="GARTENBAUM Andrea" w:date="2014-12-19T09:58:00Z"/>
                <w:b/>
                <w:i/>
                <w:sz w:val="22"/>
                <w:szCs w:val="22"/>
                <w:rPrChange w:id="1202" w:author="GARTENBAUM Andrea" w:date="2014-12-19T09:58:00Z">
                  <w:rPr>
                    <w:ins w:id="1203" w:author="GARTENBAUM Andrea" w:date="2014-12-19T09:58:00Z"/>
                    <w:b/>
                    <w:i/>
                    <w:sz w:val="20"/>
                    <w:szCs w:val="20"/>
                  </w:rPr>
                </w:rPrChange>
              </w:rPr>
            </w:pPr>
            <w:ins w:id="1204" w:author="GARTENBAUM Andrea" w:date="2014-12-19T09:58:00Z">
              <w:r w:rsidRPr="00AB5528">
                <w:rPr>
                  <w:b/>
                  <w:i/>
                  <w:sz w:val="22"/>
                  <w:szCs w:val="22"/>
                  <w:rPrChange w:id="1205" w:author="GARTENBAUM Andrea" w:date="2014-12-19T09:58:00Z">
                    <w:rPr>
                      <w:b/>
                      <w:i/>
                      <w:sz w:val="20"/>
                      <w:szCs w:val="20"/>
                    </w:rPr>
                  </w:rPrChange>
                </w:rPr>
                <w:t>SOURCE</w:t>
              </w:r>
            </w:ins>
          </w:p>
        </w:tc>
        <w:tc>
          <w:tcPr>
            <w:tcW w:w="1620" w:type="dxa"/>
            <w:shd w:val="clear" w:color="auto" w:fill="auto"/>
            <w:tcPrChange w:id="1206" w:author="GARTENBAUM Andrea" w:date="2014-12-19T09:59:00Z">
              <w:tcPr>
                <w:tcW w:w="1682" w:type="dxa"/>
                <w:shd w:val="clear" w:color="auto" w:fill="auto"/>
              </w:tcPr>
            </w:tcPrChange>
          </w:tcPr>
          <w:p w14:paraId="5C7079BA" w14:textId="77777777" w:rsidR="00AB5528" w:rsidRPr="00AB5528" w:rsidRDefault="00AB5528" w:rsidP="00D05987">
            <w:pPr>
              <w:jc w:val="center"/>
              <w:rPr>
                <w:ins w:id="1207" w:author="GARTENBAUM Andrea" w:date="2014-12-19T09:58:00Z"/>
                <w:b/>
                <w:i/>
                <w:sz w:val="22"/>
                <w:szCs w:val="22"/>
                <w:rPrChange w:id="1208" w:author="GARTENBAUM Andrea" w:date="2014-12-19T09:58:00Z">
                  <w:rPr>
                    <w:ins w:id="1209" w:author="GARTENBAUM Andrea" w:date="2014-12-19T09:58:00Z"/>
                    <w:b/>
                    <w:i/>
                    <w:sz w:val="20"/>
                    <w:szCs w:val="20"/>
                  </w:rPr>
                </w:rPrChange>
              </w:rPr>
            </w:pPr>
            <w:ins w:id="1210" w:author="GARTENBAUM Andrea" w:date="2014-12-19T09:58:00Z">
              <w:r w:rsidRPr="00AB5528">
                <w:rPr>
                  <w:b/>
                  <w:i/>
                  <w:sz w:val="22"/>
                  <w:szCs w:val="22"/>
                  <w:rPrChange w:id="1211" w:author="GARTENBAUM Andrea" w:date="2014-12-19T09:58:00Z">
                    <w:rPr>
                      <w:b/>
                      <w:i/>
                      <w:sz w:val="20"/>
                      <w:szCs w:val="20"/>
                    </w:rPr>
                  </w:rPrChange>
                </w:rPr>
                <w:t>LIMIT</w:t>
              </w:r>
            </w:ins>
          </w:p>
        </w:tc>
        <w:tc>
          <w:tcPr>
            <w:tcW w:w="1710" w:type="dxa"/>
            <w:tcPrChange w:id="1212" w:author="GARTENBAUM Andrea" w:date="2014-12-19T09:59:00Z">
              <w:tcPr>
                <w:tcW w:w="1802" w:type="dxa"/>
              </w:tcPr>
            </w:tcPrChange>
          </w:tcPr>
          <w:p w14:paraId="61FABDEB" w14:textId="77777777" w:rsidR="00AB5528" w:rsidRPr="00AB5528" w:rsidRDefault="00AB5528" w:rsidP="00D05987">
            <w:pPr>
              <w:jc w:val="center"/>
              <w:rPr>
                <w:ins w:id="1213" w:author="GARTENBAUM Andrea" w:date="2014-12-19T09:58:00Z"/>
                <w:b/>
                <w:i/>
                <w:sz w:val="22"/>
                <w:szCs w:val="22"/>
                <w:rPrChange w:id="1214" w:author="GARTENBAUM Andrea" w:date="2014-12-19T09:58:00Z">
                  <w:rPr>
                    <w:ins w:id="1215" w:author="GARTENBAUM Andrea" w:date="2014-12-19T09:58:00Z"/>
                    <w:b/>
                    <w:i/>
                    <w:sz w:val="20"/>
                    <w:szCs w:val="20"/>
                  </w:rPr>
                </w:rPrChange>
              </w:rPr>
            </w:pPr>
            <w:ins w:id="1216" w:author="GARTENBAUM Andrea" w:date="2014-12-19T09:58:00Z">
              <w:r w:rsidRPr="00AB5528">
                <w:rPr>
                  <w:b/>
                  <w:i/>
                  <w:sz w:val="22"/>
                  <w:szCs w:val="22"/>
                  <w:rPrChange w:id="1217" w:author="GARTENBAUM Andrea" w:date="2014-12-19T09:58:00Z">
                    <w:rPr>
                      <w:b/>
                      <w:i/>
                      <w:sz w:val="20"/>
                      <w:szCs w:val="20"/>
                    </w:rPr>
                  </w:rPrChange>
                </w:rPr>
                <w:t>SOURCE</w:t>
              </w:r>
            </w:ins>
          </w:p>
        </w:tc>
        <w:tc>
          <w:tcPr>
            <w:tcW w:w="1440" w:type="dxa"/>
            <w:tcPrChange w:id="1218" w:author="GARTENBAUM Andrea" w:date="2014-12-19T09:59:00Z">
              <w:tcPr>
                <w:tcW w:w="1530" w:type="dxa"/>
              </w:tcPr>
            </w:tcPrChange>
          </w:tcPr>
          <w:p w14:paraId="6B54C90B" w14:textId="77777777" w:rsidR="00AB5528" w:rsidRPr="00AB5528" w:rsidRDefault="00AB5528" w:rsidP="00D05987">
            <w:pPr>
              <w:jc w:val="center"/>
              <w:rPr>
                <w:ins w:id="1219" w:author="GARTENBAUM Andrea" w:date="2014-12-19T09:58:00Z"/>
                <w:b/>
                <w:i/>
                <w:sz w:val="22"/>
                <w:szCs w:val="22"/>
                <w:rPrChange w:id="1220" w:author="GARTENBAUM Andrea" w:date="2014-12-19T09:58:00Z">
                  <w:rPr>
                    <w:ins w:id="1221" w:author="GARTENBAUM Andrea" w:date="2014-12-19T09:58:00Z"/>
                    <w:b/>
                    <w:i/>
                    <w:sz w:val="20"/>
                    <w:szCs w:val="20"/>
                  </w:rPr>
                </w:rPrChange>
              </w:rPr>
            </w:pPr>
            <w:ins w:id="1222" w:author="GARTENBAUM Andrea" w:date="2014-12-19T09:58:00Z">
              <w:r w:rsidRPr="00AB5528">
                <w:rPr>
                  <w:b/>
                  <w:i/>
                  <w:sz w:val="22"/>
                  <w:szCs w:val="22"/>
                  <w:rPrChange w:id="1223" w:author="GARTENBAUM Andrea" w:date="2014-12-19T09:58:00Z">
                    <w:rPr>
                      <w:b/>
                      <w:i/>
                      <w:sz w:val="20"/>
                      <w:szCs w:val="20"/>
                    </w:rPr>
                  </w:rPrChange>
                </w:rPr>
                <w:t>LIMIT</w:t>
              </w:r>
            </w:ins>
          </w:p>
        </w:tc>
        <w:tc>
          <w:tcPr>
            <w:tcW w:w="1711" w:type="dxa"/>
            <w:tcPrChange w:id="1224" w:author="GARTENBAUM Andrea" w:date="2014-12-19T09:59:00Z">
              <w:tcPr>
                <w:tcW w:w="1711" w:type="dxa"/>
              </w:tcPr>
            </w:tcPrChange>
          </w:tcPr>
          <w:p w14:paraId="2EB1A1AF" w14:textId="77777777" w:rsidR="00AB5528" w:rsidRPr="00AB5528" w:rsidRDefault="00AB5528" w:rsidP="00D05987">
            <w:pPr>
              <w:jc w:val="center"/>
              <w:rPr>
                <w:ins w:id="1225" w:author="GARTENBAUM Andrea" w:date="2014-12-19T09:58:00Z"/>
                <w:b/>
                <w:i/>
                <w:sz w:val="22"/>
                <w:szCs w:val="22"/>
                <w:rPrChange w:id="1226" w:author="GARTENBAUM Andrea" w:date="2014-12-19T09:58:00Z">
                  <w:rPr>
                    <w:ins w:id="1227" w:author="GARTENBAUM Andrea" w:date="2014-12-19T09:58:00Z"/>
                    <w:b/>
                    <w:i/>
                    <w:sz w:val="20"/>
                    <w:szCs w:val="20"/>
                  </w:rPr>
                </w:rPrChange>
              </w:rPr>
            </w:pPr>
            <w:ins w:id="1228" w:author="GARTENBAUM Andrea" w:date="2014-12-19T09:58:00Z">
              <w:r w:rsidRPr="00AB5528">
                <w:rPr>
                  <w:b/>
                  <w:i/>
                  <w:sz w:val="22"/>
                  <w:szCs w:val="22"/>
                  <w:rPrChange w:id="1229" w:author="GARTENBAUM Andrea" w:date="2014-12-19T09:58:00Z">
                    <w:rPr>
                      <w:b/>
                      <w:i/>
                      <w:sz w:val="20"/>
                      <w:szCs w:val="20"/>
                    </w:rPr>
                  </w:rPrChange>
                </w:rPr>
                <w:t>SOURCE</w:t>
              </w:r>
            </w:ins>
          </w:p>
        </w:tc>
        <w:tc>
          <w:tcPr>
            <w:tcW w:w="1686" w:type="dxa"/>
            <w:tcPrChange w:id="1230" w:author="GARTENBAUM Andrea" w:date="2014-12-19T09:59:00Z">
              <w:tcPr>
                <w:tcW w:w="1686" w:type="dxa"/>
              </w:tcPr>
            </w:tcPrChange>
          </w:tcPr>
          <w:p w14:paraId="6F94859F" w14:textId="77777777" w:rsidR="00AB5528" w:rsidRPr="00AB5528" w:rsidRDefault="00AB5528" w:rsidP="00D05987">
            <w:pPr>
              <w:jc w:val="center"/>
              <w:rPr>
                <w:ins w:id="1231" w:author="GARTENBAUM Andrea" w:date="2014-12-19T09:58:00Z"/>
                <w:b/>
                <w:i/>
                <w:sz w:val="22"/>
                <w:szCs w:val="22"/>
                <w:rPrChange w:id="1232" w:author="GARTENBAUM Andrea" w:date="2014-12-19T09:58:00Z">
                  <w:rPr>
                    <w:ins w:id="1233" w:author="GARTENBAUM Andrea" w:date="2014-12-19T09:58:00Z"/>
                    <w:b/>
                    <w:i/>
                    <w:sz w:val="20"/>
                    <w:szCs w:val="20"/>
                  </w:rPr>
                </w:rPrChange>
              </w:rPr>
            </w:pPr>
            <w:ins w:id="1234" w:author="GARTENBAUM Andrea" w:date="2014-12-19T09:58:00Z">
              <w:r w:rsidRPr="00AB5528">
                <w:rPr>
                  <w:b/>
                  <w:i/>
                  <w:sz w:val="22"/>
                  <w:szCs w:val="22"/>
                  <w:rPrChange w:id="1235" w:author="GARTENBAUM Andrea" w:date="2014-12-19T09:58:00Z">
                    <w:rPr>
                      <w:b/>
                      <w:i/>
                      <w:sz w:val="20"/>
                      <w:szCs w:val="20"/>
                    </w:rPr>
                  </w:rPrChange>
                </w:rPr>
                <w:t>LIMIT</w:t>
              </w:r>
            </w:ins>
          </w:p>
        </w:tc>
      </w:tr>
      <w:tr w:rsidR="00AB5528" w:rsidRPr="00FD4C58" w14:paraId="6B2192D7" w14:textId="77777777"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236"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53"/>
          <w:jc w:val="center"/>
          <w:ins w:id="1237" w:author="GARTENBAUM Andrea" w:date="2014-12-19T09:58:00Z"/>
          <w:trPrChange w:id="1238" w:author="GARTENBAUM Andrea" w:date="2014-12-19T09:59:00Z">
            <w:trPr>
              <w:trHeight w:val="53"/>
              <w:jc w:val="center"/>
            </w:trPr>
          </w:trPrChange>
        </w:trPr>
        <w:tc>
          <w:tcPr>
            <w:tcW w:w="1680" w:type="dxa"/>
            <w:shd w:val="clear" w:color="auto" w:fill="auto"/>
            <w:tcPrChange w:id="1239" w:author="GARTENBAUM Andrea" w:date="2014-12-19T09:59:00Z">
              <w:tcPr>
                <w:tcW w:w="1680" w:type="dxa"/>
                <w:shd w:val="clear" w:color="auto" w:fill="auto"/>
              </w:tcPr>
            </w:tcPrChange>
          </w:tcPr>
          <w:p w14:paraId="6992A1FE" w14:textId="77777777" w:rsidR="00AB5528" w:rsidRPr="00AB5528" w:rsidRDefault="00AB5528" w:rsidP="00D05987">
            <w:pPr>
              <w:spacing w:after="120"/>
              <w:rPr>
                <w:ins w:id="1240" w:author="GARTENBAUM Andrea" w:date="2014-12-19T09:58:00Z"/>
                <w:b/>
                <w:bCs/>
                <w:i/>
                <w:sz w:val="22"/>
                <w:szCs w:val="22"/>
                <w:rPrChange w:id="1241" w:author="GARTENBAUM Andrea" w:date="2014-12-19T09:58:00Z">
                  <w:rPr>
                    <w:ins w:id="1242" w:author="GARTENBAUM Andrea" w:date="2014-12-19T09:58:00Z"/>
                    <w:b/>
                    <w:bCs/>
                    <w:i/>
                    <w:sz w:val="20"/>
                    <w:szCs w:val="20"/>
                  </w:rPr>
                </w:rPrChange>
              </w:rPr>
            </w:pPr>
            <w:ins w:id="1243" w:author="GARTENBAUM Andrea" w:date="2014-12-19T09:58:00Z">
              <w:r w:rsidRPr="00AB5528">
                <w:rPr>
                  <w:b/>
                  <w:bCs/>
                  <w:i/>
                  <w:sz w:val="22"/>
                  <w:szCs w:val="22"/>
                  <w:rPrChange w:id="1244" w:author="GARTENBAUM Andrea" w:date="2014-12-19T09:58:00Z">
                    <w:rPr>
                      <w:b/>
                      <w:bCs/>
                      <w:i/>
                      <w:sz w:val="20"/>
                      <w:szCs w:val="20"/>
                    </w:rPr>
                  </w:rPrChange>
                </w:rPr>
                <w:t>Laterite Ore Production of Ferronickel</w:t>
              </w:r>
            </w:ins>
          </w:p>
          <w:p w14:paraId="395D8037" w14:textId="77777777" w:rsidR="00AB5528" w:rsidRPr="00AB5528" w:rsidRDefault="00AB5528" w:rsidP="00D05987">
            <w:pPr>
              <w:spacing w:after="120"/>
              <w:rPr>
                <w:ins w:id="1245" w:author="GARTENBAUM Andrea" w:date="2014-12-19T09:58:00Z"/>
                <w:i/>
                <w:sz w:val="22"/>
                <w:szCs w:val="22"/>
                <w:rPrChange w:id="1246" w:author="GARTENBAUM Andrea" w:date="2014-12-19T09:58:00Z">
                  <w:rPr>
                    <w:ins w:id="1247" w:author="GARTENBAUM Andrea" w:date="2014-12-19T09:58:00Z"/>
                    <w:i/>
                    <w:sz w:val="20"/>
                    <w:szCs w:val="20"/>
                  </w:rPr>
                </w:rPrChange>
              </w:rPr>
            </w:pPr>
            <w:ins w:id="1248" w:author="GARTENBAUM Andrea" w:date="2014-12-19T09:58:00Z">
              <w:r w:rsidRPr="00AB5528">
                <w:rPr>
                  <w:b/>
                  <w:bCs/>
                  <w:i/>
                  <w:sz w:val="22"/>
                  <w:szCs w:val="22"/>
                  <w:rPrChange w:id="1249" w:author="GARTENBAUM Andrea" w:date="2014-12-19T09:58:00Z">
                    <w:rPr>
                      <w:b/>
                      <w:bCs/>
                      <w:i/>
                      <w:sz w:val="20"/>
                      <w:szCs w:val="20"/>
                    </w:rPr>
                  </w:rPrChange>
                </w:rPr>
                <w:t xml:space="preserve">340-236-0210 </w:t>
              </w:r>
            </w:ins>
          </w:p>
          <w:p w14:paraId="530C89E2" w14:textId="77777777" w:rsidR="00AB5528" w:rsidRPr="00AB5528" w:rsidRDefault="00AB5528" w:rsidP="00D05987">
            <w:pPr>
              <w:spacing w:after="120"/>
              <w:rPr>
                <w:ins w:id="1250" w:author="GARTENBAUM Andrea" w:date="2014-12-19T09:58:00Z"/>
                <w:i/>
                <w:sz w:val="22"/>
                <w:szCs w:val="22"/>
                <w:rPrChange w:id="1251" w:author="GARTENBAUM Andrea" w:date="2014-12-19T09:58:00Z">
                  <w:rPr>
                    <w:ins w:id="1252" w:author="GARTENBAUM Andrea" w:date="2014-12-19T09:58:00Z"/>
                    <w:i/>
                    <w:sz w:val="20"/>
                    <w:szCs w:val="20"/>
                  </w:rPr>
                </w:rPrChange>
              </w:rPr>
            </w:pPr>
            <w:ins w:id="1253" w:author="GARTENBAUM Andrea" w:date="2014-12-19T09:58:00Z">
              <w:r w:rsidRPr="00AB5528">
                <w:rPr>
                  <w:b/>
                  <w:bCs/>
                  <w:i/>
                  <w:sz w:val="22"/>
                  <w:szCs w:val="22"/>
                  <w:rPrChange w:id="1254" w:author="GARTENBAUM Andrea" w:date="2014-12-19T09:58:00Z">
                    <w:rPr>
                      <w:b/>
                      <w:bCs/>
                      <w:i/>
                      <w:sz w:val="20"/>
                      <w:szCs w:val="20"/>
                    </w:rPr>
                  </w:rPrChange>
                </w:rPr>
                <w:t>Applicability</w:t>
              </w:r>
            </w:ins>
          </w:p>
          <w:p w14:paraId="23127D05" w14:textId="77777777" w:rsidR="00AB5528" w:rsidRPr="00AB5528" w:rsidRDefault="00AB5528" w:rsidP="00D05987">
            <w:pPr>
              <w:spacing w:after="120"/>
              <w:rPr>
                <w:ins w:id="1255" w:author="GARTENBAUM Andrea" w:date="2014-12-19T09:58:00Z"/>
                <w:i/>
                <w:sz w:val="22"/>
                <w:szCs w:val="22"/>
                <w:rPrChange w:id="1256" w:author="GARTENBAUM Andrea" w:date="2014-12-19T09:58:00Z">
                  <w:rPr>
                    <w:ins w:id="1257" w:author="GARTENBAUM Andrea" w:date="2014-12-19T09:58:00Z"/>
                    <w:i/>
                    <w:sz w:val="20"/>
                    <w:szCs w:val="20"/>
                  </w:rPr>
                </w:rPrChange>
              </w:rPr>
            </w:pPr>
            <w:ins w:id="1258" w:author="GARTENBAUM Andrea" w:date="2014-12-19T09:58:00Z">
              <w:r w:rsidRPr="00AB5528">
                <w:rPr>
                  <w:i/>
                  <w:sz w:val="22"/>
                  <w:szCs w:val="22"/>
                  <w:rPrChange w:id="1259" w:author="GARTENBAUM Andrea" w:date="2014-12-19T09:58:00Z">
                    <w:rPr>
                      <w:i/>
                      <w:sz w:val="20"/>
                      <w:szCs w:val="20"/>
                    </w:rPr>
                  </w:rPrChange>
                </w:rPr>
                <w:t>all sources of laterite ore production of ferronickel</w:t>
              </w:r>
            </w:ins>
          </w:p>
          <w:p w14:paraId="1752DB19" w14:textId="77777777" w:rsidR="00AB5528" w:rsidRPr="00AB5528" w:rsidRDefault="00AB5528" w:rsidP="00D05987">
            <w:pPr>
              <w:spacing w:after="120"/>
              <w:rPr>
                <w:ins w:id="1260" w:author="GARTENBAUM Andrea" w:date="2014-12-19T09:58:00Z"/>
                <w:b/>
                <w:bCs/>
                <w:i/>
                <w:sz w:val="22"/>
                <w:szCs w:val="22"/>
                <w:rPrChange w:id="1261" w:author="GARTENBAUM Andrea" w:date="2014-12-19T09:58:00Z">
                  <w:rPr>
                    <w:ins w:id="1262" w:author="GARTENBAUM Andrea" w:date="2014-12-19T09:58:00Z"/>
                    <w:b/>
                    <w:bCs/>
                    <w:i/>
                    <w:sz w:val="20"/>
                    <w:szCs w:val="20"/>
                  </w:rPr>
                </w:rPrChange>
              </w:rPr>
            </w:pPr>
          </w:p>
          <w:p w14:paraId="60ABFCFC" w14:textId="77777777" w:rsidR="00AB5528" w:rsidRPr="00AB5528" w:rsidRDefault="00AB5528" w:rsidP="00D05987">
            <w:pPr>
              <w:spacing w:after="120"/>
              <w:rPr>
                <w:ins w:id="1263" w:author="GARTENBAUM Andrea" w:date="2014-12-19T09:58:00Z"/>
                <w:i/>
                <w:sz w:val="22"/>
                <w:szCs w:val="22"/>
                <w:rPrChange w:id="1264" w:author="GARTENBAUM Andrea" w:date="2014-12-19T09:58:00Z">
                  <w:rPr>
                    <w:ins w:id="1265" w:author="GARTENBAUM Andrea" w:date="2014-12-19T09:58:00Z"/>
                    <w:i/>
                    <w:sz w:val="20"/>
                    <w:szCs w:val="20"/>
                  </w:rPr>
                </w:rPrChange>
              </w:rPr>
            </w:pPr>
          </w:p>
        </w:tc>
        <w:tc>
          <w:tcPr>
            <w:tcW w:w="1628" w:type="dxa"/>
            <w:shd w:val="clear" w:color="auto" w:fill="auto"/>
            <w:tcPrChange w:id="1266" w:author="GARTENBAUM Andrea" w:date="2014-12-19T09:59:00Z">
              <w:tcPr>
                <w:tcW w:w="1717" w:type="dxa"/>
                <w:shd w:val="clear" w:color="auto" w:fill="auto"/>
              </w:tcPr>
            </w:tcPrChange>
          </w:tcPr>
          <w:p w14:paraId="41154483" w14:textId="77777777" w:rsidR="00AB5528" w:rsidRPr="00AB5528" w:rsidRDefault="00AB5528" w:rsidP="00D05987">
            <w:pPr>
              <w:spacing w:after="120"/>
              <w:rPr>
                <w:ins w:id="1267" w:author="GARTENBAUM Andrea" w:date="2014-12-19T09:58:00Z"/>
                <w:i/>
                <w:sz w:val="22"/>
                <w:szCs w:val="22"/>
                <w:rPrChange w:id="1268" w:author="GARTENBAUM Andrea" w:date="2014-12-19T09:58:00Z">
                  <w:rPr>
                    <w:ins w:id="1269" w:author="GARTENBAUM Andrea" w:date="2014-12-19T09:58:00Z"/>
                    <w:i/>
                    <w:sz w:val="20"/>
                    <w:szCs w:val="20"/>
                  </w:rPr>
                </w:rPrChange>
              </w:rPr>
            </w:pPr>
            <w:ins w:id="1270" w:author="GARTENBAUM Andrea" w:date="2014-12-19T09:58:00Z">
              <w:r w:rsidRPr="00AB5528">
                <w:rPr>
                  <w:i/>
                  <w:sz w:val="22"/>
                  <w:szCs w:val="22"/>
                  <w:rPrChange w:id="1271" w:author="GARTENBAUM Andrea" w:date="2014-12-19T09:58:00Z">
                    <w:rPr>
                      <w:i/>
                      <w:sz w:val="20"/>
                      <w:szCs w:val="20"/>
                    </w:rPr>
                  </w:rPrChange>
                </w:rPr>
                <w:t>particulate matter 3.5 pounds per ton of dry laterite ore produced</w:t>
              </w:r>
            </w:ins>
          </w:p>
        </w:tc>
        <w:tc>
          <w:tcPr>
            <w:tcW w:w="1980" w:type="dxa"/>
            <w:shd w:val="clear" w:color="auto" w:fill="auto"/>
            <w:tcPrChange w:id="1272" w:author="GARTENBAUM Andrea" w:date="2014-12-19T09:59:00Z">
              <w:tcPr>
                <w:tcW w:w="1647" w:type="dxa"/>
                <w:shd w:val="clear" w:color="auto" w:fill="auto"/>
              </w:tcPr>
            </w:tcPrChange>
          </w:tcPr>
          <w:p w14:paraId="67F21DD2" w14:textId="77777777" w:rsidR="00AB5528" w:rsidRPr="00AB5528" w:rsidRDefault="00AB5528" w:rsidP="00D05987">
            <w:pPr>
              <w:spacing w:after="120"/>
              <w:rPr>
                <w:ins w:id="1273" w:author="GARTENBAUM Andrea" w:date="2014-12-19T09:58:00Z"/>
                <w:b/>
                <w:i/>
                <w:sz w:val="22"/>
                <w:szCs w:val="22"/>
                <w:rPrChange w:id="1274" w:author="GARTENBAUM Andrea" w:date="2014-12-19T09:58:00Z">
                  <w:rPr>
                    <w:ins w:id="1275" w:author="GARTENBAUM Andrea" w:date="2014-12-19T09:58:00Z"/>
                    <w:b/>
                    <w:i/>
                    <w:sz w:val="20"/>
                    <w:szCs w:val="20"/>
                  </w:rPr>
                </w:rPrChange>
              </w:rPr>
            </w:pPr>
            <w:ins w:id="1276" w:author="GARTENBAUM Andrea" w:date="2014-12-19T09:58:00Z">
              <w:r w:rsidRPr="00AB5528">
                <w:rPr>
                  <w:b/>
                  <w:i/>
                  <w:sz w:val="22"/>
                  <w:szCs w:val="22"/>
                  <w:rPrChange w:id="1277" w:author="GARTENBAUM Andrea" w:date="2014-12-19T09:58:00Z">
                    <w:rPr>
                      <w:b/>
                      <w:i/>
                      <w:sz w:val="20"/>
                      <w:szCs w:val="20"/>
                    </w:rPr>
                  </w:rPrChange>
                </w:rPr>
                <w:t>Subpart Z—Ferroalloy Production Facilities</w:t>
              </w:r>
            </w:ins>
          </w:p>
          <w:p w14:paraId="4E6EDF06" w14:textId="77777777" w:rsidR="00AB5528" w:rsidRPr="00AB5528" w:rsidRDefault="00AB5528" w:rsidP="00D05987">
            <w:pPr>
              <w:spacing w:after="120"/>
              <w:rPr>
                <w:ins w:id="1278" w:author="GARTENBAUM Andrea" w:date="2014-12-19T09:58:00Z"/>
                <w:i/>
                <w:sz w:val="22"/>
                <w:szCs w:val="22"/>
                <w:rPrChange w:id="1279" w:author="GARTENBAUM Andrea" w:date="2014-12-19T09:58:00Z">
                  <w:rPr>
                    <w:ins w:id="1280" w:author="GARTENBAUM Andrea" w:date="2014-12-19T09:58:00Z"/>
                    <w:i/>
                    <w:sz w:val="20"/>
                    <w:szCs w:val="20"/>
                  </w:rPr>
                </w:rPrChange>
              </w:rPr>
            </w:pPr>
            <w:ins w:id="1281" w:author="GARTENBAUM Andrea" w:date="2014-12-19T09:58:00Z">
              <w:r w:rsidRPr="00AB5528">
                <w:rPr>
                  <w:i/>
                  <w:sz w:val="22"/>
                  <w:szCs w:val="22"/>
                  <w:rPrChange w:id="1282" w:author="GARTENBAUM Andrea" w:date="2014-12-19T09:58:00Z">
                    <w:rPr>
                      <w:i/>
                      <w:sz w:val="20"/>
                      <w:szCs w:val="20"/>
                    </w:rPr>
                  </w:rPrChange>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Change w:id="1283" w:author="GARTENBAUM Andrea" w:date="2014-12-19T09:59:00Z">
              <w:tcPr>
                <w:tcW w:w="1682" w:type="dxa"/>
                <w:shd w:val="clear" w:color="auto" w:fill="auto"/>
              </w:tcPr>
            </w:tcPrChange>
          </w:tcPr>
          <w:p w14:paraId="0E6ECBF0" w14:textId="77777777" w:rsidR="00AB5528" w:rsidRPr="00AB5528" w:rsidRDefault="00AB5528" w:rsidP="00D05987">
            <w:pPr>
              <w:spacing w:after="120"/>
              <w:rPr>
                <w:ins w:id="1284" w:author="GARTENBAUM Andrea" w:date="2014-12-19T09:58:00Z"/>
                <w:i/>
                <w:sz w:val="22"/>
                <w:szCs w:val="22"/>
                <w:rPrChange w:id="1285" w:author="GARTENBAUM Andrea" w:date="2014-12-19T09:58:00Z">
                  <w:rPr>
                    <w:ins w:id="1286" w:author="GARTENBAUM Andrea" w:date="2014-12-19T09:58:00Z"/>
                    <w:i/>
                    <w:sz w:val="20"/>
                    <w:szCs w:val="20"/>
                  </w:rPr>
                </w:rPrChange>
              </w:rPr>
            </w:pPr>
            <w:ins w:id="1287" w:author="GARTENBAUM Andrea" w:date="2014-12-19T09:58:00Z">
              <w:r w:rsidRPr="00AB5528">
                <w:rPr>
                  <w:i/>
                  <w:sz w:val="22"/>
                  <w:szCs w:val="22"/>
                  <w:rPrChange w:id="1288" w:author="GARTENBAUM Andrea" w:date="2014-12-19T09:58:00Z">
                    <w:rPr>
                      <w:i/>
                      <w:sz w:val="20"/>
                      <w:szCs w:val="20"/>
                    </w:rPr>
                  </w:rPrChange>
                </w:rPr>
                <w:t xml:space="preserve">particulate matter 0.99 lb/MW-hr while producing silicon metal, ferrosilicon, calcium silicon, silicomanganese zirconium </w:t>
              </w:r>
            </w:ins>
          </w:p>
          <w:p w14:paraId="4B927919" w14:textId="77777777" w:rsidR="00AB5528" w:rsidRPr="00AB5528" w:rsidRDefault="00AB5528" w:rsidP="00D05987">
            <w:pPr>
              <w:spacing w:after="120"/>
              <w:rPr>
                <w:ins w:id="1289" w:author="GARTENBAUM Andrea" w:date="2014-12-19T09:58:00Z"/>
                <w:i/>
                <w:sz w:val="22"/>
                <w:szCs w:val="22"/>
                <w:rPrChange w:id="1290" w:author="GARTENBAUM Andrea" w:date="2014-12-19T09:58:00Z">
                  <w:rPr>
                    <w:ins w:id="1291" w:author="GARTENBAUM Andrea" w:date="2014-12-19T09:58:00Z"/>
                    <w:i/>
                    <w:sz w:val="20"/>
                    <w:szCs w:val="20"/>
                  </w:rPr>
                </w:rPrChange>
              </w:rPr>
            </w:pPr>
            <w:ins w:id="1292" w:author="GARTENBAUM Andrea" w:date="2014-12-19T09:58:00Z">
              <w:r w:rsidRPr="00AB5528">
                <w:rPr>
                  <w:i/>
                  <w:sz w:val="22"/>
                  <w:szCs w:val="22"/>
                  <w:rPrChange w:id="1293" w:author="GARTENBAUM Andrea" w:date="2014-12-19T09:58:00Z">
                    <w:rPr>
                      <w:i/>
                      <w:sz w:val="20"/>
                      <w:szCs w:val="20"/>
                    </w:rPr>
                  </w:rPrChange>
                </w:rPr>
                <w:t xml:space="preserve">particulate matter 0.51 lb/MW-hr while producing high-carbon ferrochrome, charge chrome, standard ferromanganese, silicomanganese, calcium carbide, ferrochrome silicon, ferromanganese silicon, silvery iron </w:t>
              </w:r>
            </w:ins>
          </w:p>
        </w:tc>
        <w:tc>
          <w:tcPr>
            <w:tcW w:w="1710" w:type="dxa"/>
            <w:tcPrChange w:id="1294" w:author="GARTENBAUM Andrea" w:date="2014-12-19T09:59:00Z">
              <w:tcPr>
                <w:tcW w:w="1802" w:type="dxa"/>
              </w:tcPr>
            </w:tcPrChange>
          </w:tcPr>
          <w:p w14:paraId="4D3C95CA" w14:textId="77777777" w:rsidR="00AB5528" w:rsidRPr="00AB5528" w:rsidRDefault="00AB5528" w:rsidP="00D05987">
            <w:pPr>
              <w:spacing w:after="120"/>
              <w:rPr>
                <w:ins w:id="1295" w:author="GARTENBAUM Andrea" w:date="2014-12-19T09:58:00Z"/>
                <w:i/>
                <w:sz w:val="22"/>
                <w:szCs w:val="22"/>
                <w:rPrChange w:id="1296" w:author="GARTENBAUM Andrea" w:date="2014-12-19T09:58:00Z">
                  <w:rPr>
                    <w:ins w:id="1297" w:author="GARTENBAUM Andrea" w:date="2014-12-19T09:58:00Z"/>
                    <w:i/>
                    <w:sz w:val="20"/>
                    <w:szCs w:val="20"/>
                  </w:rPr>
                </w:rPrChange>
              </w:rPr>
            </w:pPr>
            <w:ins w:id="1298" w:author="GARTENBAUM Andrea" w:date="2014-12-19T09:58:00Z">
              <w:r w:rsidRPr="00AB5528">
                <w:rPr>
                  <w:b/>
                  <w:i/>
                  <w:sz w:val="22"/>
                  <w:szCs w:val="22"/>
                  <w:rPrChange w:id="1299" w:author="GARTENBAUM Andrea" w:date="2014-12-19T09:58:00Z">
                    <w:rPr>
                      <w:b/>
                      <w:i/>
                      <w:sz w:val="20"/>
                      <w:szCs w:val="20"/>
                    </w:rPr>
                  </w:rPrChange>
                </w:rPr>
                <w:t>Subpart XXX—Ferroalloys Production: Ferromanganese and Silicomanganese</w:t>
              </w:r>
            </w:ins>
          </w:p>
          <w:p w14:paraId="284B3AD4" w14:textId="77777777" w:rsidR="00AB5528" w:rsidRPr="00AB5528" w:rsidRDefault="00AB5528" w:rsidP="00D05987">
            <w:pPr>
              <w:spacing w:after="120"/>
              <w:rPr>
                <w:ins w:id="1300" w:author="GARTENBAUM Andrea" w:date="2014-12-19T09:58:00Z"/>
                <w:i/>
                <w:sz w:val="22"/>
                <w:szCs w:val="22"/>
                <w:rPrChange w:id="1301" w:author="GARTENBAUM Andrea" w:date="2014-12-19T09:58:00Z">
                  <w:rPr>
                    <w:ins w:id="1302" w:author="GARTENBAUM Andrea" w:date="2014-12-19T09:58:00Z"/>
                    <w:i/>
                    <w:sz w:val="20"/>
                    <w:szCs w:val="20"/>
                  </w:rPr>
                </w:rPrChange>
              </w:rPr>
            </w:pPr>
            <w:ins w:id="1303" w:author="GARTENBAUM Andrea" w:date="2014-12-19T09:58:00Z">
              <w:r w:rsidRPr="00AB5528">
                <w:rPr>
                  <w:i/>
                  <w:iCs/>
                  <w:sz w:val="22"/>
                  <w:szCs w:val="22"/>
                  <w:rPrChange w:id="1304" w:author="GARTENBAUM Andrea" w:date="2014-12-19T09:58:00Z">
                    <w:rPr>
                      <w:i/>
                      <w:iCs/>
                      <w:sz w:val="20"/>
                      <w:szCs w:val="20"/>
                    </w:rPr>
                  </w:rPrChange>
                </w:rPr>
                <w:t xml:space="preserve">New and reconstructed submerged arc furnaces </w:t>
              </w:r>
              <w:r w:rsidRPr="00AB5528">
                <w:rPr>
                  <w:i/>
                  <w:sz w:val="22"/>
                  <w:szCs w:val="22"/>
                  <w:rPrChange w:id="1305" w:author="GARTENBAUM Andrea" w:date="2014-12-19T09:58:00Z">
                    <w:rPr>
                      <w:i/>
                      <w:sz w:val="20"/>
                      <w:szCs w:val="20"/>
                    </w:rPr>
                  </w:rPrChange>
                </w:rPr>
                <w:t>(05/20/99)</w:t>
              </w:r>
            </w:ins>
          </w:p>
        </w:tc>
        <w:tc>
          <w:tcPr>
            <w:tcW w:w="1440" w:type="dxa"/>
            <w:tcPrChange w:id="1306" w:author="GARTENBAUM Andrea" w:date="2014-12-19T09:59:00Z">
              <w:tcPr>
                <w:tcW w:w="1530" w:type="dxa"/>
              </w:tcPr>
            </w:tcPrChange>
          </w:tcPr>
          <w:p w14:paraId="691CA5B0" w14:textId="77777777" w:rsidR="00AB5528" w:rsidRPr="00AB5528" w:rsidRDefault="00AB5528" w:rsidP="00D05987">
            <w:pPr>
              <w:spacing w:after="120"/>
              <w:rPr>
                <w:ins w:id="1307" w:author="GARTENBAUM Andrea" w:date="2014-12-19T09:58:00Z"/>
                <w:i/>
                <w:sz w:val="22"/>
                <w:szCs w:val="22"/>
                <w:rPrChange w:id="1308" w:author="GARTENBAUM Andrea" w:date="2014-12-19T09:58:00Z">
                  <w:rPr>
                    <w:ins w:id="1309" w:author="GARTENBAUM Andrea" w:date="2014-12-19T09:58:00Z"/>
                    <w:i/>
                    <w:sz w:val="20"/>
                    <w:szCs w:val="20"/>
                  </w:rPr>
                </w:rPrChange>
              </w:rPr>
            </w:pPr>
            <w:ins w:id="1310" w:author="GARTENBAUM Andrea" w:date="2014-12-19T09:58:00Z">
              <w:r w:rsidRPr="00AB5528">
                <w:rPr>
                  <w:i/>
                  <w:sz w:val="22"/>
                  <w:szCs w:val="22"/>
                  <w:rPrChange w:id="1311" w:author="GARTENBAUM Andrea" w:date="2014-12-19T09:58:00Z">
                    <w:rPr>
                      <w:i/>
                      <w:sz w:val="20"/>
                      <w:szCs w:val="20"/>
                    </w:rPr>
                  </w:rPrChange>
                </w:rPr>
                <w:t>0.51 pounds per hour per megawatt, or</w:t>
              </w:r>
            </w:ins>
          </w:p>
          <w:p w14:paraId="0B0D4681" w14:textId="77777777" w:rsidR="00AB5528" w:rsidRPr="00AB5528" w:rsidRDefault="00AB5528" w:rsidP="00D05987">
            <w:pPr>
              <w:spacing w:after="120"/>
              <w:rPr>
                <w:ins w:id="1312" w:author="GARTENBAUM Andrea" w:date="2014-12-19T09:58:00Z"/>
                <w:bCs/>
                <w:i/>
                <w:iCs/>
                <w:sz w:val="22"/>
                <w:szCs w:val="22"/>
                <w:rPrChange w:id="1313" w:author="GARTENBAUM Andrea" w:date="2014-12-19T09:58:00Z">
                  <w:rPr>
                    <w:ins w:id="1314" w:author="GARTENBAUM Andrea" w:date="2014-12-19T09:58:00Z"/>
                    <w:bCs/>
                    <w:i/>
                    <w:iCs/>
                    <w:sz w:val="20"/>
                    <w:szCs w:val="20"/>
                  </w:rPr>
                </w:rPrChange>
              </w:rPr>
            </w:pPr>
            <w:ins w:id="1315" w:author="GARTENBAUM Andrea" w:date="2014-12-19T09:58:00Z">
              <w:r w:rsidRPr="00AB5528">
                <w:rPr>
                  <w:i/>
                  <w:sz w:val="22"/>
                  <w:szCs w:val="22"/>
                  <w:rPrChange w:id="1316" w:author="GARTENBAUM Andrea" w:date="2014-12-19T09:58:00Z">
                    <w:rPr>
                      <w:i/>
                      <w:sz w:val="20"/>
                      <w:szCs w:val="20"/>
                    </w:rPr>
                  </w:rPrChange>
                </w:rPr>
                <w:t xml:space="preserve">0.015 grains per dry standard cubic foot </w:t>
              </w:r>
            </w:ins>
          </w:p>
          <w:p w14:paraId="1756761E" w14:textId="77777777" w:rsidR="00AB5528" w:rsidRPr="00AB5528" w:rsidRDefault="00AB5528" w:rsidP="00D05987">
            <w:pPr>
              <w:spacing w:after="120"/>
              <w:rPr>
                <w:ins w:id="1317" w:author="GARTENBAUM Andrea" w:date="2014-12-19T09:58:00Z"/>
                <w:i/>
                <w:sz w:val="22"/>
                <w:szCs w:val="22"/>
                <w:rPrChange w:id="1318" w:author="GARTENBAUM Andrea" w:date="2014-12-19T09:58:00Z">
                  <w:rPr>
                    <w:ins w:id="1319" w:author="GARTENBAUM Andrea" w:date="2014-12-19T09:58:00Z"/>
                    <w:i/>
                    <w:sz w:val="20"/>
                    <w:szCs w:val="20"/>
                  </w:rPr>
                </w:rPrChange>
              </w:rPr>
            </w:pPr>
            <w:ins w:id="1320" w:author="GARTENBAUM Andrea" w:date="2014-12-19T09:58:00Z">
              <w:r w:rsidRPr="00AB5528">
                <w:rPr>
                  <w:bCs/>
                  <w:i/>
                  <w:iCs/>
                  <w:sz w:val="22"/>
                  <w:szCs w:val="22"/>
                  <w:rPrChange w:id="1321" w:author="GARTENBAUM Andrea" w:date="2014-12-19T09:58:00Z">
                    <w:rPr>
                      <w:bCs/>
                      <w:i/>
                      <w:iCs/>
                      <w:sz w:val="20"/>
                      <w:szCs w:val="20"/>
                    </w:rPr>
                  </w:rPrChange>
                </w:rPr>
                <w:t>Crushing and screening equipment</w:t>
              </w:r>
              <w:r w:rsidRPr="00AB5528">
                <w:rPr>
                  <w:bCs/>
                  <w:i/>
                  <w:sz w:val="22"/>
                  <w:szCs w:val="22"/>
                  <w:rPrChange w:id="1322" w:author="GARTENBAUM Andrea" w:date="2014-12-19T09:58:00Z">
                    <w:rPr>
                      <w:bCs/>
                      <w:i/>
                      <w:sz w:val="20"/>
                      <w:szCs w:val="20"/>
                    </w:rPr>
                  </w:rPrChange>
                </w:rPr>
                <w:t>— particulate matter 0.022 gr/dscf</w:t>
              </w:r>
            </w:ins>
          </w:p>
        </w:tc>
        <w:tc>
          <w:tcPr>
            <w:tcW w:w="1711" w:type="dxa"/>
            <w:tcPrChange w:id="1323" w:author="GARTENBAUM Andrea" w:date="2014-12-19T09:59:00Z">
              <w:tcPr>
                <w:tcW w:w="1711" w:type="dxa"/>
              </w:tcPr>
            </w:tcPrChange>
          </w:tcPr>
          <w:p w14:paraId="6AFE19AA" w14:textId="77777777" w:rsidR="00AB5528" w:rsidRPr="00AB5528" w:rsidRDefault="00AB5528" w:rsidP="00D05987">
            <w:pPr>
              <w:spacing w:after="120"/>
              <w:rPr>
                <w:ins w:id="1324" w:author="GARTENBAUM Andrea" w:date="2014-12-19T09:58:00Z"/>
                <w:i/>
                <w:sz w:val="22"/>
                <w:szCs w:val="22"/>
                <w:rPrChange w:id="1325" w:author="GARTENBAUM Andrea" w:date="2014-12-19T09:58:00Z">
                  <w:rPr>
                    <w:ins w:id="1326" w:author="GARTENBAUM Andrea" w:date="2014-12-19T09:58:00Z"/>
                    <w:i/>
                    <w:sz w:val="20"/>
                    <w:szCs w:val="20"/>
                  </w:rPr>
                </w:rPrChange>
              </w:rPr>
            </w:pPr>
            <w:ins w:id="1327" w:author="GARTENBAUM Andrea" w:date="2014-12-19T09:58:00Z">
              <w:r w:rsidRPr="00AB5528">
                <w:rPr>
                  <w:i/>
                  <w:sz w:val="22"/>
                  <w:szCs w:val="22"/>
                  <w:rPrChange w:id="1328" w:author="GARTENBAUM Andrea" w:date="2014-12-19T09:58:00Z">
                    <w:rPr>
                      <w:i/>
                      <w:sz w:val="20"/>
                      <w:szCs w:val="20"/>
                    </w:rPr>
                  </w:rPrChange>
                </w:rPr>
                <w:t>Electric Arc Furnace Best Available Control Technology limit</w:t>
              </w:r>
            </w:ins>
          </w:p>
        </w:tc>
        <w:tc>
          <w:tcPr>
            <w:tcW w:w="1686" w:type="dxa"/>
            <w:tcPrChange w:id="1329" w:author="GARTENBAUM Andrea" w:date="2014-12-19T09:59:00Z">
              <w:tcPr>
                <w:tcW w:w="1686" w:type="dxa"/>
              </w:tcPr>
            </w:tcPrChange>
          </w:tcPr>
          <w:p w14:paraId="312B7483" w14:textId="77777777" w:rsidR="00AB5528" w:rsidRPr="00AB5528" w:rsidRDefault="00AB5528" w:rsidP="00D05987">
            <w:pPr>
              <w:spacing w:after="120"/>
              <w:rPr>
                <w:ins w:id="1330" w:author="GARTENBAUM Andrea" w:date="2014-12-19T09:58:00Z"/>
                <w:i/>
                <w:sz w:val="22"/>
                <w:szCs w:val="22"/>
                <w:rPrChange w:id="1331" w:author="GARTENBAUM Andrea" w:date="2014-12-19T09:58:00Z">
                  <w:rPr>
                    <w:ins w:id="1332" w:author="GARTENBAUM Andrea" w:date="2014-12-19T09:58:00Z"/>
                    <w:i/>
                    <w:sz w:val="20"/>
                    <w:szCs w:val="20"/>
                  </w:rPr>
                </w:rPrChange>
              </w:rPr>
            </w:pPr>
            <w:ins w:id="1333" w:author="GARTENBAUM Andrea" w:date="2014-12-19T09:58:00Z">
              <w:r w:rsidRPr="00AB5528">
                <w:rPr>
                  <w:i/>
                  <w:sz w:val="22"/>
                  <w:szCs w:val="22"/>
                  <w:rPrChange w:id="1334" w:author="GARTENBAUM Andrea" w:date="2014-12-19T09:58:00Z">
                    <w:rPr>
                      <w:i/>
                      <w:sz w:val="20"/>
                      <w:szCs w:val="20"/>
                    </w:rPr>
                  </w:rPrChange>
                </w:rPr>
                <w:t>particulate matter  0.0018 gr/dscf</w:t>
              </w:r>
            </w:ins>
          </w:p>
        </w:tc>
      </w:tr>
      <w:tr w:rsidR="00AB5528" w:rsidRPr="00FD4C58" w14:paraId="2166019F" w14:textId="77777777" w:rsidTr="00B723C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335"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jc w:val="center"/>
          <w:ins w:id="1336" w:author="GARTENBAUM Andrea" w:date="2014-12-19T09:58:00Z"/>
          <w:trPrChange w:id="1337" w:author="GARTENBAUM Andrea" w:date="2014-12-19T09:59:00Z">
            <w:trPr>
              <w:jc w:val="center"/>
            </w:trPr>
          </w:trPrChange>
        </w:trPr>
        <w:tc>
          <w:tcPr>
            <w:tcW w:w="1680" w:type="dxa"/>
            <w:shd w:val="clear" w:color="auto" w:fill="auto"/>
            <w:tcPrChange w:id="1338" w:author="GARTENBAUM Andrea" w:date="2014-12-19T09:59:00Z">
              <w:tcPr>
                <w:tcW w:w="1680" w:type="dxa"/>
                <w:shd w:val="clear" w:color="auto" w:fill="auto"/>
              </w:tcPr>
            </w:tcPrChange>
          </w:tcPr>
          <w:p w14:paraId="020B265D" w14:textId="77777777" w:rsidR="00AB5528" w:rsidRPr="00AB5528" w:rsidRDefault="00AB5528" w:rsidP="00D05987">
            <w:pPr>
              <w:spacing w:after="120"/>
              <w:rPr>
                <w:ins w:id="1339" w:author="GARTENBAUM Andrea" w:date="2014-12-19T09:58:00Z"/>
                <w:i/>
                <w:sz w:val="22"/>
                <w:szCs w:val="22"/>
                <w:rPrChange w:id="1340" w:author="GARTENBAUM Andrea" w:date="2014-12-19T09:58:00Z">
                  <w:rPr>
                    <w:ins w:id="1341" w:author="GARTENBAUM Andrea" w:date="2014-12-19T09:58:00Z"/>
                    <w:i/>
                    <w:sz w:val="20"/>
                    <w:szCs w:val="20"/>
                  </w:rPr>
                </w:rPrChange>
              </w:rPr>
            </w:pPr>
          </w:p>
        </w:tc>
        <w:tc>
          <w:tcPr>
            <w:tcW w:w="1628" w:type="dxa"/>
            <w:shd w:val="clear" w:color="auto" w:fill="auto"/>
            <w:tcPrChange w:id="1342" w:author="GARTENBAUM Andrea" w:date="2014-12-19T09:59:00Z">
              <w:tcPr>
                <w:tcW w:w="1717" w:type="dxa"/>
                <w:shd w:val="clear" w:color="auto" w:fill="auto"/>
              </w:tcPr>
            </w:tcPrChange>
          </w:tcPr>
          <w:p w14:paraId="00CB72C3" w14:textId="77777777" w:rsidR="00AB5528" w:rsidRPr="00AB5528" w:rsidRDefault="00AB5528" w:rsidP="00D05987">
            <w:pPr>
              <w:spacing w:after="120"/>
              <w:rPr>
                <w:ins w:id="1343" w:author="GARTENBAUM Andrea" w:date="2014-12-19T09:58:00Z"/>
                <w:i/>
                <w:sz w:val="22"/>
                <w:szCs w:val="22"/>
                <w:rPrChange w:id="1344" w:author="GARTENBAUM Andrea" w:date="2014-12-19T09:58:00Z">
                  <w:rPr>
                    <w:ins w:id="1345" w:author="GARTENBAUM Andrea" w:date="2014-12-19T09:58:00Z"/>
                    <w:i/>
                    <w:sz w:val="20"/>
                    <w:szCs w:val="20"/>
                  </w:rPr>
                </w:rPrChange>
              </w:rPr>
            </w:pPr>
            <w:ins w:id="1346" w:author="GARTENBAUM Andrea" w:date="2014-12-19T09:58:00Z">
              <w:r w:rsidRPr="00AB5528">
                <w:rPr>
                  <w:i/>
                  <w:sz w:val="22"/>
                  <w:szCs w:val="22"/>
                  <w:rPrChange w:id="1347" w:author="GARTENBAUM Andrea" w:date="2014-12-19T09:58:00Z">
                    <w:rPr>
                      <w:i/>
                      <w:sz w:val="20"/>
                      <w:szCs w:val="20"/>
                    </w:rPr>
                  </w:rPrChange>
                </w:rPr>
                <w:t>20 % opacity</w:t>
              </w:r>
            </w:ins>
          </w:p>
        </w:tc>
        <w:tc>
          <w:tcPr>
            <w:tcW w:w="1980" w:type="dxa"/>
            <w:shd w:val="clear" w:color="auto" w:fill="auto"/>
            <w:tcPrChange w:id="1348" w:author="GARTENBAUM Andrea" w:date="2014-12-19T09:59:00Z">
              <w:tcPr>
                <w:tcW w:w="1647" w:type="dxa"/>
                <w:shd w:val="clear" w:color="auto" w:fill="auto"/>
              </w:tcPr>
            </w:tcPrChange>
          </w:tcPr>
          <w:p w14:paraId="17FE666E" w14:textId="77777777" w:rsidR="00AB5528" w:rsidRPr="00AB5528" w:rsidRDefault="00AB5528" w:rsidP="00D05987">
            <w:pPr>
              <w:spacing w:after="120"/>
              <w:rPr>
                <w:ins w:id="1349" w:author="GARTENBAUM Andrea" w:date="2014-12-19T09:58:00Z"/>
                <w:i/>
                <w:sz w:val="22"/>
                <w:szCs w:val="22"/>
                <w:rPrChange w:id="1350" w:author="GARTENBAUM Andrea" w:date="2014-12-19T09:58:00Z">
                  <w:rPr>
                    <w:ins w:id="1351" w:author="GARTENBAUM Andrea" w:date="2014-12-19T09:58:00Z"/>
                    <w:i/>
                    <w:sz w:val="20"/>
                    <w:szCs w:val="20"/>
                  </w:rPr>
                </w:rPrChange>
              </w:rPr>
            </w:pPr>
          </w:p>
        </w:tc>
        <w:tc>
          <w:tcPr>
            <w:tcW w:w="1620" w:type="dxa"/>
            <w:shd w:val="clear" w:color="auto" w:fill="auto"/>
            <w:tcPrChange w:id="1352" w:author="GARTENBAUM Andrea" w:date="2014-12-19T09:59:00Z">
              <w:tcPr>
                <w:tcW w:w="1682" w:type="dxa"/>
                <w:shd w:val="clear" w:color="auto" w:fill="auto"/>
              </w:tcPr>
            </w:tcPrChange>
          </w:tcPr>
          <w:p w14:paraId="15AC4E4B" w14:textId="77777777" w:rsidR="00AB5528" w:rsidRPr="00AB5528" w:rsidRDefault="00AB5528" w:rsidP="00D05987">
            <w:pPr>
              <w:spacing w:after="120"/>
              <w:rPr>
                <w:ins w:id="1353" w:author="GARTENBAUM Andrea" w:date="2014-12-19T09:58:00Z"/>
                <w:i/>
                <w:sz w:val="22"/>
                <w:szCs w:val="22"/>
                <w:rPrChange w:id="1354" w:author="GARTENBAUM Andrea" w:date="2014-12-19T09:58:00Z">
                  <w:rPr>
                    <w:ins w:id="1355" w:author="GARTENBAUM Andrea" w:date="2014-12-19T09:58:00Z"/>
                    <w:i/>
                    <w:sz w:val="20"/>
                    <w:szCs w:val="20"/>
                  </w:rPr>
                </w:rPrChange>
              </w:rPr>
            </w:pPr>
            <w:ins w:id="1356" w:author="GARTENBAUM Andrea" w:date="2014-12-19T09:58:00Z">
              <w:r w:rsidRPr="00AB5528">
                <w:rPr>
                  <w:i/>
                  <w:sz w:val="22"/>
                  <w:szCs w:val="22"/>
                  <w:rPrChange w:id="1357" w:author="GARTENBAUM Andrea" w:date="2014-12-19T09:58:00Z">
                    <w:rPr>
                      <w:i/>
                      <w:sz w:val="20"/>
                      <w:szCs w:val="20"/>
                    </w:rPr>
                  </w:rPrChange>
                </w:rPr>
                <w:t xml:space="preserve">15 % opacity </w:t>
              </w:r>
            </w:ins>
          </w:p>
        </w:tc>
        <w:tc>
          <w:tcPr>
            <w:tcW w:w="1710" w:type="dxa"/>
            <w:tcPrChange w:id="1358" w:author="GARTENBAUM Andrea" w:date="2014-12-19T09:59:00Z">
              <w:tcPr>
                <w:tcW w:w="1802" w:type="dxa"/>
              </w:tcPr>
            </w:tcPrChange>
          </w:tcPr>
          <w:p w14:paraId="0E444CC7" w14:textId="77777777" w:rsidR="00AB5528" w:rsidRPr="00AB5528" w:rsidRDefault="00AB5528" w:rsidP="00D05987">
            <w:pPr>
              <w:spacing w:after="120"/>
              <w:rPr>
                <w:ins w:id="1359" w:author="GARTENBAUM Andrea" w:date="2014-12-19T09:58:00Z"/>
                <w:b/>
                <w:bCs/>
                <w:i/>
                <w:sz w:val="22"/>
                <w:szCs w:val="22"/>
                <w:rPrChange w:id="1360" w:author="GARTENBAUM Andrea" w:date="2014-12-19T09:58:00Z">
                  <w:rPr>
                    <w:ins w:id="1361" w:author="GARTENBAUM Andrea" w:date="2014-12-19T09:58:00Z"/>
                    <w:b/>
                    <w:bCs/>
                    <w:i/>
                    <w:sz w:val="20"/>
                    <w:szCs w:val="20"/>
                  </w:rPr>
                </w:rPrChange>
              </w:rPr>
            </w:pPr>
          </w:p>
        </w:tc>
        <w:tc>
          <w:tcPr>
            <w:tcW w:w="1440" w:type="dxa"/>
            <w:tcPrChange w:id="1362" w:author="GARTENBAUM Andrea" w:date="2014-12-19T09:59:00Z">
              <w:tcPr>
                <w:tcW w:w="1530" w:type="dxa"/>
              </w:tcPr>
            </w:tcPrChange>
          </w:tcPr>
          <w:p w14:paraId="6D42166F" w14:textId="77777777" w:rsidR="00AB5528" w:rsidRPr="00AB5528" w:rsidRDefault="00AB5528" w:rsidP="00D05987">
            <w:pPr>
              <w:spacing w:after="120"/>
              <w:rPr>
                <w:ins w:id="1363" w:author="GARTENBAUM Andrea" w:date="2014-12-19T09:58:00Z"/>
                <w:bCs/>
                <w:i/>
                <w:sz w:val="22"/>
                <w:szCs w:val="22"/>
                <w:rPrChange w:id="1364" w:author="GARTENBAUM Andrea" w:date="2014-12-19T09:58:00Z">
                  <w:rPr>
                    <w:ins w:id="1365" w:author="GARTENBAUM Andrea" w:date="2014-12-19T09:58:00Z"/>
                    <w:bCs/>
                    <w:i/>
                    <w:sz w:val="20"/>
                    <w:szCs w:val="20"/>
                  </w:rPr>
                </w:rPrChange>
              </w:rPr>
            </w:pPr>
            <w:ins w:id="1366" w:author="GARTENBAUM Andrea" w:date="2014-12-19T09:58:00Z">
              <w:r w:rsidRPr="00AB5528">
                <w:rPr>
                  <w:bCs/>
                  <w:i/>
                  <w:iCs/>
                  <w:sz w:val="22"/>
                  <w:szCs w:val="22"/>
                  <w:rPrChange w:id="1367" w:author="GARTENBAUM Andrea" w:date="2014-12-19T09:58:00Z">
                    <w:rPr>
                      <w:bCs/>
                      <w:i/>
                      <w:iCs/>
                      <w:sz w:val="20"/>
                      <w:szCs w:val="20"/>
                    </w:rPr>
                  </w:rPrChange>
                </w:rPr>
                <w:t xml:space="preserve">20 % opacity </w:t>
              </w:r>
            </w:ins>
          </w:p>
        </w:tc>
        <w:tc>
          <w:tcPr>
            <w:tcW w:w="1711" w:type="dxa"/>
            <w:tcPrChange w:id="1368" w:author="GARTENBAUM Andrea" w:date="2014-12-19T09:59:00Z">
              <w:tcPr>
                <w:tcW w:w="1711" w:type="dxa"/>
              </w:tcPr>
            </w:tcPrChange>
          </w:tcPr>
          <w:p w14:paraId="1B638FCD" w14:textId="77777777" w:rsidR="00AB5528" w:rsidRPr="00AB5528" w:rsidRDefault="00AB5528" w:rsidP="00D05987">
            <w:pPr>
              <w:spacing w:after="120"/>
              <w:rPr>
                <w:ins w:id="1369" w:author="GARTENBAUM Andrea" w:date="2014-12-19T09:58:00Z"/>
                <w:bCs/>
                <w:i/>
                <w:iCs/>
                <w:sz w:val="22"/>
                <w:szCs w:val="22"/>
                <w:rPrChange w:id="1370" w:author="GARTENBAUM Andrea" w:date="2014-12-19T09:58:00Z">
                  <w:rPr>
                    <w:ins w:id="1371" w:author="GARTENBAUM Andrea" w:date="2014-12-19T09:58:00Z"/>
                    <w:bCs/>
                    <w:i/>
                    <w:iCs/>
                    <w:sz w:val="20"/>
                    <w:szCs w:val="20"/>
                  </w:rPr>
                </w:rPrChange>
              </w:rPr>
            </w:pPr>
          </w:p>
        </w:tc>
        <w:tc>
          <w:tcPr>
            <w:tcW w:w="1686" w:type="dxa"/>
            <w:tcPrChange w:id="1372" w:author="GARTENBAUM Andrea" w:date="2014-12-19T09:59:00Z">
              <w:tcPr>
                <w:tcW w:w="1686" w:type="dxa"/>
              </w:tcPr>
            </w:tcPrChange>
          </w:tcPr>
          <w:p w14:paraId="559071AE" w14:textId="77777777" w:rsidR="00AB5528" w:rsidRPr="00AB5528" w:rsidRDefault="00AB5528" w:rsidP="00D05987">
            <w:pPr>
              <w:spacing w:after="120"/>
              <w:rPr>
                <w:ins w:id="1373" w:author="GARTENBAUM Andrea" w:date="2014-12-19T09:58:00Z"/>
                <w:bCs/>
                <w:i/>
                <w:iCs/>
                <w:sz w:val="22"/>
                <w:szCs w:val="22"/>
                <w:rPrChange w:id="1374" w:author="GARTENBAUM Andrea" w:date="2014-12-19T09:58:00Z">
                  <w:rPr>
                    <w:ins w:id="1375" w:author="GARTENBAUM Andrea" w:date="2014-12-19T09:58:00Z"/>
                    <w:bCs/>
                    <w:i/>
                    <w:iCs/>
                    <w:sz w:val="20"/>
                    <w:szCs w:val="20"/>
                  </w:rPr>
                </w:rPrChange>
              </w:rPr>
            </w:pPr>
          </w:p>
        </w:tc>
      </w:tr>
    </w:tbl>
    <w:p w14:paraId="669BBDFB" w14:textId="77777777" w:rsidR="002416C4" w:rsidRDefault="002416C4" w:rsidP="007B42EC">
      <w:pPr>
        <w:ind w:right="-115"/>
        <w:rPr>
          <w:ins w:id="1376"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377" w:author="GARTENBAUM Andrea" w:date="2014-12-19T10:13: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1350"/>
        <w:gridCol w:w="9180"/>
        <w:tblGridChange w:id="1378">
          <w:tblGrid>
            <w:gridCol w:w="65"/>
            <w:gridCol w:w="1285"/>
            <w:gridCol w:w="9180"/>
            <w:gridCol w:w="65"/>
          </w:tblGrid>
        </w:tblGridChange>
      </w:tblGrid>
      <w:tr w:rsidR="00D05987" w:rsidRPr="003B05ED" w14:paraId="7D39D768" w14:textId="77777777" w:rsidTr="00D05987">
        <w:trPr>
          <w:trHeight w:val="110"/>
          <w:tblHeader/>
          <w:ins w:id="1379" w:author="GARTENBAUM Andrea" w:date="2014-12-19T10:13:00Z"/>
          <w:trPrChange w:id="1380" w:author="GARTENBAUM Andrea" w:date="2014-12-19T10:13:00Z">
            <w:trPr>
              <w:gridBefore w:val="1"/>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381" w:author="GARTENBAUM Andrea" w:date="2014-12-19T10:13:00Z">
              <w:tcPr>
                <w:tcW w:w="10530" w:type="dxa"/>
                <w:gridSpan w:val="3"/>
                <w:tcBorders>
                  <w:top w:val="single" w:sz="4" w:space="0" w:color="auto"/>
                  <w:left w:val="single" w:sz="4" w:space="0" w:color="999999"/>
                  <w:right w:val="single" w:sz="4" w:space="0" w:color="999999"/>
                </w:tcBorders>
                <w:shd w:val="clear" w:color="auto" w:fill="auto"/>
              </w:tcPr>
            </w:tcPrChange>
          </w:tcPr>
          <w:p w14:paraId="090AC525" w14:textId="76366D41" w:rsidR="00D05987" w:rsidRPr="002416C4" w:rsidRDefault="00D05987">
            <w:pPr>
              <w:jc w:val="center"/>
              <w:rPr>
                <w:ins w:id="1382" w:author="GARTENBAUM Andrea" w:date="2014-12-19T10:13:00Z"/>
                <w:i/>
              </w:rPr>
              <w:pPrChange w:id="1383" w:author="GARTENBAUM Andrea" w:date="2014-12-19T10:13:00Z">
                <w:pPr/>
              </w:pPrChange>
            </w:pPr>
            <w:ins w:id="1384" w:author="GARTENBAUM Andrea" w:date="2014-12-19T10:13:00Z">
              <w:r w:rsidRPr="00EB3D0B">
                <w:rPr>
                  <w:b/>
                </w:rPr>
                <w:t>Summary of Comments and DEQ Responses</w:t>
              </w:r>
            </w:ins>
          </w:p>
        </w:tc>
      </w:tr>
      <w:tr w:rsidR="00D05987" w:rsidRPr="003B05ED" w14:paraId="1A3EC625" w14:textId="77777777" w:rsidTr="00D05987">
        <w:trPr>
          <w:trHeight w:val="110"/>
          <w:ins w:id="1385" w:author="GARTENBAUM Andrea" w:date="2014-12-19T10:13:00Z"/>
          <w:trPrChange w:id="1386" w:author="GARTENBAUM Andrea" w:date="2014-12-19T10:13:00Z">
            <w:trPr>
              <w:gridBefore w:val="1"/>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387" w:author="GARTENBAUM Andrea" w:date="2014-12-19T10:13:00Z">
              <w:tcPr>
                <w:tcW w:w="10530" w:type="dxa"/>
                <w:gridSpan w:val="3"/>
                <w:tcBorders>
                  <w:top w:val="single" w:sz="4" w:space="0" w:color="auto"/>
                  <w:left w:val="single" w:sz="4" w:space="0" w:color="999999"/>
                  <w:right w:val="single" w:sz="4" w:space="0" w:color="999999"/>
                </w:tcBorders>
                <w:shd w:val="clear" w:color="auto" w:fill="auto"/>
              </w:tcPr>
            </w:tcPrChange>
          </w:tcPr>
          <w:p w14:paraId="21502240" w14:textId="210A59AA" w:rsidR="00D05987" w:rsidRPr="002416C4" w:rsidRDefault="00D05987">
            <w:pPr>
              <w:jc w:val="center"/>
              <w:rPr>
                <w:ins w:id="1388" w:author="GARTENBAUM Andrea" w:date="2014-12-19T10:13:00Z"/>
                <w:i/>
              </w:rPr>
              <w:pPrChange w:id="1389" w:author="GARTENBAUM Andrea" w:date="2014-12-19T10:13:00Z">
                <w:pPr/>
              </w:pPrChange>
            </w:pPr>
            <w:ins w:id="1390" w:author="GARTENBAUM Andrea" w:date="2014-12-19T10:13:00Z">
              <w:r>
                <w:t xml:space="preserve">Category 1: </w:t>
              </w:r>
              <w:r w:rsidRPr="009C03B8">
                <w:t>Clarify and update air quality rules</w:t>
              </w:r>
            </w:ins>
          </w:p>
        </w:tc>
      </w:tr>
      <w:tr w:rsidR="00D05987" w:rsidRPr="003B05ED" w14:paraId="1A2CBEC9" w14:textId="77777777" w:rsidTr="00D05987">
        <w:trPr>
          <w:trHeight w:val="110"/>
          <w:ins w:id="1391"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14:paraId="03E0BB48" w14:textId="77777777" w:rsidR="00D05987" w:rsidRPr="007B42EC" w:rsidRDefault="00D05987" w:rsidP="00D05987">
            <w:pPr>
              <w:ind w:right="-115"/>
              <w:rPr>
                <w:ins w:id="1392" w:author="GARTENBAUM Andrea" w:date="2014-12-19T10:00:00Z"/>
                <w:bCs/>
              </w:rPr>
            </w:pPr>
            <w:ins w:id="1393"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10C82B7A" w14:textId="77777777" w:rsidR="00D05987" w:rsidRPr="002416C4" w:rsidRDefault="00D05987" w:rsidP="00D05987">
            <w:pPr>
              <w:rPr>
                <w:ins w:id="1394" w:author="GARTENBAUM Andrea" w:date="2014-12-19T10:01:00Z"/>
                <w:i/>
              </w:rPr>
            </w:pPr>
            <w:ins w:id="1395"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14:paraId="6A38ACC7" w14:textId="77777777" w:rsidR="00D05987" w:rsidRPr="002416C4" w:rsidRDefault="00D05987" w:rsidP="00D05987">
            <w:pPr>
              <w:rPr>
                <w:ins w:id="1396" w:author="GARTENBAUM Andrea" w:date="2014-12-19T10:01:00Z"/>
                <w:i/>
              </w:rPr>
            </w:pPr>
          </w:p>
          <w:p w14:paraId="1B4936BF" w14:textId="77777777" w:rsidR="00D05987" w:rsidRPr="002416C4" w:rsidRDefault="00D05987">
            <w:pPr>
              <w:ind w:left="720"/>
              <w:rPr>
                <w:ins w:id="1397" w:author="GARTENBAUM Andrea" w:date="2014-12-19T10:01:00Z"/>
                <w:i/>
              </w:rPr>
              <w:pPrChange w:id="1398" w:author="GARTENBAUM Andrea" w:date="2014-12-19T10:01:00Z">
                <w:pPr/>
              </w:pPrChange>
            </w:pPr>
            <w:ins w:id="1399"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14:paraId="62C5F8CE" w14:textId="77777777" w:rsidR="00D05987" w:rsidRPr="002416C4" w:rsidRDefault="00D05987" w:rsidP="00D05987">
            <w:pPr>
              <w:rPr>
                <w:ins w:id="1400" w:author="GARTENBAUM Andrea" w:date="2014-12-19T10:01:00Z"/>
                <w:i/>
              </w:rPr>
            </w:pPr>
          </w:p>
          <w:p w14:paraId="5FE6D23F" w14:textId="77777777" w:rsidR="00D05987" w:rsidRPr="002416C4" w:rsidRDefault="00D05987" w:rsidP="00D05987">
            <w:pPr>
              <w:rPr>
                <w:ins w:id="1401" w:author="GARTENBAUM Andrea" w:date="2014-12-19T10:01:00Z"/>
                <w:i/>
              </w:rPr>
            </w:pPr>
            <w:ins w:id="1402"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14:paraId="351CABCE" w14:textId="77777777" w:rsidR="00D05987" w:rsidRPr="002416C4" w:rsidRDefault="00D05987" w:rsidP="00D05987">
            <w:pPr>
              <w:rPr>
                <w:ins w:id="1403" w:author="GARTENBAUM Andrea" w:date="2014-12-19T10:01:00Z"/>
                <w:i/>
              </w:rPr>
            </w:pPr>
          </w:p>
          <w:p w14:paraId="5024430A" w14:textId="27F7CD69" w:rsidR="00D05987" w:rsidRPr="003B05ED" w:rsidRDefault="00D05987" w:rsidP="00D05987">
            <w:pPr>
              <w:rPr>
                <w:ins w:id="1404" w:author="GARTENBAUM Andrea" w:date="2014-12-19T10:00:00Z"/>
                <w:i/>
              </w:rPr>
            </w:pPr>
            <w:ins w:id="1405"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14:paraId="790BF1AF" w14:textId="77777777" w:rsidR="002416C4" w:rsidRDefault="002416C4" w:rsidP="007B42EC">
      <w:pPr>
        <w:ind w:right="-115"/>
        <w:rPr>
          <w:ins w:id="1406"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219"/>
        <w:gridCol w:w="2190"/>
        <w:gridCol w:w="2250"/>
        <w:gridCol w:w="2250"/>
        <w:gridCol w:w="2189"/>
        <w:gridCol w:w="2220"/>
      </w:tblGrid>
      <w:tr w:rsidR="002416C4" w:rsidRPr="002416C4" w14:paraId="4CA4115D" w14:textId="77777777" w:rsidTr="00D05987">
        <w:trPr>
          <w:trHeight w:val="204"/>
          <w:tblHeader/>
          <w:jc w:val="center"/>
          <w:ins w:id="1407" w:author="GARTENBAUM Andrea" w:date="2014-12-19T10:02:00Z"/>
        </w:trPr>
        <w:tc>
          <w:tcPr>
            <w:tcW w:w="13318" w:type="dxa"/>
            <w:gridSpan w:val="6"/>
            <w:shd w:val="clear" w:color="auto" w:fill="auto"/>
          </w:tcPr>
          <w:p w14:paraId="503CEEDA" w14:textId="77777777" w:rsidR="002416C4" w:rsidRPr="002416C4" w:rsidRDefault="002416C4" w:rsidP="00D05987">
            <w:pPr>
              <w:jc w:val="center"/>
              <w:rPr>
                <w:ins w:id="1408" w:author="GARTENBAUM Andrea" w:date="2014-12-19T10:02:00Z"/>
                <w:i/>
              </w:rPr>
            </w:pPr>
            <w:ins w:id="1409" w:author="GARTENBAUM Andrea" w:date="2014-12-19T10:02:00Z">
              <w:r w:rsidRPr="002416C4">
                <w:rPr>
                  <w:i/>
                  <w:sz w:val="22"/>
                  <w:szCs w:val="22"/>
                  <w:rPrChange w:id="1410" w:author="GARTENBAUM Andrea" w:date="2014-12-19T10:02:00Z">
                    <w:rPr>
                      <w:i/>
                    </w:rPr>
                  </w:rPrChange>
                </w:rPr>
                <w:br w:type="page"/>
              </w:r>
              <w:r w:rsidRPr="002416C4">
                <w:rPr>
                  <w:b/>
                  <w:bCs/>
                  <w:i/>
                  <w:rPrChange w:id="1411" w:author="GARTENBAUM Andrea" w:date="2014-12-19T10:02:00Z">
                    <w:rPr>
                      <w:b/>
                      <w:bCs/>
                      <w:i/>
                      <w:sz w:val="20"/>
                      <w:szCs w:val="20"/>
                    </w:rPr>
                  </w:rPrChange>
                </w:rPr>
                <w:t>Charcoal Producing Plant Rule Comparison</w:t>
              </w:r>
            </w:ins>
          </w:p>
        </w:tc>
      </w:tr>
      <w:tr w:rsidR="002416C4" w:rsidRPr="002416C4" w14:paraId="210F9402" w14:textId="77777777" w:rsidTr="00D05987">
        <w:trPr>
          <w:trHeight w:val="204"/>
          <w:tblHeader/>
          <w:jc w:val="center"/>
          <w:ins w:id="1412" w:author="GARTENBAUM Andrea" w:date="2014-12-19T10:02:00Z"/>
        </w:trPr>
        <w:tc>
          <w:tcPr>
            <w:tcW w:w="4409" w:type="dxa"/>
            <w:gridSpan w:val="2"/>
            <w:shd w:val="clear" w:color="auto" w:fill="auto"/>
          </w:tcPr>
          <w:p w14:paraId="4D3AF367" w14:textId="77777777" w:rsidR="002416C4" w:rsidRPr="002416C4" w:rsidRDefault="002416C4" w:rsidP="00D05987">
            <w:pPr>
              <w:jc w:val="center"/>
              <w:rPr>
                <w:ins w:id="1413" w:author="GARTENBAUM Andrea" w:date="2014-12-19T10:02:00Z"/>
                <w:b/>
                <w:i/>
                <w:sz w:val="22"/>
                <w:szCs w:val="22"/>
                <w:rPrChange w:id="1414" w:author="GARTENBAUM Andrea" w:date="2014-12-19T10:02:00Z">
                  <w:rPr>
                    <w:ins w:id="1415" w:author="GARTENBAUM Andrea" w:date="2014-12-19T10:02:00Z"/>
                    <w:b/>
                    <w:i/>
                    <w:sz w:val="20"/>
                    <w:szCs w:val="20"/>
                  </w:rPr>
                </w:rPrChange>
              </w:rPr>
            </w:pPr>
            <w:ins w:id="1416" w:author="GARTENBAUM Andrea" w:date="2014-12-19T10:02:00Z">
              <w:r w:rsidRPr="002416C4">
                <w:rPr>
                  <w:b/>
                  <w:i/>
                  <w:sz w:val="22"/>
                  <w:szCs w:val="22"/>
                  <w:rPrChange w:id="1417" w:author="GARTENBAUM Andrea" w:date="2014-12-19T10:02:00Z">
                    <w:rPr>
                      <w:b/>
                      <w:i/>
                      <w:sz w:val="20"/>
                      <w:szCs w:val="20"/>
                    </w:rPr>
                  </w:rPrChange>
                </w:rPr>
                <w:br w:type="page"/>
              </w:r>
              <w:r w:rsidRPr="002416C4">
                <w:rPr>
                  <w:b/>
                  <w:bCs/>
                  <w:i/>
                  <w:sz w:val="22"/>
                  <w:szCs w:val="22"/>
                  <w:rPrChange w:id="1418" w:author="GARTENBAUM Andrea" w:date="2014-12-19T10:02:00Z">
                    <w:rPr>
                      <w:b/>
                      <w:bCs/>
                      <w:i/>
                      <w:sz w:val="20"/>
                      <w:szCs w:val="20"/>
                    </w:rPr>
                  </w:rPrChange>
                </w:rPr>
                <w:t>Charcoal Producing Plant</w:t>
              </w:r>
              <w:r w:rsidRPr="002416C4">
                <w:rPr>
                  <w:b/>
                  <w:i/>
                  <w:sz w:val="22"/>
                  <w:szCs w:val="22"/>
                  <w:rPrChange w:id="1419" w:author="GARTENBAUM Andrea" w:date="2014-12-19T10:02:00Z">
                    <w:rPr>
                      <w:b/>
                      <w:i/>
                      <w:sz w:val="20"/>
                      <w:szCs w:val="20"/>
                    </w:rPr>
                  </w:rPrChange>
                </w:rPr>
                <w:t xml:space="preserve"> OAR</w:t>
              </w:r>
            </w:ins>
          </w:p>
        </w:tc>
        <w:tc>
          <w:tcPr>
            <w:tcW w:w="4500" w:type="dxa"/>
            <w:gridSpan w:val="2"/>
            <w:shd w:val="clear" w:color="auto" w:fill="auto"/>
          </w:tcPr>
          <w:p w14:paraId="69988F5B" w14:textId="77777777" w:rsidR="002416C4" w:rsidRPr="002416C4" w:rsidRDefault="002416C4" w:rsidP="00D05987">
            <w:pPr>
              <w:jc w:val="center"/>
              <w:rPr>
                <w:ins w:id="1420" w:author="GARTENBAUM Andrea" w:date="2014-12-19T10:02:00Z"/>
                <w:b/>
                <w:i/>
                <w:sz w:val="22"/>
                <w:szCs w:val="22"/>
                <w:rPrChange w:id="1421" w:author="GARTENBAUM Andrea" w:date="2014-12-19T10:02:00Z">
                  <w:rPr>
                    <w:ins w:id="1422" w:author="GARTENBAUM Andrea" w:date="2014-12-19T10:02:00Z"/>
                    <w:b/>
                    <w:i/>
                    <w:sz w:val="20"/>
                    <w:szCs w:val="20"/>
                  </w:rPr>
                </w:rPrChange>
              </w:rPr>
            </w:pPr>
            <w:ins w:id="1423" w:author="GARTENBAUM Andrea" w:date="2014-12-19T10:02:00Z">
              <w:r w:rsidRPr="002416C4">
                <w:rPr>
                  <w:b/>
                  <w:i/>
                  <w:sz w:val="22"/>
                  <w:szCs w:val="22"/>
                  <w:rPrChange w:id="1424" w:author="GARTENBAUM Andrea" w:date="2014-12-19T10:02:00Z">
                    <w:rPr>
                      <w:b/>
                      <w:i/>
                      <w:sz w:val="20"/>
                      <w:szCs w:val="20"/>
                    </w:rPr>
                  </w:rPrChange>
                </w:rPr>
                <w:t>CFR – NSPS Subpart Y</w:t>
              </w:r>
            </w:ins>
          </w:p>
        </w:tc>
        <w:tc>
          <w:tcPr>
            <w:tcW w:w="4409" w:type="dxa"/>
            <w:gridSpan w:val="2"/>
          </w:tcPr>
          <w:p w14:paraId="1CC08734" w14:textId="77777777" w:rsidR="002416C4" w:rsidRPr="002416C4" w:rsidRDefault="002416C4" w:rsidP="00D05987">
            <w:pPr>
              <w:jc w:val="center"/>
              <w:rPr>
                <w:ins w:id="1425" w:author="GARTENBAUM Andrea" w:date="2014-12-19T10:02:00Z"/>
                <w:b/>
                <w:i/>
                <w:sz w:val="22"/>
                <w:szCs w:val="22"/>
                <w:rPrChange w:id="1426" w:author="GARTENBAUM Andrea" w:date="2014-12-19T10:02:00Z">
                  <w:rPr>
                    <w:ins w:id="1427" w:author="GARTENBAUM Andrea" w:date="2014-12-19T10:02:00Z"/>
                    <w:b/>
                    <w:i/>
                    <w:sz w:val="20"/>
                    <w:szCs w:val="20"/>
                  </w:rPr>
                </w:rPrChange>
              </w:rPr>
            </w:pPr>
            <w:ins w:id="1428" w:author="GARTENBAUM Andrea" w:date="2014-12-19T10:02:00Z">
              <w:r w:rsidRPr="002416C4">
                <w:rPr>
                  <w:b/>
                  <w:i/>
                  <w:sz w:val="22"/>
                  <w:szCs w:val="22"/>
                  <w:rPrChange w:id="1429" w:author="GARTENBAUM Andrea" w:date="2014-12-19T10:02:00Z">
                    <w:rPr>
                      <w:b/>
                      <w:i/>
                      <w:sz w:val="20"/>
                      <w:szCs w:val="20"/>
                    </w:rPr>
                  </w:rPrChange>
                </w:rPr>
                <w:t>Prevention of Significant Deterioration</w:t>
              </w:r>
            </w:ins>
          </w:p>
        </w:tc>
      </w:tr>
      <w:tr w:rsidR="002416C4" w:rsidRPr="002416C4" w14:paraId="41ED3691" w14:textId="77777777" w:rsidTr="00D05987">
        <w:trPr>
          <w:tblHeader/>
          <w:jc w:val="center"/>
          <w:ins w:id="1430" w:author="GARTENBAUM Andrea" w:date="2014-12-19T10:02:00Z"/>
        </w:trPr>
        <w:tc>
          <w:tcPr>
            <w:tcW w:w="2219" w:type="dxa"/>
            <w:shd w:val="clear" w:color="auto" w:fill="auto"/>
          </w:tcPr>
          <w:p w14:paraId="6DADDA74" w14:textId="77777777" w:rsidR="002416C4" w:rsidRPr="002416C4" w:rsidRDefault="002416C4" w:rsidP="00D05987">
            <w:pPr>
              <w:jc w:val="center"/>
              <w:rPr>
                <w:ins w:id="1431" w:author="GARTENBAUM Andrea" w:date="2014-12-19T10:02:00Z"/>
                <w:b/>
                <w:i/>
                <w:sz w:val="22"/>
                <w:szCs w:val="22"/>
                <w:rPrChange w:id="1432" w:author="GARTENBAUM Andrea" w:date="2014-12-19T10:02:00Z">
                  <w:rPr>
                    <w:ins w:id="1433" w:author="GARTENBAUM Andrea" w:date="2014-12-19T10:02:00Z"/>
                    <w:b/>
                    <w:i/>
                    <w:sz w:val="20"/>
                    <w:szCs w:val="20"/>
                  </w:rPr>
                </w:rPrChange>
              </w:rPr>
            </w:pPr>
            <w:ins w:id="1434" w:author="GARTENBAUM Andrea" w:date="2014-12-19T10:02:00Z">
              <w:r w:rsidRPr="002416C4">
                <w:rPr>
                  <w:b/>
                  <w:i/>
                  <w:sz w:val="22"/>
                  <w:szCs w:val="22"/>
                  <w:rPrChange w:id="1435" w:author="GARTENBAUM Andrea" w:date="2014-12-19T10:02:00Z">
                    <w:rPr>
                      <w:b/>
                      <w:i/>
                      <w:sz w:val="20"/>
                      <w:szCs w:val="20"/>
                    </w:rPr>
                  </w:rPrChange>
                </w:rPr>
                <w:t>SOURCE</w:t>
              </w:r>
            </w:ins>
          </w:p>
        </w:tc>
        <w:tc>
          <w:tcPr>
            <w:tcW w:w="2190" w:type="dxa"/>
            <w:shd w:val="clear" w:color="auto" w:fill="auto"/>
          </w:tcPr>
          <w:p w14:paraId="41A28A27" w14:textId="77777777" w:rsidR="002416C4" w:rsidRPr="002416C4" w:rsidRDefault="002416C4" w:rsidP="00D05987">
            <w:pPr>
              <w:jc w:val="center"/>
              <w:rPr>
                <w:ins w:id="1436" w:author="GARTENBAUM Andrea" w:date="2014-12-19T10:02:00Z"/>
                <w:b/>
                <w:i/>
                <w:sz w:val="22"/>
                <w:szCs w:val="22"/>
                <w:rPrChange w:id="1437" w:author="GARTENBAUM Andrea" w:date="2014-12-19T10:02:00Z">
                  <w:rPr>
                    <w:ins w:id="1438" w:author="GARTENBAUM Andrea" w:date="2014-12-19T10:02:00Z"/>
                    <w:b/>
                    <w:i/>
                    <w:sz w:val="20"/>
                    <w:szCs w:val="20"/>
                  </w:rPr>
                </w:rPrChange>
              </w:rPr>
            </w:pPr>
            <w:ins w:id="1439" w:author="GARTENBAUM Andrea" w:date="2014-12-19T10:02:00Z">
              <w:r w:rsidRPr="002416C4">
                <w:rPr>
                  <w:b/>
                  <w:i/>
                  <w:sz w:val="22"/>
                  <w:szCs w:val="22"/>
                  <w:rPrChange w:id="1440" w:author="GARTENBAUM Andrea" w:date="2014-12-19T10:02:00Z">
                    <w:rPr>
                      <w:b/>
                      <w:i/>
                      <w:sz w:val="20"/>
                      <w:szCs w:val="20"/>
                    </w:rPr>
                  </w:rPrChange>
                </w:rPr>
                <w:t>LIMIT</w:t>
              </w:r>
            </w:ins>
          </w:p>
        </w:tc>
        <w:tc>
          <w:tcPr>
            <w:tcW w:w="2250" w:type="dxa"/>
            <w:shd w:val="clear" w:color="auto" w:fill="auto"/>
          </w:tcPr>
          <w:p w14:paraId="139AD74F" w14:textId="77777777" w:rsidR="002416C4" w:rsidRPr="002416C4" w:rsidRDefault="002416C4" w:rsidP="00D05987">
            <w:pPr>
              <w:jc w:val="center"/>
              <w:rPr>
                <w:ins w:id="1441" w:author="GARTENBAUM Andrea" w:date="2014-12-19T10:02:00Z"/>
                <w:b/>
                <w:i/>
                <w:sz w:val="22"/>
                <w:szCs w:val="22"/>
                <w:rPrChange w:id="1442" w:author="GARTENBAUM Andrea" w:date="2014-12-19T10:02:00Z">
                  <w:rPr>
                    <w:ins w:id="1443" w:author="GARTENBAUM Andrea" w:date="2014-12-19T10:02:00Z"/>
                    <w:b/>
                    <w:i/>
                    <w:sz w:val="20"/>
                    <w:szCs w:val="20"/>
                  </w:rPr>
                </w:rPrChange>
              </w:rPr>
            </w:pPr>
            <w:ins w:id="1444" w:author="GARTENBAUM Andrea" w:date="2014-12-19T10:02:00Z">
              <w:r w:rsidRPr="002416C4">
                <w:rPr>
                  <w:b/>
                  <w:i/>
                  <w:sz w:val="22"/>
                  <w:szCs w:val="22"/>
                  <w:rPrChange w:id="1445" w:author="GARTENBAUM Andrea" w:date="2014-12-19T10:02:00Z">
                    <w:rPr>
                      <w:b/>
                      <w:i/>
                      <w:sz w:val="20"/>
                      <w:szCs w:val="20"/>
                    </w:rPr>
                  </w:rPrChange>
                </w:rPr>
                <w:t>SOURCE</w:t>
              </w:r>
            </w:ins>
          </w:p>
        </w:tc>
        <w:tc>
          <w:tcPr>
            <w:tcW w:w="2250" w:type="dxa"/>
            <w:shd w:val="clear" w:color="auto" w:fill="auto"/>
          </w:tcPr>
          <w:p w14:paraId="36429CB5" w14:textId="77777777" w:rsidR="002416C4" w:rsidRPr="002416C4" w:rsidRDefault="002416C4" w:rsidP="00D05987">
            <w:pPr>
              <w:jc w:val="center"/>
              <w:rPr>
                <w:ins w:id="1446" w:author="GARTENBAUM Andrea" w:date="2014-12-19T10:02:00Z"/>
                <w:b/>
                <w:i/>
                <w:sz w:val="22"/>
                <w:szCs w:val="22"/>
                <w:rPrChange w:id="1447" w:author="GARTENBAUM Andrea" w:date="2014-12-19T10:02:00Z">
                  <w:rPr>
                    <w:ins w:id="1448" w:author="GARTENBAUM Andrea" w:date="2014-12-19T10:02:00Z"/>
                    <w:b/>
                    <w:i/>
                    <w:sz w:val="20"/>
                    <w:szCs w:val="20"/>
                  </w:rPr>
                </w:rPrChange>
              </w:rPr>
            </w:pPr>
            <w:ins w:id="1449" w:author="GARTENBAUM Andrea" w:date="2014-12-19T10:02:00Z">
              <w:r w:rsidRPr="002416C4">
                <w:rPr>
                  <w:b/>
                  <w:i/>
                  <w:sz w:val="22"/>
                  <w:szCs w:val="22"/>
                  <w:rPrChange w:id="1450" w:author="GARTENBAUM Andrea" w:date="2014-12-19T10:02:00Z">
                    <w:rPr>
                      <w:b/>
                      <w:i/>
                      <w:sz w:val="20"/>
                      <w:szCs w:val="20"/>
                    </w:rPr>
                  </w:rPrChange>
                </w:rPr>
                <w:t>LIMIT</w:t>
              </w:r>
            </w:ins>
          </w:p>
        </w:tc>
        <w:tc>
          <w:tcPr>
            <w:tcW w:w="2189" w:type="dxa"/>
          </w:tcPr>
          <w:p w14:paraId="3482AFA2" w14:textId="77777777" w:rsidR="002416C4" w:rsidRPr="002416C4" w:rsidRDefault="002416C4" w:rsidP="00D05987">
            <w:pPr>
              <w:jc w:val="center"/>
              <w:rPr>
                <w:ins w:id="1451" w:author="GARTENBAUM Andrea" w:date="2014-12-19T10:02:00Z"/>
                <w:b/>
                <w:i/>
                <w:sz w:val="22"/>
                <w:szCs w:val="22"/>
                <w:rPrChange w:id="1452" w:author="GARTENBAUM Andrea" w:date="2014-12-19T10:02:00Z">
                  <w:rPr>
                    <w:ins w:id="1453" w:author="GARTENBAUM Andrea" w:date="2014-12-19T10:02:00Z"/>
                    <w:b/>
                    <w:i/>
                    <w:sz w:val="20"/>
                    <w:szCs w:val="20"/>
                  </w:rPr>
                </w:rPrChange>
              </w:rPr>
            </w:pPr>
            <w:ins w:id="1454" w:author="GARTENBAUM Andrea" w:date="2014-12-19T10:02:00Z">
              <w:r w:rsidRPr="002416C4">
                <w:rPr>
                  <w:b/>
                  <w:i/>
                  <w:sz w:val="22"/>
                  <w:szCs w:val="22"/>
                  <w:rPrChange w:id="1455" w:author="GARTENBAUM Andrea" w:date="2014-12-19T10:02:00Z">
                    <w:rPr>
                      <w:b/>
                      <w:i/>
                      <w:sz w:val="20"/>
                      <w:szCs w:val="20"/>
                    </w:rPr>
                  </w:rPrChange>
                </w:rPr>
                <w:t>SOURCE</w:t>
              </w:r>
            </w:ins>
          </w:p>
        </w:tc>
        <w:tc>
          <w:tcPr>
            <w:tcW w:w="2220" w:type="dxa"/>
          </w:tcPr>
          <w:p w14:paraId="1498B890" w14:textId="77777777" w:rsidR="002416C4" w:rsidRPr="002416C4" w:rsidRDefault="002416C4" w:rsidP="00D05987">
            <w:pPr>
              <w:jc w:val="center"/>
              <w:rPr>
                <w:ins w:id="1456" w:author="GARTENBAUM Andrea" w:date="2014-12-19T10:02:00Z"/>
                <w:b/>
                <w:i/>
                <w:sz w:val="22"/>
                <w:szCs w:val="22"/>
                <w:rPrChange w:id="1457" w:author="GARTENBAUM Andrea" w:date="2014-12-19T10:02:00Z">
                  <w:rPr>
                    <w:ins w:id="1458" w:author="GARTENBAUM Andrea" w:date="2014-12-19T10:02:00Z"/>
                    <w:b/>
                    <w:i/>
                    <w:sz w:val="20"/>
                    <w:szCs w:val="20"/>
                  </w:rPr>
                </w:rPrChange>
              </w:rPr>
            </w:pPr>
            <w:ins w:id="1459" w:author="GARTENBAUM Andrea" w:date="2014-12-19T10:02:00Z">
              <w:r w:rsidRPr="002416C4">
                <w:rPr>
                  <w:b/>
                  <w:i/>
                  <w:sz w:val="22"/>
                  <w:szCs w:val="22"/>
                  <w:rPrChange w:id="1460" w:author="GARTENBAUM Andrea" w:date="2014-12-19T10:02:00Z">
                    <w:rPr>
                      <w:b/>
                      <w:i/>
                      <w:sz w:val="20"/>
                      <w:szCs w:val="20"/>
                    </w:rPr>
                  </w:rPrChange>
                </w:rPr>
                <w:t>LIMIT</w:t>
              </w:r>
            </w:ins>
          </w:p>
        </w:tc>
      </w:tr>
      <w:tr w:rsidR="002416C4" w:rsidRPr="002416C4" w14:paraId="2F65C653" w14:textId="77777777" w:rsidTr="00D05987">
        <w:trPr>
          <w:trHeight w:val="53"/>
          <w:jc w:val="center"/>
          <w:ins w:id="1461" w:author="GARTENBAUM Andrea" w:date="2014-12-19T10:02:00Z"/>
        </w:trPr>
        <w:tc>
          <w:tcPr>
            <w:tcW w:w="2219" w:type="dxa"/>
            <w:shd w:val="clear" w:color="auto" w:fill="auto"/>
          </w:tcPr>
          <w:p w14:paraId="445332BD" w14:textId="77777777" w:rsidR="002416C4" w:rsidRPr="002416C4" w:rsidRDefault="002416C4" w:rsidP="00D05987">
            <w:pPr>
              <w:spacing w:after="120"/>
              <w:rPr>
                <w:ins w:id="1462" w:author="GARTENBAUM Andrea" w:date="2014-12-19T10:02:00Z"/>
                <w:i/>
                <w:sz w:val="22"/>
                <w:szCs w:val="22"/>
                <w:rPrChange w:id="1463" w:author="GARTENBAUM Andrea" w:date="2014-12-19T10:02:00Z">
                  <w:rPr>
                    <w:ins w:id="1464" w:author="GARTENBAUM Andrea" w:date="2014-12-19T10:02:00Z"/>
                    <w:i/>
                    <w:sz w:val="20"/>
                    <w:szCs w:val="20"/>
                  </w:rPr>
                </w:rPrChange>
              </w:rPr>
            </w:pPr>
            <w:ins w:id="1465" w:author="GARTENBAUM Andrea" w:date="2014-12-19T10:02:00Z">
              <w:r w:rsidRPr="002416C4">
                <w:rPr>
                  <w:b/>
                  <w:bCs/>
                  <w:i/>
                  <w:sz w:val="22"/>
                  <w:szCs w:val="22"/>
                  <w:rPrChange w:id="1466" w:author="GARTENBAUM Andrea" w:date="2014-12-19T10:02:00Z">
                    <w:rPr>
                      <w:b/>
                      <w:bCs/>
                      <w:i/>
                      <w:sz w:val="20"/>
                      <w:szCs w:val="20"/>
                    </w:rPr>
                  </w:rPrChange>
                </w:rPr>
                <w:t xml:space="preserve">340-240-0170 </w:t>
              </w:r>
            </w:ins>
          </w:p>
          <w:p w14:paraId="46CE633D" w14:textId="77777777" w:rsidR="002416C4" w:rsidRPr="002416C4" w:rsidRDefault="002416C4" w:rsidP="00D05987">
            <w:pPr>
              <w:spacing w:after="120"/>
              <w:rPr>
                <w:ins w:id="1467" w:author="GARTENBAUM Andrea" w:date="2014-12-19T10:02:00Z"/>
                <w:i/>
                <w:sz w:val="22"/>
                <w:szCs w:val="22"/>
                <w:rPrChange w:id="1468" w:author="GARTENBAUM Andrea" w:date="2014-12-19T10:02:00Z">
                  <w:rPr>
                    <w:ins w:id="1469" w:author="GARTENBAUM Andrea" w:date="2014-12-19T10:02:00Z"/>
                    <w:i/>
                    <w:sz w:val="20"/>
                    <w:szCs w:val="20"/>
                  </w:rPr>
                </w:rPrChange>
              </w:rPr>
            </w:pPr>
            <w:ins w:id="1470" w:author="GARTENBAUM Andrea" w:date="2014-12-19T10:02:00Z">
              <w:r w:rsidRPr="002416C4">
                <w:rPr>
                  <w:b/>
                  <w:bCs/>
                  <w:i/>
                  <w:sz w:val="22"/>
                  <w:szCs w:val="22"/>
                  <w:rPrChange w:id="1471" w:author="GARTENBAUM Andrea" w:date="2014-12-19T10:02:00Z">
                    <w:rPr>
                      <w:b/>
                      <w:bCs/>
                      <w:i/>
                      <w:sz w:val="20"/>
                      <w:szCs w:val="20"/>
                    </w:rPr>
                  </w:rPrChange>
                </w:rPr>
                <w:t>Charcoal Producing Plants</w:t>
              </w:r>
              <w:r w:rsidRPr="002416C4">
                <w:rPr>
                  <w:i/>
                  <w:sz w:val="22"/>
                  <w:szCs w:val="22"/>
                  <w:rPrChange w:id="1472" w:author="GARTENBAUM Andrea" w:date="2014-12-19T10:02:00Z">
                    <w:rPr>
                      <w:i/>
                      <w:sz w:val="20"/>
                      <w:szCs w:val="20"/>
                    </w:rPr>
                  </w:rPrChange>
                </w:rPr>
                <w:t xml:space="preserve"> </w:t>
              </w:r>
            </w:ins>
          </w:p>
          <w:p w14:paraId="76C1E82F" w14:textId="77777777" w:rsidR="002416C4" w:rsidRPr="002416C4" w:rsidRDefault="002416C4" w:rsidP="00D05987">
            <w:pPr>
              <w:spacing w:after="120"/>
              <w:rPr>
                <w:ins w:id="1473" w:author="GARTENBAUM Andrea" w:date="2014-12-19T10:02:00Z"/>
                <w:i/>
                <w:sz w:val="22"/>
                <w:szCs w:val="22"/>
                <w:rPrChange w:id="1474" w:author="GARTENBAUM Andrea" w:date="2014-12-19T10:02:00Z">
                  <w:rPr>
                    <w:ins w:id="1475" w:author="GARTENBAUM Andrea" w:date="2014-12-19T10:02:00Z"/>
                    <w:i/>
                    <w:sz w:val="20"/>
                    <w:szCs w:val="20"/>
                  </w:rPr>
                </w:rPrChange>
              </w:rPr>
            </w:pPr>
            <w:ins w:id="1476" w:author="GARTENBAUM Andrea" w:date="2014-12-19T10:02:00Z">
              <w:r w:rsidRPr="002416C4">
                <w:rPr>
                  <w:i/>
                  <w:sz w:val="22"/>
                  <w:szCs w:val="22"/>
                  <w:rPrChange w:id="1477" w:author="GARTENBAUM Andrea" w:date="2014-12-19T10:02:00Z">
                    <w:rPr>
                      <w:i/>
                      <w:sz w:val="20"/>
                      <w:szCs w:val="20"/>
                    </w:rPr>
                  </w:rPrChange>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14:paraId="07F548CA" w14:textId="77777777" w:rsidR="002416C4" w:rsidRPr="002416C4" w:rsidRDefault="002416C4" w:rsidP="00D05987">
            <w:pPr>
              <w:spacing w:after="120"/>
              <w:rPr>
                <w:ins w:id="1478" w:author="GARTENBAUM Andrea" w:date="2014-12-19T10:02:00Z"/>
                <w:i/>
                <w:sz w:val="22"/>
                <w:szCs w:val="22"/>
                <w:rPrChange w:id="1479" w:author="GARTENBAUM Andrea" w:date="2014-12-19T10:02:00Z">
                  <w:rPr>
                    <w:ins w:id="1480" w:author="GARTENBAUM Andrea" w:date="2014-12-19T10:02:00Z"/>
                    <w:i/>
                    <w:sz w:val="20"/>
                    <w:szCs w:val="20"/>
                  </w:rPr>
                </w:rPrChange>
              </w:rPr>
            </w:pPr>
            <w:ins w:id="1481" w:author="GARTENBAUM Andrea" w:date="2014-12-19T10:02:00Z">
              <w:r w:rsidRPr="002416C4">
                <w:rPr>
                  <w:i/>
                  <w:sz w:val="22"/>
                  <w:szCs w:val="22"/>
                  <w:rPrChange w:id="1482" w:author="GARTENBAUM Andrea" w:date="2014-12-19T10:02:00Z">
                    <w:rPr>
                      <w:i/>
                      <w:sz w:val="20"/>
                      <w:szCs w:val="20"/>
                    </w:rPr>
                  </w:rPrChange>
                </w:rPr>
                <w:t xml:space="preserve">particulate matter  10.0 pounds per ton of char excluding char storage, briquette making, boilers not using charcoal furnace off-gases, and fugitive sources </w:t>
              </w:r>
            </w:ins>
          </w:p>
          <w:p w14:paraId="67F62EA5" w14:textId="77777777" w:rsidR="002416C4" w:rsidRPr="002416C4" w:rsidRDefault="002416C4" w:rsidP="00D05987">
            <w:pPr>
              <w:spacing w:after="120"/>
              <w:rPr>
                <w:ins w:id="1483" w:author="GARTENBAUM Andrea" w:date="2014-12-19T10:02:00Z"/>
                <w:i/>
                <w:sz w:val="22"/>
                <w:szCs w:val="22"/>
                <w:rPrChange w:id="1484" w:author="GARTENBAUM Andrea" w:date="2014-12-19T10:02:00Z">
                  <w:rPr>
                    <w:ins w:id="1485" w:author="GARTENBAUM Andrea" w:date="2014-12-19T10:02:00Z"/>
                    <w:i/>
                    <w:sz w:val="20"/>
                    <w:szCs w:val="20"/>
                  </w:rPr>
                </w:rPrChange>
              </w:rPr>
            </w:pPr>
            <w:ins w:id="1486" w:author="GARTENBAUM Andrea" w:date="2014-12-19T10:02:00Z">
              <w:r w:rsidRPr="002416C4">
                <w:rPr>
                  <w:i/>
                  <w:sz w:val="22"/>
                  <w:szCs w:val="22"/>
                  <w:rPrChange w:id="1487" w:author="GARTENBAUM Andrea" w:date="2014-12-19T10:02:00Z">
                    <w:rPr>
                      <w:i/>
                      <w:sz w:val="20"/>
                      <w:szCs w:val="20"/>
                    </w:rPr>
                  </w:rPrChange>
                </w:rPr>
                <w:t xml:space="preserve">charcoal producing plants exempt from 0.1 gr/dscf for sources after June 1, 1970 and process weight in division 226. </w:t>
              </w:r>
            </w:ins>
          </w:p>
        </w:tc>
        <w:tc>
          <w:tcPr>
            <w:tcW w:w="2250" w:type="dxa"/>
            <w:shd w:val="clear" w:color="auto" w:fill="auto"/>
          </w:tcPr>
          <w:p w14:paraId="6A6851CC" w14:textId="77777777" w:rsidR="002416C4" w:rsidRPr="002416C4" w:rsidRDefault="002416C4" w:rsidP="00D05987">
            <w:pPr>
              <w:spacing w:after="120"/>
              <w:rPr>
                <w:ins w:id="1488" w:author="GARTENBAUM Andrea" w:date="2014-12-19T10:02:00Z"/>
                <w:b/>
                <w:bCs/>
                <w:i/>
                <w:sz w:val="22"/>
                <w:szCs w:val="22"/>
                <w:rPrChange w:id="1489" w:author="GARTENBAUM Andrea" w:date="2014-12-19T10:02:00Z">
                  <w:rPr>
                    <w:ins w:id="1490" w:author="GARTENBAUM Andrea" w:date="2014-12-19T10:02:00Z"/>
                    <w:b/>
                    <w:bCs/>
                    <w:i/>
                    <w:sz w:val="20"/>
                    <w:szCs w:val="20"/>
                  </w:rPr>
                </w:rPrChange>
              </w:rPr>
            </w:pPr>
            <w:ins w:id="1491" w:author="GARTENBAUM Andrea" w:date="2014-12-19T10:02:00Z">
              <w:r w:rsidRPr="002416C4">
                <w:rPr>
                  <w:b/>
                  <w:bCs/>
                  <w:i/>
                  <w:sz w:val="22"/>
                  <w:szCs w:val="22"/>
                  <w:rPrChange w:id="1492" w:author="GARTENBAUM Andrea" w:date="2014-12-19T10:02:00Z">
                    <w:rPr>
                      <w:b/>
                      <w:bCs/>
                      <w:i/>
                      <w:sz w:val="20"/>
                      <w:szCs w:val="20"/>
                    </w:rPr>
                  </w:rPrChange>
                </w:rPr>
                <w:t>Subpart Y—Standards of Performance for Coal Preparation and Processing Plants</w:t>
              </w:r>
            </w:ins>
          </w:p>
          <w:p w14:paraId="3F16E17E" w14:textId="77777777" w:rsidR="002416C4" w:rsidRPr="002416C4" w:rsidRDefault="002416C4" w:rsidP="00D05987">
            <w:pPr>
              <w:spacing w:after="120"/>
              <w:rPr>
                <w:ins w:id="1493" w:author="GARTENBAUM Andrea" w:date="2014-12-19T10:02:00Z"/>
                <w:i/>
                <w:sz w:val="22"/>
                <w:szCs w:val="22"/>
                <w:rPrChange w:id="1494" w:author="GARTENBAUM Andrea" w:date="2014-12-19T10:02:00Z">
                  <w:rPr>
                    <w:ins w:id="1495" w:author="GARTENBAUM Andrea" w:date="2014-12-19T10:02:00Z"/>
                    <w:i/>
                    <w:sz w:val="20"/>
                    <w:szCs w:val="20"/>
                  </w:rPr>
                </w:rPrChange>
              </w:rPr>
            </w:pPr>
            <w:ins w:id="1496" w:author="GARTENBAUM Andrea" w:date="2014-12-19T10:02:00Z">
              <w:r w:rsidRPr="002416C4">
                <w:rPr>
                  <w:i/>
                  <w:sz w:val="22"/>
                  <w:szCs w:val="22"/>
                  <w:rPrChange w:id="1497" w:author="GARTENBAUM Andrea" w:date="2014-12-19T10:02:00Z">
                    <w:rPr>
                      <w:i/>
                      <w:sz w:val="20"/>
                      <w:szCs w:val="20"/>
                    </w:rPr>
                  </w:rPrChange>
                </w:rPr>
                <w:t>charcoal briquet manufacturing plants that process over 200 tons of coal a day and meet definition of "coal preparation plant"</w:t>
              </w:r>
            </w:ins>
          </w:p>
          <w:p w14:paraId="6BD56534" w14:textId="77777777" w:rsidR="002416C4" w:rsidRPr="002416C4" w:rsidRDefault="002416C4" w:rsidP="00D05987">
            <w:pPr>
              <w:spacing w:after="120"/>
              <w:rPr>
                <w:ins w:id="1498" w:author="GARTENBAUM Andrea" w:date="2014-12-19T10:02:00Z"/>
                <w:i/>
                <w:sz w:val="22"/>
                <w:szCs w:val="22"/>
                <w:rPrChange w:id="1499" w:author="GARTENBAUM Andrea" w:date="2014-12-19T10:02:00Z">
                  <w:rPr>
                    <w:ins w:id="1500" w:author="GARTENBAUM Andrea" w:date="2014-12-19T10:02:00Z"/>
                    <w:i/>
                    <w:sz w:val="20"/>
                    <w:szCs w:val="20"/>
                  </w:rPr>
                </w:rPrChange>
              </w:rPr>
            </w:pPr>
            <w:ins w:id="1501" w:author="GARTENBAUM Andrea" w:date="2014-12-19T10:02:00Z">
              <w:r w:rsidRPr="002416C4">
                <w:rPr>
                  <w:i/>
                  <w:sz w:val="22"/>
                  <w:szCs w:val="22"/>
                  <w:rPrChange w:id="1502" w:author="GARTENBAUM Andrea" w:date="2014-12-19T10:02:00Z">
                    <w:rPr>
                      <w:i/>
                      <w:sz w:val="20"/>
                      <w:szCs w:val="20"/>
                    </w:rPr>
                  </w:rPrChange>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14:paraId="74987233" w14:textId="77777777" w:rsidR="002416C4" w:rsidRPr="002416C4" w:rsidRDefault="002416C4" w:rsidP="00D05987">
            <w:pPr>
              <w:spacing w:after="120"/>
              <w:rPr>
                <w:ins w:id="1503" w:author="GARTENBAUM Andrea" w:date="2014-12-19T10:02:00Z"/>
                <w:i/>
                <w:sz w:val="22"/>
                <w:szCs w:val="22"/>
                <w:rPrChange w:id="1504" w:author="GARTENBAUM Andrea" w:date="2014-12-19T10:02:00Z">
                  <w:rPr>
                    <w:ins w:id="1505" w:author="GARTENBAUM Andrea" w:date="2014-12-19T10:02:00Z"/>
                    <w:i/>
                    <w:sz w:val="20"/>
                    <w:szCs w:val="20"/>
                  </w:rPr>
                </w:rPrChange>
              </w:rPr>
            </w:pPr>
            <w:ins w:id="1506" w:author="GARTENBAUM Andrea" w:date="2014-12-19T10:02:00Z">
              <w:r w:rsidRPr="002416C4">
                <w:rPr>
                  <w:i/>
                  <w:sz w:val="22"/>
                  <w:szCs w:val="22"/>
                  <w:rPrChange w:id="1507" w:author="GARTENBAUM Andrea" w:date="2014-12-19T10:02:00Z">
                    <w:rPr>
                      <w:i/>
                      <w:sz w:val="20"/>
                      <w:szCs w:val="20"/>
                    </w:rPr>
                  </w:rPrChange>
                </w:rPr>
                <w:t xml:space="preserve">particulate matter 0.010 gr/dscf from thermal dryer; pneumatic coal-cleaning equipment; mechanical vent </w:t>
              </w:r>
            </w:ins>
          </w:p>
          <w:p w14:paraId="1762078A" w14:textId="77777777" w:rsidR="002416C4" w:rsidRPr="002416C4" w:rsidRDefault="002416C4" w:rsidP="00D05987">
            <w:pPr>
              <w:spacing w:after="120"/>
              <w:rPr>
                <w:ins w:id="1508" w:author="GARTENBAUM Andrea" w:date="2014-12-19T10:02:00Z"/>
                <w:i/>
                <w:sz w:val="22"/>
                <w:szCs w:val="22"/>
                <w:rPrChange w:id="1509" w:author="GARTENBAUM Andrea" w:date="2014-12-19T10:02:00Z">
                  <w:rPr>
                    <w:ins w:id="1510" w:author="GARTENBAUM Andrea" w:date="2014-12-19T10:02:00Z"/>
                    <w:i/>
                    <w:sz w:val="20"/>
                    <w:szCs w:val="20"/>
                  </w:rPr>
                </w:rPrChange>
              </w:rPr>
            </w:pPr>
            <w:ins w:id="1511" w:author="GARTENBAUM Andrea" w:date="2014-12-19T10:02:00Z">
              <w:r w:rsidRPr="002416C4">
                <w:rPr>
                  <w:i/>
                  <w:sz w:val="22"/>
                  <w:szCs w:val="22"/>
                  <w:rPrChange w:id="1512" w:author="GARTENBAUM Andrea" w:date="2014-12-19T10:02:00Z">
                    <w:rPr>
                      <w:i/>
                      <w:sz w:val="20"/>
                      <w:szCs w:val="20"/>
                    </w:rPr>
                  </w:rPrChange>
                </w:rPr>
                <w:t>10 % opacity except equipment for loading, unloading, and conveying operations of open storage piles.</w:t>
              </w:r>
            </w:ins>
          </w:p>
          <w:p w14:paraId="26C7FA19" w14:textId="77777777" w:rsidR="002416C4" w:rsidRPr="002416C4" w:rsidRDefault="002416C4" w:rsidP="00D05987">
            <w:pPr>
              <w:spacing w:after="120"/>
              <w:rPr>
                <w:ins w:id="1513" w:author="GARTENBAUM Andrea" w:date="2014-12-19T10:02:00Z"/>
                <w:i/>
                <w:sz w:val="22"/>
                <w:szCs w:val="22"/>
                <w:rPrChange w:id="1514" w:author="GARTENBAUM Andrea" w:date="2014-12-19T10:02:00Z">
                  <w:rPr>
                    <w:ins w:id="1515" w:author="GARTENBAUM Andrea" w:date="2014-12-19T10:02:00Z"/>
                    <w:i/>
                    <w:sz w:val="20"/>
                    <w:szCs w:val="20"/>
                  </w:rPr>
                </w:rPrChange>
              </w:rPr>
            </w:pPr>
            <w:ins w:id="1516" w:author="GARTENBAUM Andrea" w:date="2014-12-19T10:02:00Z">
              <w:r w:rsidRPr="002416C4">
                <w:rPr>
                  <w:i/>
                  <w:sz w:val="22"/>
                  <w:szCs w:val="22"/>
                  <w:rPrChange w:id="1517" w:author="GARTENBAUM Andrea" w:date="2014-12-19T10:02:00Z">
                    <w:rPr>
                      <w:i/>
                      <w:sz w:val="20"/>
                      <w:szCs w:val="20"/>
                    </w:rPr>
                  </w:rPrChange>
                </w:rPr>
                <w:t xml:space="preserve">fugitive coal dust control plan for open storage pile, includes loading, unloading, and conveying operations </w:t>
              </w:r>
            </w:ins>
          </w:p>
          <w:p w14:paraId="60D25710" w14:textId="77777777" w:rsidR="002416C4" w:rsidRPr="002416C4" w:rsidRDefault="002416C4" w:rsidP="00D05987">
            <w:pPr>
              <w:spacing w:after="120"/>
              <w:rPr>
                <w:ins w:id="1518" w:author="GARTENBAUM Andrea" w:date="2014-12-19T10:02:00Z"/>
                <w:i/>
                <w:sz w:val="22"/>
                <w:szCs w:val="22"/>
                <w:rPrChange w:id="1519" w:author="GARTENBAUM Andrea" w:date="2014-12-19T10:02:00Z">
                  <w:rPr>
                    <w:ins w:id="1520" w:author="GARTENBAUM Andrea" w:date="2014-12-19T10:02:00Z"/>
                    <w:i/>
                    <w:sz w:val="20"/>
                    <w:szCs w:val="20"/>
                  </w:rPr>
                </w:rPrChange>
              </w:rPr>
            </w:pPr>
          </w:p>
        </w:tc>
        <w:tc>
          <w:tcPr>
            <w:tcW w:w="2189" w:type="dxa"/>
          </w:tcPr>
          <w:p w14:paraId="0062F3AF" w14:textId="77777777" w:rsidR="002416C4" w:rsidRPr="002416C4" w:rsidRDefault="002416C4" w:rsidP="00D05987">
            <w:pPr>
              <w:spacing w:after="120"/>
              <w:rPr>
                <w:ins w:id="1521" w:author="GARTENBAUM Andrea" w:date="2014-12-19T10:02:00Z"/>
                <w:i/>
                <w:sz w:val="22"/>
                <w:szCs w:val="22"/>
                <w:rPrChange w:id="1522" w:author="GARTENBAUM Andrea" w:date="2014-12-19T10:02:00Z">
                  <w:rPr>
                    <w:ins w:id="1523" w:author="GARTENBAUM Andrea" w:date="2014-12-19T10:02:00Z"/>
                    <w:i/>
                    <w:sz w:val="20"/>
                    <w:szCs w:val="20"/>
                  </w:rPr>
                </w:rPrChange>
              </w:rPr>
            </w:pPr>
            <w:ins w:id="1524" w:author="GARTENBAUM Andrea" w:date="2014-12-19T10:02:00Z">
              <w:r w:rsidRPr="002416C4">
                <w:rPr>
                  <w:i/>
                  <w:sz w:val="22"/>
                  <w:szCs w:val="22"/>
                  <w:rPrChange w:id="1525" w:author="GARTENBAUM Andrea" w:date="2014-12-19T10:02:00Z">
                    <w:rPr>
                      <w:i/>
                      <w:sz w:val="20"/>
                      <w:szCs w:val="20"/>
                    </w:rPr>
                  </w:rPrChange>
                </w:rPr>
                <w:t>Best Available Control Technology limit for charcoal furnaces, heat recovery boilers, and wood dryers using any portion of the charcoal furnace off-gases</w:t>
              </w:r>
            </w:ins>
          </w:p>
        </w:tc>
        <w:tc>
          <w:tcPr>
            <w:tcW w:w="2220" w:type="dxa"/>
          </w:tcPr>
          <w:p w14:paraId="6F2B1F24" w14:textId="77777777" w:rsidR="002416C4" w:rsidRPr="002416C4" w:rsidRDefault="002416C4" w:rsidP="00D05987">
            <w:pPr>
              <w:spacing w:after="120"/>
              <w:rPr>
                <w:ins w:id="1526" w:author="GARTENBAUM Andrea" w:date="2014-12-19T10:02:00Z"/>
                <w:i/>
                <w:sz w:val="22"/>
                <w:szCs w:val="22"/>
                <w:rPrChange w:id="1527" w:author="GARTENBAUM Andrea" w:date="2014-12-19T10:02:00Z">
                  <w:rPr>
                    <w:ins w:id="1528" w:author="GARTENBAUM Andrea" w:date="2014-12-19T10:02:00Z"/>
                    <w:i/>
                    <w:sz w:val="20"/>
                    <w:szCs w:val="20"/>
                  </w:rPr>
                </w:rPrChange>
              </w:rPr>
            </w:pPr>
            <w:ins w:id="1529" w:author="GARTENBAUM Andrea" w:date="2014-12-19T10:02:00Z">
              <w:r w:rsidRPr="002416C4">
                <w:rPr>
                  <w:i/>
                  <w:sz w:val="22"/>
                  <w:szCs w:val="22"/>
                  <w:rPrChange w:id="1530" w:author="GARTENBAUM Andrea" w:date="2014-12-19T10:02:00Z">
                    <w:rPr>
                      <w:i/>
                      <w:sz w:val="20"/>
                      <w:szCs w:val="20"/>
                    </w:rPr>
                  </w:rPrChange>
                </w:rPr>
                <w:t xml:space="preserve">particulate matter 1.6200 pounds per ton of dry wood (converted to 4.187 pounds per ton of char) for thermal oxidizer from rotary wood dryer, charcoal retort furnace and solvent treated briquette operations </w:t>
              </w:r>
            </w:ins>
          </w:p>
          <w:p w14:paraId="6456AC7A" w14:textId="77777777" w:rsidR="002416C4" w:rsidRPr="002416C4" w:rsidRDefault="002416C4" w:rsidP="00D05987">
            <w:pPr>
              <w:spacing w:after="120"/>
              <w:rPr>
                <w:ins w:id="1531" w:author="GARTENBAUM Andrea" w:date="2014-12-19T10:02:00Z"/>
                <w:i/>
                <w:sz w:val="22"/>
                <w:szCs w:val="22"/>
                <w:rPrChange w:id="1532" w:author="GARTENBAUM Andrea" w:date="2014-12-19T10:02:00Z">
                  <w:rPr>
                    <w:ins w:id="1533" w:author="GARTENBAUM Andrea" w:date="2014-12-19T10:02:00Z"/>
                    <w:i/>
                    <w:sz w:val="20"/>
                    <w:szCs w:val="20"/>
                  </w:rPr>
                </w:rPrChange>
              </w:rPr>
            </w:pPr>
            <w:ins w:id="1534" w:author="GARTENBAUM Andrea" w:date="2014-12-19T10:02:00Z">
              <w:r w:rsidRPr="002416C4">
                <w:rPr>
                  <w:i/>
                  <w:sz w:val="22"/>
                  <w:szCs w:val="22"/>
                  <w:rPrChange w:id="1535" w:author="GARTENBAUM Andrea" w:date="2014-12-19T10:02:00Z">
                    <w:rPr>
                      <w:i/>
                      <w:sz w:val="20"/>
                      <w:szCs w:val="20"/>
                    </w:rPr>
                  </w:rPrChange>
                </w:rPr>
                <w:t>0.3000 pounds per ton of dry briquettes limit for briquette coolers and dryers</w:t>
              </w:r>
            </w:ins>
          </w:p>
          <w:p w14:paraId="6C23AB0B" w14:textId="77777777" w:rsidR="002416C4" w:rsidRPr="002416C4" w:rsidRDefault="002416C4" w:rsidP="00D05987">
            <w:pPr>
              <w:spacing w:after="120"/>
              <w:rPr>
                <w:ins w:id="1536" w:author="GARTENBAUM Andrea" w:date="2014-12-19T10:02:00Z"/>
                <w:i/>
                <w:sz w:val="22"/>
                <w:szCs w:val="22"/>
                <w:rPrChange w:id="1537" w:author="GARTENBAUM Andrea" w:date="2014-12-19T10:02:00Z">
                  <w:rPr>
                    <w:ins w:id="1538" w:author="GARTENBAUM Andrea" w:date="2014-12-19T10:02:00Z"/>
                    <w:i/>
                    <w:sz w:val="20"/>
                    <w:szCs w:val="20"/>
                  </w:rPr>
                </w:rPrChange>
              </w:rPr>
            </w:pPr>
            <w:ins w:id="1539" w:author="GARTENBAUM Andrea" w:date="2014-12-19T10:02:00Z">
              <w:r w:rsidRPr="002416C4">
                <w:rPr>
                  <w:i/>
                  <w:sz w:val="22"/>
                  <w:szCs w:val="22"/>
                  <w:rPrChange w:id="1540" w:author="GARTENBAUM Andrea" w:date="2014-12-19T10:02:00Z">
                    <w:rPr>
                      <w:i/>
                      <w:sz w:val="20"/>
                      <w:szCs w:val="20"/>
                    </w:rPr>
                  </w:rPrChange>
                </w:rPr>
                <w:t xml:space="preserve">Adding these two BACT limits to obtain 4.487 pounds per ton of briquettes </w:t>
              </w:r>
            </w:ins>
          </w:p>
        </w:tc>
      </w:tr>
    </w:tbl>
    <w:p w14:paraId="20D58BF0" w14:textId="68900B3C" w:rsidR="007065BC" w:rsidRDefault="007065BC" w:rsidP="007B42EC">
      <w:pPr>
        <w:ind w:right="-115"/>
        <w:rPr>
          <w:ins w:id="1541" w:author="GARTENBAUM Andrea" w:date="2014-12-19T09:47:00Z"/>
          <w:bCs/>
        </w:rPr>
      </w:pPr>
    </w:p>
    <w:p w14:paraId="4585FD05" w14:textId="77777777" w:rsidR="002416C4" w:rsidRDefault="002416C4" w:rsidP="007B42EC">
      <w:pPr>
        <w:ind w:right="-115"/>
        <w:rPr>
          <w:ins w:id="1542"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543" w:author="GARTENBAUM Andrea" w:date="2014-12-19T10:1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1350"/>
        <w:gridCol w:w="9180"/>
        <w:tblGridChange w:id="1544">
          <w:tblGrid>
            <w:gridCol w:w="65"/>
            <w:gridCol w:w="1285"/>
            <w:gridCol w:w="9180"/>
            <w:gridCol w:w="65"/>
          </w:tblGrid>
        </w:tblGridChange>
      </w:tblGrid>
      <w:tr w:rsidR="00D05987" w:rsidRPr="003B05ED" w14:paraId="0A11E274" w14:textId="77777777" w:rsidTr="00D05987">
        <w:trPr>
          <w:trHeight w:val="110"/>
          <w:tblHeader/>
          <w:ins w:id="1545" w:author="GARTENBAUM Andrea" w:date="2014-12-19T10:14:00Z"/>
          <w:trPrChange w:id="1546" w:author="GARTENBAUM Andrea" w:date="2014-12-19T10:14:00Z">
            <w:trPr>
              <w:gridBefore w:val="1"/>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547" w:author="GARTENBAUM Andrea" w:date="2014-12-19T10:14:00Z">
              <w:tcPr>
                <w:tcW w:w="10530" w:type="dxa"/>
                <w:gridSpan w:val="3"/>
                <w:tcBorders>
                  <w:top w:val="single" w:sz="4" w:space="0" w:color="auto"/>
                  <w:left w:val="single" w:sz="4" w:space="0" w:color="999999"/>
                  <w:right w:val="single" w:sz="4" w:space="0" w:color="999999"/>
                </w:tcBorders>
                <w:shd w:val="clear" w:color="auto" w:fill="auto"/>
              </w:tcPr>
            </w:tcPrChange>
          </w:tcPr>
          <w:p w14:paraId="484B4138" w14:textId="6822E369" w:rsidR="00D05987" w:rsidRPr="00DC077A" w:rsidRDefault="00D05987">
            <w:pPr>
              <w:jc w:val="center"/>
              <w:rPr>
                <w:ins w:id="1548" w:author="GARTENBAUM Andrea" w:date="2014-12-19T10:14:00Z"/>
                <w:i/>
              </w:rPr>
              <w:pPrChange w:id="1549" w:author="GARTENBAUM Andrea" w:date="2014-12-19T10:14:00Z">
                <w:pPr/>
              </w:pPrChange>
            </w:pPr>
            <w:ins w:id="1550" w:author="GARTENBAUM Andrea" w:date="2014-12-19T10:14:00Z">
              <w:r w:rsidRPr="00EB3D0B">
                <w:rPr>
                  <w:b/>
                </w:rPr>
                <w:t>Summary of Comments and DEQ Responses</w:t>
              </w:r>
            </w:ins>
          </w:p>
        </w:tc>
      </w:tr>
      <w:tr w:rsidR="00D05987" w:rsidRPr="003B05ED" w14:paraId="04BEE8BA" w14:textId="77777777" w:rsidTr="00D05987">
        <w:trPr>
          <w:trHeight w:val="110"/>
          <w:tblHeader/>
          <w:ins w:id="1551"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14:paraId="5EABED63" w14:textId="3B8FD7DA" w:rsidR="00D05987" w:rsidRPr="00EB3D0B" w:rsidRDefault="00D05987" w:rsidP="00D05987">
            <w:pPr>
              <w:jc w:val="center"/>
              <w:rPr>
                <w:ins w:id="1552" w:author="GARTENBAUM Andrea" w:date="2014-12-19T10:14:00Z"/>
                <w:b/>
              </w:rPr>
            </w:pPr>
            <w:ins w:id="1553" w:author="GARTENBAUM Andrea" w:date="2014-12-19T10:14:00Z">
              <w:r>
                <w:t xml:space="preserve">Category 1: </w:t>
              </w:r>
              <w:r w:rsidRPr="009C03B8">
                <w:t>Clarify and update air quality rules</w:t>
              </w:r>
            </w:ins>
          </w:p>
        </w:tc>
      </w:tr>
      <w:tr w:rsidR="00D05987" w:rsidRPr="003B05ED" w14:paraId="7A49F2FC" w14:textId="77777777" w:rsidTr="00D05987">
        <w:trPr>
          <w:trHeight w:val="110"/>
          <w:ins w:id="1554"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14:paraId="3B2E2139" w14:textId="77777777" w:rsidR="00D05987" w:rsidRPr="007B42EC" w:rsidRDefault="00D05987" w:rsidP="00D05987">
            <w:pPr>
              <w:ind w:right="-115"/>
              <w:rPr>
                <w:ins w:id="1555" w:author="GARTENBAUM Andrea" w:date="2014-12-19T10:02:00Z"/>
                <w:bCs/>
              </w:rPr>
            </w:pPr>
            <w:ins w:id="1556"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4A5E6B3D" w14:textId="77777777" w:rsidR="00D05987" w:rsidRDefault="00D05987" w:rsidP="00D05987">
            <w:pPr>
              <w:rPr>
                <w:ins w:id="1557" w:author="GARTENBAUM Andrea" w:date="2014-12-19T10:03:00Z"/>
                <w:i/>
              </w:rPr>
            </w:pPr>
            <w:ins w:id="1558"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14:paraId="2344E804" w14:textId="77777777" w:rsidR="00D05987" w:rsidRDefault="00D05987" w:rsidP="00D05987">
            <w:pPr>
              <w:rPr>
                <w:ins w:id="1559" w:author="GARTENBAUM Andrea" w:date="2014-12-19T10:03:00Z"/>
                <w:i/>
              </w:rPr>
            </w:pPr>
          </w:p>
          <w:p w14:paraId="2585A7AA" w14:textId="54BBC805" w:rsidR="00D05987" w:rsidRDefault="00D05987" w:rsidP="00D05987">
            <w:pPr>
              <w:rPr>
                <w:ins w:id="1560" w:author="GARTENBAUM Andrea" w:date="2014-12-19T10:03:00Z"/>
                <w:i/>
              </w:rPr>
            </w:pPr>
            <w:ins w:id="1561"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14:paraId="137DDFCE" w14:textId="77777777" w:rsidR="00D05987" w:rsidRPr="002416C4" w:rsidRDefault="00D05987" w:rsidP="00D05987">
            <w:pPr>
              <w:rPr>
                <w:ins w:id="1562"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166"/>
              <w:gridCol w:w="2167"/>
              <w:gridCol w:w="2166"/>
              <w:gridCol w:w="2167"/>
            </w:tblGrid>
            <w:tr w:rsidR="00D05987" w:rsidRPr="002416C4" w14:paraId="0ED366F2" w14:textId="77777777" w:rsidTr="00D05987">
              <w:trPr>
                <w:trHeight w:val="204"/>
                <w:tblHeader/>
                <w:jc w:val="center"/>
                <w:ins w:id="1563" w:author="GARTENBAUM Andrea" w:date="2014-12-19T10:03:00Z"/>
              </w:trPr>
              <w:tc>
                <w:tcPr>
                  <w:tcW w:w="8665" w:type="dxa"/>
                  <w:gridSpan w:val="4"/>
                  <w:shd w:val="clear" w:color="auto" w:fill="auto"/>
                </w:tcPr>
                <w:p w14:paraId="5EFF9A68" w14:textId="77777777" w:rsidR="00D05987" w:rsidRPr="002416C4" w:rsidRDefault="00D05987" w:rsidP="00D05987">
                  <w:pPr>
                    <w:jc w:val="center"/>
                    <w:rPr>
                      <w:ins w:id="1564" w:author="GARTENBAUM Andrea" w:date="2014-12-19T10:03:00Z"/>
                      <w:b/>
                      <w:i/>
                      <w:rPrChange w:id="1565" w:author="GARTENBAUM Andrea" w:date="2014-12-19T10:03:00Z">
                        <w:rPr>
                          <w:ins w:id="1566" w:author="GARTENBAUM Andrea" w:date="2014-12-19T10:03:00Z"/>
                          <w:b/>
                          <w:i/>
                          <w:sz w:val="20"/>
                          <w:szCs w:val="20"/>
                        </w:rPr>
                      </w:rPrChange>
                    </w:rPr>
                  </w:pPr>
                  <w:ins w:id="1567" w:author="GARTENBAUM Andrea" w:date="2014-12-19T10:03:00Z">
                    <w:r w:rsidRPr="002416C4">
                      <w:rPr>
                        <w:i/>
                      </w:rPr>
                      <w:br w:type="page"/>
                    </w:r>
                    <w:r w:rsidRPr="002416C4">
                      <w:rPr>
                        <w:b/>
                        <w:bCs/>
                        <w:i/>
                        <w:rPrChange w:id="1568" w:author="GARTENBAUM Andrea" w:date="2014-12-19T10:03:00Z">
                          <w:rPr>
                            <w:b/>
                            <w:bCs/>
                            <w:i/>
                            <w:sz w:val="20"/>
                            <w:szCs w:val="20"/>
                          </w:rPr>
                        </w:rPrChange>
                      </w:rPr>
                      <w:t>Sulfite Pulp Mill Rule Comparison</w:t>
                    </w:r>
                  </w:ins>
                </w:p>
              </w:tc>
            </w:tr>
            <w:tr w:rsidR="00D05987" w:rsidRPr="002416C4" w14:paraId="18C99A1B" w14:textId="77777777" w:rsidTr="00D05987">
              <w:trPr>
                <w:trHeight w:val="204"/>
                <w:tblHeader/>
                <w:jc w:val="center"/>
                <w:ins w:id="1569" w:author="GARTENBAUM Andrea" w:date="2014-12-19T10:03:00Z"/>
              </w:trPr>
              <w:tc>
                <w:tcPr>
                  <w:tcW w:w="4333" w:type="dxa"/>
                  <w:gridSpan w:val="2"/>
                  <w:shd w:val="clear" w:color="auto" w:fill="auto"/>
                </w:tcPr>
                <w:p w14:paraId="5F20F940" w14:textId="77777777" w:rsidR="00D05987" w:rsidRPr="002416C4" w:rsidRDefault="00D05987" w:rsidP="00D05987">
                  <w:pPr>
                    <w:jc w:val="center"/>
                    <w:rPr>
                      <w:ins w:id="1570" w:author="GARTENBAUM Andrea" w:date="2014-12-19T10:03:00Z"/>
                      <w:b/>
                      <w:i/>
                      <w:sz w:val="22"/>
                      <w:szCs w:val="22"/>
                      <w:rPrChange w:id="1571" w:author="GARTENBAUM Andrea" w:date="2014-12-19T10:03:00Z">
                        <w:rPr>
                          <w:ins w:id="1572" w:author="GARTENBAUM Andrea" w:date="2014-12-19T10:03:00Z"/>
                          <w:b/>
                          <w:i/>
                          <w:sz w:val="20"/>
                          <w:szCs w:val="20"/>
                        </w:rPr>
                      </w:rPrChange>
                    </w:rPr>
                  </w:pPr>
                  <w:ins w:id="1573" w:author="GARTENBAUM Andrea" w:date="2014-12-19T10:03:00Z">
                    <w:r w:rsidRPr="002416C4">
                      <w:rPr>
                        <w:b/>
                        <w:i/>
                        <w:sz w:val="22"/>
                        <w:szCs w:val="22"/>
                        <w:rPrChange w:id="1574" w:author="GARTENBAUM Andrea" w:date="2014-12-19T10:03:00Z">
                          <w:rPr>
                            <w:b/>
                            <w:i/>
                            <w:sz w:val="20"/>
                            <w:szCs w:val="20"/>
                          </w:rPr>
                        </w:rPrChange>
                      </w:rPr>
                      <w:br w:type="page"/>
                      <w:t>Sulfite Pulp Mill OAR</w:t>
                    </w:r>
                  </w:ins>
                </w:p>
              </w:tc>
              <w:tc>
                <w:tcPr>
                  <w:tcW w:w="4332" w:type="dxa"/>
                  <w:gridSpan w:val="2"/>
                </w:tcPr>
                <w:p w14:paraId="0F06F3F4" w14:textId="77777777" w:rsidR="00D05987" w:rsidRPr="002416C4" w:rsidRDefault="00D05987" w:rsidP="00D05987">
                  <w:pPr>
                    <w:jc w:val="center"/>
                    <w:rPr>
                      <w:ins w:id="1575" w:author="GARTENBAUM Andrea" w:date="2014-12-19T10:03:00Z"/>
                      <w:b/>
                      <w:i/>
                      <w:sz w:val="22"/>
                      <w:szCs w:val="22"/>
                      <w:rPrChange w:id="1576" w:author="GARTENBAUM Andrea" w:date="2014-12-19T10:03:00Z">
                        <w:rPr>
                          <w:ins w:id="1577" w:author="GARTENBAUM Andrea" w:date="2014-12-19T10:03:00Z"/>
                          <w:b/>
                          <w:i/>
                          <w:sz w:val="20"/>
                          <w:szCs w:val="20"/>
                        </w:rPr>
                      </w:rPrChange>
                    </w:rPr>
                  </w:pPr>
                  <w:ins w:id="1578" w:author="GARTENBAUM Andrea" w:date="2014-12-19T10:03:00Z">
                    <w:r w:rsidRPr="002416C4">
                      <w:rPr>
                        <w:b/>
                        <w:i/>
                        <w:sz w:val="22"/>
                        <w:szCs w:val="22"/>
                        <w:rPrChange w:id="1579" w:author="GARTENBAUM Andrea" w:date="2014-12-19T10:03:00Z">
                          <w:rPr>
                            <w:b/>
                            <w:i/>
                            <w:sz w:val="20"/>
                            <w:szCs w:val="20"/>
                          </w:rPr>
                        </w:rPrChange>
                      </w:rPr>
                      <w:t>CFR – NESHAP Subpart MM</w:t>
                    </w:r>
                  </w:ins>
                </w:p>
              </w:tc>
            </w:tr>
            <w:tr w:rsidR="00D05987" w:rsidRPr="002416C4" w14:paraId="0E640D25" w14:textId="77777777" w:rsidTr="00D05987">
              <w:trPr>
                <w:tblHeader/>
                <w:jc w:val="center"/>
                <w:ins w:id="1580" w:author="GARTENBAUM Andrea" w:date="2014-12-19T10:03:00Z"/>
              </w:trPr>
              <w:tc>
                <w:tcPr>
                  <w:tcW w:w="2166" w:type="dxa"/>
                  <w:shd w:val="clear" w:color="auto" w:fill="auto"/>
                </w:tcPr>
                <w:p w14:paraId="0929B5B5" w14:textId="77777777" w:rsidR="00D05987" w:rsidRPr="002416C4" w:rsidRDefault="00D05987" w:rsidP="00D05987">
                  <w:pPr>
                    <w:jc w:val="center"/>
                    <w:rPr>
                      <w:ins w:id="1581" w:author="GARTENBAUM Andrea" w:date="2014-12-19T10:03:00Z"/>
                      <w:b/>
                      <w:i/>
                      <w:sz w:val="22"/>
                      <w:szCs w:val="22"/>
                      <w:rPrChange w:id="1582" w:author="GARTENBAUM Andrea" w:date="2014-12-19T10:03:00Z">
                        <w:rPr>
                          <w:ins w:id="1583" w:author="GARTENBAUM Andrea" w:date="2014-12-19T10:03:00Z"/>
                          <w:b/>
                          <w:i/>
                          <w:sz w:val="20"/>
                          <w:szCs w:val="20"/>
                        </w:rPr>
                      </w:rPrChange>
                    </w:rPr>
                  </w:pPr>
                  <w:ins w:id="1584" w:author="GARTENBAUM Andrea" w:date="2014-12-19T10:03:00Z">
                    <w:r w:rsidRPr="002416C4">
                      <w:rPr>
                        <w:b/>
                        <w:i/>
                        <w:sz w:val="22"/>
                        <w:szCs w:val="22"/>
                        <w:rPrChange w:id="1585" w:author="GARTENBAUM Andrea" w:date="2014-12-19T10:03:00Z">
                          <w:rPr>
                            <w:b/>
                            <w:i/>
                            <w:sz w:val="20"/>
                            <w:szCs w:val="20"/>
                          </w:rPr>
                        </w:rPrChange>
                      </w:rPr>
                      <w:t>SOURCE</w:t>
                    </w:r>
                  </w:ins>
                </w:p>
              </w:tc>
              <w:tc>
                <w:tcPr>
                  <w:tcW w:w="2166" w:type="dxa"/>
                  <w:shd w:val="clear" w:color="auto" w:fill="auto"/>
                </w:tcPr>
                <w:p w14:paraId="202CA790" w14:textId="77777777" w:rsidR="00D05987" w:rsidRPr="002416C4" w:rsidRDefault="00D05987" w:rsidP="00D05987">
                  <w:pPr>
                    <w:jc w:val="center"/>
                    <w:rPr>
                      <w:ins w:id="1586" w:author="GARTENBAUM Andrea" w:date="2014-12-19T10:03:00Z"/>
                      <w:b/>
                      <w:i/>
                      <w:sz w:val="22"/>
                      <w:szCs w:val="22"/>
                      <w:rPrChange w:id="1587" w:author="GARTENBAUM Andrea" w:date="2014-12-19T10:03:00Z">
                        <w:rPr>
                          <w:ins w:id="1588" w:author="GARTENBAUM Andrea" w:date="2014-12-19T10:03:00Z"/>
                          <w:b/>
                          <w:i/>
                          <w:sz w:val="20"/>
                          <w:szCs w:val="20"/>
                        </w:rPr>
                      </w:rPrChange>
                    </w:rPr>
                  </w:pPr>
                  <w:ins w:id="1589" w:author="GARTENBAUM Andrea" w:date="2014-12-19T10:03:00Z">
                    <w:r w:rsidRPr="002416C4">
                      <w:rPr>
                        <w:b/>
                        <w:i/>
                        <w:sz w:val="22"/>
                        <w:szCs w:val="22"/>
                        <w:rPrChange w:id="1590" w:author="GARTENBAUM Andrea" w:date="2014-12-19T10:03:00Z">
                          <w:rPr>
                            <w:b/>
                            <w:i/>
                            <w:sz w:val="20"/>
                            <w:szCs w:val="20"/>
                          </w:rPr>
                        </w:rPrChange>
                      </w:rPr>
                      <w:t>LIMIT</w:t>
                    </w:r>
                  </w:ins>
                </w:p>
              </w:tc>
              <w:tc>
                <w:tcPr>
                  <w:tcW w:w="2166" w:type="dxa"/>
                </w:tcPr>
                <w:p w14:paraId="6C250BBD" w14:textId="77777777" w:rsidR="00D05987" w:rsidRPr="002416C4" w:rsidRDefault="00D05987" w:rsidP="00D05987">
                  <w:pPr>
                    <w:jc w:val="center"/>
                    <w:rPr>
                      <w:ins w:id="1591" w:author="GARTENBAUM Andrea" w:date="2014-12-19T10:03:00Z"/>
                      <w:b/>
                      <w:i/>
                      <w:sz w:val="22"/>
                      <w:szCs w:val="22"/>
                      <w:rPrChange w:id="1592" w:author="GARTENBAUM Andrea" w:date="2014-12-19T10:03:00Z">
                        <w:rPr>
                          <w:ins w:id="1593" w:author="GARTENBAUM Andrea" w:date="2014-12-19T10:03:00Z"/>
                          <w:b/>
                          <w:i/>
                          <w:sz w:val="20"/>
                          <w:szCs w:val="20"/>
                        </w:rPr>
                      </w:rPrChange>
                    </w:rPr>
                  </w:pPr>
                  <w:ins w:id="1594" w:author="GARTENBAUM Andrea" w:date="2014-12-19T10:03:00Z">
                    <w:r w:rsidRPr="002416C4">
                      <w:rPr>
                        <w:b/>
                        <w:i/>
                        <w:sz w:val="22"/>
                        <w:szCs w:val="22"/>
                        <w:rPrChange w:id="1595" w:author="GARTENBAUM Andrea" w:date="2014-12-19T10:03:00Z">
                          <w:rPr>
                            <w:b/>
                            <w:i/>
                            <w:sz w:val="20"/>
                            <w:szCs w:val="20"/>
                          </w:rPr>
                        </w:rPrChange>
                      </w:rPr>
                      <w:t>SOURCE</w:t>
                    </w:r>
                  </w:ins>
                </w:p>
              </w:tc>
              <w:tc>
                <w:tcPr>
                  <w:tcW w:w="2167" w:type="dxa"/>
                </w:tcPr>
                <w:p w14:paraId="644035FD" w14:textId="77777777" w:rsidR="00D05987" w:rsidRPr="002416C4" w:rsidRDefault="00D05987" w:rsidP="00D05987">
                  <w:pPr>
                    <w:jc w:val="center"/>
                    <w:rPr>
                      <w:ins w:id="1596" w:author="GARTENBAUM Andrea" w:date="2014-12-19T10:03:00Z"/>
                      <w:b/>
                      <w:i/>
                      <w:sz w:val="22"/>
                      <w:szCs w:val="22"/>
                      <w:rPrChange w:id="1597" w:author="GARTENBAUM Andrea" w:date="2014-12-19T10:03:00Z">
                        <w:rPr>
                          <w:ins w:id="1598" w:author="GARTENBAUM Andrea" w:date="2014-12-19T10:03:00Z"/>
                          <w:b/>
                          <w:i/>
                          <w:sz w:val="20"/>
                          <w:szCs w:val="20"/>
                        </w:rPr>
                      </w:rPrChange>
                    </w:rPr>
                  </w:pPr>
                  <w:ins w:id="1599" w:author="GARTENBAUM Andrea" w:date="2014-12-19T10:03:00Z">
                    <w:r w:rsidRPr="002416C4">
                      <w:rPr>
                        <w:b/>
                        <w:i/>
                        <w:sz w:val="22"/>
                        <w:szCs w:val="22"/>
                        <w:rPrChange w:id="1600" w:author="GARTENBAUM Andrea" w:date="2014-12-19T10:03:00Z">
                          <w:rPr>
                            <w:b/>
                            <w:i/>
                            <w:sz w:val="20"/>
                            <w:szCs w:val="20"/>
                          </w:rPr>
                        </w:rPrChange>
                      </w:rPr>
                      <w:t>LIMIT</w:t>
                    </w:r>
                  </w:ins>
                </w:p>
              </w:tc>
            </w:tr>
            <w:tr w:rsidR="00D05987" w:rsidRPr="002416C4" w14:paraId="79E41D02" w14:textId="77777777" w:rsidTr="00D05987">
              <w:trPr>
                <w:trHeight w:val="1943"/>
                <w:jc w:val="center"/>
                <w:ins w:id="1601" w:author="GARTENBAUM Andrea" w:date="2014-12-19T10:03:00Z"/>
              </w:trPr>
              <w:tc>
                <w:tcPr>
                  <w:tcW w:w="2166" w:type="dxa"/>
                  <w:shd w:val="clear" w:color="auto" w:fill="auto"/>
                </w:tcPr>
                <w:p w14:paraId="2F58FCF0" w14:textId="77777777" w:rsidR="00D05987" w:rsidRPr="002416C4" w:rsidRDefault="00D05987" w:rsidP="00D05987">
                  <w:pPr>
                    <w:rPr>
                      <w:ins w:id="1602" w:author="GARTENBAUM Andrea" w:date="2014-12-19T10:03:00Z"/>
                      <w:b/>
                      <w:bCs/>
                      <w:i/>
                      <w:sz w:val="22"/>
                      <w:szCs w:val="22"/>
                      <w:rPrChange w:id="1603" w:author="GARTENBAUM Andrea" w:date="2014-12-19T10:03:00Z">
                        <w:rPr>
                          <w:ins w:id="1604" w:author="GARTENBAUM Andrea" w:date="2014-12-19T10:03:00Z"/>
                          <w:b/>
                          <w:bCs/>
                          <w:i/>
                          <w:sz w:val="20"/>
                          <w:szCs w:val="20"/>
                        </w:rPr>
                      </w:rPrChange>
                    </w:rPr>
                  </w:pPr>
                  <w:ins w:id="1605" w:author="GARTENBAUM Andrea" w:date="2014-12-19T10:03:00Z">
                    <w:r w:rsidRPr="002416C4">
                      <w:rPr>
                        <w:b/>
                        <w:bCs/>
                        <w:i/>
                        <w:sz w:val="22"/>
                        <w:szCs w:val="22"/>
                        <w:rPrChange w:id="1606" w:author="GARTENBAUM Andrea" w:date="2014-12-19T10:03:00Z">
                          <w:rPr>
                            <w:b/>
                            <w:bCs/>
                            <w:i/>
                            <w:sz w:val="20"/>
                            <w:szCs w:val="20"/>
                          </w:rPr>
                        </w:rPrChange>
                      </w:rPr>
                      <w:t>Sulfite Pulp Mills</w:t>
                    </w:r>
                  </w:ins>
                </w:p>
                <w:p w14:paraId="03EC5B62" w14:textId="77777777" w:rsidR="00D05987" w:rsidRPr="002416C4" w:rsidRDefault="00D05987" w:rsidP="00D05987">
                  <w:pPr>
                    <w:rPr>
                      <w:ins w:id="1607" w:author="GARTENBAUM Andrea" w:date="2014-12-19T10:03:00Z"/>
                      <w:i/>
                      <w:sz w:val="22"/>
                      <w:szCs w:val="22"/>
                      <w:rPrChange w:id="1608" w:author="GARTENBAUM Andrea" w:date="2014-12-19T10:03:00Z">
                        <w:rPr>
                          <w:ins w:id="1609" w:author="GARTENBAUM Andrea" w:date="2014-12-19T10:03:00Z"/>
                          <w:i/>
                          <w:sz w:val="20"/>
                          <w:szCs w:val="20"/>
                        </w:rPr>
                      </w:rPrChange>
                    </w:rPr>
                  </w:pPr>
                  <w:ins w:id="1610" w:author="GARTENBAUM Andrea" w:date="2014-12-19T10:03:00Z">
                    <w:r w:rsidRPr="002416C4">
                      <w:rPr>
                        <w:b/>
                        <w:bCs/>
                        <w:i/>
                        <w:sz w:val="22"/>
                        <w:szCs w:val="22"/>
                        <w:rPrChange w:id="1611" w:author="GARTENBAUM Andrea" w:date="2014-12-19T10:03:00Z">
                          <w:rPr>
                            <w:b/>
                            <w:bCs/>
                            <w:i/>
                            <w:sz w:val="20"/>
                            <w:szCs w:val="20"/>
                          </w:rPr>
                        </w:rPrChange>
                      </w:rPr>
                      <w:t xml:space="preserve">OAR 340-234-0400 </w:t>
                    </w:r>
                  </w:ins>
                </w:p>
                <w:p w14:paraId="1D7A6A10" w14:textId="77777777" w:rsidR="00D05987" w:rsidRPr="002416C4" w:rsidRDefault="00D05987" w:rsidP="00D05987">
                  <w:pPr>
                    <w:rPr>
                      <w:ins w:id="1612" w:author="GARTENBAUM Andrea" w:date="2014-12-19T10:03:00Z"/>
                      <w:i/>
                      <w:sz w:val="22"/>
                      <w:szCs w:val="22"/>
                      <w:rPrChange w:id="1613" w:author="GARTENBAUM Andrea" w:date="2014-12-19T10:03:00Z">
                        <w:rPr>
                          <w:ins w:id="1614" w:author="GARTENBAUM Andrea" w:date="2014-12-19T10:03:00Z"/>
                          <w:i/>
                          <w:sz w:val="20"/>
                          <w:szCs w:val="20"/>
                        </w:rPr>
                      </w:rPrChange>
                    </w:rPr>
                  </w:pPr>
                  <w:ins w:id="1615" w:author="GARTENBAUM Andrea" w:date="2014-12-19T10:03:00Z">
                    <w:r w:rsidRPr="002416C4">
                      <w:rPr>
                        <w:i/>
                        <w:sz w:val="22"/>
                        <w:szCs w:val="22"/>
                        <w:rPrChange w:id="1616" w:author="GARTENBAUM Andrea" w:date="2014-12-19T10:03:00Z">
                          <w:rPr>
                            <w:i/>
                            <w:sz w:val="20"/>
                            <w:szCs w:val="20"/>
                          </w:rPr>
                        </w:rPrChange>
                      </w:rPr>
                      <w:t xml:space="preserve">existing and new sulfite pulp mills </w:t>
                    </w:r>
                  </w:ins>
                </w:p>
                <w:p w14:paraId="7C43A8C6" w14:textId="77777777" w:rsidR="00D05987" w:rsidRPr="002416C4" w:rsidRDefault="00D05987" w:rsidP="00D05987">
                  <w:pPr>
                    <w:rPr>
                      <w:ins w:id="1617" w:author="GARTENBAUM Andrea" w:date="2014-12-19T10:03:00Z"/>
                      <w:i/>
                      <w:sz w:val="22"/>
                      <w:szCs w:val="22"/>
                      <w:rPrChange w:id="1618" w:author="GARTENBAUM Andrea" w:date="2014-12-19T10:03:00Z">
                        <w:rPr>
                          <w:ins w:id="1619" w:author="GARTENBAUM Andrea" w:date="2014-12-19T10:03:00Z"/>
                          <w:i/>
                          <w:sz w:val="20"/>
                          <w:szCs w:val="20"/>
                        </w:rPr>
                      </w:rPrChange>
                    </w:rPr>
                  </w:pPr>
                </w:p>
                <w:p w14:paraId="4AAEA047" w14:textId="77777777" w:rsidR="00D05987" w:rsidRPr="002416C4" w:rsidRDefault="00D05987" w:rsidP="00D05987">
                  <w:pPr>
                    <w:rPr>
                      <w:ins w:id="1620" w:author="GARTENBAUM Andrea" w:date="2014-12-19T10:03:00Z"/>
                      <w:b/>
                      <w:bCs/>
                      <w:i/>
                      <w:sz w:val="22"/>
                      <w:szCs w:val="22"/>
                      <w:rPrChange w:id="1621" w:author="GARTENBAUM Andrea" w:date="2014-12-19T10:03:00Z">
                        <w:rPr>
                          <w:ins w:id="1622" w:author="GARTENBAUM Andrea" w:date="2014-12-19T10:03:00Z"/>
                          <w:b/>
                          <w:bCs/>
                          <w:i/>
                          <w:sz w:val="20"/>
                          <w:szCs w:val="20"/>
                        </w:rPr>
                      </w:rPrChange>
                    </w:rPr>
                  </w:pPr>
                  <w:ins w:id="1623" w:author="GARTENBAUM Andrea" w:date="2014-12-19T10:03:00Z">
                    <w:r w:rsidRPr="002416C4">
                      <w:rPr>
                        <w:i/>
                        <w:sz w:val="22"/>
                        <w:szCs w:val="22"/>
                        <w:rPrChange w:id="1624" w:author="GARTENBAUM Andrea" w:date="2014-12-19T10:03:00Z">
                          <w:rPr>
                            <w:i/>
                            <w:sz w:val="20"/>
                            <w:szCs w:val="20"/>
                          </w:rPr>
                        </w:rPrChange>
                      </w:rPr>
                      <w:t>recovery furnace stacks</w:t>
                    </w:r>
                  </w:ins>
                </w:p>
              </w:tc>
              <w:tc>
                <w:tcPr>
                  <w:tcW w:w="2166" w:type="dxa"/>
                  <w:shd w:val="clear" w:color="auto" w:fill="auto"/>
                </w:tcPr>
                <w:p w14:paraId="28479072" w14:textId="77777777" w:rsidR="00D05987" w:rsidRPr="002416C4" w:rsidRDefault="00D05987" w:rsidP="00D05987">
                  <w:pPr>
                    <w:rPr>
                      <w:ins w:id="1625" w:author="GARTENBAUM Andrea" w:date="2014-12-19T10:03:00Z"/>
                      <w:i/>
                      <w:sz w:val="22"/>
                      <w:szCs w:val="22"/>
                      <w:rPrChange w:id="1626" w:author="GARTENBAUM Andrea" w:date="2014-12-19T10:03:00Z">
                        <w:rPr>
                          <w:ins w:id="1627" w:author="GARTENBAUM Andrea" w:date="2014-12-19T10:03:00Z"/>
                          <w:i/>
                          <w:sz w:val="20"/>
                          <w:szCs w:val="20"/>
                        </w:rPr>
                      </w:rPrChange>
                    </w:rPr>
                  </w:pPr>
                  <w:ins w:id="1628" w:author="GARTENBAUM Andrea" w:date="2014-12-19T10:03:00Z">
                    <w:r w:rsidRPr="002416C4">
                      <w:rPr>
                        <w:i/>
                        <w:sz w:val="22"/>
                        <w:szCs w:val="22"/>
                        <w:rPrChange w:id="1629" w:author="GARTENBAUM Andrea" w:date="2014-12-19T10:03:00Z">
                          <w:rPr>
                            <w:i/>
                            <w:sz w:val="20"/>
                            <w:szCs w:val="20"/>
                          </w:rPr>
                        </w:rPrChange>
                      </w:rPr>
                      <w:t>particulate matter 4 pounds per air dried ton of unbleached pulp</w:t>
                    </w:r>
                  </w:ins>
                </w:p>
              </w:tc>
              <w:tc>
                <w:tcPr>
                  <w:tcW w:w="2166" w:type="dxa"/>
                </w:tcPr>
                <w:p w14:paraId="5C7D3849" w14:textId="77777777" w:rsidR="00D05987" w:rsidRPr="002416C4" w:rsidRDefault="00D05987" w:rsidP="00D05987">
                  <w:pPr>
                    <w:rPr>
                      <w:ins w:id="1630" w:author="GARTENBAUM Andrea" w:date="2014-12-19T10:03:00Z"/>
                      <w:i/>
                      <w:sz w:val="22"/>
                      <w:szCs w:val="22"/>
                      <w:rPrChange w:id="1631" w:author="GARTENBAUM Andrea" w:date="2014-12-19T10:03:00Z">
                        <w:rPr>
                          <w:ins w:id="1632" w:author="GARTENBAUM Andrea" w:date="2014-12-19T10:03:00Z"/>
                          <w:i/>
                          <w:sz w:val="20"/>
                          <w:szCs w:val="20"/>
                        </w:rPr>
                      </w:rPrChange>
                    </w:rPr>
                  </w:pPr>
                  <w:ins w:id="1633" w:author="GARTENBAUM Andrea" w:date="2014-12-19T10:03:00Z">
                    <w:r w:rsidRPr="002416C4">
                      <w:rPr>
                        <w:b/>
                        <w:bCs/>
                        <w:i/>
                        <w:sz w:val="22"/>
                        <w:szCs w:val="22"/>
                        <w:rPrChange w:id="1634" w:author="GARTENBAUM Andrea" w:date="2014-12-19T10:03:00Z">
                          <w:rPr>
                            <w:b/>
                            <w:bCs/>
                            <w:i/>
                            <w:sz w:val="20"/>
                            <w:szCs w:val="20"/>
                          </w:rPr>
                        </w:rPrChange>
                      </w:rPr>
                      <w:t>Subpart MM—Chemical Recovery Combustion Sources at Kraft, Soda, Sulfite, and Stand-Alone Semi-chemical Pulp Mills</w:t>
                    </w:r>
                    <w:r w:rsidRPr="002416C4">
                      <w:rPr>
                        <w:i/>
                        <w:sz w:val="22"/>
                        <w:szCs w:val="22"/>
                        <w:rPrChange w:id="1635" w:author="GARTENBAUM Andrea" w:date="2014-12-19T10:03:00Z">
                          <w:rPr>
                            <w:i/>
                            <w:sz w:val="20"/>
                            <w:szCs w:val="20"/>
                          </w:rPr>
                        </w:rPrChange>
                      </w:rPr>
                      <w:t xml:space="preserve"> </w:t>
                    </w:r>
                  </w:ins>
                </w:p>
                <w:p w14:paraId="4AE51E50" w14:textId="77777777" w:rsidR="00D05987" w:rsidRPr="002416C4" w:rsidRDefault="00D05987" w:rsidP="00D05987">
                  <w:pPr>
                    <w:rPr>
                      <w:ins w:id="1636" w:author="GARTENBAUM Andrea" w:date="2014-12-19T10:03:00Z"/>
                      <w:b/>
                      <w:bCs/>
                      <w:i/>
                      <w:sz w:val="22"/>
                      <w:szCs w:val="22"/>
                      <w:rPrChange w:id="1637" w:author="GARTENBAUM Andrea" w:date="2014-12-19T10:03:00Z">
                        <w:rPr>
                          <w:ins w:id="1638" w:author="GARTENBAUM Andrea" w:date="2014-12-19T10:03:00Z"/>
                          <w:b/>
                          <w:bCs/>
                          <w:i/>
                          <w:sz w:val="20"/>
                          <w:szCs w:val="20"/>
                        </w:rPr>
                      </w:rPrChange>
                    </w:rPr>
                  </w:pPr>
                  <w:ins w:id="1639" w:author="GARTENBAUM Andrea" w:date="2014-12-19T10:03:00Z">
                    <w:r w:rsidRPr="002416C4">
                      <w:rPr>
                        <w:i/>
                        <w:sz w:val="22"/>
                        <w:szCs w:val="22"/>
                        <w:rPrChange w:id="1640" w:author="GARTENBAUM Andrea" w:date="2014-12-19T10:03:00Z">
                          <w:rPr>
                            <w:i/>
                            <w:sz w:val="20"/>
                            <w:szCs w:val="20"/>
                          </w:rPr>
                        </w:rPrChange>
                      </w:rPr>
                      <w:t xml:space="preserve"> (04/15/98)</w:t>
                    </w:r>
                  </w:ins>
                </w:p>
              </w:tc>
              <w:tc>
                <w:tcPr>
                  <w:tcW w:w="2167" w:type="dxa"/>
                </w:tcPr>
                <w:p w14:paraId="52C8BC14" w14:textId="77777777" w:rsidR="00D05987" w:rsidRPr="002416C4" w:rsidRDefault="00D05987" w:rsidP="00D05987">
                  <w:pPr>
                    <w:rPr>
                      <w:ins w:id="1641" w:author="GARTENBAUM Andrea" w:date="2014-12-19T10:03:00Z"/>
                      <w:i/>
                      <w:sz w:val="22"/>
                      <w:szCs w:val="22"/>
                      <w:rPrChange w:id="1642" w:author="GARTENBAUM Andrea" w:date="2014-12-19T10:03:00Z">
                        <w:rPr>
                          <w:ins w:id="1643" w:author="GARTENBAUM Andrea" w:date="2014-12-19T10:03:00Z"/>
                          <w:i/>
                          <w:sz w:val="20"/>
                          <w:szCs w:val="20"/>
                        </w:rPr>
                      </w:rPrChange>
                    </w:rPr>
                  </w:pPr>
                  <w:ins w:id="1644" w:author="GARTENBAUM Andrea" w:date="2014-12-19T10:03:00Z">
                    <w:r w:rsidRPr="002416C4">
                      <w:rPr>
                        <w:i/>
                        <w:sz w:val="22"/>
                        <w:szCs w:val="22"/>
                        <w:rPrChange w:id="1645" w:author="GARTENBAUM Andrea" w:date="2014-12-19T10:03:00Z">
                          <w:rPr>
                            <w:i/>
                            <w:sz w:val="20"/>
                            <w:szCs w:val="20"/>
                          </w:rPr>
                        </w:rPrChange>
                      </w:rPr>
                      <w:t xml:space="preserve">particulate matter  0.020 gr/dscf </w:t>
                    </w:r>
                  </w:ins>
                </w:p>
              </w:tc>
            </w:tr>
          </w:tbl>
          <w:p w14:paraId="3F39DC73" w14:textId="77777777" w:rsidR="00D05987" w:rsidRDefault="00D05987" w:rsidP="00D05987">
            <w:pPr>
              <w:rPr>
                <w:ins w:id="1646" w:author="GARTENBAUM Andrea" w:date="2014-12-19T10:03:00Z"/>
              </w:rPr>
            </w:pPr>
          </w:p>
          <w:p w14:paraId="29CAF208" w14:textId="77777777" w:rsidR="00D05987" w:rsidRDefault="00D05987" w:rsidP="00D05987">
            <w:pPr>
              <w:rPr>
                <w:ins w:id="1647" w:author="GARTENBAUM Andrea" w:date="2014-12-19T10:03:00Z"/>
                <w:i/>
              </w:rPr>
            </w:pPr>
            <w:ins w:id="1648"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14:paraId="69B3F6F8" w14:textId="77777777" w:rsidR="00D05987" w:rsidRDefault="00D05987" w:rsidP="00D05987">
            <w:pPr>
              <w:rPr>
                <w:ins w:id="1649" w:author="GARTENBAUM Andrea" w:date="2014-12-19T10:03:00Z"/>
                <w:i/>
              </w:rPr>
            </w:pPr>
          </w:p>
          <w:p w14:paraId="38166EAC" w14:textId="77777777" w:rsidR="00D05987" w:rsidRPr="00EA6300" w:rsidRDefault="00D05987" w:rsidP="00D05987">
            <w:pPr>
              <w:rPr>
                <w:ins w:id="1650" w:author="GARTENBAUM Andrea" w:date="2014-12-19T10:03:00Z"/>
                <w:i/>
              </w:rPr>
            </w:pPr>
            <w:ins w:id="1651"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14:paraId="6F7F1B5F" w14:textId="68F317B8" w:rsidR="00D05987" w:rsidRPr="003B05ED" w:rsidRDefault="00D05987" w:rsidP="00D05987">
            <w:pPr>
              <w:rPr>
                <w:ins w:id="1652" w:author="GARTENBAUM Andrea" w:date="2014-12-19T10:02:00Z"/>
                <w:i/>
              </w:rPr>
            </w:pPr>
          </w:p>
        </w:tc>
      </w:tr>
    </w:tbl>
    <w:p w14:paraId="01FBA7E9" w14:textId="77777777" w:rsidR="002416C4" w:rsidRDefault="002416C4" w:rsidP="007B42EC">
      <w:pPr>
        <w:ind w:right="-115"/>
        <w:rPr>
          <w:ins w:id="1653" w:author="GARTENBAUM Andrea" w:date="2014-12-19T09:47:00Z"/>
          <w:bCs/>
        </w:rPr>
      </w:pPr>
    </w:p>
    <w:p w14:paraId="5E751596" w14:textId="77777777"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654" w:author="GARTENBAUM Andrea" w:date="2014-12-19T10:15: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655">
          <w:tblGrid>
            <w:gridCol w:w="65"/>
            <w:gridCol w:w="65"/>
            <w:gridCol w:w="1880"/>
            <w:gridCol w:w="8520"/>
            <w:gridCol w:w="65"/>
            <w:gridCol w:w="65"/>
          </w:tblGrid>
        </w:tblGridChange>
      </w:tblGrid>
      <w:tr w:rsidR="00D05987" w:rsidRPr="00EB3D0B" w14:paraId="1A012719" w14:textId="77777777" w:rsidTr="00D05987">
        <w:trPr>
          <w:trHeight w:val="110"/>
          <w:tblHeader/>
          <w:ins w:id="1656" w:author="GARTENBAUM Andrea" w:date="2014-12-19T10:15:00Z"/>
          <w:trPrChange w:id="1657" w:author="GARTENBAUM Andrea" w:date="2014-12-19T10:15:00Z">
            <w:trPr>
              <w:gridBefore w:val="1"/>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658" w:author="GARTENBAUM Andrea" w:date="2014-12-19T10:15:00Z">
              <w:tcPr>
                <w:tcW w:w="10530" w:type="dxa"/>
                <w:gridSpan w:val="4"/>
                <w:tcBorders>
                  <w:top w:val="single" w:sz="4" w:space="0" w:color="auto"/>
                  <w:left w:val="single" w:sz="4" w:space="0" w:color="999999"/>
                  <w:right w:val="single" w:sz="4" w:space="0" w:color="999999"/>
                </w:tcBorders>
                <w:shd w:val="clear" w:color="auto" w:fill="auto"/>
              </w:tcPr>
            </w:tcPrChange>
          </w:tcPr>
          <w:p w14:paraId="33994537" w14:textId="701547E2" w:rsidR="00D05987" w:rsidRPr="00F16CB0" w:rsidRDefault="00D05987">
            <w:pPr>
              <w:autoSpaceDE w:val="0"/>
              <w:autoSpaceDN w:val="0"/>
              <w:adjustRightInd w:val="0"/>
              <w:spacing w:after="120"/>
              <w:ind w:right="487"/>
              <w:jc w:val="center"/>
              <w:rPr>
                <w:ins w:id="1659" w:author="GARTENBAUM Andrea" w:date="2014-12-19T10:15:00Z"/>
              </w:rPr>
              <w:pPrChange w:id="1660" w:author="GARTENBAUM Andrea" w:date="2014-12-19T10:15:00Z">
                <w:pPr>
                  <w:autoSpaceDE w:val="0"/>
                  <w:autoSpaceDN w:val="0"/>
                  <w:adjustRightInd w:val="0"/>
                  <w:spacing w:after="120"/>
                  <w:ind w:right="487"/>
                </w:pPr>
              </w:pPrChange>
            </w:pPr>
            <w:ins w:id="1661" w:author="GARTENBAUM Andrea" w:date="2014-12-19T10:15:00Z">
              <w:r w:rsidRPr="00EB3D0B">
                <w:rPr>
                  <w:b/>
                </w:rPr>
                <w:t>Summary of Comments and DEQ Responses</w:t>
              </w:r>
            </w:ins>
          </w:p>
        </w:tc>
      </w:tr>
      <w:tr w:rsidR="00D05987" w:rsidRPr="00EB3D0B" w14:paraId="6E404E34" w14:textId="77777777" w:rsidTr="00D05987">
        <w:trPr>
          <w:trHeight w:val="110"/>
          <w:tblHeader/>
          <w:ins w:id="1662"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14:paraId="46881953" w14:textId="65E24E66" w:rsidR="00D05987" w:rsidRPr="00EB3D0B" w:rsidRDefault="00D05987" w:rsidP="00D05987">
            <w:pPr>
              <w:autoSpaceDE w:val="0"/>
              <w:autoSpaceDN w:val="0"/>
              <w:adjustRightInd w:val="0"/>
              <w:spacing w:after="120"/>
              <w:ind w:right="487"/>
              <w:jc w:val="center"/>
              <w:rPr>
                <w:ins w:id="1663" w:author="GARTENBAUM Andrea" w:date="2014-12-19T10:16:00Z"/>
                <w:b/>
              </w:rPr>
            </w:pPr>
            <w:ins w:id="1664" w:author="GARTENBAUM Andrea" w:date="2014-12-19T10:16:00Z">
              <w:r>
                <w:t xml:space="preserve">Category 1: </w:t>
              </w:r>
              <w:r w:rsidRPr="009C03B8">
                <w:t>Clarify and update air quality rules</w:t>
              </w:r>
            </w:ins>
          </w:p>
        </w:tc>
      </w:tr>
      <w:tr w:rsidR="00D05987" w:rsidRPr="00EB3D0B" w14:paraId="5A9F3CA4" w14:textId="77777777" w:rsidTr="000D4B5F">
        <w:trPr>
          <w:trHeight w:val="110"/>
          <w:trPrChange w:id="1665"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666"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9D" w14:textId="52AEB6BC"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67"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14:paraId="5A9F3C9E" w14:textId="77777777"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14:paraId="5A9F3C9F" w14:textId="77777777"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14:paraId="5A9F3CA0" w14:textId="72D1AACC" w:rsidR="00D05987" w:rsidRDefault="00D05987">
            <w:pPr>
              <w:tabs>
                <w:tab w:val="center" w:pos="4379"/>
              </w:tabs>
              <w:autoSpaceDE w:val="0"/>
              <w:autoSpaceDN w:val="0"/>
              <w:adjustRightInd w:val="0"/>
              <w:spacing w:before="240" w:after="120"/>
              <w:ind w:right="487"/>
              <w:rPr>
                <w:ins w:id="1668" w:author="jinahar" w:date="2014-12-17T13:51:00Z"/>
                <w:rFonts w:ascii="Arial" w:hAnsi="Arial"/>
                <w:sz w:val="22"/>
              </w:rPr>
              <w:pPrChange w:id="1669" w:author="GARTENBAUM Andrea" w:date="2014-12-19T09:50:00Z">
                <w:pPr>
                  <w:autoSpaceDE w:val="0"/>
                  <w:autoSpaceDN w:val="0"/>
                  <w:adjustRightInd w:val="0"/>
                  <w:spacing w:before="240" w:after="120"/>
                  <w:ind w:right="487"/>
                </w:pPr>
              </w:pPrChange>
            </w:pPr>
            <w:r>
              <w:rPr>
                <w:rFonts w:ascii="Arial" w:hAnsi="Arial"/>
                <w:sz w:val="22"/>
              </w:rPr>
              <w:t>Response:</w:t>
            </w:r>
            <w:ins w:id="1670" w:author="GARTENBAUM Andrea" w:date="2014-12-19T09:50:00Z">
              <w:r>
                <w:rPr>
                  <w:rFonts w:ascii="Arial" w:hAnsi="Arial"/>
                  <w:sz w:val="22"/>
                </w:rPr>
                <w:tab/>
              </w:r>
            </w:ins>
          </w:p>
          <w:p w14:paraId="5A9F3CA1" w14:textId="77777777" w:rsidR="00D05987" w:rsidRDefault="00D05987" w:rsidP="00D05987">
            <w:pPr>
              <w:autoSpaceDE w:val="0"/>
              <w:autoSpaceDN w:val="0"/>
              <w:adjustRightInd w:val="0"/>
              <w:spacing w:before="240" w:after="120"/>
              <w:ind w:right="487"/>
              <w:rPr>
                <w:ins w:id="1671" w:author="jinahar" w:date="2014-12-17T14:51:00Z"/>
                <w:i/>
              </w:rPr>
            </w:pPr>
            <w:commentRangeStart w:id="1672"/>
            <w:ins w:id="1673" w:author="jinahar" w:date="2014-12-17T13:51:00Z">
              <w:r w:rsidRPr="00436698">
                <w:rPr>
                  <w:i/>
                </w:rPr>
                <w:t xml:space="preserve">The concept of "90% of normal maximum" isn't necessarily equal to "90% of capacity".  The engines should be source tested at normal maximum rates to demonstrate compliance.  If they cannot achieve normal maximum on an engine, they can reduce load on the other engines to bring up the load on that single engine. The compliance test isn't valid if not tested under normal worst case conditions. Also, this requirement only applies to compliance testing against an emission standard, not emission factor verification testing. As a backstop, the Source Sampling Manual does not supersede permit requirements.    </w:t>
              </w:r>
            </w:ins>
          </w:p>
          <w:p w14:paraId="5A9F3CA2" w14:textId="77777777" w:rsidR="00D05987" w:rsidRPr="00436698" w:rsidRDefault="00D05987" w:rsidP="00D05987">
            <w:pPr>
              <w:autoSpaceDE w:val="0"/>
              <w:autoSpaceDN w:val="0"/>
              <w:adjustRightInd w:val="0"/>
              <w:spacing w:before="240" w:after="120"/>
              <w:ind w:right="487"/>
              <w:rPr>
                <w:ins w:id="1674" w:author="jinahar" w:date="2014-12-17T13:51:00Z"/>
                <w:i/>
              </w:rPr>
            </w:pPr>
            <w:ins w:id="1675" w:author="jinahar" w:date="2014-12-17T14:51:00Z">
              <w:r w:rsidRPr="00BA0E03">
                <w:rPr>
                  <w:i/>
                </w:rPr>
                <w:t>DEQ agrees with the comment and generally does allow testing at 90 percent of normal maximum operating rates. This is usually specified in permits, although permits that have not been renewed for some time may not include the updated condition that allows this. If this is an issue, it should be discussed with staff at the DEQ regional office responsible for the facility</w:t>
              </w:r>
              <w:commentRangeEnd w:id="1672"/>
              <w:r>
                <w:rPr>
                  <w:rStyle w:val="CommentReference"/>
                </w:rPr>
                <w:commentReference w:id="1672"/>
              </w:r>
              <w:r w:rsidRPr="00BA0E03">
                <w:rPr>
                  <w:i/>
                </w:rPr>
                <w:t>.</w:t>
              </w:r>
            </w:ins>
          </w:p>
          <w:p w14:paraId="5A9F3CA3" w14:textId="77777777" w:rsidR="00D05987" w:rsidRPr="00436698" w:rsidRDefault="00D05987" w:rsidP="00D05987">
            <w:pPr>
              <w:autoSpaceDE w:val="0"/>
              <w:autoSpaceDN w:val="0"/>
              <w:adjustRightInd w:val="0"/>
              <w:spacing w:before="240" w:after="120"/>
              <w:ind w:right="487"/>
              <w:rPr>
                <w:i/>
              </w:rPr>
            </w:pPr>
            <w:ins w:id="1676" w:author="jinahar" w:date="2014-12-17T13:51:00Z">
              <w:r w:rsidRPr="00436698">
                <w:rPr>
                  <w:i/>
                </w:rPr>
                <w:t>DEQ did not change the proposed rules in response to this comment.</w:t>
              </w:r>
            </w:ins>
          </w:p>
        </w:tc>
      </w:tr>
      <w:tr w:rsidR="00D05987" w:rsidRPr="00EB3D0B" w14:paraId="5A9F3CAA" w14:textId="77777777" w:rsidTr="000D4B5F">
        <w:trPr>
          <w:trHeight w:val="110"/>
          <w:trPrChange w:id="1677"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678"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A5" w14:textId="77777777"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79"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14:paraId="5A9F3CA6" w14:textId="77777777"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14:paraId="5A9F3CA7" w14:textId="77777777"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A8" w14:textId="77777777" w:rsidR="00D05987" w:rsidRDefault="00D05987" w:rsidP="00D05987">
            <w:pPr>
              <w:autoSpaceDE w:val="0"/>
              <w:autoSpaceDN w:val="0"/>
              <w:adjustRightInd w:val="0"/>
              <w:spacing w:before="240" w:after="120"/>
              <w:ind w:right="487"/>
              <w:rPr>
                <w:i/>
              </w:rPr>
            </w:pPr>
            <w:r>
              <w:rPr>
                <w:rFonts w:ascii="Arial" w:hAnsi="Arial"/>
                <w:sz w:val="22"/>
              </w:rPr>
              <w:t>Response:</w:t>
            </w:r>
          </w:p>
          <w:p w14:paraId="5A9F3CA9" w14:textId="77777777"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to </w:t>
            </w:r>
            <w:r w:rsidRPr="00BF4BEC">
              <w:rPr>
                <w:i/>
              </w:rPr>
              <w:t xml:space="preserve"> C.2.7.</w:t>
            </w:r>
          </w:p>
        </w:tc>
      </w:tr>
      <w:tr w:rsidR="00D05987" w:rsidRPr="00EB3D0B" w14:paraId="5A9F3CB1" w14:textId="77777777" w:rsidTr="000D4B5F">
        <w:trPr>
          <w:trHeight w:val="110"/>
          <w:trPrChange w:id="1680"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681"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AB" w14:textId="77777777"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82"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14:paraId="5A9F3CAC" w14:textId="77777777"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14:paraId="5A9F3CAD" w14:textId="77777777"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AE" w14:textId="77777777" w:rsidR="00D05987" w:rsidRPr="0079008F" w:rsidRDefault="00D05987" w:rsidP="00D05987">
            <w:pPr>
              <w:autoSpaceDE w:val="0"/>
              <w:autoSpaceDN w:val="0"/>
              <w:adjustRightInd w:val="0"/>
              <w:spacing w:before="240" w:after="120"/>
              <w:ind w:right="487"/>
              <w:rPr>
                <w:i/>
              </w:rPr>
            </w:pPr>
            <w:r>
              <w:rPr>
                <w:rFonts w:ascii="Arial" w:hAnsi="Arial"/>
                <w:sz w:val="22"/>
              </w:rPr>
              <w:t>Response:</w:t>
            </w:r>
          </w:p>
          <w:p w14:paraId="5A9F3CAF" w14:textId="77777777"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14:paraId="5A9F3CB0" w14:textId="77777777"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14:paraId="5A9F3CB8" w14:textId="77777777" w:rsidTr="000D4B5F">
        <w:trPr>
          <w:trHeight w:val="110"/>
          <w:trPrChange w:id="1683" w:author="GARTENBAUM Andrea" w:date="2014-12-19T09:34:00Z">
            <w:trPr>
              <w:gridBefore w:val="2"/>
              <w:trHeight w:val="110"/>
            </w:trPr>
          </w:trPrChange>
        </w:trPr>
        <w:tc>
          <w:tcPr>
            <w:tcW w:w="810" w:type="dxa"/>
            <w:tcBorders>
              <w:top w:val="single" w:sz="4" w:space="0" w:color="auto"/>
              <w:left w:val="single" w:sz="4" w:space="0" w:color="999999"/>
              <w:right w:val="single" w:sz="4" w:space="0" w:color="999999"/>
            </w:tcBorders>
            <w:shd w:val="clear" w:color="auto" w:fill="auto"/>
            <w:tcPrChange w:id="1684"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B2" w14:textId="77777777"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85" w:author="GARTENBAUM Andrea" w:date="2014-12-19T09:34:00Z">
              <w:tcPr>
                <w:tcW w:w="8650" w:type="dxa"/>
                <w:gridSpan w:val="3"/>
                <w:tcBorders>
                  <w:top w:val="single" w:sz="4" w:space="0" w:color="auto"/>
                  <w:left w:val="single" w:sz="4" w:space="0" w:color="808080"/>
                  <w:bottom w:val="single" w:sz="4" w:space="0" w:color="auto"/>
                  <w:right w:val="single" w:sz="4" w:space="0" w:color="999999"/>
                </w:tcBorders>
                <w:shd w:val="clear" w:color="auto" w:fill="auto"/>
              </w:tcPr>
            </w:tcPrChange>
          </w:tcPr>
          <w:p w14:paraId="5A9F3CB3" w14:textId="77777777"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14:paraId="5A9F3CB4" w14:textId="77777777"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B5" w14:textId="77777777" w:rsidR="00D05987" w:rsidRDefault="00D05987" w:rsidP="00D05987">
            <w:pPr>
              <w:autoSpaceDE w:val="0"/>
              <w:autoSpaceDN w:val="0"/>
              <w:adjustRightInd w:val="0"/>
              <w:spacing w:before="240" w:after="120"/>
              <w:ind w:right="487"/>
              <w:rPr>
                <w:i/>
              </w:rPr>
            </w:pPr>
            <w:r>
              <w:rPr>
                <w:rFonts w:ascii="Arial" w:hAnsi="Arial"/>
                <w:sz w:val="22"/>
              </w:rPr>
              <w:t>Response:</w:t>
            </w:r>
          </w:p>
          <w:p w14:paraId="5A9F3CB6" w14:textId="77777777"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14:paraId="5A9F3CB7" w14:textId="77777777"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14:paraId="4582A086" w14:textId="77777777" w:rsidR="00D05987" w:rsidRDefault="00D05987">
      <w:pPr>
        <w:pStyle w:val="ListParagraph"/>
        <w:ind w:left="360" w:right="-115"/>
        <w:rPr>
          <w:ins w:id="1686" w:author="GARTENBAUM Andrea" w:date="2014-12-19T10:17:00Z"/>
          <w:bCs/>
        </w:rPr>
        <w:sectPr w:rsidR="00D05987" w:rsidSect="00911DEC">
          <w:pgSz w:w="12240" w:h="15840" w:code="1"/>
          <w:pgMar w:top="720" w:right="360" w:bottom="1440" w:left="1080" w:header="720" w:footer="720" w:gutter="0"/>
          <w:cols w:space="720"/>
          <w:noEndnote/>
          <w:titlePg/>
          <w:docGrid w:linePitch="326"/>
        </w:sectPr>
        <w:pPrChange w:id="1687" w:author="GARTENBAUM Andrea" w:date="2014-12-19T10:17:00Z">
          <w:pPr>
            <w:pStyle w:val="ListParagraph"/>
            <w:numPr>
              <w:numId w:val="8"/>
            </w:numPr>
            <w:ind w:left="360" w:right="-115" w:hanging="360"/>
          </w:pPr>
        </w:pPrChange>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688" w:author="GARTENBAUM Andrea" w:date="2014-12-19T10:19: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689">
          <w:tblGrid>
            <w:gridCol w:w="65"/>
            <w:gridCol w:w="1880"/>
            <w:gridCol w:w="8585"/>
            <w:gridCol w:w="65"/>
          </w:tblGrid>
        </w:tblGridChange>
      </w:tblGrid>
      <w:tr w:rsidR="00533EB4" w:rsidRPr="00EB3D0B" w14:paraId="1B44D862" w14:textId="77777777" w:rsidTr="00533EB4">
        <w:trPr>
          <w:trHeight w:val="110"/>
          <w:tblHeader/>
          <w:ins w:id="1690" w:author="GARTENBAUM Andrea" w:date="2014-12-19T10:17:00Z"/>
          <w:trPrChange w:id="1691" w:author="GARTENBAUM Andrea" w:date="2014-12-19T10:19: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692" w:author="GARTENBAUM Andrea" w:date="2014-12-19T10:19:00Z">
              <w:tcPr>
                <w:tcW w:w="10530" w:type="dxa"/>
                <w:gridSpan w:val="3"/>
                <w:tcBorders>
                  <w:top w:val="single" w:sz="4" w:space="0" w:color="auto"/>
                  <w:left w:val="single" w:sz="4" w:space="0" w:color="999999"/>
                  <w:right w:val="single" w:sz="4" w:space="0" w:color="999999"/>
                </w:tcBorders>
                <w:shd w:val="clear" w:color="auto" w:fill="auto"/>
              </w:tcPr>
            </w:tcPrChange>
          </w:tcPr>
          <w:p w14:paraId="434DEF27" w14:textId="77777777" w:rsidR="00533EB4" w:rsidRDefault="00533EB4">
            <w:pPr>
              <w:spacing w:after="120"/>
              <w:jc w:val="center"/>
              <w:rPr>
                <w:ins w:id="1693" w:author="GARTENBAUM Andrea" w:date="2014-12-19T10:18:00Z"/>
                <w:b/>
              </w:rPr>
              <w:pPrChange w:id="1694" w:author="GARTENBAUM Andrea" w:date="2014-12-19T10:19:00Z">
                <w:pPr>
                  <w:spacing w:after="120"/>
                </w:pPr>
              </w:pPrChange>
            </w:pPr>
            <w:ins w:id="1695" w:author="GARTENBAUM Andrea" w:date="2014-12-19T10:18:00Z">
              <w:r w:rsidRPr="00EB3D0B">
                <w:rPr>
                  <w:b/>
                </w:rPr>
                <w:t>Summary of Comments and DEQ Responses</w:t>
              </w:r>
            </w:ins>
          </w:p>
          <w:p w14:paraId="6F43E8BF" w14:textId="10F06F3B" w:rsidR="00533EB4" w:rsidRPr="00533EB4" w:rsidRDefault="00533EB4">
            <w:pPr>
              <w:spacing w:after="120"/>
              <w:ind w:right="-115"/>
              <w:jc w:val="center"/>
              <w:rPr>
                <w:ins w:id="1696" w:author="GARTENBAUM Andrea" w:date="2014-12-19T10:17:00Z"/>
                <w:bCs/>
                <w:rPrChange w:id="1697" w:author="GARTENBAUM Andrea" w:date="2014-12-19T10:18:00Z">
                  <w:rPr>
                    <w:ins w:id="1698" w:author="GARTENBAUM Andrea" w:date="2014-12-19T10:17:00Z"/>
                    <w:rFonts w:ascii="Cambria" w:eastAsia="MS Mincho" w:hAnsi="Cambria"/>
                  </w:rPr>
                </w:rPrChange>
              </w:rPr>
              <w:pPrChange w:id="1699" w:author="GARTENBAUM Andrea" w:date="2014-12-19T10:19:00Z">
                <w:pPr>
                  <w:spacing w:after="120"/>
                </w:pPr>
              </w:pPrChange>
            </w:pPr>
            <w:ins w:id="1700" w:author="GARTENBAUM Andrea" w:date="2014-12-19T10:19:00Z">
              <w:r>
                <w:rPr>
                  <w:bCs/>
                </w:rPr>
                <w:t xml:space="preserve">Category 2: </w:t>
              </w:r>
            </w:ins>
            <w:ins w:id="1701" w:author="GARTENBAUM Andrea" w:date="2014-12-19T10:18:00Z">
              <w:r w:rsidRPr="0000079D">
                <w:rPr>
                  <w:bCs/>
                </w:rPr>
                <w:t>Update particulate matter emission standards</w:t>
              </w:r>
            </w:ins>
          </w:p>
        </w:tc>
      </w:tr>
      <w:tr w:rsidR="00533EB4" w:rsidRPr="00EB3D0B" w14:paraId="5A9F3CC2" w14:textId="77777777" w:rsidTr="000D4B5F">
        <w:trPr>
          <w:trHeight w:val="110"/>
          <w:trPrChange w:id="1702" w:author="GARTENBAUM Andrea" w:date="2014-12-19T09:34:00Z">
            <w:trPr>
              <w:gridBefore w:val="1"/>
              <w:trHeight w:val="110"/>
            </w:trPr>
          </w:trPrChange>
        </w:trPr>
        <w:tc>
          <w:tcPr>
            <w:tcW w:w="810" w:type="dxa"/>
            <w:vMerge w:val="restart"/>
            <w:tcBorders>
              <w:top w:val="single" w:sz="4" w:space="0" w:color="auto"/>
              <w:left w:val="single" w:sz="4" w:space="0" w:color="999999"/>
              <w:right w:val="single" w:sz="4" w:space="0" w:color="999999"/>
            </w:tcBorders>
            <w:shd w:val="clear" w:color="auto" w:fill="auto"/>
            <w:tcPrChange w:id="1703" w:author="GARTENBAUM Andrea" w:date="2014-12-19T09:34:00Z">
              <w:tcPr>
                <w:tcW w:w="1880" w:type="dxa"/>
                <w:vMerge w:val="restart"/>
                <w:tcBorders>
                  <w:top w:val="single" w:sz="4" w:space="0" w:color="auto"/>
                  <w:left w:val="single" w:sz="4" w:space="0" w:color="999999"/>
                  <w:right w:val="single" w:sz="4" w:space="0" w:color="999999"/>
                </w:tcBorders>
                <w:shd w:val="clear" w:color="auto" w:fill="auto"/>
              </w:tcPr>
            </w:tcPrChange>
          </w:tcPr>
          <w:p w14:paraId="5A9F3CB9" w14:textId="7ED827FA" w:rsidR="00533EB4" w:rsidRDefault="00533EB4" w:rsidP="00533EB4">
            <w:pPr>
              <w:pStyle w:val="ListParagraph"/>
              <w:numPr>
                <w:ilvl w:val="0"/>
                <w:numId w:val="8"/>
              </w:numPr>
              <w:ind w:right="-115"/>
              <w:rPr>
                <w:bCs/>
              </w:rPr>
            </w:pPr>
          </w:p>
          <w:p w14:paraId="5A9F3CBA" w14:textId="63BD5A5D" w:rsidR="00533EB4" w:rsidRPr="0000079D" w:rsidDel="00533EB4" w:rsidRDefault="00533EB4" w:rsidP="00533EB4">
            <w:pPr>
              <w:ind w:right="-115"/>
              <w:rPr>
                <w:del w:id="1704" w:author="GARTENBAUM Andrea" w:date="2014-12-19T10:18:00Z"/>
                <w:bCs/>
              </w:rPr>
            </w:pPr>
            <w:del w:id="1705" w:author="GARTENBAUM Andrea" w:date="2014-12-19T10:18:00Z">
              <w:r w:rsidRPr="0000079D" w:rsidDel="00533EB4">
                <w:rPr>
                  <w:bCs/>
                </w:rPr>
                <w:delText>Update particulate matter emission standards</w:delText>
              </w:r>
            </w:del>
          </w:p>
          <w:p w14:paraId="5A9F3CBB" w14:textId="77777777"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06"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BC" w14:textId="77777777"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14:paraId="5A9F3CBD" w14:textId="77777777"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14:paraId="5A9F3CBE" w14:textId="77777777"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14:paraId="5A9F3CBF" w14:textId="77777777" w:rsidR="00533EB4" w:rsidRPr="00EB3D0B" w:rsidRDefault="00533EB4" w:rsidP="00533EB4">
            <w:pPr>
              <w:spacing w:before="240" w:after="120"/>
              <w:rPr>
                <w:i/>
              </w:rPr>
            </w:pPr>
            <w:r>
              <w:rPr>
                <w:rFonts w:ascii="Arial" w:hAnsi="Arial"/>
                <w:sz w:val="22"/>
              </w:rPr>
              <w:t>Response:</w:t>
            </w:r>
          </w:p>
          <w:p w14:paraId="5A9F3CC0" w14:textId="77777777"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14:paraId="5A9F3CC1" w14:textId="77777777"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14:paraId="5A9F3CDB" w14:textId="77777777" w:rsidTr="000D4B5F">
        <w:trPr>
          <w:trHeight w:val="110"/>
          <w:trPrChange w:id="1707" w:author="GARTENBAUM Andrea" w:date="2014-12-19T09:34:00Z">
            <w:trPr>
              <w:gridBefore w:val="1"/>
              <w:trHeight w:val="110"/>
            </w:trPr>
          </w:trPrChange>
        </w:trPr>
        <w:tc>
          <w:tcPr>
            <w:tcW w:w="810" w:type="dxa"/>
            <w:vMerge/>
            <w:tcBorders>
              <w:left w:val="single" w:sz="4" w:space="0" w:color="999999"/>
              <w:bottom w:val="single" w:sz="4" w:space="0" w:color="auto"/>
              <w:right w:val="single" w:sz="4" w:space="0" w:color="999999"/>
            </w:tcBorders>
            <w:shd w:val="clear" w:color="auto" w:fill="auto"/>
            <w:tcPrChange w:id="1708" w:author="GARTENBAUM Andrea" w:date="2014-12-19T09:34:00Z">
              <w:tcPr>
                <w:tcW w:w="1880" w:type="dxa"/>
                <w:vMerge/>
                <w:tcBorders>
                  <w:left w:val="single" w:sz="4" w:space="0" w:color="999999"/>
                  <w:bottom w:val="single" w:sz="4" w:space="0" w:color="auto"/>
                  <w:right w:val="single" w:sz="4" w:space="0" w:color="999999"/>
                </w:tcBorders>
                <w:shd w:val="clear" w:color="auto" w:fill="auto"/>
              </w:tcPr>
            </w:tcPrChange>
          </w:tcPr>
          <w:p w14:paraId="5A9F3CC3" w14:textId="77777777"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0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C4" w14:textId="77777777"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14:paraId="5A9F3CC5" w14:textId="77777777"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C6" w14:textId="77777777" w:rsidR="00533EB4" w:rsidRPr="00EB3D0B" w:rsidRDefault="00533EB4" w:rsidP="00533EB4">
            <w:pPr>
              <w:spacing w:before="240" w:after="120"/>
              <w:rPr>
                <w:i/>
              </w:rPr>
            </w:pPr>
            <w:r>
              <w:rPr>
                <w:rFonts w:ascii="Arial" w:hAnsi="Arial"/>
                <w:sz w:val="22"/>
              </w:rPr>
              <w:t>Response:</w:t>
            </w:r>
          </w:p>
          <w:p w14:paraId="5A9F3CC7" w14:textId="77777777"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14:paraId="5A9F3CC8" w14:textId="77777777"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14:paraId="5A9F3CC9" w14:textId="77777777"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14:paraId="5A9F3CCA" w14:textId="77777777"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4"/>
              <w:gridCol w:w="2561"/>
              <w:gridCol w:w="2655"/>
            </w:tblGrid>
            <w:tr w:rsidR="00533EB4" w:rsidRPr="00EB3D0B" w14:paraId="5A9F3CCE" w14:textId="77777777" w:rsidTr="00DF4E3E">
              <w:trPr>
                <w:trHeight w:val="359"/>
                <w:jc w:val="center"/>
              </w:trPr>
              <w:tc>
                <w:tcPr>
                  <w:tcW w:w="1984" w:type="dxa"/>
                  <w:shd w:val="clear" w:color="auto" w:fill="auto"/>
                  <w:tcMar>
                    <w:top w:w="72" w:type="dxa"/>
                    <w:left w:w="144" w:type="dxa"/>
                    <w:bottom w:w="72" w:type="dxa"/>
                    <w:right w:w="144" w:type="dxa"/>
                  </w:tcMar>
                  <w:hideMark/>
                </w:tcPr>
                <w:p w14:paraId="5A9F3CCB" w14:textId="77777777"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14:paraId="5A9F3CCC" w14:textId="77777777"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14:paraId="5A9F3CCD" w14:textId="77777777" w:rsidR="00533EB4" w:rsidRPr="00EB3D0B" w:rsidRDefault="00533EB4" w:rsidP="00533EB4">
                  <w:pPr>
                    <w:rPr>
                      <w:i/>
                    </w:rPr>
                  </w:pPr>
                  <w:r w:rsidRPr="00EB3D0B">
                    <w:rPr>
                      <w:b/>
                      <w:bCs/>
                      <w:i/>
                    </w:rPr>
                    <w:t>Source + Background</w:t>
                  </w:r>
                </w:p>
              </w:tc>
            </w:tr>
            <w:tr w:rsidR="00533EB4" w:rsidRPr="00EB3D0B" w14:paraId="5A9F3CD2" w14:textId="77777777" w:rsidTr="001248C2">
              <w:trPr>
                <w:trHeight w:val="485"/>
                <w:jc w:val="center"/>
              </w:trPr>
              <w:tc>
                <w:tcPr>
                  <w:tcW w:w="1984" w:type="dxa"/>
                  <w:shd w:val="clear" w:color="auto" w:fill="auto"/>
                  <w:tcMar>
                    <w:top w:w="72" w:type="dxa"/>
                    <w:left w:w="144" w:type="dxa"/>
                    <w:bottom w:w="72" w:type="dxa"/>
                    <w:right w:w="144" w:type="dxa"/>
                  </w:tcMar>
                  <w:hideMark/>
                </w:tcPr>
                <w:p w14:paraId="5A9F3CCF" w14:textId="77777777" w:rsidR="00533EB4" w:rsidRPr="00EB3D0B" w:rsidRDefault="00533EB4" w:rsidP="00533EB4">
                  <w:pPr>
                    <w:rPr>
                      <w:i/>
                    </w:rPr>
                  </w:pPr>
                  <w:r w:rsidRPr="00EB3D0B">
                    <w:rPr>
                      <w:i/>
                    </w:rPr>
                    <w:t>0.2 gr/dscf</w:t>
                  </w:r>
                </w:p>
              </w:tc>
              <w:tc>
                <w:tcPr>
                  <w:tcW w:w="2561" w:type="dxa"/>
                  <w:shd w:val="clear" w:color="auto" w:fill="auto"/>
                  <w:tcMar>
                    <w:top w:w="72" w:type="dxa"/>
                    <w:left w:w="144" w:type="dxa"/>
                    <w:bottom w:w="72" w:type="dxa"/>
                    <w:right w:w="144" w:type="dxa"/>
                  </w:tcMar>
                  <w:hideMark/>
                </w:tcPr>
                <w:p w14:paraId="5A9F3CD0" w14:textId="77777777"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14:paraId="5A9F3CD1" w14:textId="77777777"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14:paraId="5A9F3CD6" w14:textId="77777777" w:rsidTr="001248C2">
              <w:trPr>
                <w:trHeight w:val="476"/>
                <w:jc w:val="center"/>
              </w:trPr>
              <w:tc>
                <w:tcPr>
                  <w:tcW w:w="1984" w:type="dxa"/>
                  <w:shd w:val="clear" w:color="auto" w:fill="auto"/>
                  <w:tcMar>
                    <w:top w:w="72" w:type="dxa"/>
                    <w:left w:w="144" w:type="dxa"/>
                    <w:bottom w:w="72" w:type="dxa"/>
                    <w:right w:w="144" w:type="dxa"/>
                  </w:tcMar>
                  <w:hideMark/>
                </w:tcPr>
                <w:p w14:paraId="5A9F3CD3" w14:textId="77777777"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14:paraId="5A9F3CD4" w14:textId="77777777"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14:paraId="5A9F3CD5" w14:textId="77777777"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14:paraId="5A9F3CD7" w14:textId="77777777" w:rsidR="00533EB4" w:rsidRPr="00EB3D0B" w:rsidRDefault="00533EB4" w:rsidP="00533EB4">
            <w:pPr>
              <w:spacing w:after="120"/>
              <w:rPr>
                <w:i/>
              </w:rPr>
            </w:pPr>
            <w:r w:rsidRPr="00EB3D0B">
              <w:rPr>
                <w:i/>
              </w:rPr>
              <w:t>As the table above</w:t>
            </w:r>
            <w:r>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14:paraId="5A9F3CD8" w14:textId="77777777"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14:paraId="5A9F3CD9" w14:textId="77777777"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14:paraId="5A9F3CDA" w14:textId="77777777" w:rsidR="00533EB4" w:rsidRPr="00EB3D0B" w:rsidRDefault="00533EB4" w:rsidP="00533EB4">
            <w:pPr>
              <w:spacing w:after="120"/>
              <w:rPr>
                <w:i/>
              </w:rPr>
            </w:pPr>
            <w:r>
              <w:rPr>
                <w:i/>
              </w:rPr>
              <w:t xml:space="preserve">DEQ did not change the proposed rules in response to this comment. </w:t>
            </w:r>
          </w:p>
        </w:tc>
      </w:tr>
      <w:tr w:rsidR="00533EB4" w:rsidRPr="00EB3D0B" w14:paraId="5A9F3CE1" w14:textId="77777777" w:rsidTr="000D4B5F">
        <w:trPr>
          <w:trHeight w:val="110"/>
          <w:trPrChange w:id="1710"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1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DC" w14:textId="77777777" w:rsidR="00533EB4" w:rsidRPr="00EB3D0B" w:rsidRDefault="00533EB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1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DD" w14:textId="77777777"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14:paraId="5A9F3CDE" w14:textId="77777777"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DF" w14:textId="77777777" w:rsidR="00533EB4" w:rsidRPr="00701980" w:rsidRDefault="00533EB4" w:rsidP="00533EB4">
            <w:pPr>
              <w:spacing w:before="240" w:after="120"/>
            </w:pPr>
            <w:r>
              <w:rPr>
                <w:rFonts w:ascii="Arial" w:hAnsi="Arial"/>
                <w:sz w:val="22"/>
              </w:rPr>
              <w:t>Response:</w:t>
            </w:r>
            <w:r w:rsidRPr="00EB3D0B">
              <w:rPr>
                <w:i/>
              </w:rPr>
              <w:t xml:space="preserve"> </w:t>
            </w:r>
          </w:p>
          <w:p w14:paraId="5A9F3CE0" w14:textId="77777777" w:rsidR="00533EB4" w:rsidRPr="00EB3D0B" w:rsidRDefault="00533EB4" w:rsidP="00533EB4">
            <w:pPr>
              <w:spacing w:after="120"/>
              <w:rPr>
                <w:i/>
              </w:rPr>
            </w:pPr>
            <w:r>
              <w:rPr>
                <w:i/>
              </w:rPr>
              <w:t xml:space="preserve">DEQ did not change the proposed rules in response to this comment. </w:t>
            </w:r>
          </w:p>
        </w:tc>
      </w:tr>
      <w:tr w:rsidR="00533EB4" w:rsidRPr="00EB3D0B" w14:paraId="5A9F3CF7" w14:textId="77777777" w:rsidTr="000D4B5F">
        <w:trPr>
          <w:trHeight w:val="110"/>
          <w:trPrChange w:id="171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1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E2" w14:textId="77777777"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1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E3" w14:textId="77777777"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14:paraId="5A9F3CE4" w14:textId="77777777"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E5" w14:textId="77777777" w:rsidR="00533EB4" w:rsidRPr="00791301" w:rsidRDefault="00533EB4" w:rsidP="00533EB4">
            <w:pPr>
              <w:spacing w:before="240" w:after="120"/>
              <w:rPr>
                <w:i/>
              </w:rPr>
            </w:pPr>
            <w:r>
              <w:rPr>
                <w:rFonts w:ascii="Arial" w:hAnsi="Arial"/>
                <w:sz w:val="22"/>
              </w:rPr>
              <w:t>Response:</w:t>
            </w:r>
          </w:p>
          <w:p w14:paraId="5A9F3CE6" w14:textId="77777777"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14:paraId="5A9F3CE7" w14:textId="77777777"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14:paraId="5A9F3CE8" w14:textId="77777777"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14:paraId="5A9F3CE9" w14:textId="77777777" w:rsidR="00533EB4" w:rsidRPr="00791301" w:rsidRDefault="00533EB4" w:rsidP="00533EB4">
            <w:pPr>
              <w:spacing w:after="120"/>
              <w:rPr>
                <w:i/>
              </w:rPr>
            </w:pPr>
            <w:bookmarkStart w:id="1716"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14:paraId="5A9F3CEA" w14:textId="77777777"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1716"/>
          </w:p>
          <w:p w14:paraId="5A9F3CEB" w14:textId="77777777"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14:paraId="5A9F3CEC" w14:textId="77777777"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14:paraId="5A9F3CED" w14:textId="77777777"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14:paraId="5A9F3CEE" w14:textId="77777777"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14:paraId="5A9F3CEF" w14:textId="77777777"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14:paraId="5A9F3CF0" w14:textId="77777777"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14:paraId="5A9F3CF1" w14:textId="77777777" w:rsidR="00533EB4" w:rsidRPr="00791301" w:rsidRDefault="00533EB4" w:rsidP="00533EB4">
            <w:pPr>
              <w:spacing w:after="120"/>
              <w:rPr>
                <w:i/>
              </w:rPr>
            </w:pPr>
            <w:bookmarkStart w:id="1717" w:name="_Ref385678117"/>
            <w:bookmarkStart w:id="1718" w:name="_Ref438603957"/>
            <w:bookmarkStart w:id="1719"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1717"/>
            <w:r w:rsidRPr="00791301">
              <w:rPr>
                <w:i/>
              </w:rPr>
              <w:t xml:space="preserve">  [OAR 340-218-0050(3)(a)]</w:t>
            </w:r>
            <w:bookmarkEnd w:id="1718"/>
          </w:p>
          <w:bookmarkEnd w:id="1719"/>
          <w:p w14:paraId="5A9F3CF2" w14:textId="77777777"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14:paraId="5A9F3CF3" w14:textId="77777777"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14:paraId="5A9F3CF4" w14:textId="77777777" w:rsidR="00533EB4" w:rsidRPr="00791301" w:rsidRDefault="00533EB4" w:rsidP="00533EB4">
            <w:pPr>
              <w:numPr>
                <w:ilvl w:val="0"/>
                <w:numId w:val="2"/>
              </w:numPr>
              <w:tabs>
                <w:tab w:val="num" w:pos="1440"/>
              </w:tabs>
              <w:spacing w:after="120"/>
              <w:rPr>
                <w:i/>
              </w:rPr>
            </w:pPr>
            <w:bookmarkStart w:id="1720" w:name="_Ref385922892"/>
            <w:r w:rsidRPr="00791301">
              <w:rPr>
                <w:i/>
              </w:rPr>
              <w:t>The permittee must maintain records of the fugitive emissions surveys, corrective actions (if necessary), and/or the results of any modified EPA Method 9 tests.</w:t>
            </w:r>
            <w:bookmarkEnd w:id="1720"/>
          </w:p>
          <w:p w14:paraId="5A9F3CF5" w14:textId="77777777"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14:paraId="5A9F3CF6" w14:textId="77777777" w:rsidR="00533EB4" w:rsidRPr="00791301" w:rsidRDefault="00533EB4" w:rsidP="00533EB4">
            <w:pPr>
              <w:spacing w:after="120"/>
              <w:rPr>
                <w:i/>
              </w:rPr>
            </w:pPr>
            <w:r>
              <w:rPr>
                <w:i/>
              </w:rPr>
              <w:t xml:space="preserve">DEQ did not change the proposed rules in response to this comment. </w:t>
            </w:r>
          </w:p>
        </w:tc>
      </w:tr>
    </w:tbl>
    <w:p w14:paraId="6F39F1D2" w14:textId="77777777" w:rsidR="00533EB4" w:rsidRDefault="00533EB4" w:rsidP="00533EB4">
      <w:pPr>
        <w:pStyle w:val="ListParagraph"/>
        <w:numPr>
          <w:ilvl w:val="0"/>
          <w:numId w:val="8"/>
        </w:numPr>
        <w:autoSpaceDE w:val="0"/>
        <w:autoSpaceDN w:val="0"/>
        <w:adjustRightInd w:val="0"/>
        <w:rPr>
          <w:ins w:id="1721"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722" w:author="GARTENBAUM Andrea" w:date="2014-12-19T10:21: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723">
          <w:tblGrid>
            <w:gridCol w:w="65"/>
            <w:gridCol w:w="1880"/>
            <w:gridCol w:w="8585"/>
            <w:gridCol w:w="65"/>
          </w:tblGrid>
        </w:tblGridChange>
      </w:tblGrid>
      <w:tr w:rsidR="00533EB4" w:rsidRPr="00EB3D0B" w14:paraId="3204550E" w14:textId="77777777" w:rsidTr="00533EB4">
        <w:trPr>
          <w:trHeight w:val="110"/>
          <w:tblHeader/>
          <w:ins w:id="1724" w:author="GARTENBAUM Andrea" w:date="2014-12-19T10:19:00Z"/>
          <w:trPrChange w:id="1725" w:author="GARTENBAUM Andrea" w:date="2014-12-19T10:21: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tcPrChange w:id="1726" w:author="GARTENBAUM Andrea" w:date="2014-12-19T10:21:00Z">
              <w:tcPr>
                <w:tcW w:w="10530" w:type="dxa"/>
                <w:gridSpan w:val="3"/>
                <w:tcBorders>
                  <w:top w:val="single" w:sz="4" w:space="0" w:color="auto"/>
                  <w:left w:val="single" w:sz="4" w:space="0" w:color="999999"/>
                  <w:right w:val="single" w:sz="4" w:space="0" w:color="999999"/>
                </w:tcBorders>
                <w:shd w:val="clear" w:color="auto" w:fill="auto"/>
              </w:tcPr>
            </w:tcPrChange>
          </w:tcPr>
          <w:p w14:paraId="408EDBFD" w14:textId="77777777" w:rsidR="00533EB4" w:rsidRDefault="00533EB4">
            <w:pPr>
              <w:spacing w:after="120"/>
              <w:jc w:val="center"/>
              <w:rPr>
                <w:ins w:id="1727" w:author="GARTENBAUM Andrea" w:date="2014-12-19T10:20:00Z"/>
                <w:b/>
              </w:rPr>
              <w:pPrChange w:id="1728" w:author="GARTENBAUM Andrea" w:date="2014-12-19T10:20:00Z">
                <w:pPr>
                  <w:pStyle w:val="ListParagraph"/>
                  <w:numPr>
                    <w:numId w:val="8"/>
                  </w:numPr>
                  <w:spacing w:after="120"/>
                  <w:ind w:left="360" w:hanging="360"/>
                </w:pPr>
              </w:pPrChange>
            </w:pPr>
            <w:ins w:id="1729" w:author="GARTENBAUM Andrea" w:date="2014-12-19T10:20:00Z">
              <w:r w:rsidRPr="00533EB4">
                <w:rPr>
                  <w:b/>
                  <w:rPrChange w:id="1730" w:author="GARTENBAUM Andrea" w:date="2014-12-19T10:20:00Z">
                    <w:rPr/>
                  </w:rPrChange>
                </w:rPr>
                <w:t>Summary of Comments and DEQ Responses</w:t>
              </w:r>
            </w:ins>
          </w:p>
          <w:p w14:paraId="435BC0E8" w14:textId="595B6C96" w:rsidR="00533EB4" w:rsidRPr="00533EB4" w:rsidRDefault="00533EB4">
            <w:pPr>
              <w:spacing w:after="120"/>
              <w:jc w:val="center"/>
              <w:rPr>
                <w:ins w:id="1731" w:author="GARTENBAUM Andrea" w:date="2014-12-19T10:19:00Z"/>
                <w:b/>
                <w:rPrChange w:id="1732" w:author="GARTENBAUM Andrea" w:date="2014-12-19T10:20:00Z">
                  <w:rPr>
                    <w:ins w:id="1733" w:author="GARTENBAUM Andrea" w:date="2014-12-19T10:19:00Z"/>
                  </w:rPr>
                </w:rPrChange>
              </w:rPr>
              <w:pPrChange w:id="1734" w:author="GARTENBAUM Andrea" w:date="2014-12-19T10:20:00Z">
                <w:pPr>
                  <w:pStyle w:val="ListParagraph"/>
                  <w:numPr>
                    <w:numId w:val="8"/>
                  </w:numPr>
                  <w:spacing w:after="120"/>
                  <w:ind w:left="360" w:hanging="360"/>
                </w:pPr>
              </w:pPrChange>
            </w:pPr>
            <w:ins w:id="1735" w:author="GARTENBAUM Andrea" w:date="2014-12-19T10:20:00Z">
              <w:r w:rsidRPr="00533EB4">
                <w:rPr>
                  <w:rPrChange w:id="1736" w:author="GARTENBAUM Andrea" w:date="2014-12-19T10:20:00Z">
                    <w:rPr>
                      <w:b/>
                    </w:rPr>
                  </w:rPrChange>
                </w:rPr>
                <w:t xml:space="preserve">Category 3: </w:t>
              </w:r>
              <w:r w:rsidRPr="00533EB4">
                <w:t>Change</w:t>
              </w:r>
              <w:r w:rsidRPr="00EB3D0B">
                <w:t xml:space="preserve"> permitting requirements for emergency generators and small natural gas or oil-fired equipment</w:t>
              </w:r>
            </w:ins>
          </w:p>
        </w:tc>
      </w:tr>
      <w:tr w:rsidR="00533EB4" w:rsidRPr="00EB3D0B" w14:paraId="5A9F3D1A" w14:textId="77777777" w:rsidTr="000D4B5F">
        <w:trPr>
          <w:trHeight w:val="110"/>
          <w:trPrChange w:id="1737"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738"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F8" w14:textId="092518ED" w:rsidR="00533EB4" w:rsidRPr="00EB3D0B" w:rsidRDefault="00533EB4" w:rsidP="00533EB4">
            <w:pPr>
              <w:pStyle w:val="ListParagraph"/>
              <w:numPr>
                <w:ilvl w:val="0"/>
                <w:numId w:val="8"/>
              </w:numPr>
              <w:autoSpaceDE w:val="0"/>
              <w:autoSpaceDN w:val="0"/>
              <w:adjustRightInd w:val="0"/>
            </w:pPr>
          </w:p>
          <w:p w14:paraId="5A9F3CF9" w14:textId="1A4C75FA" w:rsidR="00533EB4" w:rsidRPr="00EB3D0B" w:rsidRDefault="00533EB4" w:rsidP="00533EB4">
            <w:pPr>
              <w:autoSpaceDE w:val="0"/>
              <w:autoSpaceDN w:val="0"/>
              <w:adjustRightInd w:val="0"/>
            </w:pPr>
            <w:del w:id="1739" w:author="GARTENBAUM Andrea" w:date="2014-12-19T10:20:00Z">
              <w:r w:rsidRPr="00EB3D0B" w:rsidDel="00533EB4">
                <w:delText>Change permitting requirements for emergency generators and small natural gas or oil-fired equipment</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40"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FA" w14:textId="77777777"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14:paraId="5A9F3CFB" w14:textId="77777777"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14:paraId="5A9F3CFC" w14:textId="77777777"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14:paraId="5A9F3CFD" w14:textId="77777777"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14:paraId="5A9F3CFE" w14:textId="77777777"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14:paraId="5A9F3CFF" w14:textId="77777777" w:rsidR="00533EB4" w:rsidRPr="00801A92" w:rsidRDefault="00533EB4" w:rsidP="00533EB4">
            <w:pPr>
              <w:spacing w:after="120"/>
              <w:rPr>
                <w:i/>
                <w:u w:val="single"/>
              </w:rPr>
            </w:pPr>
            <w:r w:rsidRPr="00801A92">
              <w:rPr>
                <w:i/>
                <w:u w:val="single"/>
              </w:rPr>
              <w:t>Categories (c) and (d)</w:t>
            </w:r>
          </w:p>
          <w:p w14:paraId="5A9F3D00" w14:textId="77777777" w:rsidR="00533EB4" w:rsidRPr="00801A92" w:rsidRDefault="00533EB4" w:rsidP="00533EB4">
            <w:pPr>
              <w:spacing w:after="120"/>
              <w:rPr>
                <w:i/>
              </w:rPr>
            </w:pPr>
            <w:r w:rsidRPr="00801A92">
              <w:rPr>
                <w:i/>
              </w:rPr>
              <w:t xml:space="preserve">The current rules read as follows: </w:t>
            </w:r>
          </w:p>
          <w:p w14:paraId="5A9F3D01" w14:textId="77777777"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14:paraId="5A9F3D02" w14:textId="77777777" w:rsidR="00533EB4" w:rsidRPr="00801A92" w:rsidRDefault="00533EB4" w:rsidP="00533EB4">
            <w:pPr>
              <w:spacing w:after="120"/>
              <w:rPr>
                <w:i/>
              </w:rPr>
            </w:pPr>
            <w:r w:rsidRPr="00801A92">
              <w:rPr>
                <w:i/>
              </w:rPr>
              <w:t>(d) Natural gas and propane burning equipment rated at less than or equal to 2.0 million Btu/hr;</w:t>
            </w:r>
          </w:p>
          <w:p w14:paraId="5A9F3D03" w14:textId="77777777"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14:paraId="5A9F3D04" w14:textId="77777777"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14:paraId="5A9F3D05" w14:textId="77777777" w:rsidR="00533EB4" w:rsidRPr="00801A92" w:rsidRDefault="00533EB4" w:rsidP="00533EB4">
            <w:pPr>
              <w:spacing w:after="120"/>
              <w:rPr>
                <w:i/>
              </w:rPr>
            </w:pPr>
            <w:r w:rsidRPr="00801A92">
              <w:rPr>
                <w:i/>
              </w:rPr>
              <w:t>Distillate fuel oil (ultra-low sulfur diesel is assumed)</w:t>
            </w:r>
          </w:p>
          <w:p w14:paraId="5A9F3D06" w14:textId="77777777" w:rsidR="00533EB4" w:rsidRPr="00801A92" w:rsidRDefault="00533EB4" w:rsidP="00533EB4">
            <w:pPr>
              <w:spacing w:after="120"/>
              <w:ind w:left="720"/>
              <w:rPr>
                <w:i/>
              </w:rPr>
            </w:pPr>
            <w:r w:rsidRPr="00801A92">
              <w:rPr>
                <w:i/>
              </w:rPr>
              <w:t>20 lb/kgal × 1 kgal/1000 gal × 1 gal/140,000 Btu × 1,000,000 Btu/MMBtu = 0.14 lb/MMBtu</w:t>
            </w:r>
          </w:p>
          <w:p w14:paraId="5A9F3D07" w14:textId="77777777" w:rsidR="00533EB4" w:rsidRPr="00801A92" w:rsidRDefault="00533EB4" w:rsidP="00533EB4">
            <w:pPr>
              <w:spacing w:after="120"/>
              <w:rPr>
                <w:i/>
              </w:rPr>
            </w:pPr>
            <w:r w:rsidRPr="00801A92">
              <w:rPr>
                <w:i/>
              </w:rPr>
              <w:t>Natural gas</w:t>
            </w:r>
          </w:p>
          <w:p w14:paraId="5A9F3D08" w14:textId="77777777" w:rsidR="00533EB4" w:rsidRPr="00801A92" w:rsidRDefault="00533EB4" w:rsidP="00533EB4">
            <w:pPr>
              <w:spacing w:after="120"/>
              <w:ind w:left="720"/>
              <w:rPr>
                <w:i/>
              </w:rPr>
            </w:pPr>
            <w:r w:rsidRPr="00801A92">
              <w:rPr>
                <w:i/>
              </w:rPr>
              <w:t>100 lb/MMcf × 1 MMcf/1,000,000 cubic feet × 1 cubic feet/1025 Btu × 1,000,000 Btu/MMBtu = 0.10 lb/MMBtu</w:t>
            </w:r>
          </w:p>
          <w:p w14:paraId="5A9F3D09" w14:textId="77777777"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14:paraId="5A9F3D0A" w14:textId="77777777" w:rsidR="00533EB4" w:rsidRPr="00801A92" w:rsidRDefault="00533EB4" w:rsidP="00533EB4">
            <w:pPr>
              <w:spacing w:after="120"/>
              <w:ind w:left="720"/>
              <w:rPr>
                <w:i/>
              </w:rPr>
            </w:pPr>
            <w:r w:rsidRPr="00801A92">
              <w:rPr>
                <w:i/>
              </w:rPr>
              <w:t>X MMBtu/hr × 0.14 lb/MMBtu × 2920 hr/yr × 1 ton/2000 lb = 1 ton per year</w:t>
            </w:r>
          </w:p>
          <w:p w14:paraId="5A9F3D0B" w14:textId="77777777" w:rsidR="00533EB4" w:rsidRPr="00801A92" w:rsidRDefault="00533EB4" w:rsidP="00533EB4">
            <w:pPr>
              <w:spacing w:after="120"/>
              <w:rPr>
                <w:i/>
              </w:rPr>
            </w:pPr>
            <w:r w:rsidRPr="00801A92">
              <w:rPr>
                <w:i/>
              </w:rPr>
              <w:t>Solving for X gives the default aggregate heat input rating:</w:t>
            </w:r>
          </w:p>
          <w:p w14:paraId="5A9F3D0C" w14:textId="77777777" w:rsidR="00533EB4" w:rsidRPr="00801A92" w:rsidRDefault="00533EB4" w:rsidP="00533EB4">
            <w:pPr>
              <w:spacing w:after="120"/>
              <w:ind w:left="720"/>
              <w:rPr>
                <w:i/>
              </w:rPr>
            </w:pPr>
            <w:r w:rsidRPr="00801A92">
              <w:rPr>
                <w:i/>
              </w:rPr>
              <w:t>X = 4.9 MMBtu/hr (rounded up to 5.0)</w:t>
            </w:r>
          </w:p>
          <w:p w14:paraId="5A9F3D0D" w14:textId="77777777"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14:paraId="5A9F3D0E" w14:textId="77777777" w:rsidR="00533EB4" w:rsidRPr="00801A92" w:rsidRDefault="00533EB4" w:rsidP="00533EB4">
            <w:pPr>
              <w:spacing w:after="120"/>
              <w:rPr>
                <w:i/>
              </w:rPr>
            </w:pPr>
            <w:r w:rsidRPr="00801A92">
              <w:rPr>
                <w:i/>
              </w:rPr>
              <w:t>The final proposed revision for categories (c) and (d) are as follows:</w:t>
            </w:r>
          </w:p>
          <w:p w14:paraId="5A9F3D0F" w14:textId="77777777"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14:paraId="5A9F3D10" w14:textId="77777777" w:rsidR="00533EB4" w:rsidRPr="00801A92" w:rsidRDefault="00533EB4" w:rsidP="00533EB4">
            <w:pPr>
              <w:ind w:left="720"/>
              <w:rPr>
                <w:i/>
              </w:rPr>
            </w:pPr>
            <w:r w:rsidRPr="00801A92">
              <w:rPr>
                <w:i/>
              </w:rPr>
              <w:t>(A) The categorically insignificant equipment or subgroup must meet one of the following criteria:</w:t>
            </w:r>
          </w:p>
          <w:p w14:paraId="5A9F3D11" w14:textId="77777777" w:rsidR="00533EB4" w:rsidRPr="00801A92" w:rsidRDefault="00533EB4" w:rsidP="00533EB4">
            <w:pPr>
              <w:ind w:left="720"/>
              <w:rPr>
                <w:i/>
              </w:rPr>
            </w:pPr>
            <w:r>
              <w:rPr>
                <w:i/>
              </w:rPr>
              <w:t>(i) T</w:t>
            </w:r>
            <w:r w:rsidRPr="00801A92">
              <w:rPr>
                <w:i/>
              </w:rPr>
              <w:t>he aggregate maximum heat input rating of the equipment or subgroup may not exceed 5.0 million Btu/hr; or</w:t>
            </w:r>
          </w:p>
          <w:p w14:paraId="5A9F3D12" w14:textId="77777777"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14:paraId="5A9F3D13" w14:textId="77777777" w:rsidR="00533EB4" w:rsidRPr="00801A92" w:rsidRDefault="00533EB4" w:rsidP="00533EB4">
            <w:pPr>
              <w:ind w:left="720"/>
              <w:rPr>
                <w:i/>
              </w:rPr>
            </w:pPr>
            <w:r w:rsidRPr="00801A92">
              <w:rPr>
                <w:i/>
              </w:rPr>
              <w:t>(B) The categorically insignificant equipment or subgroup may not include the following:</w:t>
            </w:r>
          </w:p>
          <w:p w14:paraId="5A9F3D14" w14:textId="77777777"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14:paraId="5A9F3D15" w14:textId="77777777"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14:paraId="5A9F3D16" w14:textId="77777777" w:rsidR="00533EB4" w:rsidRPr="00801A92" w:rsidRDefault="00533EB4" w:rsidP="00533EB4">
            <w:pPr>
              <w:ind w:left="720"/>
              <w:rPr>
                <w:i/>
              </w:rPr>
            </w:pPr>
          </w:p>
          <w:p w14:paraId="5A9F3D17" w14:textId="77777777"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14:paraId="5A9F3D18" w14:textId="77777777"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14:paraId="5A9F3D19" w14:textId="77777777"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14:paraId="5A9F3D3B" w14:textId="77777777" w:rsidTr="000D4B5F">
        <w:trPr>
          <w:trHeight w:val="110"/>
          <w:trPrChange w:id="1741" w:author="GARTENBAUM Andrea" w:date="2014-12-19T09:34:00Z">
            <w:trPr>
              <w:gridBefore w:val="1"/>
              <w:trHeight w:val="110"/>
            </w:trPr>
          </w:trPrChange>
        </w:trPr>
        <w:tc>
          <w:tcPr>
            <w:tcW w:w="810" w:type="dxa"/>
            <w:tcBorders>
              <w:left w:val="single" w:sz="4" w:space="0" w:color="999999"/>
              <w:right w:val="single" w:sz="4" w:space="0" w:color="999999"/>
            </w:tcBorders>
            <w:shd w:val="clear" w:color="auto" w:fill="auto"/>
            <w:tcPrChange w:id="1742" w:author="GARTENBAUM Andrea" w:date="2014-12-19T09:34:00Z">
              <w:tcPr>
                <w:tcW w:w="1880" w:type="dxa"/>
                <w:tcBorders>
                  <w:left w:val="single" w:sz="4" w:space="0" w:color="999999"/>
                  <w:right w:val="single" w:sz="4" w:space="0" w:color="999999"/>
                </w:tcBorders>
                <w:shd w:val="clear" w:color="auto" w:fill="auto"/>
              </w:tcPr>
            </w:tcPrChange>
          </w:tcPr>
          <w:p w14:paraId="5A9F3D1B" w14:textId="77777777" w:rsidR="00533EB4" w:rsidRPr="00EB3D0B" w:rsidRDefault="00533EB4" w:rsidP="00533EB4">
            <w:pPr>
              <w:autoSpaceDE w:val="0"/>
              <w:autoSpaceDN w:val="0"/>
              <w:adjustRightInd w:val="0"/>
            </w:pPr>
            <w:r>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4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1C" w14:textId="77777777"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14:paraId="5A9F3D1D" w14:textId="77777777"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14:paraId="5A9F3D1E" w14:textId="77777777"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14:paraId="5A9F3D1F" w14:textId="77777777" w:rsidR="00533EB4" w:rsidRPr="00CC7375" w:rsidRDefault="00533EB4" w:rsidP="00533EB4">
            <w:pPr>
              <w:spacing w:before="240" w:after="120"/>
              <w:rPr>
                <w:i/>
              </w:rPr>
            </w:pPr>
            <w:r>
              <w:rPr>
                <w:rFonts w:ascii="Arial" w:hAnsi="Arial"/>
                <w:sz w:val="22"/>
              </w:rPr>
              <w:t>Response:</w:t>
            </w:r>
          </w:p>
          <w:p w14:paraId="5A9F3D20" w14:textId="77777777"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14:paraId="5A9F3D21" w14:textId="77777777"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14:paraId="5A9F3D22" w14:textId="77777777"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14:paraId="5A9F3D23" w14:textId="77777777"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14:paraId="5A9F3D24" w14:textId="77777777"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14:paraId="5A9F3D25" w14:textId="77777777"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14:paraId="5A9F3D26" w14:textId="77777777" w:rsidR="00533EB4" w:rsidRPr="00EF08FB" w:rsidRDefault="00533EB4" w:rsidP="00533EB4">
            <w:pPr>
              <w:spacing w:after="120"/>
              <w:rPr>
                <w:i/>
              </w:rPr>
            </w:pPr>
            <w:r w:rsidRPr="00EF08FB">
              <w:rPr>
                <w:i/>
              </w:rPr>
              <w:t>DEQ originally proposed to change this category to read as follows:</w:t>
            </w:r>
          </w:p>
          <w:p w14:paraId="5A9F3D27" w14:textId="77777777"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14:paraId="5A9F3D28" w14:textId="77777777"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14:paraId="5A9F3D29" w14:textId="77777777" w:rsidR="00533EB4" w:rsidRPr="00EF08FB" w:rsidRDefault="00533EB4" w:rsidP="00533EB4">
            <w:pPr>
              <w:spacing w:after="120"/>
              <w:ind w:left="720"/>
              <w:rPr>
                <w:i/>
              </w:rPr>
            </w:pPr>
            <w:r w:rsidRPr="00EF08FB">
              <w:rPr>
                <w:i/>
              </w:rPr>
              <w:t>(B) Any individual stationary emergency generator or pump is rated at 500 horsepower or more.</w:t>
            </w:r>
          </w:p>
          <w:p w14:paraId="5A9F3D2A" w14:textId="77777777"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14:paraId="5A9F3D2B" w14:textId="77777777"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14:paraId="5A9F3D2C" w14:textId="77777777" w:rsidR="00533EB4" w:rsidRPr="00EF08FB" w:rsidRDefault="00533EB4" w:rsidP="00533EB4">
            <w:pPr>
              <w:spacing w:after="120"/>
              <w:rPr>
                <w:i/>
              </w:rPr>
            </w:pPr>
            <w:r w:rsidRPr="00EF08FB">
              <w:rPr>
                <w:i/>
              </w:rPr>
              <w:t>DEQ conservatively estimated the default maximum aggregate horsepower as explained below.</w:t>
            </w:r>
          </w:p>
          <w:p w14:paraId="5A9F3D2D" w14:textId="77777777"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14:paraId="5A9F3D2E" w14:textId="77777777"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14:paraId="5A9F3D2F" w14:textId="77777777"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14:paraId="5A9F3D30" w14:textId="77777777" w:rsidR="00533EB4" w:rsidRPr="00EF08FB" w:rsidRDefault="00533EB4" w:rsidP="00533EB4">
            <w:pPr>
              <w:spacing w:after="120"/>
              <w:rPr>
                <w:i/>
              </w:rPr>
            </w:pPr>
            <w:r w:rsidRPr="00EF08FB">
              <w:rPr>
                <w:i/>
              </w:rPr>
              <w:t>Based on the above, the default maximum horsepower rating is:</w:t>
            </w:r>
          </w:p>
          <w:p w14:paraId="5A9F3D31" w14:textId="77777777"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14:paraId="5A9F3D32" w14:textId="77777777" w:rsidR="00533EB4" w:rsidRPr="00EF08FB" w:rsidRDefault="00533EB4" w:rsidP="00533EB4">
            <w:pPr>
              <w:spacing w:after="120"/>
              <w:rPr>
                <w:i/>
              </w:rPr>
            </w:pPr>
            <w:r w:rsidRPr="00EF08FB">
              <w:rPr>
                <w:i/>
              </w:rPr>
              <w:t>The final proposed revision for category (uu) reads as follows:</w:t>
            </w:r>
          </w:p>
          <w:p w14:paraId="5A9F3D33" w14:textId="77777777"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14:paraId="5A9F3D34" w14:textId="77777777" w:rsidR="00533EB4" w:rsidRDefault="00533EB4" w:rsidP="00533EB4">
            <w:pPr>
              <w:rPr>
                <w:i/>
              </w:rPr>
            </w:pPr>
            <w:r w:rsidRPr="00EF26AB">
              <w:rPr>
                <w:i/>
              </w:rPr>
              <w:t>DEQ agrees with the commenter and changed the proposed rules in response to this comment.</w:t>
            </w:r>
          </w:p>
          <w:p w14:paraId="5A9F3D35" w14:textId="77777777" w:rsidR="00533EB4" w:rsidRDefault="00533EB4" w:rsidP="00533EB4">
            <w:pPr>
              <w:rPr>
                <w:i/>
              </w:rPr>
            </w:pPr>
          </w:p>
          <w:p w14:paraId="5A9F3D36" w14:textId="77777777" w:rsidR="00533EB4" w:rsidRPr="007258F8" w:rsidRDefault="00533EB4" w:rsidP="00533EB4">
            <w:pPr>
              <w:rPr>
                <w:b/>
                <w:i/>
              </w:rPr>
            </w:pPr>
            <w:r>
              <w:rPr>
                <w:i/>
                <w:vertAlign w:val="superscript"/>
              </w:rPr>
              <w:t>2</w:t>
            </w:r>
            <w:r w:rsidRPr="007258F8">
              <w:rPr>
                <w:i/>
              </w:rPr>
              <w:t xml:space="preserve"> Maintaining Emergency and Standby Engine-Generator Sets</w:t>
            </w:r>
          </w:p>
          <w:p w14:paraId="5A9F3D37" w14:textId="77777777"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14:paraId="5A9F3D38" w14:textId="77777777" w:rsidR="00533EB4" w:rsidRPr="007258F8" w:rsidRDefault="00533EB4" w:rsidP="00533EB4">
            <w:pPr>
              <w:rPr>
                <w:i/>
              </w:rPr>
            </w:pPr>
            <w:r w:rsidRPr="007258F8">
              <w:rPr>
                <w:i/>
              </w:rPr>
              <w:t xml:space="preserve">   Power topic #7004 | Technical information from Cummins Power Generation</w:t>
            </w:r>
          </w:p>
          <w:p w14:paraId="5A9F3D39" w14:textId="77777777" w:rsidR="00533EB4" w:rsidRPr="007258F8" w:rsidRDefault="00533EB4" w:rsidP="00533EB4">
            <w:pPr>
              <w:spacing w:after="120"/>
              <w:rPr>
                <w:i/>
              </w:rPr>
            </w:pPr>
            <w:r w:rsidRPr="007258F8">
              <w:rPr>
                <w:i/>
              </w:rPr>
              <w:t>Maintenance is one key to diesel generator set reliability &gt; White paper     By Timothy A. Loehlein, Project Manager</w:t>
            </w:r>
          </w:p>
          <w:p w14:paraId="5A9F3D3A" w14:textId="77777777"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14:paraId="5A9F3D44" w14:textId="77777777" w:rsidTr="000D4B5F">
        <w:trPr>
          <w:trHeight w:val="110"/>
          <w:trPrChange w:id="1744" w:author="GARTENBAUM Andrea" w:date="2014-12-19T09:34:00Z">
            <w:trPr>
              <w:gridBefore w:val="1"/>
              <w:trHeight w:val="110"/>
            </w:trPr>
          </w:trPrChange>
        </w:trPr>
        <w:tc>
          <w:tcPr>
            <w:tcW w:w="810" w:type="dxa"/>
            <w:tcBorders>
              <w:left w:val="single" w:sz="4" w:space="0" w:color="999999"/>
              <w:right w:val="single" w:sz="4" w:space="0" w:color="999999"/>
            </w:tcBorders>
            <w:shd w:val="clear" w:color="auto" w:fill="auto"/>
            <w:tcPrChange w:id="1745" w:author="GARTENBAUM Andrea" w:date="2014-12-19T09:34:00Z">
              <w:tcPr>
                <w:tcW w:w="1880" w:type="dxa"/>
                <w:tcBorders>
                  <w:left w:val="single" w:sz="4" w:space="0" w:color="999999"/>
                  <w:right w:val="single" w:sz="4" w:space="0" w:color="999999"/>
                </w:tcBorders>
                <w:shd w:val="clear" w:color="auto" w:fill="auto"/>
              </w:tcPr>
            </w:tcPrChange>
          </w:tcPr>
          <w:p w14:paraId="5A9F3D3C" w14:textId="77777777" w:rsidR="00533EB4" w:rsidRPr="00EB3D0B" w:rsidRDefault="00533EB4" w:rsidP="00533EB4">
            <w:pPr>
              <w:autoSpaceDE w:val="0"/>
              <w:autoSpaceDN w:val="0"/>
              <w:adjustRightInd w:val="0"/>
            </w:pPr>
            <w:r>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46"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3D" w14:textId="77777777"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14:paraId="5A9F3D3E" w14:textId="77777777"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14:paraId="5A9F3D3F" w14:textId="77777777" w:rsidR="00533EB4" w:rsidRPr="00D843A3" w:rsidRDefault="00533EB4" w:rsidP="00533EB4">
            <w:pPr>
              <w:spacing w:before="240" w:after="120"/>
              <w:rPr>
                <w:i/>
              </w:rPr>
            </w:pPr>
            <w:r>
              <w:rPr>
                <w:rFonts w:ascii="Arial" w:hAnsi="Arial"/>
                <w:sz w:val="22"/>
              </w:rPr>
              <w:t>Response:</w:t>
            </w:r>
          </w:p>
          <w:p w14:paraId="5A9F3D40" w14:textId="77777777"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14:paraId="5A9F3D41" w14:textId="77777777"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greater than 400,000 gallons per year of effluent.</w:t>
            </w:r>
          </w:p>
          <w:p w14:paraId="5A9F3D42" w14:textId="77777777"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r>
              <w:fldChar w:fldCharType="begin"/>
            </w:r>
            <w:r>
              <w:instrText xml:space="preserve"> HYPERLINK "http://www.epa.gov/ttn/chief/ap42/ch05/final/c05s01.pdf" </w:instrText>
            </w:r>
            <w:r>
              <w:fldChar w:fldCharType="separate"/>
            </w:r>
            <w:r w:rsidRPr="00061375">
              <w:rPr>
                <w:rStyle w:val="Hyperlink"/>
                <w:rFonts w:ascii="Times New Roman" w:hAnsi="Times New Roman" w:cs="Times New Roman"/>
                <w:i/>
              </w:rPr>
              <w:t>Table 5.</w:t>
            </w:r>
            <w:r w:rsidRPr="00061375">
              <w:rPr>
                <w:rStyle w:val="Hyperlink"/>
                <w:rFonts w:ascii="Times New Roman" w:hAnsi="Times New Roman" w:cs="Times New Roman"/>
                <w:i/>
              </w:rPr>
              <w:t>1</w:t>
            </w:r>
            <w:r w:rsidRPr="00061375">
              <w:rPr>
                <w:rStyle w:val="Hyperlink"/>
                <w:rFonts w:ascii="Times New Roman" w:hAnsi="Times New Roman" w:cs="Times New Roman"/>
                <w:i/>
              </w:rPr>
              <w:t>-2</w:t>
            </w:r>
            <w:r>
              <w:rPr>
                <w:rStyle w:val="Hyperlink"/>
                <w:rFonts w:ascii="Times New Roman" w:hAnsi="Times New Roman" w:cs="Times New Roman"/>
                <w:i/>
              </w:rPr>
              <w:fldChar w:fldCharType="end"/>
            </w:r>
            <w:r w:rsidRPr="00061375">
              <w:rPr>
                <w:i/>
              </w:rPr>
              <w:t>)</w:t>
            </w:r>
            <w:r>
              <w:rPr>
                <w:i/>
              </w:rPr>
              <w:t xml:space="preserve">. </w:t>
            </w:r>
            <w:r>
              <w:fldChar w:fldCharType="begin"/>
            </w:r>
            <w:r>
              <w:instrText xml:space="preserve"> HYPERLINK "http://www.lrapa.org/downloads/permits/207506_SFPP_RR_10-1-08.pdf" </w:instrText>
            </w:r>
            <w:r>
              <w:fldChar w:fldCharType="separate"/>
            </w:r>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r>
              <w:rPr>
                <w:rStyle w:val="Hyperlink"/>
                <w:rFonts w:ascii="Times New Roman" w:hAnsi="Times New Roman" w:cs="Times New Roman"/>
                <w:i/>
                <w:color w:val="auto"/>
                <w:u w:val="none"/>
              </w:rPr>
              <w:fldChar w:fldCharType="end"/>
            </w:r>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14:paraId="5A9F3D43" w14:textId="77777777"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14:paraId="5A9F3D4B" w14:textId="77777777" w:rsidTr="000D4B5F">
        <w:trPr>
          <w:trHeight w:val="110"/>
          <w:trPrChange w:id="1747"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748"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D45" w14:textId="77777777" w:rsidR="00533EB4" w:rsidRPr="00EB3D0B" w:rsidRDefault="00533EB4" w:rsidP="00533EB4">
            <w:pPr>
              <w:autoSpaceDE w:val="0"/>
              <w:autoSpaceDN w:val="0"/>
              <w:adjustRightInd w:val="0"/>
            </w:pPr>
            <w:r>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4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46" w14:textId="77777777" w:rsidR="00533EB4" w:rsidRDefault="00533EB4" w:rsidP="00533EB4">
            <w:pPr>
              <w:spacing w:after="120"/>
            </w:pPr>
            <w:r>
              <w:t xml:space="preserve">DEQ should increase the aggregate emission rate for applicability to a threshold that is greater than the de minimis rate. </w:t>
            </w:r>
          </w:p>
          <w:p w14:paraId="5A9F3D47" w14:textId="77777777"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14:paraId="5A9F3D48" w14:textId="77777777" w:rsidR="00533EB4" w:rsidRDefault="00533EB4" w:rsidP="00533EB4">
            <w:pPr>
              <w:spacing w:before="240" w:after="120"/>
              <w:rPr>
                <w:i/>
              </w:rPr>
            </w:pPr>
            <w:r>
              <w:rPr>
                <w:rFonts w:ascii="Arial" w:hAnsi="Arial"/>
                <w:sz w:val="22"/>
              </w:rPr>
              <w:t>Response:</w:t>
            </w:r>
            <w:r>
              <w:rPr>
                <w:i/>
              </w:rPr>
              <w:t xml:space="preserve"> </w:t>
            </w:r>
          </w:p>
          <w:p w14:paraId="5A9F3D49" w14:textId="77777777"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14:paraId="5A9F3D4A" w14:textId="77777777"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14:paraId="7E679586" w14:textId="77777777" w:rsidR="00533EB4" w:rsidRDefault="00533EB4" w:rsidP="00533EB4">
      <w:pPr>
        <w:pStyle w:val="ListParagraph"/>
        <w:numPr>
          <w:ilvl w:val="0"/>
          <w:numId w:val="8"/>
        </w:numPr>
        <w:autoSpaceDE w:val="0"/>
        <w:autoSpaceDN w:val="0"/>
        <w:adjustRightInd w:val="0"/>
        <w:rPr>
          <w:ins w:id="1750"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751" w:author="GARTENBAUM Andrea" w:date="2014-12-19T10:23: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752">
          <w:tblGrid>
            <w:gridCol w:w="65"/>
            <w:gridCol w:w="1880"/>
            <w:gridCol w:w="8585"/>
            <w:gridCol w:w="65"/>
          </w:tblGrid>
        </w:tblGridChange>
      </w:tblGrid>
      <w:tr w:rsidR="00533EB4" w:rsidRPr="00EB3D0B" w14:paraId="65C5A036" w14:textId="77777777" w:rsidTr="00533EB4">
        <w:trPr>
          <w:trHeight w:val="110"/>
          <w:tblHeader/>
          <w:ins w:id="1753" w:author="GARTENBAUM Andrea" w:date="2014-12-19T10:21:00Z"/>
          <w:trPrChange w:id="1754" w:author="GARTENBAUM Andrea" w:date="2014-12-19T10:23: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tcPrChange w:id="1755" w:author="GARTENBAUM Andrea" w:date="2014-12-19T10:23:00Z">
              <w:tcPr>
                <w:tcW w:w="10530" w:type="dxa"/>
                <w:gridSpan w:val="3"/>
                <w:tcBorders>
                  <w:top w:val="single" w:sz="4" w:space="0" w:color="auto"/>
                  <w:left w:val="single" w:sz="4" w:space="0" w:color="999999"/>
                  <w:right w:val="single" w:sz="4" w:space="0" w:color="999999"/>
                </w:tcBorders>
                <w:shd w:val="clear" w:color="auto" w:fill="auto"/>
              </w:tcPr>
            </w:tcPrChange>
          </w:tcPr>
          <w:p w14:paraId="5DEA4741" w14:textId="77777777" w:rsidR="00533EB4" w:rsidRDefault="00533EB4">
            <w:pPr>
              <w:spacing w:after="120"/>
              <w:jc w:val="center"/>
              <w:rPr>
                <w:ins w:id="1756" w:author="GARTENBAUM Andrea" w:date="2014-12-19T10:21:00Z"/>
                <w:b/>
              </w:rPr>
              <w:pPrChange w:id="1757" w:author="GARTENBAUM Andrea" w:date="2014-12-19T10:22:00Z">
                <w:pPr>
                  <w:pStyle w:val="ListParagraph"/>
                  <w:numPr>
                    <w:numId w:val="8"/>
                  </w:numPr>
                  <w:spacing w:after="120"/>
                  <w:ind w:left="360" w:hanging="360"/>
                  <w:jc w:val="center"/>
                </w:pPr>
              </w:pPrChange>
            </w:pPr>
            <w:ins w:id="1758" w:author="GARTENBAUM Andrea" w:date="2014-12-19T10:21:00Z">
              <w:r w:rsidRPr="00533EB4">
                <w:rPr>
                  <w:b/>
                  <w:rPrChange w:id="1759" w:author="GARTENBAUM Andrea" w:date="2014-12-19T10:21:00Z">
                    <w:rPr/>
                  </w:rPrChange>
                </w:rPr>
                <w:t>Summary of Comments and DEQ Responses</w:t>
              </w:r>
            </w:ins>
          </w:p>
          <w:p w14:paraId="26B4163B" w14:textId="45535318" w:rsidR="00533EB4" w:rsidRPr="00C03178" w:rsidRDefault="00533EB4">
            <w:pPr>
              <w:spacing w:after="120"/>
              <w:jc w:val="center"/>
              <w:rPr>
                <w:ins w:id="1760" w:author="GARTENBAUM Andrea" w:date="2014-12-19T10:21:00Z"/>
              </w:rPr>
              <w:pPrChange w:id="1761" w:author="GARTENBAUM Andrea" w:date="2014-12-19T10:22:00Z">
                <w:pPr>
                  <w:pStyle w:val="ListParagraph"/>
                  <w:numPr>
                    <w:numId w:val="8"/>
                  </w:numPr>
                  <w:spacing w:after="120"/>
                  <w:ind w:left="360" w:hanging="360"/>
                </w:pPr>
              </w:pPrChange>
            </w:pPr>
            <w:ins w:id="1762" w:author="GARTENBAUM Andrea" w:date="2014-12-19T10:22:00Z">
              <w:r w:rsidRPr="00533EB4">
                <w:rPr>
                  <w:rPrChange w:id="1763" w:author="GARTENBAUM Andrea" w:date="2014-12-19T10:22:00Z">
                    <w:rPr>
                      <w:b/>
                    </w:rPr>
                  </w:rPrChange>
                </w:rPr>
                <w:t>Category 4: Establish two new state air quality area designations, “sustainment” and “reattainment,” to help areas avoid and more quickly end a federal nonattainment designation</w:t>
              </w:r>
            </w:ins>
          </w:p>
        </w:tc>
      </w:tr>
      <w:tr w:rsidR="00533EB4" w:rsidRPr="00EB3D0B" w14:paraId="5A9F3D58" w14:textId="77777777" w:rsidTr="000D4B5F">
        <w:trPr>
          <w:trHeight w:val="110"/>
          <w:trPrChange w:id="1764"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765"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D4C" w14:textId="2C0607D7" w:rsidR="00533EB4" w:rsidRPr="00EB3D0B" w:rsidRDefault="00533EB4" w:rsidP="00533EB4">
            <w:pPr>
              <w:pStyle w:val="ListParagraph"/>
              <w:numPr>
                <w:ilvl w:val="0"/>
                <w:numId w:val="8"/>
              </w:numPr>
              <w:autoSpaceDE w:val="0"/>
              <w:autoSpaceDN w:val="0"/>
              <w:adjustRightInd w:val="0"/>
            </w:pPr>
          </w:p>
          <w:p w14:paraId="5A9F3D4D" w14:textId="6B84D52D" w:rsidR="00533EB4" w:rsidRPr="00EB3D0B" w:rsidDel="00533EB4" w:rsidRDefault="00533EB4" w:rsidP="00533EB4">
            <w:pPr>
              <w:autoSpaceDE w:val="0"/>
              <w:autoSpaceDN w:val="0"/>
              <w:adjustRightInd w:val="0"/>
              <w:rPr>
                <w:del w:id="1766" w:author="GARTENBAUM Andrea" w:date="2014-12-19T10:23:00Z"/>
              </w:rPr>
            </w:pPr>
            <w:del w:id="1767" w:author="GARTENBAUM Andrea" w:date="2014-12-19T10:23:00Z">
              <w:r w:rsidRPr="00EB3D0B" w:rsidDel="00533EB4">
                <w:delText>Establish two new state air quality area</w:delText>
              </w:r>
            </w:del>
          </w:p>
          <w:p w14:paraId="5A9F3D4E" w14:textId="75360ADA" w:rsidR="00533EB4" w:rsidRPr="00EB3D0B" w:rsidDel="00533EB4" w:rsidRDefault="00533EB4" w:rsidP="00533EB4">
            <w:pPr>
              <w:autoSpaceDE w:val="0"/>
              <w:autoSpaceDN w:val="0"/>
              <w:adjustRightInd w:val="0"/>
              <w:rPr>
                <w:del w:id="1768" w:author="GARTENBAUM Andrea" w:date="2014-12-19T10:23:00Z"/>
              </w:rPr>
            </w:pPr>
            <w:del w:id="1769" w:author="GARTENBAUM Andrea" w:date="2014-12-19T10:23:00Z">
              <w:r w:rsidRPr="00EB3D0B" w:rsidDel="00533EB4">
                <w:delText>designations, “sustainment” and “reattainment,” to help areas avoid and</w:delText>
              </w:r>
            </w:del>
          </w:p>
          <w:p w14:paraId="5A9F3D4F" w14:textId="0FB6D839" w:rsidR="00533EB4" w:rsidRPr="00EB3D0B" w:rsidDel="00533EB4" w:rsidRDefault="00533EB4" w:rsidP="00533EB4">
            <w:pPr>
              <w:autoSpaceDE w:val="0"/>
              <w:autoSpaceDN w:val="0"/>
              <w:adjustRightInd w:val="0"/>
              <w:rPr>
                <w:del w:id="1770" w:author="GARTENBAUM Andrea" w:date="2014-12-19T10:23:00Z"/>
              </w:rPr>
            </w:pPr>
            <w:del w:id="1771" w:author="GARTENBAUM Andrea" w:date="2014-12-19T10:23:00Z">
              <w:r w:rsidRPr="00EB3D0B" w:rsidDel="00533EB4">
                <w:delText>more quickly end a federal nonattainment</w:delText>
              </w:r>
            </w:del>
          </w:p>
          <w:p w14:paraId="5A9F3D50" w14:textId="7491BDE6" w:rsidR="00533EB4" w:rsidRPr="00EB3D0B" w:rsidRDefault="00533EB4" w:rsidP="00533EB4">
            <w:pPr>
              <w:autoSpaceDE w:val="0"/>
              <w:autoSpaceDN w:val="0"/>
              <w:adjustRightInd w:val="0"/>
            </w:pPr>
            <w:del w:id="1772" w:author="GARTENBAUM Andrea" w:date="2014-12-19T10:23:00Z">
              <w:r w:rsidRPr="00EB3D0B" w:rsidDel="00533EB4">
                <w:delText>designation</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7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51" w14:textId="77777777"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14:paraId="5A9F3D52" w14:textId="77777777"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14:paraId="5A9F3D53" w14:textId="77777777"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14:paraId="5A9F3D54" w14:textId="77777777" w:rsidR="00533EB4" w:rsidRPr="00C03178" w:rsidRDefault="00533EB4" w:rsidP="00533EB4">
            <w:pPr>
              <w:spacing w:before="240" w:after="120"/>
              <w:rPr>
                <w:i/>
              </w:rPr>
            </w:pPr>
            <w:r>
              <w:rPr>
                <w:rFonts w:ascii="Arial" w:hAnsi="Arial"/>
                <w:sz w:val="22"/>
              </w:rPr>
              <w:t>Response:</w:t>
            </w:r>
          </w:p>
          <w:p w14:paraId="5A9F3D55" w14:textId="77777777"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14:paraId="5A9F3D56" w14:textId="77777777"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14:paraId="5A9F3D57" w14:textId="77777777"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14:paraId="5A9F3D64" w14:textId="77777777" w:rsidTr="000D4B5F">
        <w:trPr>
          <w:trHeight w:val="110"/>
          <w:trPrChange w:id="1774" w:author="GARTENBAUM Andrea" w:date="2014-12-19T09:34:00Z">
            <w:trPr>
              <w:gridBefore w:val="1"/>
              <w:trHeight w:val="110"/>
            </w:trPr>
          </w:trPrChange>
        </w:trPr>
        <w:tc>
          <w:tcPr>
            <w:tcW w:w="810" w:type="dxa"/>
            <w:tcBorders>
              <w:left w:val="single" w:sz="4" w:space="0" w:color="999999"/>
              <w:right w:val="single" w:sz="4" w:space="0" w:color="999999"/>
            </w:tcBorders>
            <w:shd w:val="clear" w:color="auto" w:fill="auto"/>
            <w:tcPrChange w:id="1775" w:author="GARTENBAUM Andrea" w:date="2014-12-19T09:34:00Z">
              <w:tcPr>
                <w:tcW w:w="1880" w:type="dxa"/>
                <w:tcBorders>
                  <w:left w:val="single" w:sz="4" w:space="0" w:color="999999"/>
                  <w:right w:val="single" w:sz="4" w:space="0" w:color="999999"/>
                </w:tcBorders>
                <w:shd w:val="clear" w:color="auto" w:fill="auto"/>
              </w:tcPr>
            </w:tcPrChange>
          </w:tcPr>
          <w:p w14:paraId="5A9F3D59" w14:textId="77777777"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76"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5A" w14:textId="77777777"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14:paraId="5A9F3D5B" w14:textId="77777777"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Plan </w:t>
            </w:r>
            <w:r w:rsidRPr="004A2341">
              <w:t xml:space="preserve">. </w:t>
            </w:r>
          </w:p>
          <w:p w14:paraId="5A9F3D5C" w14:textId="77777777"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14:paraId="5A9F3D5D" w14:textId="77777777"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14:paraId="5A9F3D5E" w14:textId="77777777" w:rsidR="00533EB4" w:rsidRPr="004A2341" w:rsidRDefault="00533EB4" w:rsidP="00533EB4">
            <w:pPr>
              <w:spacing w:before="240" w:after="120"/>
              <w:rPr>
                <w:i/>
              </w:rPr>
            </w:pPr>
            <w:r>
              <w:rPr>
                <w:rFonts w:ascii="Arial" w:hAnsi="Arial"/>
                <w:sz w:val="22"/>
              </w:rPr>
              <w:t>Response:</w:t>
            </w:r>
          </w:p>
          <w:p w14:paraId="5A9F3D5F" w14:textId="77777777"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14:paraId="5A9F3D60" w14:textId="77777777"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14:paraId="5A9F3D61" w14:textId="77777777"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14:paraId="5A9F3D62" w14:textId="77777777"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14:paraId="5A9F3D63" w14:textId="77777777"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14:paraId="5A9F3D73" w14:textId="77777777" w:rsidTr="000D4B5F">
        <w:trPr>
          <w:trHeight w:val="110"/>
          <w:trPrChange w:id="1777" w:author="GARTENBAUM Andrea" w:date="2014-12-19T09:34:00Z">
            <w:trPr>
              <w:gridBefore w:val="1"/>
              <w:trHeight w:val="110"/>
            </w:trPr>
          </w:trPrChange>
        </w:trPr>
        <w:tc>
          <w:tcPr>
            <w:tcW w:w="810" w:type="dxa"/>
            <w:tcBorders>
              <w:left w:val="single" w:sz="4" w:space="0" w:color="999999"/>
              <w:right w:val="single" w:sz="4" w:space="0" w:color="999999"/>
            </w:tcBorders>
            <w:shd w:val="clear" w:color="auto" w:fill="auto"/>
            <w:tcPrChange w:id="1778" w:author="GARTENBAUM Andrea" w:date="2014-12-19T09:34:00Z">
              <w:tcPr>
                <w:tcW w:w="1880" w:type="dxa"/>
                <w:tcBorders>
                  <w:left w:val="single" w:sz="4" w:space="0" w:color="999999"/>
                  <w:right w:val="single" w:sz="4" w:space="0" w:color="999999"/>
                </w:tcBorders>
                <w:shd w:val="clear" w:color="auto" w:fill="auto"/>
              </w:tcPr>
            </w:tcPrChange>
          </w:tcPr>
          <w:p w14:paraId="5A9F3D65" w14:textId="77777777" w:rsidR="00533EB4" w:rsidRPr="00EB3D0B" w:rsidRDefault="00533EB4" w:rsidP="00533EB4">
            <w:pPr>
              <w:autoSpaceDE w:val="0"/>
              <w:autoSpaceDN w:val="0"/>
              <w:adjustRightInd w:val="0"/>
            </w:pPr>
            <w:r>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7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66" w14:textId="77777777"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14:paraId="5A9F3D67" w14:textId="77777777"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14:paraId="5A9F3D68" w14:textId="77777777"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14:paraId="5A9F3D69" w14:textId="77777777" w:rsidR="00533EB4" w:rsidRDefault="00533EB4" w:rsidP="00533EB4">
            <w:pPr>
              <w:spacing w:before="240" w:after="120"/>
              <w:rPr>
                <w:i/>
              </w:rPr>
            </w:pPr>
            <w:r>
              <w:rPr>
                <w:rFonts w:ascii="Arial" w:hAnsi="Arial"/>
                <w:sz w:val="22"/>
              </w:rPr>
              <w:t>Response:</w:t>
            </w:r>
          </w:p>
          <w:p w14:paraId="5A9F3D6A" w14:textId="77777777" w:rsidR="00533EB4" w:rsidRPr="00316D95" w:rsidRDefault="00533EB4" w:rsidP="00533EB4">
            <w:pPr>
              <w:spacing w:after="120"/>
              <w:rPr>
                <w:i/>
              </w:rPr>
            </w:pPr>
            <w:r w:rsidRPr="00316D95">
              <w:rPr>
                <w:i/>
              </w:rPr>
              <w:t>DEQ does not agree with the comment</w:t>
            </w:r>
            <w:r>
              <w:rPr>
                <w:i/>
              </w:rPr>
              <w:t>er</w:t>
            </w:r>
            <w:r w:rsidRPr="00316D95">
              <w:rPr>
                <w:i/>
              </w:rPr>
              <w:t>.</w:t>
            </w:r>
          </w:p>
          <w:p w14:paraId="5A9F3D6B" w14:textId="77777777"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14:paraId="5A9F3D6C" w14:textId="77777777"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14:paraId="5A9F3D6D" w14:textId="77777777"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14:paraId="5A9F3D6E" w14:textId="77777777"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14:paraId="5A9F3D6F" w14:textId="77777777" w:rsidR="00533EB4" w:rsidRPr="00F80AD1" w:rsidRDefault="00533EB4" w:rsidP="00533EB4">
            <w:pPr>
              <w:spacing w:after="120"/>
              <w:rPr>
                <w:i/>
              </w:rPr>
            </w:pPr>
            <w:r w:rsidRPr="00F80AD1">
              <w:rPr>
                <w:i/>
              </w:rPr>
              <w:t>Lakeview is currently designated as an attainment/unclassified area. To obtain a permit, a 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14:paraId="5A9F3D70" w14:textId="77777777"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14:paraId="5A9F3D71" w14:textId="77777777"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Standards</w:t>
            </w:r>
            <w:r w:rsidRPr="00316D95">
              <w:rPr>
                <w:i/>
              </w:rPr>
              <w:t>.</w:t>
            </w:r>
          </w:p>
          <w:p w14:paraId="5A9F3D72" w14:textId="77777777"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14:paraId="6E02CE1F" w14:textId="77777777" w:rsidR="00533EB4" w:rsidRDefault="00533EB4" w:rsidP="00533EB4">
      <w:pPr>
        <w:pStyle w:val="ListParagraph"/>
        <w:numPr>
          <w:ilvl w:val="0"/>
          <w:numId w:val="8"/>
        </w:numPr>
        <w:autoSpaceDE w:val="0"/>
        <w:autoSpaceDN w:val="0"/>
        <w:adjustRightInd w:val="0"/>
        <w:rPr>
          <w:ins w:id="1780" w:author="GARTENBAUM Andrea" w:date="2014-12-19T10:23: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781" w:author="GARTENBAUM Andrea" w:date="2014-12-19T10:2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782">
          <w:tblGrid>
            <w:gridCol w:w="65"/>
            <w:gridCol w:w="1880"/>
            <w:gridCol w:w="8585"/>
            <w:gridCol w:w="65"/>
          </w:tblGrid>
        </w:tblGridChange>
      </w:tblGrid>
      <w:tr w:rsidR="00533EB4" w:rsidRPr="00EB3D0B" w14:paraId="4043E3DE" w14:textId="77777777" w:rsidTr="00533EB4">
        <w:trPr>
          <w:trHeight w:val="110"/>
          <w:tblHeader/>
          <w:ins w:id="1783" w:author="GARTENBAUM Andrea" w:date="2014-12-19T10:23:00Z"/>
          <w:trPrChange w:id="1784" w:author="GARTENBAUM Andrea" w:date="2014-12-19T10:24: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1785" w:author="GARTENBAUM Andrea" w:date="2014-12-19T10:24: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6B326164" w14:textId="77777777" w:rsidR="00533EB4" w:rsidRPr="00533EB4" w:rsidRDefault="00533EB4">
            <w:pPr>
              <w:spacing w:after="120"/>
              <w:jc w:val="center"/>
              <w:rPr>
                <w:ins w:id="1786" w:author="GARTENBAUM Andrea" w:date="2014-12-19T10:23:00Z"/>
                <w:b/>
                <w:rPrChange w:id="1787" w:author="GARTENBAUM Andrea" w:date="2014-12-19T10:24:00Z">
                  <w:rPr>
                    <w:ins w:id="1788" w:author="GARTENBAUM Andrea" w:date="2014-12-19T10:23:00Z"/>
                  </w:rPr>
                </w:rPrChange>
              </w:rPr>
              <w:pPrChange w:id="1789" w:author="GARTENBAUM Andrea" w:date="2014-12-19T10:24:00Z">
                <w:pPr>
                  <w:pStyle w:val="ListParagraph"/>
                  <w:numPr>
                    <w:numId w:val="8"/>
                  </w:numPr>
                  <w:spacing w:after="120"/>
                  <w:ind w:left="360" w:hanging="360"/>
                  <w:jc w:val="center"/>
                </w:pPr>
              </w:pPrChange>
            </w:pPr>
            <w:ins w:id="1790" w:author="GARTENBAUM Andrea" w:date="2014-12-19T10:23:00Z">
              <w:r w:rsidRPr="00533EB4">
                <w:rPr>
                  <w:b/>
                  <w:rPrChange w:id="1791" w:author="GARTENBAUM Andrea" w:date="2014-12-19T10:24:00Z">
                    <w:rPr/>
                  </w:rPrChange>
                </w:rPr>
                <w:t>Summary of Comments and DEQ Responses</w:t>
              </w:r>
            </w:ins>
          </w:p>
          <w:p w14:paraId="3BD04716" w14:textId="176971F9" w:rsidR="00533EB4" w:rsidRDefault="00533EB4">
            <w:pPr>
              <w:autoSpaceDE w:val="0"/>
              <w:autoSpaceDN w:val="0"/>
              <w:adjustRightInd w:val="0"/>
              <w:jc w:val="center"/>
              <w:rPr>
                <w:ins w:id="1792" w:author="GARTENBAUM Andrea" w:date="2014-12-19T10:23:00Z"/>
              </w:rPr>
              <w:pPrChange w:id="1793" w:author="GARTENBAUM Andrea" w:date="2014-12-19T10:24:00Z">
                <w:pPr>
                  <w:pStyle w:val="ListParagraph"/>
                  <w:numPr>
                    <w:numId w:val="8"/>
                  </w:numPr>
                  <w:spacing w:after="120"/>
                  <w:ind w:left="360" w:hanging="360"/>
                </w:pPr>
              </w:pPrChange>
            </w:pPr>
            <w:ins w:id="1794" w:author="GARTENBAUM Andrea" w:date="2014-12-19T10:23:00Z">
              <w:r>
                <w:t>Category</w:t>
              </w:r>
            </w:ins>
            <w:ins w:id="1795" w:author="GARTENBAUM Andrea" w:date="2014-12-19T10:24:00Z">
              <w:r>
                <w:t xml:space="preserve"> 5</w:t>
              </w:r>
            </w:ins>
            <w:ins w:id="1796" w:author="GARTENBAUM Andrea" w:date="2014-12-19T10:23:00Z">
              <w:r>
                <w:t xml:space="preserve">: </w:t>
              </w:r>
            </w:ins>
            <w:ins w:id="1797" w:author="GARTENBAUM Andrea" w:date="2014-12-19T10:24:00Z">
              <w:r>
                <w:t>D</w:t>
              </w:r>
              <w:r w:rsidRPr="00EB3D0B">
                <w:t>esignate Lakeview as a state sustainment</w:t>
              </w:r>
              <w:r>
                <w:t xml:space="preserve"> </w:t>
              </w:r>
              <w:r w:rsidRPr="00EB3D0B">
                <w:t>area while retaining its federal attainment</w:t>
              </w:r>
              <w:r>
                <w:t xml:space="preserve"> </w:t>
              </w:r>
              <w:r w:rsidRPr="00EB3D0B">
                <w:t>designation</w:t>
              </w:r>
            </w:ins>
          </w:p>
        </w:tc>
      </w:tr>
      <w:tr w:rsidR="00533EB4" w:rsidRPr="00EB3D0B" w14:paraId="5A9F3DB1" w14:textId="77777777" w:rsidTr="000D4B5F">
        <w:trPr>
          <w:trHeight w:val="110"/>
          <w:trPrChange w:id="1798"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9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74" w14:textId="25169299" w:rsidR="00533EB4" w:rsidRPr="00EB3D0B" w:rsidRDefault="00533EB4" w:rsidP="00533EB4">
            <w:pPr>
              <w:pStyle w:val="ListParagraph"/>
              <w:numPr>
                <w:ilvl w:val="0"/>
                <w:numId w:val="8"/>
              </w:numPr>
              <w:autoSpaceDE w:val="0"/>
              <w:autoSpaceDN w:val="0"/>
              <w:adjustRightInd w:val="0"/>
            </w:pPr>
          </w:p>
          <w:p w14:paraId="5A9F3D75" w14:textId="491B85F7" w:rsidR="00533EB4" w:rsidRPr="00EB3D0B" w:rsidDel="00533EB4" w:rsidRDefault="00533EB4">
            <w:pPr>
              <w:autoSpaceDE w:val="0"/>
              <w:autoSpaceDN w:val="0"/>
              <w:adjustRightInd w:val="0"/>
              <w:rPr>
                <w:del w:id="1800" w:author="GARTENBAUM Andrea" w:date="2014-12-19T10:24:00Z"/>
              </w:rPr>
            </w:pPr>
            <w:del w:id="1801" w:author="GARTENBAUM Andrea" w:date="2014-12-19T10:24:00Z">
              <w:r w:rsidRPr="00EB3D0B" w:rsidDel="00533EB4">
                <w:delText>Designate Lakeview as a state sustainment</w:delText>
              </w:r>
            </w:del>
          </w:p>
          <w:p w14:paraId="5A9F3D76" w14:textId="2D27D971" w:rsidR="00533EB4" w:rsidRPr="00EB3D0B" w:rsidDel="00533EB4" w:rsidRDefault="00533EB4">
            <w:pPr>
              <w:autoSpaceDE w:val="0"/>
              <w:autoSpaceDN w:val="0"/>
              <w:adjustRightInd w:val="0"/>
              <w:rPr>
                <w:del w:id="1802" w:author="GARTENBAUM Andrea" w:date="2014-12-19T10:24:00Z"/>
              </w:rPr>
            </w:pPr>
            <w:del w:id="1803" w:author="GARTENBAUM Andrea" w:date="2014-12-19T10:24:00Z">
              <w:r w:rsidRPr="00EB3D0B" w:rsidDel="00533EB4">
                <w:delText>area while retaining its federal attainment</w:delText>
              </w:r>
            </w:del>
          </w:p>
          <w:p w14:paraId="5A9F3D77" w14:textId="6CCD9532" w:rsidR="00533EB4" w:rsidRPr="00EB3D0B" w:rsidRDefault="00533EB4" w:rsidP="00533EB4">
            <w:pPr>
              <w:autoSpaceDE w:val="0"/>
              <w:autoSpaceDN w:val="0"/>
              <w:adjustRightInd w:val="0"/>
            </w:pPr>
            <w:del w:id="1804" w:author="GARTENBAUM Andrea" w:date="2014-12-19T10:24:00Z">
              <w:r w:rsidRPr="00EB3D0B" w:rsidDel="00533EB4">
                <w:delText>designation</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0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78" w14:textId="77777777"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14:paraId="5A9F3D79" w14:textId="77777777"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14:paraId="5A9F3D7A" w14:textId="77777777"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14:paraId="5A9F3D7B" w14:textId="77777777"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14:paraId="5A9F3D7C" w14:textId="77777777"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14:paraId="5A9F3D7D" w14:textId="77777777" w:rsidR="00533EB4" w:rsidRDefault="00533EB4" w:rsidP="00533EB4">
            <w:pPr>
              <w:spacing w:before="240" w:after="120"/>
              <w:rPr>
                <w:i/>
              </w:rPr>
            </w:pPr>
            <w:r>
              <w:rPr>
                <w:rFonts w:ascii="Arial" w:hAnsi="Arial"/>
                <w:sz w:val="22"/>
              </w:rPr>
              <w:t>Response:</w:t>
            </w:r>
          </w:p>
          <w:p w14:paraId="5A9F3D7E" w14:textId="77777777"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14:paraId="5A9F3D7F" w14:textId="77777777"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with the </w:t>
            </w:r>
            <w:r>
              <w:rPr>
                <w:i/>
              </w:rPr>
              <w:t>National Ambient Air Quality Standards</w:t>
            </w:r>
            <w:r w:rsidRPr="004A2341">
              <w:rPr>
                <w:i/>
              </w:rPr>
              <w: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t>
            </w:r>
            <w:commentRangeStart w:id="1806"/>
            <w:r w:rsidRPr="004A2341">
              <w:rPr>
                <w:i/>
              </w:rPr>
              <w:t xml:space="preserve">believes </w:t>
            </w:r>
            <w:commentRangeEnd w:id="1806"/>
            <w:r w:rsidR="00FB05D2">
              <w:rPr>
                <w:rStyle w:val="CommentReference"/>
              </w:rPr>
              <w:commentReference w:id="1806"/>
            </w:r>
            <w:r w:rsidRPr="004A2341">
              <w:rPr>
                <w:i/>
              </w:rPr>
              <w:t>that the remaining required offsets will most likely be obtained from industrial sources.</w:t>
            </w:r>
          </w:p>
          <w:p w14:paraId="5A9F3D80" w14:textId="77777777"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14:paraId="5A9F3D81" w14:textId="77777777" w:rsidR="00533EB4" w:rsidRPr="004A2341" w:rsidRDefault="00533EB4" w:rsidP="00533EB4">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t>
            </w:r>
            <w:commentRangeStart w:id="1807"/>
            <w:r w:rsidRPr="004A2341">
              <w:rPr>
                <w:i/>
              </w:rPr>
              <w:t xml:space="preserve">believes </w:t>
            </w:r>
            <w:commentRangeEnd w:id="1807"/>
            <w:r w:rsidR="00FB05D2">
              <w:rPr>
                <w:rStyle w:val="CommentReference"/>
              </w:rPr>
              <w:commentReference w:id="1807"/>
            </w:r>
            <w:r w:rsidRPr="004A2341">
              <w:rPr>
                <w:i/>
              </w:rPr>
              <w: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firstRow="1" w:lastRow="0" w:firstColumn="1" w:lastColumn="0" w:noHBand="0" w:noVBand="1"/>
            </w:tblPr>
            <w:tblGrid>
              <w:gridCol w:w="1729"/>
              <w:gridCol w:w="2841"/>
              <w:gridCol w:w="3510"/>
            </w:tblGrid>
            <w:tr w:rsidR="00533EB4" w:rsidRPr="004A2341" w14:paraId="5A9F3D87" w14:textId="77777777" w:rsidTr="00086301">
              <w:tc>
                <w:tcPr>
                  <w:tcW w:w="1729" w:type="dxa"/>
                </w:tcPr>
                <w:p w14:paraId="5A9F3D82" w14:textId="77777777" w:rsidR="00533EB4" w:rsidRPr="004A2341" w:rsidRDefault="00533EB4" w:rsidP="00533EB4">
                  <w:pPr>
                    <w:jc w:val="center"/>
                    <w:rPr>
                      <w:b/>
                      <w:i/>
                    </w:rPr>
                  </w:pPr>
                  <w:r w:rsidRPr="004A2341">
                    <w:rPr>
                      <w:b/>
                      <w:i/>
                    </w:rPr>
                    <w:t>Area</w:t>
                  </w:r>
                </w:p>
                <w:p w14:paraId="5A9F3D83" w14:textId="77777777" w:rsidR="00533EB4" w:rsidRPr="004A2341" w:rsidRDefault="00533EB4" w:rsidP="00533EB4">
                  <w:pPr>
                    <w:jc w:val="center"/>
                    <w:rPr>
                      <w:b/>
                      <w:i/>
                    </w:rPr>
                  </w:pPr>
                  <w:r w:rsidRPr="004A2341">
                    <w:rPr>
                      <w:b/>
                      <w:i/>
                    </w:rPr>
                    <w:t>designation</w:t>
                  </w:r>
                </w:p>
              </w:tc>
              <w:tc>
                <w:tcPr>
                  <w:tcW w:w="2841" w:type="dxa"/>
                </w:tcPr>
                <w:p w14:paraId="5A9F3D84" w14:textId="77777777" w:rsidR="00533EB4" w:rsidRPr="004A2341" w:rsidRDefault="00533EB4" w:rsidP="00533EB4">
                  <w:pPr>
                    <w:jc w:val="center"/>
                    <w:rPr>
                      <w:b/>
                      <w:i/>
                    </w:rPr>
                  </w:pPr>
                  <w:r w:rsidRPr="004A2341">
                    <w:rPr>
                      <w:b/>
                      <w:i/>
                    </w:rPr>
                    <w:t>Originally</w:t>
                  </w:r>
                </w:p>
                <w:p w14:paraId="5A9F3D85" w14:textId="77777777" w:rsidR="00533EB4" w:rsidRPr="004A2341" w:rsidRDefault="00533EB4" w:rsidP="00533EB4">
                  <w:pPr>
                    <w:jc w:val="center"/>
                    <w:rPr>
                      <w:b/>
                      <w:i/>
                    </w:rPr>
                  </w:pPr>
                  <w:r w:rsidRPr="004A2341">
                    <w:rPr>
                      <w:b/>
                      <w:i/>
                    </w:rPr>
                    <w:t>proposed</w:t>
                  </w:r>
                </w:p>
              </w:tc>
              <w:tc>
                <w:tcPr>
                  <w:tcW w:w="3510" w:type="dxa"/>
                </w:tcPr>
                <w:p w14:paraId="5A9F3D86" w14:textId="77777777" w:rsidR="00533EB4" w:rsidRPr="004A2341" w:rsidRDefault="00533EB4" w:rsidP="00533EB4">
                  <w:pPr>
                    <w:jc w:val="center"/>
                    <w:rPr>
                      <w:b/>
                      <w:i/>
                    </w:rPr>
                  </w:pPr>
                  <w:r w:rsidRPr="004A2341">
                    <w:rPr>
                      <w:b/>
                      <w:i/>
                    </w:rPr>
                    <w:t>Revised proposal</w:t>
                  </w:r>
                </w:p>
              </w:tc>
            </w:tr>
            <w:tr w:rsidR="00533EB4" w:rsidRPr="004A2341" w14:paraId="5A9F3D8C" w14:textId="77777777" w:rsidTr="00086301">
              <w:tc>
                <w:tcPr>
                  <w:tcW w:w="1729" w:type="dxa"/>
                </w:tcPr>
                <w:p w14:paraId="5A9F3D88" w14:textId="77777777" w:rsidR="00533EB4" w:rsidRPr="004A2341" w:rsidRDefault="00533EB4" w:rsidP="00533EB4">
                  <w:pPr>
                    <w:rPr>
                      <w:i/>
                    </w:rPr>
                  </w:pPr>
                  <w:r w:rsidRPr="004A2341">
                    <w:rPr>
                      <w:i/>
                    </w:rPr>
                    <w:t>Attainment/</w:t>
                  </w:r>
                </w:p>
                <w:p w14:paraId="5A9F3D89" w14:textId="77777777" w:rsidR="00533EB4" w:rsidRPr="004A2341" w:rsidRDefault="00533EB4" w:rsidP="00533EB4">
                  <w:pPr>
                    <w:rPr>
                      <w:i/>
                    </w:rPr>
                  </w:pPr>
                  <w:r w:rsidRPr="004A2341">
                    <w:rPr>
                      <w:i/>
                    </w:rPr>
                    <w:t>unclassified</w:t>
                  </w:r>
                </w:p>
              </w:tc>
              <w:tc>
                <w:tcPr>
                  <w:tcW w:w="2841" w:type="dxa"/>
                </w:tcPr>
                <w:p w14:paraId="5A9F3D8A" w14:textId="77777777" w:rsidR="00533EB4" w:rsidRPr="004A2341" w:rsidRDefault="00533EB4" w:rsidP="00533EB4">
                  <w:pPr>
                    <w:spacing w:after="120"/>
                    <w:rPr>
                      <w:i/>
                    </w:rPr>
                  </w:pPr>
                  <w:r w:rsidRPr="004A2341">
                    <w:rPr>
                      <w:i/>
                    </w:rPr>
                    <w:t>n/a</w:t>
                  </w:r>
                </w:p>
              </w:tc>
              <w:tc>
                <w:tcPr>
                  <w:tcW w:w="3510" w:type="dxa"/>
                </w:tcPr>
                <w:p w14:paraId="5A9F3D8B" w14:textId="77777777" w:rsidR="00533EB4" w:rsidRPr="004A2341" w:rsidRDefault="00533EB4" w:rsidP="00533EB4">
                  <w:pPr>
                    <w:spacing w:after="120"/>
                    <w:rPr>
                      <w:i/>
                    </w:rPr>
                  </w:pPr>
                  <w:r w:rsidRPr="004A2341">
                    <w:rPr>
                      <w:i/>
                    </w:rPr>
                    <w:t>n/a</w:t>
                  </w:r>
                </w:p>
              </w:tc>
            </w:tr>
            <w:tr w:rsidR="00533EB4" w:rsidRPr="004A2341" w14:paraId="5A9F3D94" w14:textId="77777777" w:rsidTr="00086301">
              <w:tc>
                <w:tcPr>
                  <w:tcW w:w="1729" w:type="dxa"/>
                </w:tcPr>
                <w:p w14:paraId="5A9F3D8D" w14:textId="77777777" w:rsidR="00533EB4" w:rsidRPr="004A2341" w:rsidRDefault="00533EB4" w:rsidP="00533EB4">
                  <w:pPr>
                    <w:spacing w:after="120"/>
                    <w:rPr>
                      <w:i/>
                    </w:rPr>
                  </w:pPr>
                  <w:r w:rsidRPr="004A2341">
                    <w:rPr>
                      <w:i/>
                    </w:rPr>
                    <w:t>Sustainment</w:t>
                  </w:r>
                </w:p>
              </w:tc>
              <w:tc>
                <w:tcPr>
                  <w:tcW w:w="2841" w:type="dxa"/>
                </w:tcPr>
                <w:p w14:paraId="5A9F3D8E" w14:textId="77777777" w:rsidR="00533EB4" w:rsidRPr="004A2341" w:rsidRDefault="00533EB4" w:rsidP="00533EB4">
                  <w:pPr>
                    <w:rPr>
                      <w:i/>
                    </w:rPr>
                  </w:pPr>
                  <w:r w:rsidRPr="004A2341">
                    <w:rPr>
                      <w:i/>
                    </w:rPr>
                    <w:t>0.1 to 1,</w:t>
                  </w:r>
                </w:p>
                <w:p w14:paraId="5A9F3D8F" w14:textId="77777777" w:rsidR="00533EB4" w:rsidRPr="004A2341" w:rsidRDefault="00533EB4" w:rsidP="00533EB4">
                  <w:pPr>
                    <w:rPr>
                      <w:i/>
                    </w:rPr>
                  </w:pPr>
                  <w:r w:rsidRPr="004A2341">
                    <w:rPr>
                      <w:i/>
                    </w:rPr>
                    <w:t>reducible to 0.05 to 1</w:t>
                  </w:r>
                </w:p>
              </w:tc>
              <w:tc>
                <w:tcPr>
                  <w:tcW w:w="3510" w:type="dxa"/>
                </w:tcPr>
                <w:p w14:paraId="5A9F3D90" w14:textId="77777777" w:rsidR="00533EB4" w:rsidRPr="004A2341" w:rsidRDefault="00533EB4" w:rsidP="00533EB4">
                  <w:pPr>
                    <w:rPr>
                      <w:i/>
                    </w:rPr>
                  </w:pPr>
                  <w:r w:rsidRPr="004A2341">
                    <w:rPr>
                      <w:i/>
                    </w:rPr>
                    <w:t>If priority sources are identified:</w:t>
                  </w:r>
                </w:p>
                <w:p w14:paraId="5A9F3D91" w14:textId="77777777" w:rsidR="00533EB4" w:rsidRPr="004A2341" w:rsidRDefault="00533EB4" w:rsidP="00533EB4">
                  <w:pPr>
                    <w:spacing w:after="120"/>
                    <w:rPr>
                      <w:i/>
                    </w:rPr>
                  </w:pPr>
                  <w:r w:rsidRPr="004A2341">
                    <w:rPr>
                      <w:i/>
                    </w:rPr>
                    <w:t>1.0 to 1, reducible to 0.5 to 1</w:t>
                  </w:r>
                </w:p>
                <w:p w14:paraId="5A9F3D92" w14:textId="77777777" w:rsidR="00533EB4" w:rsidRPr="004A2341" w:rsidRDefault="00533EB4" w:rsidP="00533EB4">
                  <w:pPr>
                    <w:rPr>
                      <w:i/>
                    </w:rPr>
                  </w:pPr>
                  <w:r>
                    <w:rPr>
                      <w:i/>
                    </w:rPr>
                    <w:t>I</w:t>
                  </w:r>
                  <w:r w:rsidRPr="004A2341">
                    <w:rPr>
                      <w:i/>
                    </w:rPr>
                    <w:t>f no priority sources identified:</w:t>
                  </w:r>
                </w:p>
                <w:p w14:paraId="5A9F3D93" w14:textId="77777777" w:rsidR="00533EB4" w:rsidRPr="004A2341" w:rsidRDefault="00533EB4" w:rsidP="00533EB4">
                  <w:pPr>
                    <w:rPr>
                      <w:i/>
                    </w:rPr>
                  </w:pPr>
                  <w:r w:rsidRPr="004A2341">
                    <w:rPr>
                      <w:i/>
                    </w:rPr>
                    <w:t>0.5 to 1</w:t>
                  </w:r>
                </w:p>
              </w:tc>
            </w:tr>
            <w:tr w:rsidR="00533EB4" w:rsidRPr="004A2341" w14:paraId="5A9F3D9C" w14:textId="77777777" w:rsidTr="00086301">
              <w:tc>
                <w:tcPr>
                  <w:tcW w:w="1729" w:type="dxa"/>
                </w:tcPr>
                <w:p w14:paraId="5A9F3D95" w14:textId="77777777" w:rsidR="00533EB4" w:rsidRPr="004A2341" w:rsidRDefault="00533EB4" w:rsidP="00533EB4">
                  <w:pPr>
                    <w:spacing w:after="120"/>
                    <w:rPr>
                      <w:i/>
                    </w:rPr>
                  </w:pPr>
                  <w:r w:rsidRPr="004A2341">
                    <w:rPr>
                      <w:i/>
                    </w:rPr>
                    <w:t>Nonattainment</w:t>
                  </w:r>
                </w:p>
              </w:tc>
              <w:tc>
                <w:tcPr>
                  <w:tcW w:w="2841" w:type="dxa"/>
                </w:tcPr>
                <w:p w14:paraId="5A9F3D96" w14:textId="77777777" w:rsidR="00533EB4" w:rsidRPr="004A2341" w:rsidRDefault="00533EB4" w:rsidP="00533EB4">
                  <w:pPr>
                    <w:rPr>
                      <w:i/>
                    </w:rPr>
                  </w:pPr>
                  <w:r w:rsidRPr="004A2341">
                    <w:rPr>
                      <w:i/>
                    </w:rPr>
                    <w:t>1.2 to 1,</w:t>
                  </w:r>
                </w:p>
                <w:p w14:paraId="5A9F3D97" w14:textId="77777777" w:rsidR="00533EB4" w:rsidRPr="004A2341" w:rsidRDefault="00533EB4" w:rsidP="00533EB4">
                  <w:pPr>
                    <w:rPr>
                      <w:i/>
                    </w:rPr>
                  </w:pPr>
                  <w:r w:rsidRPr="004A2341">
                    <w:rPr>
                      <w:i/>
                    </w:rPr>
                    <w:t>reducible to 1.0 to 1</w:t>
                  </w:r>
                </w:p>
              </w:tc>
              <w:tc>
                <w:tcPr>
                  <w:tcW w:w="3510" w:type="dxa"/>
                </w:tcPr>
                <w:p w14:paraId="5A9F3D98" w14:textId="77777777" w:rsidR="00533EB4" w:rsidRPr="004A2341" w:rsidRDefault="00533EB4" w:rsidP="00533EB4">
                  <w:pPr>
                    <w:rPr>
                      <w:i/>
                    </w:rPr>
                  </w:pPr>
                  <w:r w:rsidRPr="004A2341">
                    <w:rPr>
                      <w:i/>
                    </w:rPr>
                    <w:t>If priority sources are identified:</w:t>
                  </w:r>
                </w:p>
                <w:p w14:paraId="5A9F3D99" w14:textId="77777777" w:rsidR="00533EB4" w:rsidRPr="004A2341" w:rsidRDefault="00533EB4" w:rsidP="00533EB4">
                  <w:pPr>
                    <w:spacing w:after="120"/>
                    <w:rPr>
                      <w:i/>
                    </w:rPr>
                  </w:pPr>
                  <w:r w:rsidRPr="004A2341">
                    <w:rPr>
                      <w:i/>
                    </w:rPr>
                    <w:t>1.2 to 1, reducible to 1.0:1</w:t>
                  </w:r>
                </w:p>
                <w:p w14:paraId="5A9F3D9A" w14:textId="77777777" w:rsidR="00533EB4" w:rsidRPr="004A2341" w:rsidRDefault="00533EB4" w:rsidP="00533EB4">
                  <w:pPr>
                    <w:rPr>
                      <w:i/>
                    </w:rPr>
                  </w:pPr>
                  <w:r w:rsidRPr="004A2341">
                    <w:rPr>
                      <w:i/>
                    </w:rPr>
                    <w:t>If no priority sources identified:</w:t>
                  </w:r>
                </w:p>
                <w:p w14:paraId="5A9F3D9B" w14:textId="77777777" w:rsidR="00533EB4" w:rsidRPr="004A2341" w:rsidRDefault="00533EB4" w:rsidP="00533EB4">
                  <w:pPr>
                    <w:rPr>
                      <w:i/>
                    </w:rPr>
                  </w:pPr>
                  <w:r w:rsidRPr="004A2341">
                    <w:rPr>
                      <w:i/>
                    </w:rPr>
                    <w:t>1.0 to 1</w:t>
                  </w:r>
                </w:p>
              </w:tc>
            </w:tr>
            <w:tr w:rsidR="00533EB4" w:rsidRPr="004A2341" w14:paraId="5A9F3DA4" w14:textId="77777777" w:rsidTr="00086301">
              <w:tc>
                <w:tcPr>
                  <w:tcW w:w="1729" w:type="dxa"/>
                </w:tcPr>
                <w:p w14:paraId="5A9F3D9D" w14:textId="77777777" w:rsidR="00533EB4" w:rsidRPr="004A2341" w:rsidRDefault="00533EB4" w:rsidP="00533EB4">
                  <w:pPr>
                    <w:spacing w:after="120"/>
                    <w:rPr>
                      <w:i/>
                    </w:rPr>
                  </w:pPr>
                  <w:r w:rsidRPr="004A2341">
                    <w:rPr>
                      <w:i/>
                    </w:rPr>
                    <w:t>Reattainment</w:t>
                  </w:r>
                </w:p>
              </w:tc>
              <w:tc>
                <w:tcPr>
                  <w:tcW w:w="2841" w:type="dxa"/>
                </w:tcPr>
                <w:p w14:paraId="5A9F3D9E" w14:textId="77777777" w:rsidR="00533EB4" w:rsidRPr="004A2341" w:rsidRDefault="00533EB4" w:rsidP="00533EB4">
                  <w:pPr>
                    <w:rPr>
                      <w:i/>
                    </w:rPr>
                  </w:pPr>
                  <w:r w:rsidRPr="004A2341">
                    <w:rPr>
                      <w:i/>
                    </w:rPr>
                    <w:t>1.0 to 1,</w:t>
                  </w:r>
                </w:p>
                <w:p w14:paraId="5A9F3D9F" w14:textId="77777777" w:rsidR="00533EB4" w:rsidRPr="004A2341" w:rsidRDefault="00533EB4" w:rsidP="00533EB4">
                  <w:pPr>
                    <w:rPr>
                      <w:i/>
                    </w:rPr>
                  </w:pPr>
                  <w:r w:rsidRPr="004A2341">
                    <w:rPr>
                      <w:i/>
                    </w:rPr>
                    <w:t>reducible to 0.5 to 1</w:t>
                  </w:r>
                </w:p>
              </w:tc>
              <w:tc>
                <w:tcPr>
                  <w:tcW w:w="3510" w:type="dxa"/>
                </w:tcPr>
                <w:p w14:paraId="5A9F3DA0" w14:textId="77777777" w:rsidR="00533EB4" w:rsidRPr="004A2341" w:rsidRDefault="00533EB4" w:rsidP="00533EB4">
                  <w:pPr>
                    <w:rPr>
                      <w:i/>
                    </w:rPr>
                  </w:pPr>
                  <w:r w:rsidRPr="004A2341">
                    <w:rPr>
                      <w:i/>
                    </w:rPr>
                    <w:t>If priority sources are identified:</w:t>
                  </w:r>
                </w:p>
                <w:p w14:paraId="5A9F3DA1" w14:textId="77777777" w:rsidR="00533EB4" w:rsidRPr="004A2341" w:rsidRDefault="00533EB4" w:rsidP="00533EB4">
                  <w:pPr>
                    <w:spacing w:after="120"/>
                    <w:rPr>
                      <w:i/>
                    </w:rPr>
                  </w:pPr>
                  <w:r w:rsidRPr="004A2341">
                    <w:rPr>
                      <w:i/>
                    </w:rPr>
                    <w:t>1.0 to 1, reducible to 0.5 to 1</w:t>
                  </w:r>
                </w:p>
                <w:p w14:paraId="5A9F3DA2" w14:textId="77777777" w:rsidR="00533EB4" w:rsidRPr="004A2341" w:rsidRDefault="00533EB4" w:rsidP="00533EB4">
                  <w:pPr>
                    <w:rPr>
                      <w:i/>
                    </w:rPr>
                  </w:pPr>
                  <w:r w:rsidRPr="004A2341">
                    <w:rPr>
                      <w:i/>
                    </w:rPr>
                    <w:t>If no priority sources identified:</w:t>
                  </w:r>
                </w:p>
                <w:p w14:paraId="5A9F3DA3" w14:textId="77777777" w:rsidR="00533EB4" w:rsidRPr="004A2341" w:rsidRDefault="00533EB4" w:rsidP="00533EB4">
                  <w:pPr>
                    <w:rPr>
                      <w:i/>
                    </w:rPr>
                  </w:pPr>
                  <w:r w:rsidRPr="004A2341">
                    <w:rPr>
                      <w:i/>
                    </w:rPr>
                    <w:t>0.5 to 1</w:t>
                  </w:r>
                </w:p>
              </w:tc>
            </w:tr>
            <w:tr w:rsidR="00533EB4" w:rsidRPr="004A2341" w14:paraId="5A9F3DAC" w14:textId="77777777" w:rsidTr="00086301">
              <w:tc>
                <w:tcPr>
                  <w:tcW w:w="1729" w:type="dxa"/>
                </w:tcPr>
                <w:p w14:paraId="5A9F3DA5" w14:textId="77777777" w:rsidR="00533EB4" w:rsidRPr="004A2341" w:rsidRDefault="00533EB4" w:rsidP="00533EB4">
                  <w:pPr>
                    <w:spacing w:after="120"/>
                    <w:rPr>
                      <w:i/>
                    </w:rPr>
                  </w:pPr>
                  <w:r w:rsidRPr="004A2341">
                    <w:rPr>
                      <w:i/>
                    </w:rPr>
                    <w:t>Maintenance</w:t>
                  </w:r>
                </w:p>
              </w:tc>
              <w:tc>
                <w:tcPr>
                  <w:tcW w:w="2841" w:type="dxa"/>
                </w:tcPr>
                <w:p w14:paraId="5A9F3DA6" w14:textId="77777777" w:rsidR="00533EB4" w:rsidRPr="004A2341" w:rsidRDefault="00533EB4" w:rsidP="00533EB4">
                  <w:pPr>
                    <w:rPr>
                      <w:i/>
                    </w:rPr>
                  </w:pPr>
                  <w:r w:rsidRPr="004A2341">
                    <w:rPr>
                      <w:i/>
                    </w:rPr>
                    <w:t>1.0 to 1,</w:t>
                  </w:r>
                </w:p>
                <w:p w14:paraId="5A9F3DA7" w14:textId="77777777" w:rsidR="00533EB4" w:rsidRPr="004A2341" w:rsidRDefault="00533EB4" w:rsidP="00533EB4">
                  <w:pPr>
                    <w:rPr>
                      <w:i/>
                    </w:rPr>
                  </w:pPr>
                  <w:r w:rsidRPr="004A2341">
                    <w:rPr>
                      <w:i/>
                    </w:rPr>
                    <w:t>reducible to 0.5 to 1</w:t>
                  </w:r>
                </w:p>
              </w:tc>
              <w:tc>
                <w:tcPr>
                  <w:tcW w:w="3510" w:type="dxa"/>
                </w:tcPr>
                <w:p w14:paraId="5A9F3DA8" w14:textId="77777777" w:rsidR="00533EB4" w:rsidRPr="004A2341" w:rsidRDefault="00533EB4" w:rsidP="00533EB4">
                  <w:pPr>
                    <w:rPr>
                      <w:i/>
                    </w:rPr>
                  </w:pPr>
                  <w:r w:rsidRPr="004A2341">
                    <w:rPr>
                      <w:i/>
                    </w:rPr>
                    <w:t>If priority sources are identified:</w:t>
                  </w:r>
                </w:p>
                <w:p w14:paraId="5A9F3DA9" w14:textId="77777777" w:rsidR="00533EB4" w:rsidRPr="004A2341" w:rsidRDefault="00533EB4" w:rsidP="00533EB4">
                  <w:pPr>
                    <w:spacing w:after="120"/>
                    <w:rPr>
                      <w:i/>
                    </w:rPr>
                  </w:pPr>
                  <w:r w:rsidRPr="004A2341">
                    <w:rPr>
                      <w:i/>
                    </w:rPr>
                    <w:t>1.0 to 1, reducible to 0.5 to 1</w:t>
                  </w:r>
                </w:p>
                <w:p w14:paraId="5A9F3DAA" w14:textId="77777777" w:rsidR="00533EB4" w:rsidRPr="004A2341" w:rsidRDefault="00533EB4" w:rsidP="00533EB4">
                  <w:pPr>
                    <w:rPr>
                      <w:i/>
                    </w:rPr>
                  </w:pPr>
                  <w:r w:rsidRPr="004A2341">
                    <w:rPr>
                      <w:i/>
                    </w:rPr>
                    <w:t>If no priority sources identified:</w:t>
                  </w:r>
                </w:p>
                <w:p w14:paraId="5A9F3DAB" w14:textId="77777777" w:rsidR="00533EB4" w:rsidRPr="004A2341" w:rsidRDefault="00533EB4" w:rsidP="00533EB4">
                  <w:pPr>
                    <w:rPr>
                      <w:i/>
                    </w:rPr>
                  </w:pPr>
                  <w:r w:rsidRPr="004A2341">
                    <w:rPr>
                      <w:i/>
                    </w:rPr>
                    <w:t>0.5 to 1</w:t>
                  </w:r>
                </w:p>
              </w:tc>
            </w:tr>
          </w:tbl>
          <w:p w14:paraId="5A9F3DAD" w14:textId="77777777" w:rsidR="00533EB4" w:rsidRDefault="00533EB4" w:rsidP="00533EB4">
            <w:pPr>
              <w:spacing w:after="120"/>
              <w:rPr>
                <w:i/>
              </w:rPr>
            </w:pPr>
          </w:p>
          <w:p w14:paraId="5A9F3DAE" w14:textId="77777777"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14:paraId="5A9F3DAF" w14:textId="77777777"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14:paraId="5A9F3DB0" w14:textId="77777777"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14:paraId="5D769D80" w14:textId="77777777" w:rsidR="00533EB4" w:rsidRDefault="00533EB4" w:rsidP="00533EB4">
      <w:pPr>
        <w:pStyle w:val="ListParagraph"/>
        <w:numPr>
          <w:ilvl w:val="0"/>
          <w:numId w:val="8"/>
        </w:numPr>
        <w:autoSpaceDE w:val="0"/>
        <w:autoSpaceDN w:val="0"/>
        <w:adjustRightInd w:val="0"/>
        <w:rPr>
          <w:ins w:id="1808" w:author="GARTENBAUM Andrea" w:date="2014-12-19T10:24: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809" w:author="GARTENBAUM Andrea" w:date="2014-12-19T10:25: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1810">
          <w:tblGrid>
            <w:gridCol w:w="65"/>
            <w:gridCol w:w="1880"/>
            <w:gridCol w:w="8585"/>
            <w:gridCol w:w="65"/>
          </w:tblGrid>
        </w:tblGridChange>
      </w:tblGrid>
      <w:tr w:rsidR="00533EB4" w:rsidRPr="00EB3D0B" w14:paraId="0FE5DE51" w14:textId="77777777" w:rsidTr="00533EB4">
        <w:trPr>
          <w:trHeight w:val="110"/>
          <w:tblHeader/>
          <w:ins w:id="1811" w:author="GARTENBAUM Andrea" w:date="2014-12-19T10:24:00Z"/>
          <w:trPrChange w:id="1812" w:author="GARTENBAUM Andrea" w:date="2014-12-19T10:25: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1813" w:author="GARTENBAUM Andrea" w:date="2014-12-19T10:25: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0BCAD180" w14:textId="77777777" w:rsidR="00533EB4" w:rsidRPr="00533EB4" w:rsidRDefault="00533EB4">
            <w:pPr>
              <w:spacing w:after="120"/>
              <w:jc w:val="center"/>
              <w:rPr>
                <w:ins w:id="1814" w:author="GARTENBAUM Andrea" w:date="2014-12-19T10:24:00Z"/>
                <w:b/>
                <w:rPrChange w:id="1815" w:author="GARTENBAUM Andrea" w:date="2014-12-19T10:25:00Z">
                  <w:rPr>
                    <w:ins w:id="1816" w:author="GARTENBAUM Andrea" w:date="2014-12-19T10:24:00Z"/>
                  </w:rPr>
                </w:rPrChange>
              </w:rPr>
              <w:pPrChange w:id="1817" w:author="GARTENBAUM Andrea" w:date="2014-12-19T10:25:00Z">
                <w:pPr>
                  <w:pStyle w:val="ListParagraph"/>
                  <w:numPr>
                    <w:numId w:val="8"/>
                  </w:numPr>
                  <w:spacing w:after="120"/>
                  <w:ind w:left="360" w:hanging="360"/>
                  <w:jc w:val="center"/>
                </w:pPr>
              </w:pPrChange>
            </w:pPr>
            <w:ins w:id="1818" w:author="GARTENBAUM Andrea" w:date="2014-12-19T10:24:00Z">
              <w:r w:rsidRPr="00533EB4">
                <w:rPr>
                  <w:b/>
                  <w:rPrChange w:id="1819" w:author="GARTENBAUM Andrea" w:date="2014-12-19T10:25:00Z">
                    <w:rPr/>
                  </w:rPrChange>
                </w:rPr>
                <w:t>Summary of Comments and DEQ Responses</w:t>
              </w:r>
            </w:ins>
          </w:p>
          <w:p w14:paraId="52BBF654" w14:textId="30918123" w:rsidR="00533EB4" w:rsidRPr="00533EB4" w:rsidRDefault="00533EB4">
            <w:pPr>
              <w:autoSpaceDE w:val="0"/>
              <w:autoSpaceDN w:val="0"/>
              <w:adjustRightInd w:val="0"/>
              <w:spacing w:after="120"/>
              <w:jc w:val="center"/>
              <w:rPr>
                <w:ins w:id="1820" w:author="GARTENBAUM Andrea" w:date="2014-12-19T10:24:00Z"/>
                <w:i/>
                <w:rPrChange w:id="1821" w:author="GARTENBAUM Andrea" w:date="2014-12-19T10:25:00Z">
                  <w:rPr>
                    <w:ins w:id="1822" w:author="GARTENBAUM Andrea" w:date="2014-12-19T10:24:00Z"/>
                  </w:rPr>
                </w:rPrChange>
              </w:rPr>
              <w:pPrChange w:id="1823" w:author="GARTENBAUM Andrea" w:date="2014-12-19T10:25:00Z">
                <w:pPr>
                  <w:pStyle w:val="ListParagraph"/>
                  <w:numPr>
                    <w:numId w:val="8"/>
                  </w:numPr>
                  <w:spacing w:after="120"/>
                  <w:ind w:left="360" w:hanging="360"/>
                </w:pPr>
              </w:pPrChange>
            </w:pPr>
            <w:ins w:id="1824" w:author="GARTENBAUM Andrea" w:date="2014-12-19T10:25:00Z">
              <w:r w:rsidRPr="00533EB4">
                <w:rPr>
                  <w:rPrChange w:id="1825" w:author="GARTENBAUM Andrea" w:date="2014-12-19T10:25:00Z">
                    <w:rPr>
                      <w:i/>
                    </w:rPr>
                  </w:rPrChange>
                </w:rPr>
                <w:t xml:space="preserve">Category 6: </w:t>
              </w:r>
              <w:r w:rsidRPr="00533EB4">
                <w:t>Change the New Source Review preconstruction permitting program</w:t>
              </w:r>
            </w:ins>
          </w:p>
        </w:tc>
      </w:tr>
      <w:tr w:rsidR="00533EB4" w:rsidRPr="00EB3D0B" w14:paraId="5A9F3DFC" w14:textId="77777777" w:rsidTr="00533EB4">
        <w:trPr>
          <w:trHeight w:val="110"/>
          <w:trPrChange w:id="1826"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2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B2" w14:textId="04D0E890" w:rsidR="00533EB4" w:rsidRPr="00EB3D0B" w:rsidRDefault="00533EB4" w:rsidP="00533EB4">
            <w:pPr>
              <w:pStyle w:val="ListParagraph"/>
              <w:numPr>
                <w:ilvl w:val="0"/>
                <w:numId w:val="8"/>
              </w:numPr>
              <w:autoSpaceDE w:val="0"/>
              <w:autoSpaceDN w:val="0"/>
              <w:adjustRightInd w:val="0"/>
            </w:pPr>
          </w:p>
          <w:p w14:paraId="5A9F3DB3" w14:textId="6F918830" w:rsidR="00533EB4" w:rsidRPr="00EB3D0B" w:rsidDel="00533EB4" w:rsidRDefault="00533EB4" w:rsidP="00533EB4">
            <w:pPr>
              <w:autoSpaceDE w:val="0"/>
              <w:autoSpaceDN w:val="0"/>
              <w:adjustRightInd w:val="0"/>
              <w:rPr>
                <w:del w:id="1828" w:author="GARTENBAUM Andrea" w:date="2014-12-19T10:25:00Z"/>
              </w:rPr>
            </w:pPr>
            <w:del w:id="1829" w:author="GARTENBAUM Andrea" w:date="2014-12-19T10:25:00Z">
              <w:r w:rsidRPr="00EB3D0B" w:rsidDel="00533EB4">
                <w:delText>Change the New Source Review</w:delText>
              </w:r>
            </w:del>
          </w:p>
          <w:p w14:paraId="5A9F3DB4" w14:textId="3D227F0A" w:rsidR="00533EB4" w:rsidRPr="00EB3D0B" w:rsidRDefault="00533EB4" w:rsidP="00533EB4">
            <w:pPr>
              <w:autoSpaceDE w:val="0"/>
              <w:autoSpaceDN w:val="0"/>
              <w:adjustRightInd w:val="0"/>
            </w:pPr>
            <w:del w:id="1830" w:author="GARTENBAUM Andrea" w:date="2014-12-19T10:25:00Z">
              <w:r w:rsidRPr="00EB3D0B" w:rsidDel="00533EB4">
                <w:delText>preconstruction permitting program</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31"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B5" w14:textId="77777777"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r>
              <w:rPr>
                <w:i/>
              </w:rPr>
              <w:t>New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14:paraId="5A9F3DB6" w14:textId="77777777" w:rsidR="00533EB4" w:rsidRPr="00B673D0" w:rsidRDefault="00533EB4" w:rsidP="00533EB4">
            <w:pPr>
              <w:spacing w:after="120"/>
              <w:rPr>
                <w:i/>
              </w:rPr>
            </w:pPr>
            <w:r w:rsidRPr="00B673D0">
              <w:rPr>
                <w:i/>
              </w:rPr>
              <w:t>Note that in these responses, the following terms are used:</w:t>
            </w:r>
          </w:p>
          <w:p w14:paraId="5A9F3DB7" w14:textId="77777777"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14:paraId="5A9F3DB8" w14:textId="77777777"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14:paraId="5A9F3DB9" w14:textId="77777777"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division 224.</w:t>
            </w:r>
          </w:p>
          <w:p w14:paraId="5A9F3DBA" w14:textId="77777777"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14:paraId="5A9F3DBB" w14:textId="77777777"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14:paraId="5A9F3DBC" w14:textId="77777777"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14:paraId="5A9F3DBD" w14:textId="77777777" w:rsidR="00533EB4" w:rsidRPr="00B673D0" w:rsidRDefault="00533EB4" w:rsidP="00533EB4">
            <w:pPr>
              <w:spacing w:after="120"/>
              <w:rPr>
                <w:i/>
                <w:u w:val="single"/>
              </w:rPr>
            </w:pPr>
            <w:r w:rsidRPr="00B673D0">
              <w:rPr>
                <w:i/>
                <w:u w:val="single"/>
              </w:rPr>
              <w:t>Attainment/unclassified areas</w:t>
            </w:r>
          </w:p>
          <w:p w14:paraId="5A9F3DBE" w14:textId="77777777"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firstRow="1" w:lastRow="0" w:firstColumn="1" w:lastColumn="0" w:noHBand="0" w:noVBand="1"/>
            </w:tblPr>
            <w:tblGrid>
              <w:gridCol w:w="3310"/>
              <w:gridCol w:w="2520"/>
              <w:gridCol w:w="2250"/>
            </w:tblGrid>
            <w:tr w:rsidR="00533EB4" w:rsidRPr="00B673D0" w14:paraId="5A9F3DC2" w14:textId="77777777" w:rsidTr="00B673D0">
              <w:tc>
                <w:tcPr>
                  <w:tcW w:w="3310" w:type="dxa"/>
                </w:tcPr>
                <w:p w14:paraId="5A9F3DBF" w14:textId="77777777" w:rsidR="00533EB4" w:rsidRPr="00B673D0" w:rsidRDefault="00533EB4" w:rsidP="00533EB4">
                  <w:pPr>
                    <w:spacing w:after="120"/>
                    <w:jc w:val="center"/>
                    <w:rPr>
                      <w:b/>
                      <w:i/>
                    </w:rPr>
                  </w:pPr>
                  <w:r w:rsidRPr="00B673D0">
                    <w:rPr>
                      <w:b/>
                      <w:i/>
                    </w:rPr>
                    <w:t>Scenario</w:t>
                  </w:r>
                </w:p>
              </w:tc>
              <w:tc>
                <w:tcPr>
                  <w:tcW w:w="2520" w:type="dxa"/>
                </w:tcPr>
                <w:p w14:paraId="5A9F3DC0" w14:textId="77777777" w:rsidR="00533EB4" w:rsidRPr="00B673D0" w:rsidRDefault="00533EB4" w:rsidP="00533EB4">
                  <w:pPr>
                    <w:spacing w:after="120"/>
                    <w:jc w:val="center"/>
                    <w:rPr>
                      <w:b/>
                      <w:i/>
                    </w:rPr>
                  </w:pPr>
                  <w:r w:rsidRPr="00B673D0">
                    <w:rPr>
                      <w:b/>
                      <w:i/>
                    </w:rPr>
                    <w:t>2001 through early 2015 rules</w:t>
                  </w:r>
                </w:p>
              </w:tc>
              <w:tc>
                <w:tcPr>
                  <w:tcW w:w="2250" w:type="dxa"/>
                </w:tcPr>
                <w:p w14:paraId="5A9F3DC1" w14:textId="77777777" w:rsidR="00533EB4" w:rsidRPr="00B673D0" w:rsidRDefault="00533EB4" w:rsidP="00533EB4">
                  <w:pPr>
                    <w:spacing w:after="120"/>
                    <w:jc w:val="center"/>
                    <w:rPr>
                      <w:b/>
                      <w:i/>
                    </w:rPr>
                  </w:pPr>
                  <w:r w:rsidRPr="00B673D0">
                    <w:rPr>
                      <w:b/>
                      <w:i/>
                    </w:rPr>
                    <w:t>New rules</w:t>
                  </w:r>
                </w:p>
              </w:tc>
            </w:tr>
            <w:tr w:rsidR="00533EB4" w:rsidRPr="00B673D0" w14:paraId="5A9F3DC6" w14:textId="77777777" w:rsidTr="00B673D0">
              <w:tc>
                <w:tcPr>
                  <w:tcW w:w="3310" w:type="dxa"/>
                </w:tcPr>
                <w:p w14:paraId="5A9F3DC3" w14:textId="77777777" w:rsidR="00533EB4" w:rsidRPr="00B673D0" w:rsidRDefault="00533EB4" w:rsidP="00533EB4">
                  <w:pPr>
                    <w:spacing w:after="120"/>
                    <w:rPr>
                      <w:i/>
                    </w:rPr>
                  </w:pPr>
                  <w:r w:rsidRPr="00B673D0">
                    <w:rPr>
                      <w:i/>
                    </w:rPr>
                    <w:t>Federal major source; with a major modification</w:t>
                  </w:r>
                </w:p>
              </w:tc>
              <w:tc>
                <w:tcPr>
                  <w:tcW w:w="2520" w:type="dxa"/>
                </w:tcPr>
                <w:p w14:paraId="5A9F3DC4" w14:textId="77777777" w:rsidR="00533EB4" w:rsidRPr="00B673D0" w:rsidRDefault="00533EB4" w:rsidP="00533EB4">
                  <w:pPr>
                    <w:spacing w:after="120"/>
                    <w:rPr>
                      <w:i/>
                    </w:rPr>
                  </w:pPr>
                  <w:r w:rsidRPr="00B673D0">
                    <w:rPr>
                      <w:i/>
                    </w:rPr>
                    <w:t xml:space="preserve">2001/2015 </w:t>
                  </w:r>
                  <w:r>
                    <w:rPr>
                      <w:i/>
                    </w:rPr>
                    <w:t>New Source Review</w:t>
                  </w:r>
                </w:p>
              </w:tc>
              <w:tc>
                <w:tcPr>
                  <w:tcW w:w="2250" w:type="dxa"/>
                </w:tcPr>
                <w:p w14:paraId="5A9F3DC5" w14:textId="77777777" w:rsidR="00533EB4" w:rsidRPr="00B673D0" w:rsidRDefault="00533EB4" w:rsidP="00533EB4">
                  <w:pPr>
                    <w:spacing w:after="120"/>
                    <w:rPr>
                      <w:i/>
                    </w:rPr>
                  </w:pPr>
                  <w:r w:rsidRPr="00B673D0">
                    <w:rPr>
                      <w:i/>
                    </w:rPr>
                    <w:t xml:space="preserve">Major </w:t>
                  </w:r>
                  <w:r>
                    <w:rPr>
                      <w:i/>
                    </w:rPr>
                    <w:t>New Source Review</w:t>
                  </w:r>
                </w:p>
              </w:tc>
            </w:tr>
            <w:tr w:rsidR="00533EB4" w:rsidRPr="00B673D0" w14:paraId="5A9F3DCA" w14:textId="77777777" w:rsidTr="00B673D0">
              <w:tc>
                <w:tcPr>
                  <w:tcW w:w="3310" w:type="dxa"/>
                </w:tcPr>
                <w:p w14:paraId="5A9F3DC7" w14:textId="77777777" w:rsidR="00533EB4" w:rsidRPr="00B673D0" w:rsidRDefault="00533EB4" w:rsidP="00533EB4">
                  <w:pPr>
                    <w:spacing w:after="120"/>
                    <w:rPr>
                      <w:i/>
                    </w:rPr>
                  </w:pPr>
                  <w:r w:rsidRPr="00B673D0">
                    <w:rPr>
                      <w:i/>
                    </w:rPr>
                    <w:t>Federal major source; no major modification</w:t>
                  </w:r>
                </w:p>
              </w:tc>
              <w:tc>
                <w:tcPr>
                  <w:tcW w:w="2520" w:type="dxa"/>
                </w:tcPr>
                <w:p w14:paraId="5A9F3DC8"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C9" w14:textId="77777777" w:rsidR="00533EB4" w:rsidRPr="00B673D0" w:rsidRDefault="00533EB4" w:rsidP="00533EB4">
                  <w:pPr>
                    <w:spacing w:after="120"/>
                    <w:rPr>
                      <w:i/>
                    </w:rPr>
                  </w:pPr>
                  <w:r w:rsidRPr="00B673D0">
                    <w:rPr>
                      <w:i/>
                    </w:rPr>
                    <w:t xml:space="preserve">Type B State </w:t>
                  </w:r>
                  <w:r>
                    <w:rPr>
                      <w:i/>
                    </w:rPr>
                    <w:t>New Source Review</w:t>
                  </w:r>
                </w:p>
              </w:tc>
            </w:tr>
            <w:tr w:rsidR="00533EB4" w:rsidRPr="00B673D0" w14:paraId="5A9F3DCE" w14:textId="77777777" w:rsidTr="00B673D0">
              <w:tc>
                <w:tcPr>
                  <w:tcW w:w="3310" w:type="dxa"/>
                </w:tcPr>
                <w:p w14:paraId="5A9F3DCB" w14:textId="77777777" w:rsidR="00533EB4" w:rsidRPr="00B673D0" w:rsidRDefault="00533EB4" w:rsidP="00533EB4">
                  <w:pPr>
                    <w:spacing w:after="120"/>
                    <w:rPr>
                      <w:i/>
                    </w:rPr>
                  </w:pPr>
                  <w:r w:rsidRPr="00B673D0">
                    <w:rPr>
                      <w:i/>
                    </w:rPr>
                    <w:t>Not a federal major source; with a major modification</w:t>
                  </w:r>
                </w:p>
              </w:tc>
              <w:tc>
                <w:tcPr>
                  <w:tcW w:w="2520" w:type="dxa"/>
                </w:tcPr>
                <w:p w14:paraId="5A9F3DCC"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CD" w14:textId="77777777" w:rsidR="00533EB4" w:rsidRPr="00B673D0" w:rsidRDefault="00533EB4" w:rsidP="00533EB4">
                  <w:pPr>
                    <w:spacing w:after="120"/>
                    <w:rPr>
                      <w:i/>
                    </w:rPr>
                  </w:pPr>
                  <w:r w:rsidRPr="00B673D0">
                    <w:rPr>
                      <w:i/>
                    </w:rPr>
                    <w:t xml:space="preserve">Type B State </w:t>
                  </w:r>
                  <w:r>
                    <w:rPr>
                      <w:i/>
                    </w:rPr>
                    <w:t>New Source Review</w:t>
                  </w:r>
                </w:p>
              </w:tc>
            </w:tr>
            <w:tr w:rsidR="00533EB4" w:rsidRPr="00B673D0" w14:paraId="5A9F3DD2" w14:textId="77777777" w:rsidTr="00B673D0">
              <w:tc>
                <w:tcPr>
                  <w:tcW w:w="3310" w:type="dxa"/>
                </w:tcPr>
                <w:p w14:paraId="5A9F3DCF" w14:textId="77777777" w:rsidR="00533EB4" w:rsidRPr="00B673D0" w:rsidRDefault="00533EB4" w:rsidP="00533EB4">
                  <w:pPr>
                    <w:spacing w:after="120"/>
                    <w:rPr>
                      <w:i/>
                    </w:rPr>
                  </w:pPr>
                  <w:r w:rsidRPr="00B673D0">
                    <w:rPr>
                      <w:i/>
                    </w:rPr>
                    <w:t>Not a federal major source; no major modification</w:t>
                  </w:r>
                </w:p>
              </w:tc>
              <w:tc>
                <w:tcPr>
                  <w:tcW w:w="2520" w:type="dxa"/>
                </w:tcPr>
                <w:p w14:paraId="5A9F3DD0"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D1" w14:textId="77777777" w:rsidR="00533EB4" w:rsidRPr="00B673D0" w:rsidRDefault="00533EB4" w:rsidP="00533EB4">
                  <w:pPr>
                    <w:spacing w:after="120"/>
                    <w:rPr>
                      <w:i/>
                    </w:rPr>
                  </w:pPr>
                  <w:r w:rsidRPr="00B673D0">
                    <w:rPr>
                      <w:i/>
                    </w:rPr>
                    <w:t xml:space="preserve">Type B State </w:t>
                  </w:r>
                  <w:r>
                    <w:rPr>
                      <w:i/>
                    </w:rPr>
                    <w:t>New Source Review</w:t>
                  </w:r>
                </w:p>
              </w:tc>
            </w:tr>
          </w:tbl>
          <w:p w14:paraId="5A9F3DD3" w14:textId="77777777" w:rsidR="00533EB4" w:rsidRPr="00B673D0" w:rsidRDefault="00533EB4" w:rsidP="00533EB4">
            <w:pPr>
              <w:spacing w:after="120"/>
              <w:rPr>
                <w:i/>
              </w:rPr>
            </w:pPr>
          </w:p>
          <w:p w14:paraId="5A9F3DD4" w14:textId="77777777" w:rsidR="00533EB4" w:rsidRPr="00B673D0" w:rsidRDefault="00533EB4" w:rsidP="00533EB4">
            <w:pPr>
              <w:spacing w:after="120"/>
              <w:rPr>
                <w:i/>
                <w:u w:val="single"/>
              </w:rPr>
            </w:pPr>
            <w:r w:rsidRPr="00B673D0">
              <w:rPr>
                <w:i/>
                <w:u w:val="single"/>
              </w:rPr>
              <w:t>Nonattainment and Maintenance Areas</w:t>
            </w:r>
          </w:p>
          <w:p w14:paraId="5A9F3DD5" w14:textId="77777777"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14:paraId="5A9F3DD6" w14:textId="77777777" w:rsidR="00533EB4" w:rsidRDefault="00533EB4" w:rsidP="00533EB4">
            <w:pPr>
              <w:spacing w:after="120"/>
              <w:rPr>
                <w:b/>
                <w:i/>
              </w:rPr>
            </w:pPr>
          </w:p>
          <w:p w14:paraId="5A9F3DD7" w14:textId="77777777"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firstRow="1" w:lastRow="0" w:firstColumn="1" w:lastColumn="0" w:noHBand="0" w:noVBand="1"/>
            </w:tblPr>
            <w:tblGrid>
              <w:gridCol w:w="3310"/>
              <w:gridCol w:w="2520"/>
              <w:gridCol w:w="2250"/>
            </w:tblGrid>
            <w:tr w:rsidR="00533EB4" w:rsidRPr="00B673D0" w14:paraId="5A9F3DDB" w14:textId="77777777" w:rsidTr="00B673D0">
              <w:tc>
                <w:tcPr>
                  <w:tcW w:w="3310" w:type="dxa"/>
                </w:tcPr>
                <w:p w14:paraId="5A9F3DD8" w14:textId="77777777" w:rsidR="00533EB4" w:rsidRPr="00B673D0" w:rsidRDefault="00533EB4" w:rsidP="00533EB4">
                  <w:pPr>
                    <w:spacing w:after="120"/>
                    <w:jc w:val="center"/>
                    <w:rPr>
                      <w:b/>
                      <w:i/>
                    </w:rPr>
                  </w:pPr>
                  <w:r w:rsidRPr="00B673D0">
                    <w:rPr>
                      <w:b/>
                      <w:i/>
                    </w:rPr>
                    <w:t>Scenario</w:t>
                  </w:r>
                </w:p>
              </w:tc>
              <w:tc>
                <w:tcPr>
                  <w:tcW w:w="2520" w:type="dxa"/>
                </w:tcPr>
                <w:p w14:paraId="5A9F3DD9" w14:textId="77777777" w:rsidR="00533EB4" w:rsidRPr="00B673D0" w:rsidRDefault="00533EB4" w:rsidP="00533EB4">
                  <w:pPr>
                    <w:spacing w:after="120"/>
                    <w:jc w:val="center"/>
                    <w:rPr>
                      <w:b/>
                      <w:i/>
                    </w:rPr>
                  </w:pPr>
                  <w:r w:rsidRPr="00B673D0">
                    <w:rPr>
                      <w:b/>
                      <w:i/>
                    </w:rPr>
                    <w:t>2001 through early 2015 rules</w:t>
                  </w:r>
                </w:p>
              </w:tc>
              <w:tc>
                <w:tcPr>
                  <w:tcW w:w="2250" w:type="dxa"/>
                </w:tcPr>
                <w:p w14:paraId="5A9F3DDA" w14:textId="77777777" w:rsidR="00533EB4" w:rsidRPr="00B673D0" w:rsidRDefault="00533EB4" w:rsidP="00533EB4">
                  <w:pPr>
                    <w:spacing w:after="120"/>
                    <w:jc w:val="center"/>
                    <w:rPr>
                      <w:b/>
                      <w:i/>
                    </w:rPr>
                  </w:pPr>
                  <w:r w:rsidRPr="00B673D0">
                    <w:rPr>
                      <w:b/>
                      <w:i/>
                    </w:rPr>
                    <w:t>New rules</w:t>
                  </w:r>
                </w:p>
              </w:tc>
            </w:tr>
            <w:tr w:rsidR="00533EB4" w:rsidRPr="00B673D0" w14:paraId="5A9F3DDF" w14:textId="77777777" w:rsidTr="00B673D0">
              <w:tc>
                <w:tcPr>
                  <w:tcW w:w="3310" w:type="dxa"/>
                </w:tcPr>
                <w:p w14:paraId="5A9F3DDC" w14:textId="77777777" w:rsidR="00533EB4" w:rsidRPr="00B673D0" w:rsidRDefault="00533EB4" w:rsidP="00533EB4">
                  <w:pPr>
                    <w:spacing w:after="120"/>
                    <w:rPr>
                      <w:i/>
                    </w:rPr>
                  </w:pPr>
                  <w:r w:rsidRPr="00B673D0">
                    <w:rPr>
                      <w:i/>
                    </w:rPr>
                    <w:t>Major modification</w:t>
                  </w:r>
                </w:p>
              </w:tc>
              <w:tc>
                <w:tcPr>
                  <w:tcW w:w="2520" w:type="dxa"/>
                </w:tcPr>
                <w:p w14:paraId="5A9F3DDD" w14:textId="77777777" w:rsidR="00533EB4" w:rsidRPr="00B673D0" w:rsidRDefault="00533EB4" w:rsidP="00533EB4">
                  <w:pPr>
                    <w:spacing w:after="120"/>
                    <w:rPr>
                      <w:i/>
                    </w:rPr>
                  </w:pPr>
                  <w:r w:rsidRPr="00B673D0">
                    <w:rPr>
                      <w:i/>
                    </w:rPr>
                    <w:t xml:space="preserve">2001/2015 </w:t>
                  </w:r>
                  <w:r>
                    <w:rPr>
                      <w:i/>
                    </w:rPr>
                    <w:t>New Source Review</w:t>
                  </w:r>
                </w:p>
              </w:tc>
              <w:tc>
                <w:tcPr>
                  <w:tcW w:w="2250" w:type="dxa"/>
                </w:tcPr>
                <w:p w14:paraId="5A9F3DDE" w14:textId="77777777" w:rsidR="00533EB4" w:rsidRPr="00B673D0" w:rsidRDefault="00533EB4" w:rsidP="00533EB4">
                  <w:pPr>
                    <w:spacing w:after="120"/>
                    <w:rPr>
                      <w:i/>
                    </w:rPr>
                  </w:pPr>
                  <w:r w:rsidRPr="00B673D0">
                    <w:rPr>
                      <w:i/>
                    </w:rPr>
                    <w:t xml:space="preserve">Major </w:t>
                  </w:r>
                  <w:r>
                    <w:rPr>
                      <w:i/>
                    </w:rPr>
                    <w:t>New Source Review</w:t>
                  </w:r>
                </w:p>
              </w:tc>
            </w:tr>
            <w:tr w:rsidR="00533EB4" w:rsidRPr="00B673D0" w14:paraId="5A9F3DE3" w14:textId="77777777" w:rsidTr="00B673D0">
              <w:tc>
                <w:tcPr>
                  <w:tcW w:w="3310" w:type="dxa"/>
                </w:tcPr>
                <w:p w14:paraId="5A9F3DE0" w14:textId="77777777" w:rsidR="00533EB4" w:rsidRPr="00B673D0" w:rsidRDefault="00533EB4" w:rsidP="00533EB4">
                  <w:pPr>
                    <w:spacing w:after="120"/>
                    <w:rPr>
                      <w:i/>
                    </w:rPr>
                  </w:pPr>
                  <w:r w:rsidRPr="00B673D0">
                    <w:rPr>
                      <w:i/>
                    </w:rPr>
                    <w:t>No major modification</w:t>
                  </w:r>
                </w:p>
              </w:tc>
              <w:tc>
                <w:tcPr>
                  <w:tcW w:w="2520" w:type="dxa"/>
                </w:tcPr>
                <w:p w14:paraId="5A9F3DE1"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E2" w14:textId="77777777" w:rsidR="00533EB4" w:rsidRPr="00B673D0" w:rsidRDefault="00533EB4" w:rsidP="00533EB4">
                  <w:pPr>
                    <w:spacing w:after="120"/>
                    <w:rPr>
                      <w:i/>
                    </w:rPr>
                  </w:pPr>
                  <w:r w:rsidRPr="00B673D0">
                    <w:rPr>
                      <w:i/>
                    </w:rPr>
                    <w:t xml:space="preserve">Type B State </w:t>
                  </w:r>
                  <w:r>
                    <w:rPr>
                      <w:i/>
                    </w:rPr>
                    <w:t>New Source Review</w:t>
                  </w:r>
                </w:p>
              </w:tc>
            </w:tr>
          </w:tbl>
          <w:p w14:paraId="5A9F3DE4" w14:textId="77777777" w:rsidR="00533EB4" w:rsidRPr="00B673D0" w:rsidRDefault="00533EB4" w:rsidP="00533EB4">
            <w:pPr>
              <w:spacing w:after="120"/>
              <w:rPr>
                <w:i/>
              </w:rPr>
            </w:pPr>
          </w:p>
          <w:p w14:paraId="5A9F3DE5" w14:textId="77777777" w:rsidR="00533EB4" w:rsidRPr="00B673D0" w:rsidRDefault="00533EB4" w:rsidP="00533EB4">
            <w:pPr>
              <w:spacing w:after="120"/>
              <w:rPr>
                <w:i/>
              </w:rPr>
            </w:pPr>
            <w:r w:rsidRPr="00B673D0">
              <w:rPr>
                <w:b/>
                <w:i/>
              </w:rPr>
              <w:t>Emissions ≥ SER but less than 100 tons per year</w:t>
            </w:r>
            <w:r w:rsidRPr="00B673D0">
              <w:rPr>
                <w:i/>
              </w:rPr>
              <w:t xml:space="preserve">, and </w:t>
            </w:r>
          </w:p>
          <w:p w14:paraId="5A9F3DE6" w14:textId="77777777" w:rsidR="00533EB4" w:rsidRPr="00B673D0" w:rsidRDefault="00533EB4" w:rsidP="00533EB4">
            <w:pPr>
              <w:spacing w:after="120"/>
              <w:rPr>
                <w:i/>
              </w:rPr>
            </w:pPr>
            <w:r w:rsidRPr="00B673D0">
              <w:rPr>
                <w:i/>
              </w:rPr>
              <w:t>emissions  ≥ NB + SER</w:t>
            </w:r>
          </w:p>
          <w:tbl>
            <w:tblPr>
              <w:tblStyle w:val="TableGrid"/>
              <w:tblW w:w="0" w:type="auto"/>
              <w:tblLayout w:type="fixed"/>
              <w:tblLook w:val="04A0" w:firstRow="1" w:lastRow="0" w:firstColumn="1" w:lastColumn="0" w:noHBand="0" w:noVBand="1"/>
            </w:tblPr>
            <w:tblGrid>
              <w:gridCol w:w="3310"/>
              <w:gridCol w:w="2520"/>
              <w:gridCol w:w="2250"/>
            </w:tblGrid>
            <w:tr w:rsidR="00533EB4" w:rsidRPr="00B673D0" w14:paraId="5A9F3DEA" w14:textId="77777777" w:rsidTr="00B673D0">
              <w:tc>
                <w:tcPr>
                  <w:tcW w:w="3310" w:type="dxa"/>
                </w:tcPr>
                <w:p w14:paraId="5A9F3DE7" w14:textId="77777777" w:rsidR="00533EB4" w:rsidRPr="00B673D0" w:rsidRDefault="00533EB4" w:rsidP="00533EB4">
                  <w:pPr>
                    <w:spacing w:after="120"/>
                    <w:jc w:val="center"/>
                    <w:rPr>
                      <w:b/>
                      <w:i/>
                    </w:rPr>
                  </w:pPr>
                  <w:r w:rsidRPr="00B673D0">
                    <w:rPr>
                      <w:b/>
                      <w:i/>
                    </w:rPr>
                    <w:t>Scenario</w:t>
                  </w:r>
                </w:p>
              </w:tc>
              <w:tc>
                <w:tcPr>
                  <w:tcW w:w="2520" w:type="dxa"/>
                </w:tcPr>
                <w:p w14:paraId="5A9F3DE8" w14:textId="77777777" w:rsidR="00533EB4" w:rsidRPr="00B673D0" w:rsidRDefault="00533EB4" w:rsidP="00533EB4">
                  <w:pPr>
                    <w:spacing w:after="120"/>
                    <w:jc w:val="center"/>
                    <w:rPr>
                      <w:b/>
                      <w:i/>
                    </w:rPr>
                  </w:pPr>
                  <w:r w:rsidRPr="00B673D0">
                    <w:rPr>
                      <w:b/>
                      <w:i/>
                    </w:rPr>
                    <w:t>2001 through early 2015 rules</w:t>
                  </w:r>
                </w:p>
              </w:tc>
              <w:tc>
                <w:tcPr>
                  <w:tcW w:w="2250" w:type="dxa"/>
                </w:tcPr>
                <w:p w14:paraId="5A9F3DE9" w14:textId="77777777" w:rsidR="00533EB4" w:rsidRPr="00B673D0" w:rsidRDefault="00533EB4" w:rsidP="00533EB4">
                  <w:pPr>
                    <w:spacing w:after="120"/>
                    <w:jc w:val="center"/>
                    <w:rPr>
                      <w:b/>
                      <w:i/>
                    </w:rPr>
                  </w:pPr>
                  <w:r w:rsidRPr="00B673D0">
                    <w:rPr>
                      <w:b/>
                      <w:i/>
                    </w:rPr>
                    <w:t>New rules</w:t>
                  </w:r>
                </w:p>
              </w:tc>
            </w:tr>
            <w:tr w:rsidR="00533EB4" w:rsidRPr="00B673D0" w14:paraId="5A9F3DEE" w14:textId="77777777" w:rsidTr="00B673D0">
              <w:tc>
                <w:tcPr>
                  <w:tcW w:w="3310" w:type="dxa"/>
                </w:tcPr>
                <w:p w14:paraId="5A9F3DEB" w14:textId="77777777" w:rsidR="00533EB4" w:rsidRPr="00B673D0" w:rsidRDefault="00533EB4" w:rsidP="00533EB4">
                  <w:pPr>
                    <w:spacing w:after="120"/>
                    <w:rPr>
                      <w:i/>
                    </w:rPr>
                  </w:pPr>
                  <w:r w:rsidRPr="00B673D0">
                    <w:rPr>
                      <w:i/>
                    </w:rPr>
                    <w:t>Major modification</w:t>
                  </w:r>
                </w:p>
              </w:tc>
              <w:tc>
                <w:tcPr>
                  <w:tcW w:w="2520" w:type="dxa"/>
                </w:tcPr>
                <w:p w14:paraId="5A9F3DEC" w14:textId="77777777" w:rsidR="00533EB4" w:rsidRPr="00B673D0" w:rsidRDefault="00533EB4" w:rsidP="00533EB4">
                  <w:pPr>
                    <w:spacing w:after="120"/>
                    <w:rPr>
                      <w:i/>
                    </w:rPr>
                  </w:pPr>
                  <w:r w:rsidRPr="00B673D0">
                    <w:rPr>
                      <w:i/>
                    </w:rPr>
                    <w:t xml:space="preserve">2001/2015 </w:t>
                  </w:r>
                  <w:r>
                    <w:rPr>
                      <w:i/>
                    </w:rPr>
                    <w:t>New Source Review</w:t>
                  </w:r>
                </w:p>
              </w:tc>
              <w:tc>
                <w:tcPr>
                  <w:tcW w:w="2250" w:type="dxa"/>
                </w:tcPr>
                <w:p w14:paraId="5A9F3DED" w14:textId="77777777" w:rsidR="00533EB4" w:rsidRPr="00B673D0" w:rsidRDefault="00533EB4" w:rsidP="00533EB4">
                  <w:pPr>
                    <w:spacing w:after="120"/>
                    <w:rPr>
                      <w:i/>
                    </w:rPr>
                  </w:pPr>
                  <w:r w:rsidRPr="00B673D0">
                    <w:rPr>
                      <w:i/>
                    </w:rPr>
                    <w:t xml:space="preserve">Type A State </w:t>
                  </w:r>
                  <w:r>
                    <w:rPr>
                      <w:i/>
                    </w:rPr>
                    <w:t>New Source Review</w:t>
                  </w:r>
                </w:p>
              </w:tc>
            </w:tr>
            <w:tr w:rsidR="00533EB4" w:rsidRPr="00B673D0" w14:paraId="5A9F3DF2" w14:textId="77777777" w:rsidTr="00B673D0">
              <w:tc>
                <w:tcPr>
                  <w:tcW w:w="3310" w:type="dxa"/>
                </w:tcPr>
                <w:p w14:paraId="5A9F3DEF" w14:textId="77777777" w:rsidR="00533EB4" w:rsidRPr="00B673D0" w:rsidRDefault="00533EB4" w:rsidP="00533EB4">
                  <w:pPr>
                    <w:spacing w:after="120"/>
                    <w:rPr>
                      <w:i/>
                    </w:rPr>
                  </w:pPr>
                  <w:r w:rsidRPr="00B673D0">
                    <w:rPr>
                      <w:i/>
                    </w:rPr>
                    <w:t>No major modification</w:t>
                  </w:r>
                </w:p>
              </w:tc>
              <w:tc>
                <w:tcPr>
                  <w:tcW w:w="2520" w:type="dxa"/>
                </w:tcPr>
                <w:p w14:paraId="5A9F3DF0"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F1" w14:textId="77777777" w:rsidR="00533EB4" w:rsidRPr="00B673D0" w:rsidRDefault="00533EB4" w:rsidP="00533EB4">
                  <w:pPr>
                    <w:spacing w:after="120"/>
                    <w:rPr>
                      <w:i/>
                    </w:rPr>
                  </w:pPr>
                  <w:r w:rsidRPr="00B673D0">
                    <w:rPr>
                      <w:i/>
                    </w:rPr>
                    <w:t xml:space="preserve">Type B State </w:t>
                  </w:r>
                  <w:r>
                    <w:rPr>
                      <w:i/>
                    </w:rPr>
                    <w:t>New Source Review</w:t>
                  </w:r>
                </w:p>
              </w:tc>
            </w:tr>
          </w:tbl>
          <w:p w14:paraId="5A9F3DF3" w14:textId="77777777" w:rsidR="00533EB4" w:rsidRPr="00B673D0" w:rsidRDefault="00533EB4" w:rsidP="00533EB4">
            <w:pPr>
              <w:spacing w:after="120"/>
              <w:rPr>
                <w:i/>
              </w:rPr>
            </w:pPr>
          </w:p>
          <w:p w14:paraId="5A9F3DF4" w14:textId="77777777"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14:paraId="5A9F3DF5" w14:textId="77777777"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14:paraId="5A9F3DF6" w14:textId="77777777"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14:paraId="5A9F3DF7" w14:textId="77777777"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maintenance areas for sources with emissions from the SER to 99 tons per year;</w:t>
            </w:r>
          </w:p>
          <w:p w14:paraId="5A9F3DF8" w14:textId="77777777" w:rsidR="00533EB4" w:rsidRPr="00B673D0" w:rsidRDefault="00533EB4" w:rsidP="00533EB4">
            <w:pPr>
              <w:pStyle w:val="ListParagraph"/>
              <w:numPr>
                <w:ilvl w:val="0"/>
                <w:numId w:val="12"/>
              </w:numPr>
              <w:spacing w:after="120"/>
              <w:rPr>
                <w:i/>
              </w:rPr>
            </w:pPr>
            <w:r w:rsidRPr="00B673D0">
              <w:rPr>
                <w:i/>
              </w:rPr>
              <w:t>subject sources propose to make a major modification;</w:t>
            </w:r>
          </w:p>
          <w:p w14:paraId="5A9F3DF9" w14:textId="77777777"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14:paraId="5A9F3DFA" w14:textId="77777777"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14:paraId="5A9F3DFB" w14:textId="77777777"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14:paraId="5A9F3E0B" w14:textId="77777777" w:rsidTr="00533EB4">
        <w:trPr>
          <w:trHeight w:val="110"/>
          <w:trPrChange w:id="1832"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33"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FD" w14:textId="77777777" w:rsidR="00533EB4" w:rsidRPr="00EB3D0B" w:rsidRDefault="00533EB4" w:rsidP="00533EB4">
            <w:pPr>
              <w:autoSpaceDE w:val="0"/>
              <w:autoSpaceDN w:val="0"/>
              <w:adjustRightInd w:val="0"/>
            </w:pPr>
            <w:r>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34"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FE" w14:textId="77777777"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14:paraId="5A9F3DFF" w14:textId="77777777"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14:paraId="5A9F3E00" w14:textId="77777777" w:rsidR="00533EB4" w:rsidRPr="004A6A28" w:rsidRDefault="00533EB4" w:rsidP="00533EB4">
            <w:pPr>
              <w:spacing w:before="240" w:after="120"/>
              <w:rPr>
                <w:i/>
              </w:rPr>
            </w:pPr>
            <w:r>
              <w:rPr>
                <w:rFonts w:ascii="Arial" w:hAnsi="Arial"/>
                <w:sz w:val="22"/>
              </w:rPr>
              <w:t>Response:</w:t>
            </w:r>
          </w:p>
          <w:p w14:paraId="5A9F3E01" w14:textId="77777777"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14:paraId="5A9F3E02" w14:textId="77777777" w:rsidR="00533EB4" w:rsidRPr="004A6A28" w:rsidRDefault="00533EB4" w:rsidP="00533EB4">
            <w:pPr>
              <w:numPr>
                <w:ilvl w:val="0"/>
                <w:numId w:val="16"/>
              </w:numPr>
              <w:spacing w:after="120"/>
              <w:rPr>
                <w:i/>
              </w:rPr>
            </w:pPr>
            <w:r w:rsidRPr="004A6A28">
              <w:rPr>
                <w:i/>
              </w:rPr>
              <w:t>development and inclusion of the new sustainment and reattainment areas; and</w:t>
            </w:r>
          </w:p>
          <w:p w14:paraId="5A9F3E03" w14:textId="77777777"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14:paraId="5A9F3E04" w14:textId="77777777"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14:paraId="5A9F3E05" w14:textId="77777777"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14:paraId="5A9F3E06" w14:textId="77777777"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14:paraId="5A9F3E07" w14:textId="77777777"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14:paraId="5A9F3E08" w14:textId="77777777"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14:paraId="5A9F3E09" w14:textId="77777777"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14:paraId="5A9F3E0A" w14:textId="77777777"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14:paraId="5A9F3E12" w14:textId="77777777" w:rsidTr="00533EB4">
        <w:trPr>
          <w:trHeight w:val="110"/>
          <w:trPrChange w:id="183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3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0C" w14:textId="77777777" w:rsidR="00533EB4" w:rsidRPr="00EB3D0B" w:rsidRDefault="00533EB4" w:rsidP="00533EB4">
            <w:pPr>
              <w:autoSpaceDE w:val="0"/>
              <w:autoSpaceDN w:val="0"/>
              <w:adjustRightInd w:val="0"/>
            </w:pPr>
            <w:r>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3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0D" w14:textId="77777777"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14:paraId="5A9F3E0E" w14:textId="77777777"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5A9F3E0F" w14:textId="77777777"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14:paraId="5A9F3E10" w14:textId="77777777"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14:paraId="5A9F3E11" w14:textId="77777777"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14:paraId="5A9F3E19" w14:textId="77777777" w:rsidTr="00533EB4">
        <w:trPr>
          <w:trHeight w:val="110"/>
          <w:trPrChange w:id="1838"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39"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13" w14:textId="77777777"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40"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14" w14:textId="77777777"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14:paraId="5A9F3E15" w14:textId="77777777"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5A9F3E16" w14:textId="77777777" w:rsidR="00533EB4" w:rsidRPr="00654843" w:rsidRDefault="00533EB4" w:rsidP="00533EB4">
            <w:pPr>
              <w:spacing w:before="240" w:after="120"/>
              <w:rPr>
                <w:rFonts w:cs="Arial"/>
                <w:i/>
              </w:rPr>
            </w:pPr>
            <w:r>
              <w:rPr>
                <w:rFonts w:ascii="Arial" w:hAnsi="Arial" w:cs="Arial"/>
                <w:sz w:val="22"/>
              </w:rPr>
              <w:t>Response:</w:t>
            </w:r>
          </w:p>
          <w:p w14:paraId="5A9F3E17" w14:textId="77777777"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14:paraId="5A9F3E18" w14:textId="77777777"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14:paraId="5A9F3E20" w14:textId="77777777" w:rsidTr="00533EB4">
        <w:trPr>
          <w:trHeight w:val="110"/>
          <w:trPrChange w:id="1841"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42"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1A" w14:textId="77777777" w:rsidR="00533EB4" w:rsidRPr="00EB3D0B" w:rsidRDefault="00533EB4" w:rsidP="00533EB4">
            <w:pPr>
              <w:autoSpaceDE w:val="0"/>
              <w:autoSpaceDN w:val="0"/>
              <w:adjustRightInd w:val="0"/>
            </w:pPr>
            <w:r>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4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1B" w14:textId="77777777"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14:paraId="5A9F3E1C" w14:textId="77777777"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5A9F3E1D" w14:textId="77777777" w:rsidR="00533EB4" w:rsidRPr="00654843" w:rsidRDefault="00533EB4" w:rsidP="00533EB4">
            <w:pPr>
              <w:spacing w:before="240" w:after="120"/>
              <w:rPr>
                <w:i/>
              </w:rPr>
            </w:pPr>
            <w:r>
              <w:rPr>
                <w:rFonts w:ascii="Arial" w:hAnsi="Arial"/>
                <w:sz w:val="22"/>
              </w:rPr>
              <w:t>Response:</w:t>
            </w:r>
          </w:p>
          <w:p w14:paraId="5A9F3E1E" w14:textId="77777777"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1844"/>
            <w:r w:rsidRPr="00654843">
              <w:rPr>
                <w:i/>
              </w:rPr>
              <w:t xml:space="preserve"> delete it. </w:t>
            </w:r>
            <w:commentRangeEnd w:id="1844"/>
            <w:r>
              <w:rPr>
                <w:rStyle w:val="CommentReference"/>
              </w:rPr>
              <w:commentReference w:id="1844"/>
            </w:r>
            <w:r w:rsidRPr="00654843">
              <w:rPr>
                <w:i/>
              </w:rPr>
              <w:t>DEQ notes that these rules are used in OAR 340 division 224, rules 0050, 0060, 0070, 0245, 0250, 0260 and 0270, and has made this change to each.</w:t>
            </w:r>
          </w:p>
          <w:p w14:paraId="5A9F3E1F" w14:textId="77777777"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14:paraId="5A9F3E29" w14:textId="77777777" w:rsidTr="00533EB4">
        <w:trPr>
          <w:trHeight w:val="110"/>
          <w:trPrChange w:id="184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4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21" w14:textId="77777777"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4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22" w14:textId="77777777"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14:paraId="5A9F3E23" w14:textId="77777777"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14:paraId="5A9F3E24" w14:textId="77777777"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14:paraId="5A9F3E25" w14:textId="77777777"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14:paraId="5A9F3E26" w14:textId="77777777" w:rsidR="00533EB4" w:rsidRPr="001B794D" w:rsidRDefault="00533EB4" w:rsidP="00533EB4">
            <w:pPr>
              <w:spacing w:before="240" w:after="120"/>
            </w:pPr>
            <w:r>
              <w:rPr>
                <w:rFonts w:ascii="Arial" w:hAnsi="Arial"/>
                <w:sz w:val="22"/>
              </w:rPr>
              <w:t>Response:</w:t>
            </w:r>
            <w:r w:rsidRPr="001B794D">
              <w:t xml:space="preserve"> </w:t>
            </w:r>
          </w:p>
          <w:p w14:paraId="5A9F3E27" w14:textId="77777777" w:rsidR="00533EB4" w:rsidRPr="008D1050" w:rsidRDefault="00533EB4" w:rsidP="00533EB4">
            <w:pPr>
              <w:spacing w:after="120"/>
              <w:rPr>
                <w:ins w:id="1848" w:author="jinahar" w:date="2014-12-17T14:34:00Z"/>
                <w:i/>
              </w:rPr>
            </w:pPr>
            <w:ins w:id="1849" w:author="jinahar" w:date="2014-12-17T14:34:00Z">
              <w:r w:rsidRPr="008D1050">
                <w:rPr>
                  <w:i/>
                </w:rPr>
                <w:t xml:space="preserve">DEQ agrees with some of the comments and has revised OAR 340-216-0040(7) to clarify that a copy of an application subject to Major NSR or Type A State NSR under OAR 340 division 224 must also be sent to EPA. DEQ also </w:t>
              </w:r>
              <w:commentRangeStart w:id="1850"/>
              <w:r w:rsidRPr="008D1050">
                <w:rPr>
                  <w:i/>
                </w:rPr>
                <w:t xml:space="preserve">believes </w:t>
              </w:r>
            </w:ins>
            <w:commentRangeEnd w:id="1850"/>
            <w:r w:rsidR="00B723C2">
              <w:rPr>
                <w:rStyle w:val="CommentReference"/>
              </w:rPr>
              <w:commentReference w:id="1850"/>
            </w:r>
            <w:ins w:id="1851" w:author="jinahar" w:date="2014-12-17T14:34:00Z">
              <w:r w:rsidRPr="008D1050">
                <w:rPr>
                  <w:i/>
                </w:rPr>
                <w:t xml:space="preserve">the most effective way to ensure that applicants submit a copy of Major New Source Review permit applications to EPA is to add this requirement to the permit application directions and forms. </w:t>
              </w:r>
            </w:ins>
          </w:p>
          <w:p w14:paraId="5A9F3E28" w14:textId="77777777" w:rsidR="00533EB4" w:rsidRPr="004A6A28" w:rsidRDefault="00533EB4" w:rsidP="00533EB4">
            <w:pPr>
              <w:spacing w:after="120"/>
            </w:pPr>
            <w:ins w:id="1852" w:author="jinahar" w:date="2014-12-17T14:46:00Z">
              <w:r w:rsidRPr="00EF26AB">
                <w:rPr>
                  <w:bCs/>
                  <w:i/>
                </w:rPr>
                <w:t>DEQ agrees with some of the commenters and changed the proposed rules in response to this comment.</w:t>
              </w:r>
            </w:ins>
          </w:p>
        </w:tc>
      </w:tr>
      <w:tr w:rsidR="00533EB4" w:rsidRPr="00EB3D0B" w14:paraId="5A9F3E34" w14:textId="77777777" w:rsidTr="00533EB4">
        <w:trPr>
          <w:trHeight w:val="110"/>
          <w:trPrChange w:id="1853"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54"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2A" w14:textId="77777777"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55"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2B" w14:textId="77777777"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14:paraId="5A9F3E2C" w14:textId="77777777"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14:paraId="5A9F3E2D" w14:textId="77777777"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14:paraId="5A9F3E2E" w14:textId="77777777" w:rsidR="00533EB4" w:rsidRPr="001B794D" w:rsidRDefault="00533EB4" w:rsidP="00533EB4">
            <w:pPr>
              <w:spacing w:after="120"/>
            </w:pPr>
            <w:r w:rsidRPr="0097215C">
              <w:t xml:space="preserve">DEQ received comments in this category from commenter </w:t>
            </w:r>
            <w:r w:rsidRPr="001B794D">
              <w:t>39)</w:t>
            </w:r>
          </w:p>
          <w:p w14:paraId="5A9F3E2F" w14:textId="77777777" w:rsidR="00533EB4" w:rsidRPr="001B794D" w:rsidRDefault="00533EB4" w:rsidP="00533EB4">
            <w:pPr>
              <w:spacing w:before="240" w:after="120"/>
            </w:pPr>
            <w:r>
              <w:rPr>
                <w:rFonts w:ascii="Arial" w:hAnsi="Arial"/>
                <w:sz w:val="22"/>
              </w:rPr>
              <w:t>Response:</w:t>
            </w:r>
          </w:p>
          <w:p w14:paraId="5A9F3E30" w14:textId="77777777" w:rsidR="00533EB4" w:rsidRPr="001C6348" w:rsidRDefault="00533EB4" w:rsidP="00533EB4">
            <w:pPr>
              <w:spacing w:after="120"/>
              <w:rPr>
                <w:ins w:id="1856" w:author="jinahar" w:date="2014-12-17T14:47:00Z"/>
                <w:i/>
              </w:rPr>
            </w:pPr>
            <w:ins w:id="1857" w:author="jinahar" w:date="2014-12-17T14:47:00Z">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14:paraId="5A9F3E31" w14:textId="77777777" w:rsidR="00533EB4" w:rsidRPr="001C6348" w:rsidRDefault="00533EB4" w:rsidP="00533EB4">
            <w:pPr>
              <w:spacing w:after="120"/>
              <w:rPr>
                <w:ins w:id="1858" w:author="jinahar" w:date="2014-12-17T14:47:00Z"/>
                <w:i/>
              </w:rPr>
            </w:pPr>
            <w:ins w:id="1859"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commentRangeStart w:id="1860"/>
              <w:r w:rsidRPr="001C6348">
                <w:rPr>
                  <w:i/>
                </w:rPr>
                <w:t xml:space="preserve">believes </w:t>
              </w:r>
            </w:ins>
            <w:commentRangeEnd w:id="1860"/>
            <w:r w:rsidR="00FB05D2">
              <w:rPr>
                <w:rStyle w:val="CommentReference"/>
              </w:rPr>
              <w:commentReference w:id="1860"/>
            </w:r>
            <w:ins w:id="1861"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14:paraId="5A9F3E32" w14:textId="77777777" w:rsidR="00533EB4" w:rsidRPr="001C6348" w:rsidRDefault="00533EB4" w:rsidP="00533EB4">
            <w:pPr>
              <w:spacing w:after="120"/>
              <w:rPr>
                <w:ins w:id="1862" w:author="jinahar" w:date="2014-12-17T14:47:00Z"/>
                <w:i/>
              </w:rPr>
            </w:pPr>
            <w:ins w:id="1863"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14:paraId="5A9F3E33" w14:textId="77777777" w:rsidR="00533EB4" w:rsidRPr="001B794D" w:rsidRDefault="00533EB4" w:rsidP="00533EB4">
            <w:pPr>
              <w:spacing w:after="120"/>
            </w:pPr>
            <w:ins w:id="1864" w:author="jinahar" w:date="2014-12-17T14:47:00Z">
              <w:r w:rsidRPr="001C6348">
                <w:rPr>
                  <w:i/>
                </w:rPr>
                <w:t>DEQ agrees with some of the commenters and changed the proposed rule as some of the commenters suggested.</w:t>
              </w:r>
            </w:ins>
          </w:p>
        </w:tc>
      </w:tr>
      <w:tr w:rsidR="00533EB4" w:rsidRPr="00EB3D0B" w14:paraId="5A9F3E3B" w14:textId="77777777" w:rsidTr="00533EB4">
        <w:trPr>
          <w:trHeight w:val="110"/>
          <w:trPrChange w:id="186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6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35" w14:textId="77777777" w:rsidR="00533EB4" w:rsidRPr="00EB3D0B" w:rsidRDefault="00533EB4" w:rsidP="00533EB4">
            <w:pPr>
              <w:autoSpaceDE w:val="0"/>
              <w:autoSpaceDN w:val="0"/>
              <w:adjustRightInd w:val="0"/>
            </w:pPr>
            <w:r>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6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36" w14:textId="77777777"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14:paraId="5A9F3E37" w14:textId="77777777"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5A9F3E38" w14:textId="77777777"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14:paraId="5A9F3E39" w14:textId="77777777"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14:paraId="5A9F3E3A" w14:textId="77777777"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14:paraId="5A9F3E42" w14:textId="77777777" w:rsidTr="00533EB4">
        <w:trPr>
          <w:trHeight w:val="110"/>
          <w:trPrChange w:id="1868"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69"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3C" w14:textId="77777777"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70"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3D" w14:textId="77777777"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14:paraId="5A9F3E3E" w14:textId="77777777"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5A9F3E3F" w14:textId="77777777"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14:paraId="5A9F3E40" w14:textId="77777777"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14:paraId="5A9F3E41" w14:textId="77777777"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14:paraId="5A9F3E7B" w14:textId="77777777" w:rsidTr="00533EB4">
        <w:trPr>
          <w:trHeight w:val="110"/>
          <w:trPrChange w:id="1871"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72"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43" w14:textId="77777777"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7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44" w14:textId="77777777"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14:paraId="5A9F3E45" w14:textId="77777777"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14:paraId="5A9F3E46" w14:textId="77777777"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14:paraId="5A9F3E47" w14:textId="77777777"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14:paraId="5A9F3E48" w14:textId="77777777"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14:paraId="5A9F3E49" w14:textId="77777777" w:rsidR="00533EB4" w:rsidRPr="001B794D" w:rsidRDefault="00533EB4" w:rsidP="00533EB4">
            <w:pPr>
              <w:spacing w:before="240" w:after="120"/>
              <w:rPr>
                <w:i/>
              </w:rPr>
            </w:pPr>
            <w:r>
              <w:rPr>
                <w:rFonts w:ascii="Arial" w:hAnsi="Arial"/>
                <w:sz w:val="22"/>
              </w:rPr>
              <w:t>Response:</w:t>
            </w:r>
            <w:r w:rsidRPr="001B794D">
              <w:rPr>
                <w:i/>
              </w:rPr>
              <w:t xml:space="preserve">  </w:t>
            </w:r>
          </w:p>
          <w:p w14:paraId="5A9F3E4A" w14:textId="77777777" w:rsidR="00533EB4" w:rsidRPr="00D71820" w:rsidRDefault="00533EB4" w:rsidP="00533EB4">
            <w:pPr>
              <w:spacing w:after="120"/>
              <w:rPr>
                <w:ins w:id="1874" w:author="jinahar" w:date="2014-12-17T15:40:00Z"/>
                <w:i/>
              </w:rPr>
            </w:pPr>
            <w:ins w:id="1875"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14:paraId="5A9F3E4B" w14:textId="77777777" w:rsidR="00533EB4" w:rsidRPr="00D71820" w:rsidRDefault="00533EB4" w:rsidP="00533EB4">
            <w:pPr>
              <w:spacing w:after="120"/>
              <w:rPr>
                <w:ins w:id="1876" w:author="jinahar" w:date="2014-12-17T15:40:00Z"/>
                <w:i/>
              </w:rPr>
            </w:pPr>
            <w:ins w:id="1877"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14:paraId="5A9F3E4C" w14:textId="5693E536" w:rsidR="00533EB4" w:rsidRPr="00D71820" w:rsidRDefault="00533EB4" w:rsidP="00533EB4">
            <w:pPr>
              <w:spacing w:after="120"/>
              <w:rPr>
                <w:ins w:id="1878" w:author="jinahar" w:date="2014-12-17T15:40:00Z"/>
                <w:i/>
              </w:rPr>
            </w:pPr>
            <w:ins w:id="1879" w:author="jinahar" w:date="2014-12-17T15:40:00Z">
              <w:r w:rsidRPr="00D71820">
                <w:rPr>
                  <w:i/>
                </w:rPr>
                <w:t xml:space="preserve">DEQ first </w:t>
              </w:r>
              <w:del w:id="1880" w:author="GARTENBAUM Andrea" w:date="2014-12-19T10:46:00Z">
                <w:r w:rsidRPr="00D71820" w:rsidDel="00B723C2">
                  <w:rPr>
                    <w:i/>
                  </w:rPr>
                  <w:delText xml:space="preserve">wishes to </w:delText>
                </w:r>
              </w:del>
              <w:r w:rsidRPr="00D71820">
                <w:rPr>
                  <w:i/>
                </w:rPr>
                <w:t>note</w:t>
              </w:r>
            </w:ins>
            <w:ins w:id="1881" w:author="GARTENBAUM Andrea" w:date="2014-12-19T10:46:00Z">
              <w:r w:rsidR="00B723C2">
                <w:rPr>
                  <w:i/>
                </w:rPr>
                <w:t>s</w:t>
              </w:r>
            </w:ins>
            <w:ins w:id="1882" w:author="jinahar" w:date="2014-12-17T15:40:00Z">
              <w:r w:rsidRPr="00D71820">
                <w:rPr>
                  <w:i/>
                </w:rPr>
                <w:t xml:space="preserve"> that there are two tests for a major modification. The two tests are:</w:t>
              </w:r>
            </w:ins>
          </w:p>
          <w:p w14:paraId="5A9F3E4D" w14:textId="77777777" w:rsidR="00533EB4" w:rsidRPr="00D71820" w:rsidRDefault="00533EB4" w:rsidP="00533EB4">
            <w:pPr>
              <w:spacing w:after="120"/>
              <w:rPr>
                <w:ins w:id="1883" w:author="jinahar" w:date="2014-12-17T15:40:00Z"/>
                <w:i/>
              </w:rPr>
            </w:pPr>
            <w:ins w:id="1884" w:author="jinahar" w:date="2014-12-17T15:40:00Z">
              <w:r w:rsidRPr="00D71820">
                <w:rPr>
                  <w:i/>
                </w:rPr>
                <w:t xml:space="preserve">Test 1: A PSEL or actual emissions that exceed the netting basis by an amount that is equal to or greater than the SER; and </w:t>
              </w:r>
            </w:ins>
          </w:p>
          <w:p w14:paraId="5A9F3E4E" w14:textId="77777777" w:rsidR="00533EB4" w:rsidRPr="00D71820" w:rsidRDefault="00533EB4" w:rsidP="00533EB4">
            <w:pPr>
              <w:spacing w:after="120"/>
              <w:rPr>
                <w:ins w:id="1885" w:author="jinahar" w:date="2014-12-17T15:40:00Z"/>
                <w:i/>
              </w:rPr>
            </w:pPr>
            <w:ins w:id="1886" w:author="jinahar" w:date="2014-12-17T15:40:00Z">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ins>
          </w:p>
          <w:p w14:paraId="5A9F3E4F" w14:textId="77777777" w:rsidR="00533EB4" w:rsidRPr="00D71820" w:rsidRDefault="00533EB4" w:rsidP="00533EB4">
            <w:pPr>
              <w:spacing w:after="120"/>
              <w:rPr>
                <w:ins w:id="1887" w:author="jinahar" w:date="2014-12-17T15:40:00Z"/>
                <w:i/>
              </w:rPr>
            </w:pPr>
            <w:ins w:id="1888" w:author="jinahar" w:date="2014-12-17T15:40:00Z">
              <w:r w:rsidRPr="00D71820">
                <w:rPr>
                  <w:i/>
                </w:rPr>
                <w:t>An important distinction between these two tests is that Test 1 allows for emissions netting, 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14:paraId="5A9F3E50" w14:textId="77777777" w:rsidR="00533EB4" w:rsidRPr="00D71820" w:rsidRDefault="00533EB4" w:rsidP="00533EB4">
            <w:pPr>
              <w:spacing w:after="120"/>
              <w:rPr>
                <w:ins w:id="1889" w:author="jinahar" w:date="2014-12-17T15:40:00Z"/>
                <w:i/>
              </w:rPr>
            </w:pPr>
            <w:ins w:id="1890" w:author="jinahar" w:date="2014-12-17T15:40:00Z">
              <w:r w:rsidRPr="00D71820">
                <w:rPr>
                  <w:i/>
                </w:rPr>
                <w:t xml:space="preserve">The first thing to consider is how to quantify a unit’s post change emissions. DEQ </w:t>
              </w:r>
              <w:commentRangeStart w:id="1891"/>
              <w:r w:rsidRPr="00D71820">
                <w:rPr>
                  <w:i/>
                </w:rPr>
                <w:t xml:space="preserve">believes </w:t>
              </w:r>
            </w:ins>
            <w:commentRangeEnd w:id="1891"/>
            <w:r w:rsidR="00B723C2">
              <w:rPr>
                <w:rStyle w:val="CommentReference"/>
              </w:rPr>
              <w:commentReference w:id="1891"/>
            </w:r>
            <w:ins w:id="1892" w:author="jinahar" w:date="2014-12-17T15:40:00Z">
              <w:r w:rsidRPr="00D71820">
                <w:rPr>
                  <w:i/>
                </w:rPr>
                <w:t>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14:paraId="5A9F3E51" w14:textId="77777777" w:rsidR="00533EB4" w:rsidRPr="00D71820" w:rsidRDefault="00533EB4" w:rsidP="00533EB4">
            <w:pPr>
              <w:spacing w:after="120"/>
              <w:rPr>
                <w:ins w:id="1893" w:author="jinahar" w:date="2014-12-17T15:40:00Z"/>
                <w:i/>
              </w:rPr>
            </w:pPr>
            <w:ins w:id="1894" w:author="jinahar" w:date="2014-12-17T15:40:00Z">
              <w:r w:rsidRPr="00D71820">
                <w:rPr>
                  <w:i/>
                </w:rPr>
                <w:t>For the purpose of this discussion, the following terms are used:</w:t>
              </w:r>
            </w:ins>
          </w:p>
          <w:p w14:paraId="5A9F3E52" w14:textId="77777777" w:rsidR="00533EB4" w:rsidRPr="00D71820" w:rsidRDefault="00533EB4" w:rsidP="00533EB4">
            <w:pPr>
              <w:numPr>
                <w:ilvl w:val="0"/>
                <w:numId w:val="20"/>
              </w:numPr>
              <w:spacing w:after="120"/>
              <w:rPr>
                <w:ins w:id="1895" w:author="jinahar" w:date="2014-12-17T15:40:00Z"/>
                <w:i/>
              </w:rPr>
            </w:pPr>
            <w:ins w:id="1896" w:author="jinahar" w:date="2014-12-17T15:40:00Z">
              <w:r w:rsidRPr="00D71820">
                <w:rPr>
                  <w:i/>
                </w:rPr>
                <w:t>A unit’s “portion of the baseline emission rate” means the portion of a source’s baseline emission rate that is attributed to the unit in question.</w:t>
              </w:r>
            </w:ins>
          </w:p>
          <w:p w14:paraId="5A9F3E53" w14:textId="77777777" w:rsidR="00533EB4" w:rsidRPr="00D71820" w:rsidRDefault="00533EB4" w:rsidP="00533EB4">
            <w:pPr>
              <w:numPr>
                <w:ilvl w:val="0"/>
                <w:numId w:val="20"/>
              </w:numPr>
              <w:spacing w:after="120"/>
              <w:rPr>
                <w:ins w:id="1897" w:author="jinahar" w:date="2014-12-17T15:40:00Z"/>
                <w:i/>
              </w:rPr>
            </w:pPr>
            <w:ins w:id="1898"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14:paraId="5A9F3E54" w14:textId="77777777" w:rsidR="00533EB4" w:rsidRPr="00D71820" w:rsidRDefault="00533EB4" w:rsidP="00533EB4">
            <w:pPr>
              <w:numPr>
                <w:ilvl w:val="0"/>
                <w:numId w:val="20"/>
              </w:numPr>
              <w:spacing w:after="120"/>
              <w:rPr>
                <w:ins w:id="1899" w:author="jinahar" w:date="2014-12-17T15:40:00Z"/>
                <w:i/>
              </w:rPr>
            </w:pPr>
            <w:ins w:id="1900" w:author="jinahar" w:date="2014-12-17T15:40:00Z">
              <w:r w:rsidRPr="00D71820">
                <w:rPr>
                  <w:i/>
                </w:rPr>
                <w:t>“Change” broadly refers to the action a source proposes to take that may trigger NSR, including physical changes and changes in the method of operation.</w:t>
              </w:r>
            </w:ins>
          </w:p>
          <w:p w14:paraId="5A9F3E55" w14:textId="77777777" w:rsidR="00533EB4" w:rsidRPr="00D71820" w:rsidRDefault="00533EB4" w:rsidP="00533EB4">
            <w:pPr>
              <w:numPr>
                <w:ilvl w:val="0"/>
                <w:numId w:val="20"/>
              </w:numPr>
              <w:spacing w:after="120"/>
              <w:rPr>
                <w:ins w:id="1901" w:author="jinahar" w:date="2014-12-17T15:40:00Z"/>
                <w:i/>
              </w:rPr>
            </w:pPr>
            <w:ins w:id="1902" w:author="jinahar" w:date="2014-12-17T15:40:00Z">
              <w:r w:rsidRPr="00D71820">
                <w:rPr>
                  <w:i/>
                </w:rPr>
                <w:t>“Potential to emit” has the meaning given in OAR 340-200-0020; in particular, potential to emit takes enforceable limitations into account.</w:t>
              </w:r>
            </w:ins>
          </w:p>
          <w:p w14:paraId="5A9F3E56" w14:textId="77777777" w:rsidR="00533EB4" w:rsidRPr="00D71820" w:rsidRDefault="00533EB4" w:rsidP="00533EB4">
            <w:pPr>
              <w:numPr>
                <w:ilvl w:val="0"/>
                <w:numId w:val="20"/>
              </w:numPr>
              <w:spacing w:after="120"/>
              <w:rPr>
                <w:ins w:id="1903" w:author="jinahar" w:date="2014-12-17T15:40:00Z"/>
                <w:i/>
              </w:rPr>
            </w:pPr>
            <w:ins w:id="1904" w:author="jinahar" w:date="2014-12-17T15:40:00Z">
              <w:r w:rsidRPr="00D71820">
                <w:rPr>
                  <w:i/>
                </w:rPr>
                <w:t>“Capacity” has the meaning given in OAR 340-200-0020: “the maximum regulated pollutant emissions from a stationary source under its physical and operational design”.</w:t>
              </w:r>
            </w:ins>
          </w:p>
          <w:p w14:paraId="5A9F3E57" w14:textId="77777777" w:rsidR="00533EB4" w:rsidRPr="00D71820" w:rsidRDefault="00533EB4" w:rsidP="00533EB4">
            <w:pPr>
              <w:spacing w:after="120"/>
              <w:rPr>
                <w:ins w:id="1905" w:author="jinahar" w:date="2014-12-17T15:40:00Z"/>
                <w:i/>
              </w:rPr>
            </w:pPr>
            <w:ins w:id="1906" w:author="jinahar" w:date="2014-12-17T15:40:00Z">
              <w:r w:rsidRPr="00D71820">
                <w:rPr>
                  <w:i/>
                </w:rPr>
                <w:t xml:space="preserve">The first thing to consider is how to quantify a unit’s post change emissions. DEQ </w:t>
              </w:r>
              <w:commentRangeStart w:id="1907"/>
              <w:r w:rsidRPr="00D71820">
                <w:rPr>
                  <w:i/>
                </w:rPr>
                <w:t xml:space="preserve">believes </w:t>
              </w:r>
            </w:ins>
            <w:commentRangeEnd w:id="1907"/>
            <w:r w:rsidR="00B723C2">
              <w:rPr>
                <w:rStyle w:val="CommentReference"/>
              </w:rPr>
              <w:commentReference w:id="1907"/>
            </w:r>
            <w:ins w:id="1908" w:author="jinahar" w:date="2014-12-17T15:40:00Z">
              <w:r w:rsidRPr="00D71820">
                <w:rPr>
                  <w:i/>
                </w:rPr>
                <w:t>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14:paraId="5A9F3E58" w14:textId="77777777" w:rsidR="00533EB4" w:rsidRPr="00D71820" w:rsidRDefault="00533EB4" w:rsidP="00533EB4">
            <w:pPr>
              <w:spacing w:after="120"/>
              <w:rPr>
                <w:ins w:id="1909" w:author="jinahar" w:date="2014-12-17T15:40:00Z"/>
                <w:i/>
              </w:rPr>
            </w:pPr>
            <w:ins w:id="1910" w:author="jinahar" w:date="2014-12-17T15:40:00Z">
              <w:r w:rsidRPr="00D71820">
                <w:rPr>
                  <w:i/>
                </w:rPr>
                <w:t>Quantifying a unit’s pre-change emissions is less straightforward. To do this, DEQ considered the following scenarios:</w:t>
              </w:r>
            </w:ins>
          </w:p>
          <w:p w14:paraId="5A9F3E59" w14:textId="77777777" w:rsidR="00533EB4" w:rsidRPr="00D71820" w:rsidRDefault="00533EB4" w:rsidP="00533EB4">
            <w:pPr>
              <w:spacing w:after="120"/>
              <w:rPr>
                <w:ins w:id="1911" w:author="jinahar" w:date="2014-12-17T15:40:00Z"/>
                <w:i/>
                <w:u w:val="single"/>
              </w:rPr>
            </w:pPr>
            <w:ins w:id="1912" w:author="jinahar" w:date="2014-12-17T15:40:00Z">
              <w:r w:rsidRPr="00D71820">
                <w:rPr>
                  <w:i/>
                  <w:u w:val="single"/>
                </w:rPr>
                <w:t>Scenario 1:</w:t>
              </w:r>
            </w:ins>
          </w:p>
          <w:p w14:paraId="5A9F3E5A" w14:textId="77777777" w:rsidR="00533EB4" w:rsidRPr="00D71820" w:rsidRDefault="00533EB4" w:rsidP="00533EB4">
            <w:pPr>
              <w:numPr>
                <w:ilvl w:val="0"/>
                <w:numId w:val="23"/>
              </w:numPr>
              <w:spacing w:after="120"/>
              <w:rPr>
                <w:ins w:id="1913" w:author="jinahar" w:date="2014-12-17T15:40:00Z"/>
                <w:i/>
              </w:rPr>
            </w:pPr>
            <w:ins w:id="1914" w:author="jinahar" w:date="2014-12-17T15:40:00Z">
              <w:r w:rsidRPr="00D71820">
                <w:rPr>
                  <w:i/>
                </w:rPr>
                <w:t>A new unit, installed after the baseline period or the most recent NSR permitting action.</w:t>
              </w:r>
            </w:ins>
          </w:p>
          <w:p w14:paraId="5A9F3E5B" w14:textId="77777777" w:rsidR="00533EB4" w:rsidRPr="00D71820" w:rsidRDefault="00533EB4" w:rsidP="00533EB4">
            <w:pPr>
              <w:spacing w:after="120"/>
              <w:rPr>
                <w:ins w:id="1915" w:author="jinahar" w:date="2014-12-17T15:40:00Z"/>
                <w:i/>
              </w:rPr>
            </w:pPr>
            <w:ins w:id="1916" w:author="jinahar" w:date="2014-12-17T15:40:00Z">
              <w:r w:rsidRPr="00D71820">
                <w:rPr>
                  <w:i/>
                </w:rPr>
                <w:t>For this scenario, the unit’s pre-change emissions equal zero.</w:t>
              </w:r>
            </w:ins>
          </w:p>
          <w:p w14:paraId="5A9F3E5C" w14:textId="77777777" w:rsidR="00533EB4" w:rsidRPr="00D71820" w:rsidRDefault="00533EB4" w:rsidP="00533EB4">
            <w:pPr>
              <w:spacing w:after="120"/>
              <w:rPr>
                <w:ins w:id="1917" w:author="jinahar" w:date="2014-12-17T15:40:00Z"/>
                <w:i/>
                <w:u w:val="single"/>
              </w:rPr>
            </w:pPr>
            <w:ins w:id="1918" w:author="jinahar" w:date="2014-12-17T15:40:00Z">
              <w:r w:rsidRPr="00D71820">
                <w:rPr>
                  <w:i/>
                  <w:u w:val="single"/>
                </w:rPr>
                <w:t>Scenario 2:</w:t>
              </w:r>
            </w:ins>
          </w:p>
          <w:p w14:paraId="5A9F3E5D" w14:textId="77777777" w:rsidR="00533EB4" w:rsidRPr="00D71820" w:rsidRDefault="00533EB4" w:rsidP="00533EB4">
            <w:pPr>
              <w:numPr>
                <w:ilvl w:val="0"/>
                <w:numId w:val="22"/>
              </w:numPr>
              <w:spacing w:after="120"/>
              <w:rPr>
                <w:ins w:id="1919" w:author="jinahar" w:date="2014-12-17T15:40:00Z"/>
                <w:i/>
              </w:rPr>
            </w:pPr>
            <w:ins w:id="1920" w:author="jinahar" w:date="2014-12-17T15:40:00Z">
              <w:r w:rsidRPr="00D71820">
                <w:rPr>
                  <w:i/>
                </w:rPr>
                <w:t>A unit that was approved by, or existed prior to but was addressed in, an NSR permitting action, and</w:t>
              </w:r>
            </w:ins>
          </w:p>
          <w:p w14:paraId="5A9F3E5E" w14:textId="77777777" w:rsidR="00533EB4" w:rsidRPr="00D71820" w:rsidRDefault="00533EB4" w:rsidP="00533EB4">
            <w:pPr>
              <w:numPr>
                <w:ilvl w:val="0"/>
                <w:numId w:val="22"/>
              </w:numPr>
              <w:spacing w:after="120"/>
              <w:rPr>
                <w:ins w:id="1921" w:author="jinahar" w:date="2014-12-17T15:40:00Z"/>
                <w:i/>
              </w:rPr>
            </w:pPr>
            <w:ins w:id="1922" w:author="jinahar" w:date="2014-12-17T15:40:00Z">
              <w:r w:rsidRPr="00D71820">
                <w:rPr>
                  <w:i/>
                </w:rPr>
                <w:t>the unit was later modified.</w:t>
              </w:r>
            </w:ins>
          </w:p>
          <w:p w14:paraId="5A9F3E5F" w14:textId="77777777" w:rsidR="00533EB4" w:rsidRPr="00D71820" w:rsidRDefault="00533EB4" w:rsidP="00533EB4">
            <w:pPr>
              <w:spacing w:after="120"/>
              <w:rPr>
                <w:ins w:id="1923" w:author="jinahar" w:date="2014-12-17T15:40:00Z"/>
                <w:i/>
              </w:rPr>
            </w:pPr>
            <w:ins w:id="1924" w:author="jinahar" w:date="2014-12-17T15:40:00Z">
              <w:r w:rsidRPr="00D71820">
                <w:rPr>
                  <w:i/>
                </w:rPr>
                <w:t>In this scenario, the pre-change emissions are considered to be the emission rate attributed to the unit in the NSR permitting action.</w:t>
              </w:r>
            </w:ins>
          </w:p>
          <w:p w14:paraId="5A9F3E60" w14:textId="77777777" w:rsidR="00533EB4" w:rsidRPr="00D71820" w:rsidRDefault="00533EB4" w:rsidP="00533EB4">
            <w:pPr>
              <w:spacing w:after="120"/>
              <w:rPr>
                <w:ins w:id="1925" w:author="jinahar" w:date="2014-12-17T15:40:00Z"/>
                <w:i/>
                <w:u w:val="single"/>
              </w:rPr>
            </w:pPr>
            <w:ins w:id="1926" w:author="jinahar" w:date="2014-12-17T15:40:00Z">
              <w:r w:rsidRPr="00D71820">
                <w:rPr>
                  <w:i/>
                  <w:u w:val="single"/>
                </w:rPr>
                <w:t>Scenario 3:</w:t>
              </w:r>
            </w:ins>
          </w:p>
          <w:p w14:paraId="5A9F3E61" w14:textId="77777777" w:rsidR="00533EB4" w:rsidRPr="00D71820" w:rsidRDefault="00533EB4" w:rsidP="00533EB4">
            <w:pPr>
              <w:numPr>
                <w:ilvl w:val="0"/>
                <w:numId w:val="21"/>
              </w:numPr>
              <w:spacing w:after="120"/>
              <w:rPr>
                <w:ins w:id="1927" w:author="jinahar" w:date="2014-12-17T15:40:00Z"/>
                <w:i/>
              </w:rPr>
            </w:pPr>
            <w:ins w:id="1928" w:author="jinahar" w:date="2014-12-17T15:40:00Z">
              <w:r w:rsidRPr="00D71820">
                <w:rPr>
                  <w:i/>
                </w:rPr>
                <w:t>A unit that existed during the baseline period, and</w:t>
              </w:r>
            </w:ins>
          </w:p>
          <w:p w14:paraId="5A9F3E62" w14:textId="77777777" w:rsidR="00533EB4" w:rsidRPr="00D71820" w:rsidRDefault="00533EB4" w:rsidP="00533EB4">
            <w:pPr>
              <w:numPr>
                <w:ilvl w:val="0"/>
                <w:numId w:val="21"/>
              </w:numPr>
              <w:spacing w:after="120"/>
              <w:rPr>
                <w:ins w:id="1929" w:author="jinahar" w:date="2014-12-17T15:40:00Z"/>
                <w:i/>
              </w:rPr>
            </w:pPr>
            <w:ins w:id="1930" w:author="jinahar" w:date="2014-12-17T15:40:00Z">
              <w:r w:rsidRPr="00D71820">
                <w:rPr>
                  <w:i/>
                </w:rPr>
                <w:t>the unit’s portion of the baseline emission rate is equal to the unit’s pre-change potential to emit, and</w:t>
              </w:r>
            </w:ins>
          </w:p>
          <w:p w14:paraId="5A9F3E63" w14:textId="77777777" w:rsidR="00533EB4" w:rsidRPr="00D71820" w:rsidRDefault="00533EB4" w:rsidP="00533EB4">
            <w:pPr>
              <w:numPr>
                <w:ilvl w:val="0"/>
                <w:numId w:val="21"/>
              </w:numPr>
              <w:spacing w:after="120"/>
              <w:rPr>
                <w:ins w:id="1931" w:author="jinahar" w:date="2014-12-17T15:40:00Z"/>
                <w:i/>
              </w:rPr>
            </w:pPr>
            <w:ins w:id="1932" w:author="jinahar" w:date="2014-12-17T15:40:00Z">
              <w:r w:rsidRPr="00D71820">
                <w:rPr>
                  <w:i/>
                </w:rPr>
                <w:t>the unit was later modified.</w:t>
              </w:r>
            </w:ins>
          </w:p>
          <w:p w14:paraId="5A9F3E64" w14:textId="77777777" w:rsidR="00533EB4" w:rsidRPr="00D71820" w:rsidRDefault="00533EB4" w:rsidP="00533EB4">
            <w:pPr>
              <w:spacing w:after="120"/>
              <w:rPr>
                <w:ins w:id="1933" w:author="jinahar" w:date="2014-12-17T15:40:00Z"/>
                <w:i/>
              </w:rPr>
            </w:pPr>
            <w:ins w:id="1934" w:author="jinahar" w:date="2014-12-17T15:40:00Z">
              <w:r w:rsidRPr="00D71820">
                <w:rPr>
                  <w:i/>
                </w:rPr>
                <w:t>This scenario includes the following sub-scenarios, which DEQ considers to be equivalent:</w:t>
              </w:r>
            </w:ins>
          </w:p>
          <w:p w14:paraId="5A9F3E65" w14:textId="77777777" w:rsidR="00533EB4" w:rsidRPr="00D71820" w:rsidRDefault="00533EB4" w:rsidP="00533EB4">
            <w:pPr>
              <w:numPr>
                <w:ilvl w:val="0"/>
                <w:numId w:val="22"/>
              </w:numPr>
              <w:spacing w:after="120"/>
              <w:rPr>
                <w:ins w:id="1935" w:author="jinahar" w:date="2014-12-17T15:40:00Z"/>
                <w:i/>
              </w:rPr>
            </w:pPr>
            <w:ins w:id="1936" w:author="jinahar" w:date="2014-12-17T15:40:00Z">
              <w:r w:rsidRPr="00D71820">
                <w:rPr>
                  <w:i/>
                </w:rPr>
                <w:t>the unit’s pre-change potential to emit equals the unit’s capacity; or</w:t>
              </w:r>
            </w:ins>
          </w:p>
          <w:p w14:paraId="5A9F3E66" w14:textId="77777777" w:rsidR="00533EB4" w:rsidRPr="00D71820" w:rsidRDefault="00533EB4" w:rsidP="00533EB4">
            <w:pPr>
              <w:numPr>
                <w:ilvl w:val="0"/>
                <w:numId w:val="22"/>
              </w:numPr>
              <w:spacing w:after="120"/>
              <w:rPr>
                <w:ins w:id="1937" w:author="jinahar" w:date="2014-12-17T15:40:00Z"/>
                <w:i/>
              </w:rPr>
            </w:pPr>
            <w:ins w:id="1938" w:author="jinahar" w:date="2014-12-17T15:40:00Z">
              <w:r w:rsidRPr="00D71820">
                <w:rPr>
                  <w:i/>
                </w:rPr>
                <w:t>the unit’s portion of the baseline emission rate is less than its capacity and there is an enforceable limitation that limits its emissions to its portion of the baseline emission rate.</w:t>
              </w:r>
            </w:ins>
          </w:p>
          <w:p w14:paraId="5A9F3E67" w14:textId="77777777" w:rsidR="00533EB4" w:rsidRPr="00D71820" w:rsidRDefault="00533EB4" w:rsidP="00533EB4">
            <w:pPr>
              <w:spacing w:after="120"/>
              <w:rPr>
                <w:ins w:id="1939" w:author="jinahar" w:date="2014-12-17T15:40:00Z"/>
                <w:i/>
              </w:rPr>
            </w:pPr>
            <w:ins w:id="1940" w:author="jinahar" w:date="2014-12-17T15:40:00Z">
              <w:r w:rsidRPr="00D71820">
                <w:rPr>
                  <w:i/>
                </w:rPr>
                <w:t>In this scenario, the pre-change emissions are considered to be the unit’s portion of the baseline emission rate, which in this case is also the unit’s pre-change potential to emit.</w:t>
              </w:r>
            </w:ins>
          </w:p>
          <w:p w14:paraId="5A9F3E68" w14:textId="77777777" w:rsidR="00533EB4" w:rsidRPr="00D71820" w:rsidRDefault="00533EB4" w:rsidP="00533EB4">
            <w:pPr>
              <w:spacing w:after="120"/>
              <w:rPr>
                <w:ins w:id="1941" w:author="jinahar" w:date="2014-12-17T15:40:00Z"/>
                <w:i/>
              </w:rPr>
            </w:pPr>
            <w:ins w:id="1942" w:author="jinahar" w:date="2014-12-17T15:40:00Z">
              <w:r w:rsidRPr="00D71820">
                <w:rPr>
                  <w:i/>
                </w:rPr>
                <w:t>DEQ recognizes that the baseline period for most pollutants is now 36 or more years in the past, but most if not all permit review reports for sources with baseline emissions include an inventory of the units included in the baseline and their portions of the baseline emission rate, so this information should be easily available.</w:t>
              </w:r>
            </w:ins>
          </w:p>
          <w:p w14:paraId="5A9F3E69" w14:textId="77777777" w:rsidR="00533EB4" w:rsidRPr="00D71820" w:rsidRDefault="00533EB4" w:rsidP="00533EB4">
            <w:pPr>
              <w:spacing w:after="120"/>
              <w:rPr>
                <w:ins w:id="1943" w:author="jinahar" w:date="2014-12-17T15:40:00Z"/>
                <w:i/>
                <w:u w:val="single"/>
              </w:rPr>
            </w:pPr>
            <w:ins w:id="1944" w:author="jinahar" w:date="2014-12-17T15:40:00Z">
              <w:r w:rsidRPr="00D71820">
                <w:rPr>
                  <w:i/>
                  <w:u w:val="single"/>
                </w:rPr>
                <w:t>Scenario 4:</w:t>
              </w:r>
            </w:ins>
          </w:p>
          <w:p w14:paraId="5A9F3E6A" w14:textId="77777777" w:rsidR="00533EB4" w:rsidRPr="00D71820" w:rsidRDefault="00533EB4" w:rsidP="00533EB4">
            <w:pPr>
              <w:numPr>
                <w:ilvl w:val="0"/>
                <w:numId w:val="22"/>
              </w:numPr>
              <w:spacing w:after="120"/>
              <w:rPr>
                <w:ins w:id="1945" w:author="jinahar" w:date="2014-12-17T15:40:00Z"/>
                <w:i/>
              </w:rPr>
            </w:pPr>
            <w:ins w:id="1946" w:author="jinahar" w:date="2014-12-17T15:40:00Z">
              <w:r w:rsidRPr="00D71820">
                <w:rPr>
                  <w:i/>
                </w:rPr>
                <w:t>A unit that existed during the baseline period, and</w:t>
              </w:r>
            </w:ins>
          </w:p>
          <w:p w14:paraId="5A9F3E6B" w14:textId="77777777" w:rsidR="00533EB4" w:rsidRPr="00D71820" w:rsidRDefault="00533EB4" w:rsidP="00533EB4">
            <w:pPr>
              <w:numPr>
                <w:ilvl w:val="0"/>
                <w:numId w:val="22"/>
              </w:numPr>
              <w:spacing w:after="120"/>
              <w:rPr>
                <w:ins w:id="1947" w:author="jinahar" w:date="2014-12-17T15:40:00Z"/>
                <w:i/>
              </w:rPr>
            </w:pPr>
            <w:ins w:id="1948" w:author="jinahar" w:date="2014-12-17T15:40:00Z">
              <w:r w:rsidRPr="00D71820">
                <w:rPr>
                  <w:i/>
                </w:rPr>
                <w:t xml:space="preserve">the unit had an emission increase due to increased use of existing capacity after the baseline period, and </w:t>
              </w:r>
            </w:ins>
          </w:p>
          <w:p w14:paraId="5A9F3E6C" w14:textId="77777777" w:rsidR="00533EB4" w:rsidRPr="00D71820" w:rsidRDefault="00533EB4" w:rsidP="00533EB4">
            <w:pPr>
              <w:numPr>
                <w:ilvl w:val="0"/>
                <w:numId w:val="22"/>
              </w:numPr>
              <w:spacing w:after="120"/>
              <w:rPr>
                <w:ins w:id="1949" w:author="jinahar" w:date="2014-12-17T15:40:00Z"/>
                <w:i/>
              </w:rPr>
            </w:pPr>
            <w:ins w:id="1950" w:author="jinahar" w:date="2014-12-17T15:40:00Z">
              <w:r w:rsidRPr="00D71820">
                <w:rPr>
                  <w:i/>
                </w:rPr>
                <w:t>the unit was later modified.</w:t>
              </w:r>
            </w:ins>
          </w:p>
          <w:p w14:paraId="5A9F3E6D" w14:textId="77777777" w:rsidR="00533EB4" w:rsidRPr="00D71820" w:rsidRDefault="00533EB4" w:rsidP="00533EB4">
            <w:pPr>
              <w:spacing w:after="120"/>
              <w:rPr>
                <w:ins w:id="1951" w:author="jinahar" w:date="2014-12-17T15:40:00Z"/>
                <w:i/>
              </w:rPr>
            </w:pPr>
            <w:ins w:id="1952" w:author="jinahar" w:date="2014-12-17T15:40:00Z">
              <w:r w:rsidRPr="00D71820">
                <w:rPr>
                  <w:i/>
                </w:rPr>
                <w:t>In this case the question is “what part of the emission increase can be attributed to the modification?” Three methods are considered below.</w:t>
              </w:r>
            </w:ins>
          </w:p>
          <w:p w14:paraId="5A9F3E6E" w14:textId="77777777" w:rsidR="00533EB4" w:rsidRPr="00D71820" w:rsidRDefault="00533EB4" w:rsidP="00533EB4">
            <w:pPr>
              <w:spacing w:after="120"/>
              <w:rPr>
                <w:ins w:id="1953" w:author="jinahar" w:date="2014-12-17T15:40:00Z"/>
                <w:i/>
              </w:rPr>
            </w:pPr>
            <w:ins w:id="1954" w:author="jinahar" w:date="2014-12-17T15:40:00Z">
              <w:r w:rsidRPr="00D71820">
                <w:rPr>
                  <w:i/>
                </w:rPr>
                <w:t>The emission increase can be calculated as the unit’s post-change potential to emit, minus the unit’s portion of the baseline emission rate.</w:t>
              </w:r>
            </w:ins>
          </w:p>
          <w:p w14:paraId="5A9F3E6F" w14:textId="77777777" w:rsidR="00533EB4" w:rsidRPr="00D71820" w:rsidRDefault="00533EB4" w:rsidP="00533EB4">
            <w:pPr>
              <w:spacing w:after="120"/>
              <w:rPr>
                <w:ins w:id="1955" w:author="jinahar" w:date="2014-12-17T15:40:00Z"/>
                <w:i/>
              </w:rPr>
            </w:pPr>
            <w:ins w:id="1956" w:author="jinahar" w:date="2014-12-17T15:40:00Z">
              <w:r w:rsidRPr="00D71820">
                <w:rPr>
                  <w:i/>
                </w:rPr>
                <w:t>This approach will tend to maximize the calculated increase and thereby maximize the probability that the source will be subject to NSR. However, this approach neglects the fact that the unit had, and subsequently used, additional capacity.</w:t>
              </w:r>
            </w:ins>
          </w:p>
          <w:p w14:paraId="5A9F3E70" w14:textId="77777777" w:rsidR="00533EB4" w:rsidRPr="00D71820" w:rsidRDefault="00533EB4" w:rsidP="00533EB4">
            <w:pPr>
              <w:spacing w:after="120"/>
              <w:rPr>
                <w:ins w:id="1957" w:author="jinahar" w:date="2014-12-17T15:40:00Z"/>
                <w:i/>
              </w:rPr>
            </w:pPr>
            <w:ins w:id="1958" w:author="jinahar" w:date="2014-12-17T15:40:00Z">
              <w:r w:rsidRPr="00D71820">
                <w:rPr>
                  <w:i/>
                </w:rPr>
                <w:t>The emission increase can be calculated as the unit’s post-change capacity minus the unit’s pre-change capacity. This calculation is a straightforward apples-to-apples comparison of the unit’s capacity (i.e. its maximum possible emissions) before and after the change. However, this approach would overlook any and all factors, including permit limitations, which would tend to limit emissions either before or after the change.</w:t>
              </w:r>
            </w:ins>
          </w:p>
          <w:p w14:paraId="5A9F3E71" w14:textId="77777777" w:rsidR="00533EB4" w:rsidRPr="00D71820" w:rsidRDefault="00533EB4" w:rsidP="00533EB4">
            <w:pPr>
              <w:spacing w:after="120"/>
              <w:rPr>
                <w:ins w:id="1959" w:author="jinahar" w:date="2014-12-17T15:40:00Z"/>
                <w:i/>
              </w:rPr>
            </w:pPr>
            <w:ins w:id="1960" w:author="jinahar" w:date="2014-12-17T15:40:00Z">
              <w:r w:rsidRPr="00D71820">
                <w:rPr>
                  <w:i/>
                </w:rPr>
                <w:t>The emission increase can be calculated in a manner that is similar to the approach taken by EPA in part of the definition of “Baseline actual emissions 40 CFR 51.165(a)(1)(xxxv)(B),copied below:</w:t>
              </w:r>
            </w:ins>
          </w:p>
          <w:p w14:paraId="5A9F3E72" w14:textId="77777777" w:rsidR="00533EB4" w:rsidRPr="00D71820" w:rsidRDefault="00533EB4" w:rsidP="00533EB4">
            <w:pPr>
              <w:spacing w:after="120"/>
              <w:ind w:left="720"/>
              <w:rPr>
                <w:ins w:id="1961" w:author="jinahar" w:date="2014-12-17T15:40:00Z"/>
                <w:i/>
              </w:rPr>
            </w:pPr>
            <w:ins w:id="1962" w:author="jinahar" w:date="2014-12-17T15:40:00Z">
              <w:r w:rsidRPr="00D71820">
                <w:rPr>
                  <w:i/>
                </w:rPr>
                <w:t xml:space="preserve"> (B) 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either under this section or under a plan approved by the Administrator, whichever is earlier, except that the 10-year period shall not include any period earlier than November 15, 1990. </w:t>
              </w:r>
            </w:ins>
          </w:p>
          <w:p w14:paraId="5A9F3E73" w14:textId="77777777" w:rsidR="00533EB4" w:rsidRPr="00D71820" w:rsidRDefault="00533EB4" w:rsidP="00533EB4">
            <w:pPr>
              <w:spacing w:after="120"/>
              <w:ind w:left="720"/>
              <w:rPr>
                <w:ins w:id="1963" w:author="jinahar" w:date="2014-12-17T15:40:00Z"/>
                <w:i/>
              </w:rPr>
            </w:pPr>
            <w:ins w:id="1964" w:author="jinahar" w:date="2014-12-17T15:40:00Z">
              <w:r w:rsidRPr="00D71820">
                <w:rPr>
                  <w:i/>
                </w:rPr>
                <w:t>(</w:t>
              </w:r>
              <w:r w:rsidRPr="00D71820">
                <w:rPr>
                  <w:i/>
                  <w:iCs/>
                </w:rPr>
                <w:t>1</w:t>
              </w:r>
              <w:r w:rsidRPr="00D71820">
                <w:rPr>
                  <w:i/>
                </w:rPr>
                <w:t>) The average rate shall include fugitive emissions to the extent quantifiable, and emissions associated with startups, shutdowns, and malfunctions.</w:t>
              </w:r>
            </w:ins>
          </w:p>
          <w:p w14:paraId="5A9F3E74" w14:textId="77777777" w:rsidR="00533EB4" w:rsidRPr="00D71820" w:rsidRDefault="00533EB4" w:rsidP="00533EB4">
            <w:pPr>
              <w:spacing w:after="120"/>
              <w:ind w:left="720"/>
              <w:rPr>
                <w:ins w:id="1965" w:author="jinahar" w:date="2014-12-17T15:40:00Z"/>
                <w:i/>
              </w:rPr>
            </w:pPr>
            <w:ins w:id="1966" w:author="jinahar" w:date="2014-12-17T15:40:00Z">
              <w:r w:rsidRPr="00D71820">
                <w:rPr>
                  <w:i/>
                </w:rPr>
                <w:t>(</w:t>
              </w:r>
              <w:r w:rsidRPr="00D71820">
                <w:rPr>
                  <w:i/>
                  <w:iCs/>
                </w:rPr>
                <w:t>2</w:t>
              </w:r>
              <w:r w:rsidRPr="00D71820">
                <w:rPr>
                  <w:i/>
                </w:rPr>
                <w:t xml:space="preserve">) The average rate shall be adjusted downward to exclude any non-compliant emissions that occurred while the source was operating above an emission limitation that was legally enforceable during the consecutive 24-month period. </w:t>
              </w:r>
            </w:ins>
          </w:p>
          <w:p w14:paraId="5A9F3E75" w14:textId="77777777" w:rsidR="00533EB4" w:rsidRPr="00D71820" w:rsidRDefault="00533EB4" w:rsidP="00533EB4">
            <w:pPr>
              <w:spacing w:after="120"/>
              <w:ind w:left="720"/>
              <w:rPr>
                <w:ins w:id="1967" w:author="jinahar" w:date="2014-12-17T15:40:00Z"/>
                <w:i/>
              </w:rPr>
            </w:pPr>
            <w:ins w:id="1968" w:author="jinahar" w:date="2014-12-17T15:40:00Z">
              <w:r w:rsidRPr="00D71820">
                <w:rPr>
                  <w:i/>
                </w:rPr>
                <w:t>(</w:t>
              </w:r>
              <w:r w:rsidRPr="00D71820">
                <w:rPr>
                  <w:i/>
                  <w:iCs/>
                </w:rPr>
                <w:t>3</w:t>
              </w:r>
              <w:r w:rsidRPr="00D71820">
                <w:rPr>
                  <w:i/>
                </w:rPr>
                <w:t xml:space="preserve">) The average rate shall be adjusted downward to exclude any emissions that would have exceeded an emission limitation with which the major stationary source must currently comply, had such major stationary source been required to comply with such limitations during the consecutive 24-month period. However, if an emission limitation is part of a maximum achievable control technology standard that the Administrator proposed or promulgated under part 63 of this chapter, the baseline actual emissions need only be adjusted if the State has taken credit for such emissions reductions in an attainment demonstration or maintenance plan consistent with the requirements of paragraph (a)(3)(ii)(G) of this section. </w:t>
              </w:r>
            </w:ins>
          </w:p>
          <w:p w14:paraId="5A9F3E76" w14:textId="77777777" w:rsidR="00533EB4" w:rsidRPr="00D71820" w:rsidRDefault="00533EB4" w:rsidP="00533EB4">
            <w:pPr>
              <w:spacing w:after="120"/>
              <w:ind w:left="720"/>
              <w:rPr>
                <w:ins w:id="1969" w:author="jinahar" w:date="2014-12-17T15:40:00Z"/>
                <w:i/>
              </w:rPr>
            </w:pPr>
            <w:ins w:id="1970" w:author="jinahar" w:date="2014-12-17T15:40:00Z">
              <w:r w:rsidRPr="00D71820">
                <w:rPr>
                  <w:i/>
                </w:rPr>
                <w:t>(</w:t>
              </w:r>
              <w:r w:rsidRPr="00D71820">
                <w:rPr>
                  <w:i/>
                  <w:iCs/>
                </w:rPr>
                <w:t>4</w:t>
              </w:r>
              <w:r w:rsidRPr="00D71820">
                <w:rPr>
                  <w:i/>
                </w:rPr>
                <w:t xml:space="preserve">) For a regulated NSR pollutant, when a project involves multiple emissions units, only one consecutive 24-month period must be used to determine the baseline actual emissions for the emissions units being changed. A different consecutive 24-month period can be used For each regulated NSR pollutant. </w:t>
              </w:r>
            </w:ins>
          </w:p>
          <w:p w14:paraId="5A9F3E77" w14:textId="77777777" w:rsidR="00533EB4" w:rsidRPr="00D71820" w:rsidRDefault="00533EB4" w:rsidP="00533EB4">
            <w:pPr>
              <w:spacing w:after="120"/>
              <w:ind w:left="720"/>
              <w:rPr>
                <w:ins w:id="1971" w:author="jinahar" w:date="2014-12-17T15:40:00Z"/>
                <w:i/>
              </w:rPr>
            </w:pPr>
            <w:ins w:id="1972" w:author="jinahar" w:date="2014-12-17T15:40:00Z">
              <w:r w:rsidRPr="00D71820">
                <w:rPr>
                  <w:i/>
                </w:rPr>
                <w:t>(</w:t>
              </w:r>
              <w:r w:rsidRPr="00D71820">
                <w:rPr>
                  <w:i/>
                  <w:iCs/>
                </w:rPr>
                <w:t>5</w:t>
              </w:r>
              <w:r w:rsidRPr="00D71820">
                <w:rPr>
                  <w:i/>
                </w:rPr>
                <w:t>) The average rate shall not be based on any consecutive 24-month period for which there is inadequate information for determining annual emissions, in tons per year, and for adjusting this amount if required by paragraphs (a)(1)(xxxv)(B)(</w:t>
              </w:r>
              <w:r w:rsidRPr="00D71820">
                <w:rPr>
                  <w:i/>
                  <w:iCs/>
                </w:rPr>
                <w:t>2</w:t>
              </w:r>
              <w:r w:rsidRPr="00D71820">
                <w:rPr>
                  <w:i/>
                </w:rPr>
                <w:t>) and (</w:t>
              </w:r>
              <w:r w:rsidRPr="00D71820">
                <w:rPr>
                  <w:i/>
                  <w:iCs/>
                </w:rPr>
                <w:t>3</w:t>
              </w:r>
              <w:r w:rsidRPr="00D71820">
                <w:rPr>
                  <w:i/>
                </w:rPr>
                <w:t xml:space="preserve">) of this section. </w:t>
              </w:r>
            </w:ins>
          </w:p>
          <w:p w14:paraId="5A9F3E78" w14:textId="77777777" w:rsidR="00533EB4" w:rsidRPr="00D71820" w:rsidRDefault="00533EB4" w:rsidP="00533EB4">
            <w:pPr>
              <w:spacing w:after="120"/>
              <w:rPr>
                <w:ins w:id="1973" w:author="jinahar" w:date="2014-12-17T15:40:00Z"/>
                <w:i/>
              </w:rPr>
            </w:pPr>
            <w:ins w:id="1974" w:author="jinahar" w:date="2014-12-17T15:40:00Z">
              <w:r w:rsidRPr="00D71820">
                <w:rPr>
                  <w:i/>
                </w:rPr>
                <w:t xml:space="preserve">DEQ finds the general approach taken above to be reasonable, in that it takes the actual pre-change emissions of the unit into account without relying upon hypothetical emissions rates that may never be approached in practice. </w:t>
              </w:r>
            </w:ins>
          </w:p>
          <w:p w14:paraId="5A9F3E79" w14:textId="77777777" w:rsidR="00533EB4" w:rsidRPr="00D71820" w:rsidRDefault="00533EB4" w:rsidP="00533EB4">
            <w:pPr>
              <w:spacing w:after="120"/>
              <w:rPr>
                <w:ins w:id="1975" w:author="jinahar" w:date="2014-12-17T15:40:00Z"/>
                <w:i/>
              </w:rPr>
            </w:pPr>
            <w:ins w:id="1976" w:author="jinahar" w:date="2014-12-17T15:40:00Z">
              <w:r w:rsidRPr="00D71820">
                <w:rPr>
                  <w:i/>
                </w:rPr>
                <w:t xml:space="preserve">There may be other options for calculating a unit’s pre-change emissions in this scenario, but they are most likely variations on those above. DEQ </w:t>
              </w:r>
              <w:commentRangeStart w:id="1977"/>
              <w:r w:rsidRPr="00D71820">
                <w:rPr>
                  <w:i/>
                </w:rPr>
                <w:t xml:space="preserve">believes </w:t>
              </w:r>
            </w:ins>
            <w:commentRangeEnd w:id="1977"/>
            <w:r w:rsidR="00FB05D2">
              <w:rPr>
                <w:rStyle w:val="CommentReference"/>
              </w:rPr>
              <w:commentReference w:id="1977"/>
            </w:r>
            <w:ins w:id="1978" w:author="jinahar" w:date="2014-12-17T15:40:00Z">
              <w:r w:rsidRPr="00D71820">
                <w:rPr>
                  <w:i/>
                </w:rPr>
                <w:t xml:space="preserve">the third option, based on 40 CFR 51.165(a)(1)(xxxv)(B), is the best option here, recognizing that the language must be revised somewhat to make it consistent with Oregon’s program. </w:t>
              </w:r>
            </w:ins>
          </w:p>
          <w:p w14:paraId="5A9F3E7A" w14:textId="77777777" w:rsidR="00533EB4" w:rsidRPr="00D71820" w:rsidRDefault="00533EB4" w:rsidP="00533EB4">
            <w:pPr>
              <w:tabs>
                <w:tab w:val="left" w:pos="6768"/>
              </w:tabs>
              <w:spacing w:after="120"/>
              <w:rPr>
                <w:i/>
              </w:rPr>
            </w:pPr>
            <w:ins w:id="1979" w:author="jinahar" w:date="2014-12-17T15:43:00Z">
              <w:r w:rsidRPr="00D71820">
                <w:rPr>
                  <w:bCs/>
                  <w:i/>
                </w:rPr>
                <w:t>DEQ agrees with some of the commenters and changed the proposed rules in response to this comment.</w:t>
              </w:r>
            </w:ins>
          </w:p>
        </w:tc>
      </w:tr>
      <w:tr w:rsidR="00533EB4" w:rsidRPr="00EB3D0B" w14:paraId="5A9F3E85" w14:textId="77777777" w:rsidTr="00533EB4">
        <w:trPr>
          <w:trHeight w:val="110"/>
          <w:trPrChange w:id="198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8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7C" w14:textId="77777777" w:rsidR="00533EB4" w:rsidRPr="00EB3D0B" w:rsidRDefault="00533EB4" w:rsidP="00533EB4">
            <w:pPr>
              <w:autoSpaceDE w:val="0"/>
              <w:autoSpaceDN w:val="0"/>
              <w:adjustRightInd w:val="0"/>
            </w:pPr>
            <w:r>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8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7D" w14:textId="77777777"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14:paraId="5A9F3E7E" w14:textId="77777777"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14:paraId="5A9F3E7F" w14:textId="77777777" w:rsidR="00533EB4" w:rsidRPr="00654843" w:rsidRDefault="00533EB4" w:rsidP="00533EB4">
            <w:pPr>
              <w:spacing w:before="240" w:after="120"/>
              <w:rPr>
                <w:i/>
              </w:rPr>
            </w:pPr>
            <w:r>
              <w:rPr>
                <w:rFonts w:ascii="Arial" w:hAnsi="Arial"/>
                <w:sz w:val="22"/>
              </w:rPr>
              <w:t>Response:</w:t>
            </w:r>
          </w:p>
          <w:p w14:paraId="5A9F3E80" w14:textId="77777777" w:rsidR="00533EB4" w:rsidRPr="00654843" w:rsidRDefault="00533EB4" w:rsidP="00533EB4">
            <w:pPr>
              <w:spacing w:after="120"/>
              <w:rPr>
                <w:i/>
              </w:rPr>
            </w:pPr>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14:paraId="5A9F3E81" w14:textId="77777777"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14:paraId="5A9F3E82" w14:textId="77777777"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14:paraId="5A9F3E83" w14:textId="77777777"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14:paraId="5A9F3E84" w14:textId="77777777"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14:paraId="5A9F3E8C" w14:textId="77777777" w:rsidTr="00533EB4">
        <w:trPr>
          <w:trHeight w:val="110"/>
          <w:trPrChange w:id="1983"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84"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86" w14:textId="77777777" w:rsidR="00533EB4" w:rsidRPr="00EB3D0B" w:rsidRDefault="00533EB4" w:rsidP="00533EB4">
            <w:pPr>
              <w:autoSpaceDE w:val="0"/>
              <w:autoSpaceDN w:val="0"/>
              <w:adjustRightInd w:val="0"/>
            </w:pPr>
            <w:r>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85"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87" w14:textId="77777777"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14:paraId="5A9F3E88" w14:textId="77777777"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5A9F3E89" w14:textId="77777777" w:rsidR="00533EB4" w:rsidRPr="00654843" w:rsidRDefault="00533EB4" w:rsidP="00533EB4">
            <w:pPr>
              <w:spacing w:before="240" w:after="120"/>
              <w:rPr>
                <w:i/>
              </w:rPr>
            </w:pPr>
            <w:r>
              <w:rPr>
                <w:rFonts w:ascii="Arial" w:hAnsi="Arial"/>
                <w:sz w:val="22"/>
              </w:rPr>
              <w:t>Response:</w:t>
            </w:r>
          </w:p>
          <w:p w14:paraId="5A9F3E8A" w14:textId="77777777"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14:paraId="5A9F3E8B" w14:textId="77777777"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14:paraId="5A9F3E92" w14:textId="77777777" w:rsidTr="00533EB4">
        <w:trPr>
          <w:trHeight w:val="110"/>
          <w:trPrChange w:id="1986"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8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8D" w14:textId="77777777"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8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8E" w14:textId="77777777" w:rsidR="00533EB4" w:rsidRDefault="00533EB4" w:rsidP="00533EB4">
            <w:pPr>
              <w:autoSpaceDE w:val="0"/>
              <w:autoSpaceDN w:val="0"/>
              <w:adjustRightInd w:val="0"/>
              <w:spacing w:after="120"/>
              <w:ind w:right="487"/>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14:paraId="5A9F3E8F" w14:textId="77777777"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E90" w14:textId="77777777" w:rsidR="00533EB4" w:rsidRPr="00EB3D0B" w:rsidRDefault="00533EB4" w:rsidP="00533EB4">
            <w:pPr>
              <w:autoSpaceDE w:val="0"/>
              <w:autoSpaceDN w:val="0"/>
              <w:adjustRightInd w:val="0"/>
              <w:spacing w:before="240" w:after="120"/>
              <w:ind w:right="487"/>
              <w:rPr>
                <w:i/>
              </w:rPr>
            </w:pPr>
            <w:r>
              <w:rPr>
                <w:rFonts w:ascii="Arial" w:hAnsi="Arial"/>
                <w:sz w:val="22"/>
              </w:rPr>
              <w:t>Response:</w:t>
            </w:r>
          </w:p>
          <w:p w14:paraId="5A9F3E91" w14:textId="77777777"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14:paraId="5A9F3E9A" w14:textId="77777777" w:rsidTr="00533EB4">
        <w:trPr>
          <w:trHeight w:val="110"/>
          <w:trPrChange w:id="1989"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90"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93" w14:textId="77777777"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91"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94" w14:textId="77777777"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 xml:space="preserve">identified, however, where different language is used to describe applicability, which could lead to confusion. In OAR 340-224-0070(2)(a),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 xml:space="preserve">he exemption in OAR 340-224-0070(2)(d) should also refer to the applicability test referenced in OAR 340-224-0025(2)(a)(B). </w:t>
            </w:r>
          </w:p>
          <w:p w14:paraId="5A9F3E95" w14:textId="77777777"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14:paraId="5A9F3E96" w14:textId="77777777" w:rsidR="00533EB4" w:rsidRPr="004D0A72" w:rsidRDefault="00533EB4" w:rsidP="00533EB4">
            <w:pPr>
              <w:spacing w:before="240" w:after="120"/>
              <w:rPr>
                <w:i/>
              </w:rPr>
            </w:pPr>
            <w:r>
              <w:rPr>
                <w:rFonts w:ascii="Arial" w:hAnsi="Arial"/>
                <w:sz w:val="22"/>
              </w:rPr>
              <w:t>Response:</w:t>
            </w:r>
          </w:p>
          <w:p w14:paraId="5A9F3E97" w14:textId="77777777"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14:paraId="5A9F3E98" w14:textId="77777777"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14:paraId="5A9F3E99" w14:textId="77777777"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14:paraId="5A9F3EA6" w14:textId="77777777" w:rsidTr="00533EB4">
        <w:trPr>
          <w:trHeight w:val="110"/>
          <w:trPrChange w:id="1992"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93"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9B" w14:textId="77777777"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94"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9C" w14:textId="77777777" w:rsidR="00533EB4" w:rsidRDefault="00533EB4" w:rsidP="00533EB4">
            <w:pPr>
              <w:spacing w:after="12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14:paraId="5A9F3E9D" w14:textId="77777777"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14:paraId="5A9F3E9E" w14:textId="77777777" w:rsidR="00533EB4" w:rsidRPr="00654843" w:rsidRDefault="00533EB4" w:rsidP="00533EB4">
            <w:pPr>
              <w:spacing w:before="240" w:after="120"/>
              <w:rPr>
                <w:i/>
              </w:rPr>
            </w:pPr>
            <w:r>
              <w:rPr>
                <w:rFonts w:ascii="Arial" w:hAnsi="Arial"/>
                <w:sz w:val="22"/>
              </w:rPr>
              <w:t>Response:</w:t>
            </w:r>
          </w:p>
          <w:p w14:paraId="5A9F3E9F" w14:textId="77777777"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14:paraId="5A9F3EA0" w14:textId="77777777" w:rsidR="00533EB4" w:rsidRPr="00654843" w:rsidRDefault="00533EB4" w:rsidP="00533EB4">
            <w:pPr>
              <w:spacing w:after="120"/>
              <w:ind w:left="720"/>
              <w:rPr>
                <w:bCs/>
                <w:i/>
              </w:rPr>
            </w:pPr>
            <w:r w:rsidRPr="00654843">
              <w:rPr>
                <w:bCs/>
                <w:i/>
              </w:rPr>
              <w:t>“The owner or operator of a federal major source must comply with OAR 340-225-0050(4) and 340-225-0070.”</w:t>
            </w:r>
          </w:p>
          <w:p w14:paraId="5A9F3EA1" w14:textId="77777777" w:rsidR="00533EB4" w:rsidRPr="00654843" w:rsidRDefault="00533EB4" w:rsidP="00533EB4">
            <w:pPr>
              <w:spacing w:after="120"/>
              <w:rPr>
                <w:bCs/>
                <w:i/>
              </w:rPr>
            </w:pPr>
            <w:r w:rsidRPr="00654843">
              <w:rPr>
                <w:bCs/>
                <w:i/>
              </w:rPr>
              <w:t>The term federal major source has been in use since 2001 and is defined as:</w:t>
            </w:r>
          </w:p>
          <w:p w14:paraId="5A9F3EA2" w14:textId="77777777" w:rsidR="00533EB4" w:rsidRPr="00654843" w:rsidRDefault="00533EB4" w:rsidP="00533EB4">
            <w:pPr>
              <w:spacing w:after="120"/>
              <w:ind w:left="720"/>
              <w:rPr>
                <w:i/>
              </w:rPr>
            </w:pPr>
            <w:r w:rsidRPr="00654843">
              <w:rPr>
                <w:i/>
              </w:rPr>
              <w:t>(a) A source with potential to emit:</w:t>
            </w:r>
          </w:p>
          <w:p w14:paraId="5A9F3EA3" w14:textId="77777777"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14:paraId="5A9F3EA4" w14:textId="77777777"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14:paraId="5A9F3EA5" w14:textId="77777777"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14:paraId="5A9F3EAD" w14:textId="77777777" w:rsidTr="00533EB4">
        <w:trPr>
          <w:trHeight w:val="110"/>
          <w:trPrChange w:id="199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9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A7" w14:textId="77777777" w:rsidR="00533EB4" w:rsidRPr="00EB3D0B" w:rsidRDefault="00533EB4" w:rsidP="00533EB4">
            <w:pPr>
              <w:autoSpaceDE w:val="0"/>
              <w:autoSpaceDN w:val="0"/>
              <w:adjustRightInd w:val="0"/>
            </w:pPr>
            <w:r>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9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A8" w14:textId="77777777"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14:paraId="5A9F3EA9" w14:textId="77777777"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14:paraId="5A9F3EAA" w14:textId="77777777" w:rsidR="00533EB4" w:rsidRPr="001B794D" w:rsidRDefault="00533EB4" w:rsidP="00533EB4">
            <w:pPr>
              <w:spacing w:before="240" w:after="120"/>
              <w:rPr>
                <w:i/>
              </w:rPr>
            </w:pPr>
            <w:r>
              <w:rPr>
                <w:rFonts w:ascii="Arial" w:hAnsi="Arial"/>
                <w:sz w:val="22"/>
              </w:rPr>
              <w:t>Response:</w:t>
            </w:r>
          </w:p>
          <w:p w14:paraId="5A9F3EAB" w14:textId="77777777" w:rsidR="00533EB4" w:rsidRPr="00C13FD9" w:rsidRDefault="00533EB4" w:rsidP="00533EB4">
            <w:pPr>
              <w:spacing w:after="120"/>
              <w:rPr>
                <w:ins w:id="1998" w:author="jinahar" w:date="2014-12-17T14:50:00Z"/>
                <w:i/>
              </w:rPr>
            </w:pPr>
            <w:ins w:id="1999" w:author="jinahar" w:date="2014-12-17T14:50:00Z">
              <w:r w:rsidRPr="00C13FD9">
                <w:rPr>
                  <w:i/>
                </w:rPr>
                <w:t xml:space="preserve">DEQ </w:t>
              </w:r>
              <w:commentRangeStart w:id="2000"/>
              <w:r w:rsidRPr="00C13FD9">
                <w:rPr>
                  <w:i/>
                </w:rPr>
                <w:t xml:space="preserve">believes </w:t>
              </w:r>
            </w:ins>
            <w:commentRangeEnd w:id="2000"/>
            <w:r w:rsidR="00B723C2">
              <w:rPr>
                <w:rStyle w:val="CommentReference"/>
              </w:rPr>
              <w:commentReference w:id="2000"/>
            </w:r>
            <w:ins w:id="2001"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14:paraId="5A9F3EAC" w14:textId="77777777" w:rsidR="00533EB4" w:rsidRPr="001B794D" w:rsidRDefault="00533EB4" w:rsidP="00533EB4">
            <w:pPr>
              <w:spacing w:after="120"/>
            </w:pPr>
            <w:ins w:id="2002" w:author="jinahar" w:date="2014-12-17T14:50:00Z">
              <w:r w:rsidRPr="00C13FD9">
                <w:rPr>
                  <w:i/>
                </w:rPr>
                <w:t>DEQ did not change the proposed rules in response to this comment.</w:t>
              </w:r>
            </w:ins>
          </w:p>
        </w:tc>
      </w:tr>
      <w:tr w:rsidR="00533EB4" w:rsidRPr="00EB3D0B" w14:paraId="5A9F3ED7" w14:textId="77777777" w:rsidTr="00533EB4">
        <w:trPr>
          <w:trHeight w:val="110"/>
          <w:trPrChange w:id="2003"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04"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AE" w14:textId="77777777"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05"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AF" w14:textId="77777777" w:rsidR="00533EB4" w:rsidRDefault="00533EB4" w:rsidP="00533EB4">
            <w:pPr>
              <w:spacing w:after="120"/>
            </w:pPr>
            <w:r w:rsidRPr="001B794D">
              <w:t xml:space="preserve">The proposed revisions to the rules appear to be missing language related to the use of priority offsets. </w:t>
            </w:r>
            <w:commentRangeStart w:id="2006"/>
            <w:r w:rsidRPr="001B794D">
              <w:t xml:space="preserve">Klamath Falls </w:t>
            </w:r>
            <w:commentRangeEnd w:id="2006"/>
            <w:r>
              <w:rPr>
                <w:rStyle w:val="CommentReference"/>
              </w:rPr>
              <w:commentReference w:id="2006"/>
            </w:r>
            <w:r w:rsidRPr="001B794D">
              <w:t xml:space="preserve">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14:paraId="5A9F3EB0" w14:textId="77777777"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14:paraId="5A9F3EB1" w14:textId="77777777" w:rsidR="00533EB4" w:rsidRPr="001B794D" w:rsidRDefault="00533EB4" w:rsidP="00533EB4">
            <w:pPr>
              <w:spacing w:before="240" w:after="120"/>
              <w:rPr>
                <w:i/>
              </w:rPr>
            </w:pPr>
            <w:r>
              <w:rPr>
                <w:rFonts w:ascii="Arial" w:hAnsi="Arial"/>
                <w:sz w:val="22"/>
              </w:rPr>
              <w:t>Response:</w:t>
            </w:r>
          </w:p>
          <w:p w14:paraId="5A9F3EB2" w14:textId="77777777" w:rsidR="00533EB4" w:rsidRPr="001C6348" w:rsidRDefault="00533EB4" w:rsidP="00533EB4">
            <w:pPr>
              <w:spacing w:after="120"/>
              <w:rPr>
                <w:ins w:id="2007" w:author="jinahar" w:date="2014-12-17T14:48:00Z"/>
                <w:i/>
              </w:rPr>
            </w:pPr>
            <w:ins w:id="2008" w:author="jinahar" w:date="2014-12-17T14:48:00Z">
              <w:r w:rsidRPr="001C6348">
                <w:rPr>
                  <w:i/>
                </w:rPr>
                <w:t>DEQ agrees with the commenters.</w:t>
              </w:r>
            </w:ins>
          </w:p>
          <w:p w14:paraId="5A9F3EB3" w14:textId="77777777" w:rsidR="00533EB4" w:rsidRPr="001C6348" w:rsidRDefault="00533EB4" w:rsidP="00533EB4">
            <w:pPr>
              <w:spacing w:after="120"/>
              <w:rPr>
                <w:ins w:id="2009" w:author="jinahar" w:date="2014-12-17T14:48:00Z"/>
                <w:i/>
              </w:rPr>
            </w:pPr>
            <w:ins w:id="2010"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14:paraId="5A9F3EB4" w14:textId="77777777" w:rsidR="00533EB4" w:rsidRPr="001C6348" w:rsidRDefault="00533EB4" w:rsidP="00533EB4">
            <w:pPr>
              <w:spacing w:after="120"/>
              <w:rPr>
                <w:ins w:id="2011" w:author="jinahar" w:date="2014-12-17T14:48:00Z"/>
                <w:i/>
              </w:rPr>
            </w:pPr>
            <w:ins w:id="2012" w:author="jinahar" w:date="2014-12-17T14:48:00Z">
              <w:r w:rsidRPr="001C6348">
                <w:rPr>
                  <w:i/>
                </w:rPr>
                <w:t>DEQ acknowledges that these two rules are not well-located and many readers may not think to look for them in OAR 340 division 240. DEQ has attempted to address this problem by ensuring that all rules that rely on them include clear references to them. These rules may be relocated in a future rulemaking, but DEQ is unable to do that at this time.</w:t>
              </w:r>
            </w:ins>
          </w:p>
          <w:p w14:paraId="5A9F3EB5" w14:textId="77777777" w:rsidR="00533EB4" w:rsidRPr="001C6348" w:rsidRDefault="00533EB4" w:rsidP="00533EB4">
            <w:pPr>
              <w:spacing w:after="120"/>
              <w:rPr>
                <w:ins w:id="2013" w:author="jinahar" w:date="2014-12-17T14:48:00Z"/>
                <w:i/>
              </w:rPr>
            </w:pPr>
            <w:ins w:id="2014" w:author="jinahar" w:date="2014-12-17T14:48:00Z">
              <w:r w:rsidRPr="001C6348">
                <w:rPr>
                  <w:i/>
                </w:rPr>
                <w:t>DEQ has also found that the proposed rules failed to address priority sources for other designated areas, as well the values to be used for priority source offsets in Lakeview.</w:t>
              </w:r>
            </w:ins>
          </w:p>
          <w:p w14:paraId="5A9F3EB6" w14:textId="77777777" w:rsidR="00533EB4" w:rsidRPr="001C6348" w:rsidRDefault="00533EB4" w:rsidP="00533EB4">
            <w:pPr>
              <w:spacing w:after="120"/>
              <w:rPr>
                <w:ins w:id="2015" w:author="jinahar" w:date="2014-12-17T14:48:00Z"/>
                <w:i/>
              </w:rPr>
            </w:pPr>
            <w:commentRangeStart w:id="2016"/>
            <w:ins w:id="2017" w:author="jinahar" w:date="2014-12-17T14:48:00Z">
              <w:r w:rsidRPr="001C6348">
                <w:rPr>
                  <w:i/>
                </w:rPr>
                <w:t>With respect to the Klamath Falls nonattainment area, DEQ has proposed to designate uncertified r</w:t>
              </w:r>
              <w:r w:rsidRPr="001C6348">
                <w:rPr>
                  <w:bCs/>
                  <w:i/>
                </w:rPr>
                <w:t>esidential wood fuel-fired devices as priority sources. This designation is in OAR 340-204-0320.</w:t>
              </w:r>
              <w:commentRangeEnd w:id="2016"/>
              <w:r w:rsidRPr="001C6348">
                <w:commentReference w:id="2016"/>
              </w:r>
            </w:ins>
          </w:p>
          <w:p w14:paraId="5A9F3EB7" w14:textId="77777777" w:rsidR="00533EB4" w:rsidRPr="001C6348" w:rsidRDefault="00533EB4" w:rsidP="00533EB4">
            <w:pPr>
              <w:spacing w:after="120"/>
              <w:rPr>
                <w:ins w:id="2018" w:author="jinahar" w:date="2014-12-17T14:48:00Z"/>
                <w:i/>
              </w:rPr>
            </w:pPr>
            <w:ins w:id="2019" w:author="jinahar" w:date="2014-12-17T14:48:00Z">
              <w:r w:rsidRPr="001C6348">
                <w:rPr>
                  <w:i/>
                </w:rPr>
                <w:t xml:space="preserve">DEQ does not </w:t>
              </w:r>
              <w:commentRangeStart w:id="2020"/>
              <w:r w:rsidRPr="001C6348">
                <w:rPr>
                  <w:i/>
                </w:rPr>
                <w:t xml:space="preserve">believe </w:t>
              </w:r>
            </w:ins>
            <w:commentRangeEnd w:id="2020"/>
            <w:r w:rsidR="00B723C2">
              <w:rPr>
                <w:rStyle w:val="CommentReference"/>
              </w:rPr>
              <w:commentReference w:id="2020"/>
            </w:r>
            <w:ins w:id="2021" w:author="jinahar" w:date="2014-12-17T14:48:00Z">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Identifying priority sources for areas other than Lakeview would require a more in-depth review than this rulemaking allows and therefore DEQ will not identify priority sources for other areas in this rulemaking, except as proposed in OAR 340-204-0320.</w:t>
              </w:r>
            </w:ins>
          </w:p>
          <w:p w14:paraId="5A9F3EB8" w14:textId="77777777" w:rsidR="00533EB4" w:rsidRPr="001C6348" w:rsidRDefault="00533EB4" w:rsidP="00533EB4">
            <w:pPr>
              <w:spacing w:after="120"/>
              <w:rPr>
                <w:ins w:id="2022" w:author="jinahar" w:date="2014-12-17T14:48:00Z"/>
                <w:i/>
              </w:rPr>
            </w:pPr>
            <w:ins w:id="2023" w:author="jinahar" w:date="2014-12-17T14:48:00Z">
              <w:r w:rsidRPr="001C6348">
                <w:rPr>
                  <w:i/>
                </w:rPr>
                <w:t xml:space="preserve">With respect to the Lakeview sustainment area, DEQ </w:t>
              </w:r>
              <w:commentRangeStart w:id="2024"/>
              <w:r w:rsidRPr="001C6348">
                <w:rPr>
                  <w:i/>
                </w:rPr>
                <w:t xml:space="preserve">believes </w:t>
              </w:r>
            </w:ins>
            <w:commentRangeEnd w:id="2024"/>
            <w:r w:rsidR="00B723C2">
              <w:rPr>
                <w:rStyle w:val="CommentReference"/>
              </w:rPr>
              <w:commentReference w:id="2024"/>
            </w:r>
            <w:ins w:id="2025"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14:paraId="5A9F3EB9" w14:textId="77777777" w:rsidR="00533EB4" w:rsidRPr="001C6348" w:rsidRDefault="00533EB4" w:rsidP="00533EB4">
            <w:pPr>
              <w:spacing w:after="120"/>
              <w:rPr>
                <w:ins w:id="2026" w:author="jinahar" w:date="2014-12-17T14:48:00Z"/>
                <w:i/>
              </w:rPr>
            </w:pPr>
            <w:ins w:id="2027" w:author="jinahar" w:date="2014-12-17T14:48:00Z">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14:paraId="5A9F3EBA" w14:textId="77777777" w:rsidR="00533EB4" w:rsidRPr="001C6348" w:rsidRDefault="00533EB4" w:rsidP="00533EB4">
            <w:pPr>
              <w:spacing w:after="120"/>
              <w:rPr>
                <w:ins w:id="2028" w:author="jinahar" w:date="2014-12-17T14:48:00Z"/>
                <w:i/>
              </w:rPr>
            </w:pPr>
            <w:ins w:id="2029"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firstRow="1" w:lastRow="0" w:firstColumn="1" w:lastColumn="0" w:noHBand="0" w:noVBand="1"/>
            </w:tblPr>
            <w:tblGrid>
              <w:gridCol w:w="1521"/>
              <w:gridCol w:w="963"/>
              <w:gridCol w:w="963"/>
              <w:gridCol w:w="963"/>
              <w:gridCol w:w="963"/>
              <w:gridCol w:w="963"/>
              <w:gridCol w:w="963"/>
            </w:tblGrid>
            <w:tr w:rsidR="00533EB4" w:rsidRPr="001C6348" w14:paraId="5A9F3EC2" w14:textId="77777777" w:rsidTr="001C6348">
              <w:trPr>
                <w:jc w:val="center"/>
                <w:ins w:id="2030" w:author="jinahar" w:date="2014-12-17T14:48:00Z"/>
              </w:trPr>
              <w:tc>
                <w:tcPr>
                  <w:tcW w:w="1521" w:type="dxa"/>
                </w:tcPr>
                <w:p w14:paraId="5A9F3EBB" w14:textId="77777777" w:rsidR="00533EB4" w:rsidRPr="001C6348" w:rsidRDefault="00533EB4" w:rsidP="00533EB4">
                  <w:pPr>
                    <w:spacing w:after="120"/>
                    <w:rPr>
                      <w:ins w:id="2031" w:author="jinahar" w:date="2014-12-17T14:48:00Z"/>
                      <w:rFonts w:ascii="Times New Roman" w:eastAsia="Times New Roman" w:hAnsi="Times New Roman" w:cs="Times New Roman"/>
                      <w:i/>
                      <w:sz w:val="24"/>
                      <w:szCs w:val="24"/>
                    </w:rPr>
                  </w:pPr>
                </w:p>
              </w:tc>
              <w:tc>
                <w:tcPr>
                  <w:tcW w:w="963" w:type="dxa"/>
                </w:tcPr>
                <w:p w14:paraId="5A9F3EBC" w14:textId="77777777" w:rsidR="00533EB4" w:rsidRPr="001C6348" w:rsidRDefault="00533EB4" w:rsidP="00533EB4">
                  <w:pPr>
                    <w:spacing w:after="120"/>
                    <w:rPr>
                      <w:ins w:id="2032" w:author="jinahar" w:date="2014-12-17T14:48:00Z"/>
                      <w:rFonts w:ascii="Times New Roman" w:eastAsia="Times New Roman" w:hAnsi="Times New Roman" w:cs="Times New Roman"/>
                      <w:i/>
                      <w:sz w:val="24"/>
                      <w:szCs w:val="24"/>
                    </w:rPr>
                  </w:pPr>
                  <w:ins w:id="2033" w:author="jinahar" w:date="2014-12-17T14:48:00Z">
                    <w:r w:rsidRPr="001C6348">
                      <w:rPr>
                        <w:rFonts w:ascii="Times New Roman" w:eastAsia="Times New Roman" w:hAnsi="Times New Roman" w:cs="Times New Roman"/>
                        <w:i/>
                        <w:sz w:val="24"/>
                        <w:szCs w:val="24"/>
                      </w:rPr>
                      <w:t>Oct</w:t>
                    </w:r>
                  </w:ins>
                </w:p>
              </w:tc>
              <w:tc>
                <w:tcPr>
                  <w:tcW w:w="963" w:type="dxa"/>
                </w:tcPr>
                <w:p w14:paraId="5A9F3EBD" w14:textId="77777777" w:rsidR="00533EB4" w:rsidRPr="001C6348" w:rsidRDefault="00533EB4" w:rsidP="00533EB4">
                  <w:pPr>
                    <w:spacing w:after="120"/>
                    <w:rPr>
                      <w:ins w:id="2034" w:author="jinahar" w:date="2014-12-17T14:48:00Z"/>
                      <w:rFonts w:ascii="Times New Roman" w:eastAsia="Times New Roman" w:hAnsi="Times New Roman" w:cs="Times New Roman"/>
                      <w:i/>
                      <w:sz w:val="24"/>
                      <w:szCs w:val="24"/>
                    </w:rPr>
                  </w:pPr>
                  <w:ins w:id="2035" w:author="jinahar" w:date="2014-12-17T14:48:00Z">
                    <w:r w:rsidRPr="001C6348">
                      <w:rPr>
                        <w:rFonts w:ascii="Times New Roman" w:eastAsia="Times New Roman" w:hAnsi="Times New Roman" w:cs="Times New Roman"/>
                        <w:i/>
                        <w:sz w:val="24"/>
                        <w:szCs w:val="24"/>
                      </w:rPr>
                      <w:t>Nov</w:t>
                    </w:r>
                  </w:ins>
                </w:p>
              </w:tc>
              <w:tc>
                <w:tcPr>
                  <w:tcW w:w="963" w:type="dxa"/>
                </w:tcPr>
                <w:p w14:paraId="5A9F3EBE" w14:textId="77777777" w:rsidR="00533EB4" w:rsidRPr="001C6348" w:rsidRDefault="00533EB4" w:rsidP="00533EB4">
                  <w:pPr>
                    <w:spacing w:after="120"/>
                    <w:rPr>
                      <w:ins w:id="2036" w:author="jinahar" w:date="2014-12-17T14:48:00Z"/>
                      <w:rFonts w:ascii="Times New Roman" w:eastAsia="Times New Roman" w:hAnsi="Times New Roman" w:cs="Times New Roman"/>
                      <w:i/>
                      <w:sz w:val="24"/>
                      <w:szCs w:val="24"/>
                    </w:rPr>
                  </w:pPr>
                  <w:ins w:id="2037" w:author="jinahar" w:date="2014-12-17T14:48:00Z">
                    <w:r w:rsidRPr="001C6348">
                      <w:rPr>
                        <w:rFonts w:ascii="Times New Roman" w:eastAsia="Times New Roman" w:hAnsi="Times New Roman" w:cs="Times New Roman"/>
                        <w:i/>
                        <w:sz w:val="24"/>
                        <w:szCs w:val="24"/>
                      </w:rPr>
                      <w:t>Dec</w:t>
                    </w:r>
                  </w:ins>
                </w:p>
              </w:tc>
              <w:tc>
                <w:tcPr>
                  <w:tcW w:w="963" w:type="dxa"/>
                </w:tcPr>
                <w:p w14:paraId="5A9F3EBF" w14:textId="77777777" w:rsidR="00533EB4" w:rsidRPr="001C6348" w:rsidRDefault="00533EB4" w:rsidP="00533EB4">
                  <w:pPr>
                    <w:spacing w:after="120"/>
                    <w:rPr>
                      <w:ins w:id="2038" w:author="jinahar" w:date="2014-12-17T14:48:00Z"/>
                      <w:rFonts w:ascii="Times New Roman" w:eastAsia="Times New Roman" w:hAnsi="Times New Roman" w:cs="Times New Roman"/>
                      <w:i/>
                      <w:sz w:val="24"/>
                      <w:szCs w:val="24"/>
                    </w:rPr>
                  </w:pPr>
                  <w:ins w:id="2039" w:author="jinahar" w:date="2014-12-17T14:48:00Z">
                    <w:r w:rsidRPr="001C6348">
                      <w:rPr>
                        <w:rFonts w:ascii="Times New Roman" w:eastAsia="Times New Roman" w:hAnsi="Times New Roman" w:cs="Times New Roman"/>
                        <w:i/>
                        <w:sz w:val="24"/>
                        <w:szCs w:val="24"/>
                      </w:rPr>
                      <w:t>Jan</w:t>
                    </w:r>
                  </w:ins>
                </w:p>
              </w:tc>
              <w:tc>
                <w:tcPr>
                  <w:tcW w:w="963" w:type="dxa"/>
                </w:tcPr>
                <w:p w14:paraId="5A9F3EC0" w14:textId="77777777" w:rsidR="00533EB4" w:rsidRPr="001C6348" w:rsidRDefault="00533EB4" w:rsidP="00533EB4">
                  <w:pPr>
                    <w:spacing w:after="120"/>
                    <w:rPr>
                      <w:ins w:id="2040" w:author="jinahar" w:date="2014-12-17T14:48:00Z"/>
                      <w:rFonts w:ascii="Times New Roman" w:eastAsia="Times New Roman" w:hAnsi="Times New Roman" w:cs="Times New Roman"/>
                      <w:i/>
                      <w:sz w:val="24"/>
                      <w:szCs w:val="24"/>
                    </w:rPr>
                  </w:pPr>
                  <w:ins w:id="2041" w:author="jinahar" w:date="2014-12-17T14:48:00Z">
                    <w:r w:rsidRPr="001C6348">
                      <w:rPr>
                        <w:rFonts w:ascii="Times New Roman" w:eastAsia="Times New Roman" w:hAnsi="Times New Roman" w:cs="Times New Roman"/>
                        <w:i/>
                        <w:sz w:val="24"/>
                        <w:szCs w:val="24"/>
                      </w:rPr>
                      <w:t>Feb</w:t>
                    </w:r>
                  </w:ins>
                </w:p>
              </w:tc>
              <w:tc>
                <w:tcPr>
                  <w:tcW w:w="963" w:type="dxa"/>
                </w:tcPr>
                <w:p w14:paraId="5A9F3EC1" w14:textId="77777777" w:rsidR="00533EB4" w:rsidRPr="001C6348" w:rsidRDefault="00533EB4" w:rsidP="00533EB4">
                  <w:pPr>
                    <w:spacing w:after="120"/>
                    <w:rPr>
                      <w:ins w:id="2042" w:author="jinahar" w:date="2014-12-17T14:48:00Z"/>
                      <w:rFonts w:ascii="Times New Roman" w:eastAsia="Times New Roman" w:hAnsi="Times New Roman" w:cs="Times New Roman"/>
                      <w:i/>
                      <w:sz w:val="24"/>
                      <w:szCs w:val="24"/>
                    </w:rPr>
                  </w:pPr>
                  <w:ins w:id="2043" w:author="jinahar" w:date="2014-12-17T14:48:00Z">
                    <w:r w:rsidRPr="001C6348">
                      <w:rPr>
                        <w:rFonts w:ascii="Times New Roman" w:eastAsia="Times New Roman" w:hAnsi="Times New Roman" w:cs="Times New Roman"/>
                        <w:i/>
                        <w:sz w:val="24"/>
                        <w:szCs w:val="24"/>
                      </w:rPr>
                      <w:t>Mar</w:t>
                    </w:r>
                  </w:ins>
                </w:p>
              </w:tc>
            </w:tr>
            <w:tr w:rsidR="00533EB4" w:rsidRPr="001C6348" w14:paraId="5A9F3ECA" w14:textId="77777777" w:rsidTr="001C6348">
              <w:trPr>
                <w:jc w:val="center"/>
                <w:ins w:id="2044" w:author="jinahar" w:date="2014-12-17T14:48:00Z"/>
              </w:trPr>
              <w:tc>
                <w:tcPr>
                  <w:tcW w:w="1521" w:type="dxa"/>
                </w:tcPr>
                <w:p w14:paraId="5A9F3EC3" w14:textId="77777777" w:rsidR="00533EB4" w:rsidRPr="001C6348" w:rsidRDefault="00533EB4" w:rsidP="00533EB4">
                  <w:pPr>
                    <w:spacing w:after="120"/>
                    <w:rPr>
                      <w:ins w:id="2045" w:author="jinahar" w:date="2014-12-17T14:48:00Z"/>
                      <w:rFonts w:ascii="Times New Roman" w:eastAsia="Times New Roman" w:hAnsi="Times New Roman" w:cs="Times New Roman"/>
                      <w:i/>
                      <w:sz w:val="24"/>
                      <w:szCs w:val="24"/>
                    </w:rPr>
                  </w:pPr>
                  <w:ins w:id="2046" w:author="jinahar" w:date="2014-12-17T14:48:00Z">
                    <w:r w:rsidRPr="001C6348">
                      <w:rPr>
                        <w:rFonts w:ascii="Times New Roman" w:eastAsia="Times New Roman" w:hAnsi="Times New Roman" w:cs="Times New Roman"/>
                        <w:i/>
                        <w:sz w:val="24"/>
                        <w:szCs w:val="24"/>
                      </w:rPr>
                      <w:t>Klamath Falls</w:t>
                    </w:r>
                  </w:ins>
                </w:p>
              </w:tc>
              <w:tc>
                <w:tcPr>
                  <w:tcW w:w="963" w:type="dxa"/>
                </w:tcPr>
                <w:p w14:paraId="5A9F3EC4" w14:textId="77777777" w:rsidR="00533EB4" w:rsidRPr="001C6348" w:rsidRDefault="00533EB4" w:rsidP="00533EB4">
                  <w:pPr>
                    <w:spacing w:after="120"/>
                    <w:rPr>
                      <w:ins w:id="2047" w:author="jinahar" w:date="2014-12-17T14:48:00Z"/>
                      <w:rFonts w:ascii="Times New Roman" w:eastAsia="Times New Roman" w:hAnsi="Times New Roman" w:cs="Times New Roman"/>
                      <w:i/>
                      <w:sz w:val="24"/>
                      <w:szCs w:val="24"/>
                    </w:rPr>
                  </w:pPr>
                  <w:ins w:id="2048" w:author="jinahar" w:date="2014-12-17T14:48:00Z">
                    <w:r w:rsidRPr="001C6348">
                      <w:rPr>
                        <w:rFonts w:ascii="Times New Roman" w:eastAsia="Times New Roman" w:hAnsi="Times New Roman" w:cs="Times New Roman"/>
                        <w:i/>
                        <w:sz w:val="24"/>
                        <w:szCs w:val="24"/>
                      </w:rPr>
                      <w:t>35.4</w:t>
                    </w:r>
                  </w:ins>
                </w:p>
              </w:tc>
              <w:tc>
                <w:tcPr>
                  <w:tcW w:w="963" w:type="dxa"/>
                </w:tcPr>
                <w:p w14:paraId="5A9F3EC5" w14:textId="77777777" w:rsidR="00533EB4" w:rsidRPr="001C6348" w:rsidRDefault="00533EB4" w:rsidP="00533EB4">
                  <w:pPr>
                    <w:spacing w:after="120"/>
                    <w:rPr>
                      <w:ins w:id="2049" w:author="jinahar" w:date="2014-12-17T14:48:00Z"/>
                      <w:rFonts w:ascii="Times New Roman" w:eastAsia="Times New Roman" w:hAnsi="Times New Roman" w:cs="Times New Roman"/>
                      <w:i/>
                      <w:sz w:val="24"/>
                      <w:szCs w:val="24"/>
                    </w:rPr>
                  </w:pPr>
                  <w:ins w:id="2050" w:author="jinahar" w:date="2014-12-17T14:48:00Z">
                    <w:r w:rsidRPr="001C6348">
                      <w:rPr>
                        <w:rFonts w:ascii="Times New Roman" w:eastAsia="Times New Roman" w:hAnsi="Times New Roman" w:cs="Times New Roman"/>
                        <w:i/>
                        <w:sz w:val="24"/>
                        <w:szCs w:val="24"/>
                      </w:rPr>
                      <w:t>28.2</w:t>
                    </w:r>
                  </w:ins>
                </w:p>
              </w:tc>
              <w:tc>
                <w:tcPr>
                  <w:tcW w:w="963" w:type="dxa"/>
                </w:tcPr>
                <w:p w14:paraId="5A9F3EC6" w14:textId="77777777" w:rsidR="00533EB4" w:rsidRPr="001C6348" w:rsidRDefault="00533EB4" w:rsidP="00533EB4">
                  <w:pPr>
                    <w:spacing w:after="120"/>
                    <w:rPr>
                      <w:ins w:id="2051" w:author="jinahar" w:date="2014-12-17T14:48:00Z"/>
                      <w:rFonts w:ascii="Times New Roman" w:eastAsia="Times New Roman" w:hAnsi="Times New Roman" w:cs="Times New Roman"/>
                      <w:i/>
                      <w:sz w:val="24"/>
                      <w:szCs w:val="24"/>
                    </w:rPr>
                  </w:pPr>
                  <w:ins w:id="2052" w:author="jinahar" w:date="2014-12-17T14:48:00Z">
                    <w:r w:rsidRPr="001C6348">
                      <w:rPr>
                        <w:rFonts w:ascii="Times New Roman" w:eastAsia="Times New Roman" w:hAnsi="Times New Roman" w:cs="Times New Roman"/>
                        <w:i/>
                        <w:sz w:val="24"/>
                        <w:szCs w:val="24"/>
                      </w:rPr>
                      <w:t>22.7</w:t>
                    </w:r>
                  </w:ins>
                </w:p>
              </w:tc>
              <w:tc>
                <w:tcPr>
                  <w:tcW w:w="963" w:type="dxa"/>
                </w:tcPr>
                <w:p w14:paraId="5A9F3EC7" w14:textId="77777777" w:rsidR="00533EB4" w:rsidRPr="001C6348" w:rsidRDefault="00533EB4" w:rsidP="00533EB4">
                  <w:pPr>
                    <w:spacing w:after="120"/>
                    <w:rPr>
                      <w:ins w:id="2053" w:author="jinahar" w:date="2014-12-17T14:48:00Z"/>
                      <w:rFonts w:ascii="Times New Roman" w:eastAsia="Times New Roman" w:hAnsi="Times New Roman" w:cs="Times New Roman"/>
                      <w:i/>
                      <w:sz w:val="24"/>
                      <w:szCs w:val="24"/>
                    </w:rPr>
                  </w:pPr>
                  <w:ins w:id="2054" w:author="jinahar" w:date="2014-12-17T14:48:00Z">
                    <w:r w:rsidRPr="001C6348">
                      <w:rPr>
                        <w:rFonts w:ascii="Times New Roman" w:eastAsia="Times New Roman" w:hAnsi="Times New Roman" w:cs="Times New Roman"/>
                        <w:i/>
                        <w:sz w:val="24"/>
                        <w:szCs w:val="24"/>
                      </w:rPr>
                      <w:t>20.6</w:t>
                    </w:r>
                  </w:ins>
                </w:p>
              </w:tc>
              <w:tc>
                <w:tcPr>
                  <w:tcW w:w="963" w:type="dxa"/>
                </w:tcPr>
                <w:p w14:paraId="5A9F3EC8" w14:textId="77777777" w:rsidR="00533EB4" w:rsidRPr="001C6348" w:rsidRDefault="00533EB4" w:rsidP="00533EB4">
                  <w:pPr>
                    <w:spacing w:after="120"/>
                    <w:rPr>
                      <w:ins w:id="2055" w:author="jinahar" w:date="2014-12-17T14:48:00Z"/>
                      <w:rFonts w:ascii="Times New Roman" w:eastAsia="Times New Roman" w:hAnsi="Times New Roman" w:cs="Times New Roman"/>
                      <w:i/>
                      <w:sz w:val="24"/>
                      <w:szCs w:val="24"/>
                    </w:rPr>
                  </w:pPr>
                  <w:ins w:id="2056" w:author="jinahar" w:date="2014-12-17T14:48:00Z">
                    <w:r w:rsidRPr="001C6348">
                      <w:rPr>
                        <w:rFonts w:ascii="Times New Roman" w:eastAsia="Times New Roman" w:hAnsi="Times New Roman" w:cs="Times New Roman"/>
                        <w:i/>
                        <w:sz w:val="24"/>
                        <w:szCs w:val="24"/>
                      </w:rPr>
                      <w:t>24.5</w:t>
                    </w:r>
                  </w:ins>
                </w:p>
              </w:tc>
              <w:tc>
                <w:tcPr>
                  <w:tcW w:w="963" w:type="dxa"/>
                </w:tcPr>
                <w:p w14:paraId="5A9F3EC9" w14:textId="77777777" w:rsidR="00533EB4" w:rsidRPr="001C6348" w:rsidRDefault="00533EB4" w:rsidP="00533EB4">
                  <w:pPr>
                    <w:spacing w:after="120"/>
                    <w:rPr>
                      <w:ins w:id="2057" w:author="jinahar" w:date="2014-12-17T14:48:00Z"/>
                      <w:rFonts w:ascii="Times New Roman" w:eastAsia="Times New Roman" w:hAnsi="Times New Roman" w:cs="Times New Roman"/>
                      <w:i/>
                      <w:sz w:val="24"/>
                      <w:szCs w:val="24"/>
                    </w:rPr>
                  </w:pPr>
                  <w:ins w:id="2058" w:author="jinahar" w:date="2014-12-17T14:48:00Z">
                    <w:r w:rsidRPr="001C6348">
                      <w:rPr>
                        <w:rFonts w:ascii="Times New Roman" w:eastAsia="Times New Roman" w:hAnsi="Times New Roman" w:cs="Times New Roman"/>
                        <w:i/>
                        <w:sz w:val="24"/>
                        <w:szCs w:val="24"/>
                      </w:rPr>
                      <w:t>28.1</w:t>
                    </w:r>
                  </w:ins>
                </w:p>
              </w:tc>
            </w:tr>
            <w:tr w:rsidR="00533EB4" w:rsidRPr="001C6348" w14:paraId="5A9F3ED2" w14:textId="77777777" w:rsidTr="001C6348">
              <w:trPr>
                <w:jc w:val="center"/>
                <w:ins w:id="2059" w:author="jinahar" w:date="2014-12-17T14:48:00Z"/>
              </w:trPr>
              <w:tc>
                <w:tcPr>
                  <w:tcW w:w="1521" w:type="dxa"/>
                </w:tcPr>
                <w:p w14:paraId="5A9F3ECB" w14:textId="77777777" w:rsidR="00533EB4" w:rsidRPr="001C6348" w:rsidRDefault="00533EB4" w:rsidP="00533EB4">
                  <w:pPr>
                    <w:spacing w:after="120"/>
                    <w:rPr>
                      <w:ins w:id="2060" w:author="jinahar" w:date="2014-12-17T14:48:00Z"/>
                      <w:rFonts w:ascii="Times New Roman" w:eastAsia="Times New Roman" w:hAnsi="Times New Roman" w:cs="Times New Roman"/>
                      <w:i/>
                      <w:sz w:val="24"/>
                      <w:szCs w:val="24"/>
                    </w:rPr>
                  </w:pPr>
                  <w:ins w:id="2061" w:author="jinahar" w:date="2014-12-17T14:48:00Z">
                    <w:r w:rsidRPr="001C6348">
                      <w:rPr>
                        <w:rFonts w:ascii="Times New Roman" w:eastAsia="Times New Roman" w:hAnsi="Times New Roman" w:cs="Times New Roman"/>
                        <w:i/>
                        <w:sz w:val="24"/>
                        <w:szCs w:val="24"/>
                      </w:rPr>
                      <w:t>Lakeview</w:t>
                    </w:r>
                  </w:ins>
                </w:p>
              </w:tc>
              <w:tc>
                <w:tcPr>
                  <w:tcW w:w="963" w:type="dxa"/>
                </w:tcPr>
                <w:p w14:paraId="5A9F3ECC" w14:textId="77777777" w:rsidR="00533EB4" w:rsidRPr="001C6348" w:rsidRDefault="00533EB4" w:rsidP="00533EB4">
                  <w:pPr>
                    <w:spacing w:after="120"/>
                    <w:rPr>
                      <w:ins w:id="2062" w:author="jinahar" w:date="2014-12-17T14:48:00Z"/>
                      <w:rFonts w:ascii="Times New Roman" w:eastAsia="Times New Roman" w:hAnsi="Times New Roman" w:cs="Times New Roman"/>
                      <w:i/>
                      <w:sz w:val="24"/>
                      <w:szCs w:val="24"/>
                    </w:rPr>
                  </w:pPr>
                  <w:ins w:id="2063" w:author="jinahar" w:date="2014-12-17T14:48:00Z">
                    <w:r w:rsidRPr="001C6348">
                      <w:rPr>
                        <w:rFonts w:ascii="Times New Roman" w:eastAsia="Times New Roman" w:hAnsi="Times New Roman" w:cs="Times New Roman"/>
                        <w:i/>
                        <w:sz w:val="24"/>
                        <w:szCs w:val="24"/>
                      </w:rPr>
                      <w:t>33.1</w:t>
                    </w:r>
                  </w:ins>
                </w:p>
              </w:tc>
              <w:tc>
                <w:tcPr>
                  <w:tcW w:w="963" w:type="dxa"/>
                </w:tcPr>
                <w:p w14:paraId="5A9F3ECD" w14:textId="77777777" w:rsidR="00533EB4" w:rsidRPr="001C6348" w:rsidRDefault="00533EB4" w:rsidP="00533EB4">
                  <w:pPr>
                    <w:spacing w:after="120"/>
                    <w:rPr>
                      <w:ins w:id="2064" w:author="jinahar" w:date="2014-12-17T14:48:00Z"/>
                      <w:rFonts w:ascii="Times New Roman" w:eastAsia="Times New Roman" w:hAnsi="Times New Roman" w:cs="Times New Roman"/>
                      <w:i/>
                      <w:sz w:val="24"/>
                      <w:szCs w:val="24"/>
                    </w:rPr>
                  </w:pPr>
                  <w:ins w:id="2065" w:author="jinahar" w:date="2014-12-17T14:48:00Z">
                    <w:r w:rsidRPr="001C6348">
                      <w:rPr>
                        <w:rFonts w:ascii="Times New Roman" w:eastAsia="Times New Roman" w:hAnsi="Times New Roman" w:cs="Times New Roman"/>
                        <w:i/>
                        <w:sz w:val="24"/>
                        <w:szCs w:val="24"/>
                      </w:rPr>
                      <w:t>26.0</w:t>
                    </w:r>
                  </w:ins>
                </w:p>
              </w:tc>
              <w:tc>
                <w:tcPr>
                  <w:tcW w:w="963" w:type="dxa"/>
                </w:tcPr>
                <w:p w14:paraId="5A9F3ECE" w14:textId="77777777" w:rsidR="00533EB4" w:rsidRPr="001C6348" w:rsidRDefault="00533EB4" w:rsidP="00533EB4">
                  <w:pPr>
                    <w:spacing w:after="120"/>
                    <w:rPr>
                      <w:ins w:id="2066" w:author="jinahar" w:date="2014-12-17T14:48:00Z"/>
                      <w:rFonts w:ascii="Times New Roman" w:eastAsia="Times New Roman" w:hAnsi="Times New Roman" w:cs="Times New Roman"/>
                      <w:i/>
                      <w:sz w:val="24"/>
                      <w:szCs w:val="24"/>
                    </w:rPr>
                  </w:pPr>
                  <w:ins w:id="2067" w:author="jinahar" w:date="2014-12-17T14:48:00Z">
                    <w:r w:rsidRPr="001C6348">
                      <w:rPr>
                        <w:rFonts w:ascii="Times New Roman" w:eastAsia="Times New Roman" w:hAnsi="Times New Roman" w:cs="Times New Roman"/>
                        <w:i/>
                        <w:sz w:val="24"/>
                        <w:szCs w:val="24"/>
                      </w:rPr>
                      <w:t>20.6</w:t>
                    </w:r>
                  </w:ins>
                </w:p>
              </w:tc>
              <w:tc>
                <w:tcPr>
                  <w:tcW w:w="963" w:type="dxa"/>
                </w:tcPr>
                <w:p w14:paraId="5A9F3ECF" w14:textId="77777777" w:rsidR="00533EB4" w:rsidRPr="001C6348" w:rsidRDefault="00533EB4" w:rsidP="00533EB4">
                  <w:pPr>
                    <w:spacing w:after="120"/>
                    <w:rPr>
                      <w:ins w:id="2068" w:author="jinahar" w:date="2014-12-17T14:48:00Z"/>
                      <w:rFonts w:ascii="Times New Roman" w:eastAsia="Times New Roman" w:hAnsi="Times New Roman" w:cs="Times New Roman"/>
                      <w:i/>
                      <w:sz w:val="24"/>
                      <w:szCs w:val="24"/>
                    </w:rPr>
                  </w:pPr>
                  <w:ins w:id="2069" w:author="jinahar" w:date="2014-12-17T14:48:00Z">
                    <w:r w:rsidRPr="001C6348">
                      <w:rPr>
                        <w:rFonts w:ascii="Times New Roman" w:eastAsia="Times New Roman" w:hAnsi="Times New Roman" w:cs="Times New Roman"/>
                        <w:i/>
                        <w:sz w:val="24"/>
                        <w:szCs w:val="24"/>
                      </w:rPr>
                      <w:t>20.6</w:t>
                    </w:r>
                  </w:ins>
                </w:p>
              </w:tc>
              <w:tc>
                <w:tcPr>
                  <w:tcW w:w="963" w:type="dxa"/>
                </w:tcPr>
                <w:p w14:paraId="5A9F3ED0" w14:textId="77777777" w:rsidR="00533EB4" w:rsidRPr="001C6348" w:rsidRDefault="00533EB4" w:rsidP="00533EB4">
                  <w:pPr>
                    <w:spacing w:after="120"/>
                    <w:rPr>
                      <w:ins w:id="2070" w:author="jinahar" w:date="2014-12-17T14:48:00Z"/>
                      <w:rFonts w:ascii="Times New Roman" w:eastAsia="Times New Roman" w:hAnsi="Times New Roman" w:cs="Times New Roman"/>
                      <w:i/>
                      <w:sz w:val="24"/>
                      <w:szCs w:val="24"/>
                    </w:rPr>
                  </w:pPr>
                  <w:ins w:id="2071" w:author="jinahar" w:date="2014-12-17T14:48:00Z">
                    <w:r w:rsidRPr="001C6348">
                      <w:rPr>
                        <w:rFonts w:ascii="Times New Roman" w:eastAsia="Times New Roman" w:hAnsi="Times New Roman" w:cs="Times New Roman"/>
                        <w:i/>
                        <w:sz w:val="24"/>
                        <w:szCs w:val="24"/>
                      </w:rPr>
                      <w:t>24.0</w:t>
                    </w:r>
                  </w:ins>
                </w:p>
              </w:tc>
              <w:tc>
                <w:tcPr>
                  <w:tcW w:w="963" w:type="dxa"/>
                </w:tcPr>
                <w:p w14:paraId="5A9F3ED1" w14:textId="77777777" w:rsidR="00533EB4" w:rsidRPr="001C6348" w:rsidRDefault="00533EB4" w:rsidP="00533EB4">
                  <w:pPr>
                    <w:spacing w:after="120"/>
                    <w:rPr>
                      <w:ins w:id="2072" w:author="jinahar" w:date="2014-12-17T14:48:00Z"/>
                      <w:rFonts w:ascii="Times New Roman" w:eastAsia="Times New Roman" w:hAnsi="Times New Roman" w:cs="Times New Roman"/>
                      <w:i/>
                      <w:sz w:val="24"/>
                      <w:szCs w:val="24"/>
                    </w:rPr>
                  </w:pPr>
                  <w:ins w:id="2073" w:author="jinahar" w:date="2014-12-17T14:48:00Z">
                    <w:r w:rsidRPr="001C6348">
                      <w:rPr>
                        <w:rFonts w:ascii="Times New Roman" w:eastAsia="Times New Roman" w:hAnsi="Times New Roman" w:cs="Times New Roman"/>
                        <w:i/>
                        <w:sz w:val="24"/>
                        <w:szCs w:val="24"/>
                      </w:rPr>
                      <w:t>27.8</w:t>
                    </w:r>
                  </w:ins>
                </w:p>
              </w:tc>
            </w:tr>
          </w:tbl>
          <w:p w14:paraId="5A9F3ED3" w14:textId="77777777" w:rsidR="00533EB4" w:rsidRPr="001C6348" w:rsidRDefault="00533EB4" w:rsidP="00533EB4">
            <w:pPr>
              <w:spacing w:after="120"/>
              <w:rPr>
                <w:ins w:id="2074" w:author="jinahar" w:date="2014-12-17T14:48:00Z"/>
                <w:i/>
              </w:rPr>
            </w:pPr>
          </w:p>
          <w:p w14:paraId="5A9F3ED4" w14:textId="77777777" w:rsidR="00533EB4" w:rsidRPr="001C6348" w:rsidRDefault="00533EB4" w:rsidP="00533EB4">
            <w:pPr>
              <w:spacing w:after="120"/>
              <w:rPr>
                <w:ins w:id="2075" w:author="jinahar" w:date="2014-12-17T14:48:00Z"/>
                <w:i/>
              </w:rPr>
            </w:pPr>
            <w:ins w:id="2076"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14:paraId="5A9F3ED5" w14:textId="77777777" w:rsidR="00533EB4" w:rsidRPr="001C6348" w:rsidRDefault="00533EB4" w:rsidP="00533EB4">
            <w:pPr>
              <w:spacing w:after="120"/>
              <w:rPr>
                <w:ins w:id="2077" w:author="jinahar" w:date="2014-12-17T14:48:00Z"/>
              </w:rPr>
            </w:pPr>
            <w:ins w:id="2078" w:author="jinahar" w:date="2014-12-17T14:48:00Z">
              <w:r w:rsidRPr="001C6348">
                <w:rPr>
                  <w:i/>
                </w:rPr>
                <w:t>DEQ has revised OAR 340-224-0510(4) to state that offsets must be equivalent to the emissions being offset in terms of short term, seasonal, and yearly time periods to mitigate the effects of the proposed emissions,</w:t>
              </w:r>
              <w:commentRangeStart w:id="2079"/>
              <w:r w:rsidRPr="001C6348">
                <w:rPr>
                  <w:i/>
                </w:rPr>
                <w:t xml:space="preserve"> or must be from the designated area-specific priority sources identified in OAR 340-204-0320; or they must be allowed under OAR 340 division 240. </w:t>
              </w:r>
              <w:commentRangeEnd w:id="2079"/>
              <w:r w:rsidRPr="001C6348">
                <w:commentReference w:id="2079"/>
              </w:r>
            </w:ins>
          </w:p>
          <w:p w14:paraId="5A9F3ED6" w14:textId="77777777" w:rsidR="00533EB4" w:rsidRPr="00654843" w:rsidRDefault="00533EB4" w:rsidP="00533EB4">
            <w:pPr>
              <w:spacing w:after="120"/>
            </w:pPr>
            <w:ins w:id="2080" w:author="jinahar" w:date="2014-12-17T14:49:00Z">
              <w:r w:rsidRPr="00C13FD9">
                <w:rPr>
                  <w:bCs/>
                  <w:i/>
                </w:rPr>
                <w:t>DEQ agrees with the commenter and changed the proposed rules in response to this comment.</w:t>
              </w:r>
            </w:ins>
          </w:p>
        </w:tc>
      </w:tr>
      <w:tr w:rsidR="00533EB4" w:rsidRPr="00EB3D0B" w14:paraId="5A9F3F0E" w14:textId="77777777" w:rsidTr="00533EB4">
        <w:trPr>
          <w:trHeight w:val="350"/>
          <w:trPrChange w:id="2081" w:author="GARTENBAUM Andrea" w:date="2014-12-19T10:25:00Z">
            <w:trPr>
              <w:gridBefore w:val="1"/>
              <w:trHeight w:val="35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82"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D8" w14:textId="77777777" w:rsidR="00533EB4" w:rsidRPr="00EB3D0B" w:rsidRDefault="00533EB4" w:rsidP="00533EB4">
            <w:pPr>
              <w:ind w:right="-115"/>
              <w:rPr>
                <w:bCs/>
              </w:rPr>
            </w:pPr>
            <w:r>
              <w:rPr>
                <w:bCs/>
              </w:rPr>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8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D9" w14:textId="77777777"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14:paraId="5A9F3EDA" w14:textId="77777777"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14:paraId="5A9F3EDB" w14:textId="77777777"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14:paraId="5A9F3EDC" w14:textId="77777777"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14:paraId="5A9F3EDD" w14:textId="77777777" w:rsidR="00533EB4" w:rsidRPr="00E115BB" w:rsidRDefault="00533EB4" w:rsidP="00533EB4">
            <w:pPr>
              <w:spacing w:before="240" w:after="120"/>
              <w:rPr>
                <w:i/>
              </w:rPr>
            </w:pPr>
            <w:r>
              <w:rPr>
                <w:rFonts w:ascii="Arial" w:hAnsi="Arial"/>
                <w:sz w:val="22"/>
              </w:rPr>
              <w:t>Response:</w:t>
            </w:r>
            <w:r w:rsidRPr="00E115BB">
              <w:rPr>
                <w:i/>
              </w:rPr>
              <w:t xml:space="preserve"> </w:t>
            </w:r>
          </w:p>
          <w:p w14:paraId="5A9F3EDE" w14:textId="77777777" w:rsidR="00533EB4" w:rsidRPr="00E115BB" w:rsidRDefault="00533EB4" w:rsidP="00533EB4">
            <w:pPr>
              <w:spacing w:after="120"/>
              <w:rPr>
                <w:i/>
              </w:rPr>
            </w:pPr>
            <w:r w:rsidRPr="00E115BB">
              <w:rPr>
                <w:i/>
              </w:rPr>
              <w:t>In Utility Air Regulatory Group vs. EPA, the Supreme Court came to the following conclusions in regard to permitting greenhouse gas emissions:</w:t>
            </w:r>
          </w:p>
          <w:p w14:paraId="5A9F3EDF" w14:textId="77777777"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14:paraId="5A9F3EE0" w14:textId="77777777"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14:paraId="5A9F3EE1" w14:textId="77777777"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14:paraId="5A9F3EE2" w14:textId="77777777"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14:paraId="5A9F3EE3" w14:textId="77777777"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14:paraId="5A9F3EE4" w14:textId="77777777"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14:paraId="5A9F3EE5" w14:textId="77777777"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firstRow="1" w:lastRow="0" w:firstColumn="1" w:lastColumn="0" w:noHBand="0" w:noVBand="1"/>
            </w:tblPr>
            <w:tblGrid>
              <w:gridCol w:w="2020"/>
              <w:gridCol w:w="2610"/>
              <w:gridCol w:w="3420"/>
            </w:tblGrid>
            <w:tr w:rsidR="00533EB4" w:rsidRPr="00E115BB" w14:paraId="5A9F3EE9" w14:textId="77777777" w:rsidTr="009F217E">
              <w:trPr>
                <w:tblHeader/>
                <w:jc w:val="center"/>
              </w:trPr>
              <w:tc>
                <w:tcPr>
                  <w:tcW w:w="2020" w:type="dxa"/>
                </w:tcPr>
                <w:p w14:paraId="5A9F3EE6" w14:textId="77777777"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14:paraId="5A9F3EE7" w14:textId="77777777"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14:paraId="5A9F3EE8" w14:textId="77777777"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14:paraId="5A9F3EED" w14:textId="77777777" w:rsidTr="009F217E">
              <w:trPr>
                <w:jc w:val="center"/>
              </w:trPr>
              <w:tc>
                <w:tcPr>
                  <w:tcW w:w="2020" w:type="dxa"/>
                </w:tcPr>
                <w:p w14:paraId="5A9F3EEA"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14:paraId="5A9F3EEB"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14:paraId="5A9F3EEC"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14:paraId="5A9F3EF1" w14:textId="77777777" w:rsidTr="009F217E">
              <w:trPr>
                <w:jc w:val="center"/>
              </w:trPr>
              <w:tc>
                <w:tcPr>
                  <w:tcW w:w="2020" w:type="dxa"/>
                </w:tcPr>
                <w:p w14:paraId="5A9F3EEE"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14:paraId="5A9F3EEF"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14:paraId="5A9F3EF0"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14:paraId="5A9F3EF5" w14:textId="77777777" w:rsidTr="009F217E">
              <w:trPr>
                <w:jc w:val="center"/>
              </w:trPr>
              <w:tc>
                <w:tcPr>
                  <w:tcW w:w="2020" w:type="dxa"/>
                </w:tcPr>
                <w:p w14:paraId="5A9F3EF2"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14:paraId="5A9F3EF3"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14:paraId="5A9F3EF4"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14:paraId="5A9F3EF9" w14:textId="77777777" w:rsidTr="009F217E">
              <w:trPr>
                <w:jc w:val="center"/>
              </w:trPr>
              <w:tc>
                <w:tcPr>
                  <w:tcW w:w="2020" w:type="dxa"/>
                </w:tcPr>
                <w:p w14:paraId="5A9F3EF6"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14:paraId="5A9F3EF7"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14:paraId="5A9F3EF8"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14:paraId="5A9F3EFD" w14:textId="77777777" w:rsidTr="009F217E">
              <w:trPr>
                <w:jc w:val="center"/>
              </w:trPr>
              <w:tc>
                <w:tcPr>
                  <w:tcW w:w="2020" w:type="dxa"/>
                </w:tcPr>
                <w:p w14:paraId="5A9F3EFA"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14:paraId="5A9F3EFB"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14:paraId="5A9F3EFC"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14:paraId="5A9F3F01" w14:textId="77777777" w:rsidTr="009F217E">
              <w:trPr>
                <w:jc w:val="center"/>
              </w:trPr>
              <w:tc>
                <w:tcPr>
                  <w:tcW w:w="2020" w:type="dxa"/>
                </w:tcPr>
                <w:p w14:paraId="5A9F3EFE"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14:paraId="5A9F3EFF"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14:paraId="5A9F3F00"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14:paraId="5A9F3F02" w14:textId="77777777" w:rsidR="00533EB4" w:rsidRPr="00E115BB" w:rsidRDefault="00533EB4" w:rsidP="00533EB4">
            <w:pPr>
              <w:spacing w:after="120" w:line="276" w:lineRule="auto"/>
              <w:ind w:left="1482"/>
              <w:contextualSpacing/>
              <w:rPr>
                <w:i/>
              </w:rPr>
            </w:pPr>
          </w:p>
          <w:p w14:paraId="5A9F3F03" w14:textId="77777777"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14:paraId="5A9F3F04" w14:textId="77777777" w:rsidR="00533EB4" w:rsidRPr="00A92526" w:rsidRDefault="00533EB4" w:rsidP="00533EB4">
            <w:pPr>
              <w:spacing w:after="120"/>
              <w:rPr>
                <w:i/>
                <w:u w:val="single"/>
              </w:rPr>
            </w:pPr>
            <w:r w:rsidRPr="00A92526">
              <w:rPr>
                <w:i/>
                <w:u w:val="single"/>
              </w:rPr>
              <w:t>Title V permits will not reduce emissions:</w:t>
            </w:r>
          </w:p>
          <w:p w14:paraId="5A9F3F05" w14:textId="77777777"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14:paraId="5A9F3F06" w14:textId="77777777"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14:paraId="5A9F3F07" w14:textId="77777777"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14:paraId="5A9F3F08" w14:textId="77777777"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of </w:t>
            </w:r>
            <w:r>
              <w:rPr>
                <w:i/>
              </w:rPr>
              <w:t xml:space="preserve"> chemical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14:paraId="5A9F3F09" w14:textId="77777777" w:rsidR="00533EB4" w:rsidRDefault="00533EB4" w:rsidP="00533EB4">
            <w:pPr>
              <w:spacing w:after="120"/>
              <w:rPr>
                <w:i/>
              </w:rPr>
            </w:pPr>
            <w:r w:rsidRPr="00E115BB">
              <w:rPr>
                <w:i/>
              </w:rPr>
              <w:t>EPA has worked with the U.S. Semiconductor Industry Association</w:t>
            </w:r>
            <w:r>
              <w:rPr>
                <w:i/>
              </w:rPr>
              <w:t xml:space="preserve"> </w:t>
            </w:r>
            <w:r w:rsidRPr="00E115BB">
              <w:rPr>
                <w:i/>
              </w:rPr>
              <w:t>in their voluntary efforts to reduce high global warming potential greenhouse gas emissions by following a pollution prevention strategy. As far back as 1996, Intel and the U.S. Semiconductor Industry Association  formalized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14:paraId="5A9F3F0A" w14:textId="77777777" w:rsidR="00533EB4" w:rsidRDefault="00533EB4" w:rsidP="00533EB4">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14:paraId="5A9F3F0B" w14:textId="77777777"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A  natural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14:paraId="5A9F3F0C" w14:textId="77777777"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14:paraId="5A9F3F0D" w14:textId="77777777"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14:paraId="5A9F3F16" w14:textId="77777777" w:rsidTr="00533EB4">
        <w:trPr>
          <w:trHeight w:val="110"/>
          <w:trPrChange w:id="2084"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85"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0F" w14:textId="77777777" w:rsidR="00533EB4" w:rsidRPr="00EB3D0B" w:rsidRDefault="00533EB4" w:rsidP="00533EB4">
            <w:pPr>
              <w:ind w:right="-115"/>
              <w:rPr>
                <w:bCs/>
              </w:rPr>
            </w:pPr>
            <w:r>
              <w:rPr>
                <w:bCs/>
              </w:rPr>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86"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10" w14:textId="77777777"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14:paraId="5A9F3F11" w14:textId="77777777"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F12" w14:textId="77777777" w:rsidR="00533EB4" w:rsidRPr="008B6E82" w:rsidRDefault="00533EB4" w:rsidP="00533EB4">
            <w:pPr>
              <w:spacing w:before="240" w:after="120"/>
              <w:rPr>
                <w:i/>
              </w:rPr>
            </w:pPr>
            <w:r>
              <w:rPr>
                <w:rFonts w:ascii="Arial" w:hAnsi="Arial"/>
                <w:sz w:val="22"/>
              </w:rPr>
              <w:t>Response:</w:t>
            </w:r>
          </w:p>
          <w:p w14:paraId="5A9F3F13" w14:textId="77777777"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14:paraId="5A9F3F14" w14:textId="77777777"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14:paraId="5A9F3F15" w14:textId="77777777" w:rsidR="00533EB4" w:rsidRPr="008B6E82" w:rsidRDefault="00533EB4" w:rsidP="00533EB4">
            <w:pPr>
              <w:spacing w:after="120"/>
            </w:pPr>
            <w:r>
              <w:rPr>
                <w:i/>
              </w:rPr>
              <w:t xml:space="preserve">DEQ did not change the proposed rules in response to this comment. </w:t>
            </w:r>
          </w:p>
        </w:tc>
      </w:tr>
      <w:tr w:rsidR="00533EB4" w:rsidRPr="00EB3D0B" w14:paraId="5A9F3F1F" w14:textId="77777777" w:rsidTr="00533EB4">
        <w:trPr>
          <w:trHeight w:val="110"/>
          <w:trPrChange w:id="2087"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88"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17" w14:textId="77777777" w:rsidR="00533EB4" w:rsidRPr="00EB3D0B" w:rsidRDefault="00533EB4" w:rsidP="00533EB4">
            <w:pPr>
              <w:ind w:right="-115"/>
              <w:rPr>
                <w:bCs/>
              </w:rPr>
            </w:pPr>
            <w:r>
              <w:rPr>
                <w:bCs/>
              </w:rPr>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89"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18" w14:textId="77777777"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who rely on biomass for a significant percentage of their fuel. DEQ should do everything possible to encourage biomass combustion in order to address climate change concerns. </w:t>
            </w:r>
          </w:p>
          <w:p w14:paraId="5A9F3F19" w14:textId="77777777"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14:paraId="5A9F3F1A" w14:textId="77777777" w:rsidR="00533EB4" w:rsidRPr="00EB3D0B" w:rsidRDefault="00533EB4" w:rsidP="00533EB4">
            <w:pPr>
              <w:autoSpaceDE w:val="0"/>
              <w:autoSpaceDN w:val="0"/>
              <w:adjustRightInd w:val="0"/>
              <w:spacing w:before="240" w:after="120"/>
              <w:rPr>
                <w:i/>
              </w:rPr>
            </w:pPr>
            <w:r>
              <w:rPr>
                <w:rFonts w:ascii="Arial" w:hAnsi="Arial"/>
                <w:sz w:val="22"/>
              </w:rPr>
              <w:t>Response:</w:t>
            </w:r>
          </w:p>
          <w:p w14:paraId="5A9F3F1B" w14:textId="77777777"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14:paraId="5A9F3F1C" w14:textId="77777777"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14:paraId="5A9F3F1D" w14:textId="77777777"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14:paraId="5A9F3F1E" w14:textId="77777777"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14:paraId="5A9F3F26" w14:textId="77777777" w:rsidTr="00533EB4">
        <w:trPr>
          <w:trHeight w:val="110"/>
          <w:trPrChange w:id="209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9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20" w14:textId="77777777" w:rsidR="00533EB4" w:rsidRPr="00EB3D0B" w:rsidRDefault="00533EB4" w:rsidP="00533EB4">
            <w:r>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9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21" w14:textId="77777777"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14:paraId="5A9F3F22" w14:textId="77777777"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14:paraId="5A9F3F23" w14:textId="77777777" w:rsidR="00533EB4" w:rsidRPr="009F6807" w:rsidRDefault="00533EB4" w:rsidP="00533EB4">
            <w:pPr>
              <w:spacing w:before="240" w:after="120"/>
              <w:rPr>
                <w:rFonts w:eastAsiaTheme="minorHAnsi"/>
                <w:i/>
              </w:rPr>
            </w:pPr>
            <w:r>
              <w:rPr>
                <w:rFonts w:ascii="Arial" w:eastAsiaTheme="minorHAnsi" w:hAnsi="Arial"/>
                <w:sz w:val="22"/>
              </w:rPr>
              <w:t>Response:</w:t>
            </w:r>
          </w:p>
          <w:p w14:paraId="5A9F3F24" w14:textId="77777777" w:rsidR="00533EB4" w:rsidRDefault="00533EB4" w:rsidP="00533EB4">
            <w:pPr>
              <w:spacing w:after="120"/>
              <w:rPr>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14:paraId="5A9F3F25" w14:textId="77777777"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14:paraId="526470B2" w14:textId="77777777" w:rsidR="00533EB4" w:rsidRDefault="00533EB4" w:rsidP="00533EB4">
      <w:pPr>
        <w:pStyle w:val="ListParagraph"/>
        <w:numPr>
          <w:ilvl w:val="0"/>
          <w:numId w:val="8"/>
        </w:numPr>
        <w:autoSpaceDE w:val="0"/>
        <w:autoSpaceDN w:val="0"/>
        <w:adjustRightInd w:val="0"/>
        <w:rPr>
          <w:ins w:id="2093" w:author="GARTENBAUM Andrea" w:date="2014-12-19T10:26: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2094" w:author="GARTENBAUM Andrea" w:date="2014-12-19T10:27: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2095">
          <w:tblGrid>
            <w:gridCol w:w="65"/>
            <w:gridCol w:w="1880"/>
            <w:gridCol w:w="8585"/>
            <w:gridCol w:w="65"/>
          </w:tblGrid>
        </w:tblGridChange>
      </w:tblGrid>
      <w:tr w:rsidR="00533EB4" w:rsidRPr="00EB3D0B" w14:paraId="65AFBE26" w14:textId="77777777" w:rsidTr="00533EB4">
        <w:trPr>
          <w:trHeight w:val="110"/>
          <w:tblHeader/>
          <w:ins w:id="2096" w:author="GARTENBAUM Andrea" w:date="2014-12-19T10:26:00Z"/>
          <w:trPrChange w:id="2097" w:author="GARTENBAUM Andrea" w:date="2014-12-19T10:27: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2098" w:author="GARTENBAUM Andrea" w:date="2014-12-19T10:27: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029C606A" w14:textId="592C0B85" w:rsidR="00533EB4" w:rsidRPr="00533EB4" w:rsidRDefault="00533EB4">
            <w:pPr>
              <w:spacing w:after="120"/>
              <w:jc w:val="center"/>
              <w:rPr>
                <w:ins w:id="2099" w:author="GARTENBAUM Andrea" w:date="2014-12-19T10:26:00Z"/>
                <w:b/>
                <w:rPrChange w:id="2100" w:author="GARTENBAUM Andrea" w:date="2014-12-19T10:26:00Z">
                  <w:rPr>
                    <w:ins w:id="2101" w:author="GARTENBAUM Andrea" w:date="2014-12-19T10:26:00Z"/>
                  </w:rPr>
                </w:rPrChange>
              </w:rPr>
              <w:pPrChange w:id="2102" w:author="GARTENBAUM Andrea" w:date="2014-12-19T10:27:00Z">
                <w:pPr>
                  <w:pStyle w:val="ListParagraph"/>
                  <w:numPr>
                    <w:numId w:val="8"/>
                  </w:numPr>
                  <w:spacing w:after="120"/>
                  <w:ind w:left="360" w:hanging="360"/>
                  <w:jc w:val="center"/>
                </w:pPr>
              </w:pPrChange>
            </w:pPr>
            <w:ins w:id="2103" w:author="GARTENBAUM Andrea" w:date="2014-12-19T10:26:00Z">
              <w:r>
                <w:rPr>
                  <w:b/>
                </w:rPr>
                <w:t>S</w:t>
              </w:r>
              <w:r w:rsidRPr="00533EB4">
                <w:rPr>
                  <w:b/>
                  <w:rPrChange w:id="2104" w:author="GARTENBAUM Andrea" w:date="2014-12-19T10:26:00Z">
                    <w:rPr/>
                  </w:rPrChange>
                </w:rPr>
                <w:t>ummary of Comments and DEQ Responses</w:t>
              </w:r>
            </w:ins>
          </w:p>
          <w:p w14:paraId="071FB001" w14:textId="512532CA" w:rsidR="00533EB4" w:rsidRPr="00533EB4" w:rsidRDefault="00533EB4">
            <w:pPr>
              <w:autoSpaceDE w:val="0"/>
              <w:autoSpaceDN w:val="0"/>
              <w:adjustRightInd w:val="0"/>
              <w:spacing w:after="120"/>
              <w:jc w:val="center"/>
              <w:rPr>
                <w:ins w:id="2105" w:author="GARTENBAUM Andrea" w:date="2014-12-19T10:26:00Z"/>
                <w:rFonts w:eastAsiaTheme="majorEastAsia"/>
                <w:bCs/>
              </w:rPr>
              <w:pPrChange w:id="2106" w:author="GARTENBAUM Andrea" w:date="2014-12-19T10:27:00Z">
                <w:pPr>
                  <w:pStyle w:val="ListParagraph"/>
                  <w:numPr>
                    <w:numId w:val="8"/>
                  </w:numPr>
                  <w:autoSpaceDE w:val="0"/>
                  <w:autoSpaceDN w:val="0"/>
                  <w:adjustRightInd w:val="0"/>
                  <w:spacing w:after="120"/>
                  <w:ind w:left="360" w:hanging="360"/>
                </w:pPr>
              </w:pPrChange>
            </w:pPr>
            <w:ins w:id="2107" w:author="GARTENBAUM Andrea" w:date="2014-12-19T10:26:00Z">
              <w:r>
                <w:rPr>
                  <w:rFonts w:eastAsiaTheme="majorEastAsia"/>
                  <w:bCs/>
                </w:rPr>
                <w:t xml:space="preserve">Category 7: </w:t>
              </w:r>
              <w:r w:rsidRPr="00EB3D0B">
                <w:t>Modernize methods allowed for holding</w:t>
              </w:r>
              <w:r>
                <w:t xml:space="preserve"> </w:t>
              </w:r>
              <w:r w:rsidRPr="00EB3D0B">
                <w:t>public hearings and meetings</w:t>
              </w:r>
            </w:ins>
          </w:p>
        </w:tc>
      </w:tr>
      <w:tr w:rsidR="00533EB4" w:rsidRPr="00EB3D0B" w14:paraId="5A9F3F33" w14:textId="77777777" w:rsidTr="00533EB4">
        <w:trPr>
          <w:trHeight w:val="110"/>
          <w:trPrChange w:id="2108"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09"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27" w14:textId="37BC6B12" w:rsidR="00533EB4" w:rsidRPr="00EB3D0B" w:rsidRDefault="00533EB4" w:rsidP="00533EB4">
            <w:pPr>
              <w:pStyle w:val="ListParagraph"/>
              <w:numPr>
                <w:ilvl w:val="0"/>
                <w:numId w:val="8"/>
              </w:numPr>
              <w:autoSpaceDE w:val="0"/>
              <w:autoSpaceDN w:val="0"/>
              <w:adjustRightInd w:val="0"/>
            </w:pPr>
          </w:p>
          <w:p w14:paraId="5A9F3F28" w14:textId="2CCB73C8" w:rsidR="00533EB4" w:rsidRPr="00EB3D0B" w:rsidDel="00533EB4" w:rsidRDefault="00533EB4" w:rsidP="00533EB4">
            <w:pPr>
              <w:autoSpaceDE w:val="0"/>
              <w:autoSpaceDN w:val="0"/>
              <w:adjustRightInd w:val="0"/>
              <w:rPr>
                <w:del w:id="2110" w:author="GARTENBAUM Andrea" w:date="2014-12-19T10:26:00Z"/>
              </w:rPr>
            </w:pPr>
            <w:del w:id="2111" w:author="GARTENBAUM Andrea" w:date="2014-12-19T10:26:00Z">
              <w:r w:rsidRPr="00EB3D0B" w:rsidDel="00533EB4">
                <w:delText>Modernize methods allowed for holding</w:delText>
              </w:r>
            </w:del>
          </w:p>
          <w:p w14:paraId="5A9F3F29" w14:textId="142590CE" w:rsidR="00533EB4" w:rsidRPr="00EB3D0B" w:rsidRDefault="00533EB4" w:rsidP="00533EB4">
            <w:pPr>
              <w:autoSpaceDE w:val="0"/>
              <w:autoSpaceDN w:val="0"/>
              <w:adjustRightInd w:val="0"/>
            </w:pPr>
            <w:del w:id="2112" w:author="GARTENBAUM Andrea" w:date="2014-12-19T10:26:00Z">
              <w:r w:rsidRPr="00EB3D0B" w:rsidDel="00533EB4">
                <w:delText>public hearings and meetings</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1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2A" w14:textId="77777777"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14:paraId="5A9F3F2B" w14:textId="77777777"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14:paraId="5A9F3F2C" w14:textId="77777777"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14:paraId="5A9F3F2D" w14:textId="77777777"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14:paraId="5A9F3F2E" w14:textId="77777777"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14:paraId="5A9F3F2F" w14:textId="77777777"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14:paraId="5A9F3F30" w14:textId="77777777"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14:paraId="5A9F3F31" w14:textId="77777777"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14:paraId="5A9F3F32" w14:textId="77777777"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14:paraId="6FD93CCB" w14:textId="77777777" w:rsidR="00C3107E" w:rsidRDefault="00C3107E" w:rsidP="00533EB4">
      <w:pPr>
        <w:pStyle w:val="ListParagraph"/>
        <w:numPr>
          <w:ilvl w:val="0"/>
          <w:numId w:val="8"/>
        </w:numPr>
        <w:autoSpaceDE w:val="0"/>
        <w:autoSpaceDN w:val="0"/>
        <w:adjustRightInd w:val="0"/>
        <w:rPr>
          <w:ins w:id="2114" w:author="GARTENBAUM Andrea" w:date="2014-12-19T10:30:00Z"/>
        </w:rPr>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Change w:id="2115">
          <w:tblGrid>
            <w:gridCol w:w="130"/>
            <w:gridCol w:w="1880"/>
            <w:gridCol w:w="8520"/>
            <w:gridCol w:w="130"/>
          </w:tblGrid>
        </w:tblGridChange>
      </w:tblGrid>
      <w:tr w:rsidR="00C3107E" w:rsidRPr="00EB3D0B" w14:paraId="57C051AC" w14:textId="77777777" w:rsidTr="00B723C2">
        <w:trPr>
          <w:trHeight w:val="110"/>
          <w:ins w:id="2116" w:author="GARTENBAUM Andrea" w:date="2014-12-19T10:31:00Z"/>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09856D55" w14:textId="77777777" w:rsidR="00C3107E" w:rsidRPr="00C3107E" w:rsidRDefault="00C3107E">
            <w:pPr>
              <w:spacing w:after="120"/>
              <w:jc w:val="center"/>
              <w:rPr>
                <w:ins w:id="2117" w:author="GARTENBAUM Andrea" w:date="2014-12-19T10:31:00Z"/>
                <w:b/>
                <w:rPrChange w:id="2118" w:author="GARTENBAUM Andrea" w:date="2014-12-19T10:31:00Z">
                  <w:rPr>
                    <w:ins w:id="2119" w:author="GARTENBAUM Andrea" w:date="2014-12-19T10:31:00Z"/>
                  </w:rPr>
                </w:rPrChange>
              </w:rPr>
              <w:pPrChange w:id="2120" w:author="GARTENBAUM Andrea" w:date="2014-12-19T10:33:00Z">
                <w:pPr>
                  <w:pStyle w:val="ListParagraph"/>
                  <w:numPr>
                    <w:numId w:val="8"/>
                  </w:numPr>
                  <w:spacing w:after="120"/>
                  <w:ind w:left="360" w:hanging="360"/>
                  <w:jc w:val="center"/>
                </w:pPr>
              </w:pPrChange>
            </w:pPr>
            <w:ins w:id="2121" w:author="GARTENBAUM Andrea" w:date="2014-12-19T10:31:00Z">
              <w:r w:rsidRPr="00C3107E">
                <w:rPr>
                  <w:b/>
                  <w:rPrChange w:id="2122" w:author="GARTENBAUM Andrea" w:date="2014-12-19T10:31:00Z">
                    <w:rPr/>
                  </w:rPrChange>
                </w:rPr>
                <w:t>Summary of Comments and DEQ Responses</w:t>
              </w:r>
            </w:ins>
          </w:p>
          <w:p w14:paraId="5D382DD4" w14:textId="77777777" w:rsidR="00C3107E" w:rsidRDefault="00C3107E">
            <w:pPr>
              <w:autoSpaceDE w:val="0"/>
              <w:autoSpaceDN w:val="0"/>
              <w:adjustRightInd w:val="0"/>
              <w:jc w:val="center"/>
              <w:rPr>
                <w:ins w:id="2123" w:author="GARTENBAUM Andrea" w:date="2014-12-19T10:32:00Z"/>
              </w:rPr>
              <w:pPrChange w:id="2124" w:author="GARTENBAUM Andrea" w:date="2014-12-19T10:33:00Z">
                <w:pPr>
                  <w:pStyle w:val="ListParagraph"/>
                  <w:numPr>
                    <w:numId w:val="8"/>
                  </w:numPr>
                  <w:spacing w:after="120"/>
                  <w:ind w:left="360" w:hanging="360"/>
                </w:pPr>
              </w:pPrChange>
            </w:pPr>
            <w:ins w:id="2125" w:author="GARTENBAUM Andrea" w:date="2014-12-19T10:31:00Z">
              <w:r>
                <w:t xml:space="preserve">Category 8: </w:t>
              </w:r>
              <w:r w:rsidRPr="00EB3D0B">
                <w:t>Re-establish the Heat Smart woodstove</w:t>
              </w:r>
            </w:ins>
            <w:ins w:id="2126" w:author="GARTENBAUM Andrea" w:date="2014-12-19T10:32:00Z">
              <w:r>
                <w:t xml:space="preserve"> </w:t>
              </w:r>
            </w:ins>
            <w:ins w:id="2127" w:author="GARTENBAUM Andrea" w:date="2014-12-19T10:31:00Z">
              <w:r w:rsidRPr="00EB3D0B">
                <w:t>replacement program exemption for small</w:t>
              </w:r>
            </w:ins>
            <w:ins w:id="2128" w:author="GARTENBAUM Andrea" w:date="2014-12-19T10:32:00Z">
              <w:r>
                <w:t xml:space="preserve"> </w:t>
              </w:r>
            </w:ins>
            <w:ins w:id="2129" w:author="GARTENBAUM Andrea" w:date="2014-12-19T10:31:00Z">
              <w:r w:rsidRPr="00EB3D0B">
                <w:t>commercial solid fuel boilers regulated</w:t>
              </w:r>
            </w:ins>
            <w:ins w:id="2130" w:author="GARTENBAUM Andrea" w:date="2014-12-19T10:32:00Z">
              <w:r>
                <w:t xml:space="preserve"> </w:t>
              </w:r>
            </w:ins>
            <w:ins w:id="2131" w:author="GARTENBAUM Andrea" w:date="2014-12-19T10:31:00Z">
              <w:r w:rsidRPr="00EB3D0B">
                <w:t>under the permitting program</w:t>
              </w:r>
            </w:ins>
          </w:p>
          <w:p w14:paraId="1CA742F4" w14:textId="416CEEA0" w:rsidR="00C3107E" w:rsidRDefault="00C3107E">
            <w:pPr>
              <w:autoSpaceDE w:val="0"/>
              <w:autoSpaceDN w:val="0"/>
              <w:adjustRightInd w:val="0"/>
              <w:rPr>
                <w:ins w:id="2132" w:author="GARTENBAUM Andrea" w:date="2014-12-19T10:31:00Z"/>
              </w:rPr>
              <w:pPrChange w:id="2133" w:author="GARTENBAUM Andrea" w:date="2014-12-19T10:34:00Z">
                <w:pPr>
                  <w:pStyle w:val="ListParagraph"/>
                  <w:numPr>
                    <w:numId w:val="8"/>
                  </w:numPr>
                  <w:spacing w:after="120"/>
                  <w:ind w:left="360" w:hanging="360"/>
                </w:pPr>
              </w:pPrChange>
            </w:pPr>
          </w:p>
        </w:tc>
      </w:tr>
      <w:tr w:rsidR="00533EB4" w:rsidRPr="00EB3D0B" w14:paraId="5A9F3F3A" w14:textId="77777777" w:rsidTr="00533EB4">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134" w:author="GARTENBAUM Andrea" w:date="2014-12-19T10:25: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13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3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34" w14:textId="3B3809B5" w:rsidR="00533EB4" w:rsidRPr="00EB3D0B" w:rsidRDefault="00533EB4" w:rsidP="00533EB4">
            <w:pPr>
              <w:pStyle w:val="ListParagraph"/>
              <w:numPr>
                <w:ilvl w:val="0"/>
                <w:numId w:val="8"/>
              </w:numPr>
              <w:autoSpaceDE w:val="0"/>
              <w:autoSpaceDN w:val="0"/>
              <w:adjustRightInd w:val="0"/>
            </w:pPr>
          </w:p>
          <w:p w14:paraId="5A9F3F35" w14:textId="36BD22EF" w:rsidR="00533EB4" w:rsidRPr="00EB3D0B" w:rsidDel="00C3107E" w:rsidRDefault="00533EB4" w:rsidP="00533EB4">
            <w:pPr>
              <w:autoSpaceDE w:val="0"/>
              <w:autoSpaceDN w:val="0"/>
              <w:adjustRightInd w:val="0"/>
              <w:rPr>
                <w:del w:id="2137" w:author="GARTENBAUM Andrea" w:date="2014-12-19T10:31:00Z"/>
              </w:rPr>
            </w:pPr>
            <w:del w:id="2138" w:author="GARTENBAUM Andrea" w:date="2014-12-19T10:31:00Z">
              <w:r w:rsidRPr="00EB3D0B" w:rsidDel="00C3107E">
                <w:delText>Re-establish the Heat Smart woodstove</w:delText>
              </w:r>
            </w:del>
          </w:p>
          <w:p w14:paraId="5A9F3F36" w14:textId="10F1F0F6" w:rsidR="00533EB4" w:rsidRPr="00EB3D0B" w:rsidDel="00C3107E" w:rsidRDefault="00533EB4" w:rsidP="00533EB4">
            <w:pPr>
              <w:autoSpaceDE w:val="0"/>
              <w:autoSpaceDN w:val="0"/>
              <w:adjustRightInd w:val="0"/>
              <w:rPr>
                <w:del w:id="2139" w:author="GARTENBAUM Andrea" w:date="2014-12-19T10:31:00Z"/>
              </w:rPr>
            </w:pPr>
            <w:del w:id="2140" w:author="GARTENBAUM Andrea" w:date="2014-12-19T10:31:00Z">
              <w:r w:rsidRPr="00EB3D0B" w:rsidDel="00C3107E">
                <w:delText>replacement program exemption for small</w:delText>
              </w:r>
            </w:del>
          </w:p>
          <w:p w14:paraId="5A9F3F37" w14:textId="2CB5C172" w:rsidR="00533EB4" w:rsidRPr="00EB3D0B" w:rsidDel="00C3107E" w:rsidRDefault="00533EB4" w:rsidP="00533EB4">
            <w:pPr>
              <w:autoSpaceDE w:val="0"/>
              <w:autoSpaceDN w:val="0"/>
              <w:adjustRightInd w:val="0"/>
              <w:rPr>
                <w:del w:id="2141" w:author="GARTENBAUM Andrea" w:date="2014-12-19T10:31:00Z"/>
              </w:rPr>
            </w:pPr>
            <w:del w:id="2142" w:author="GARTENBAUM Andrea" w:date="2014-12-19T10:31:00Z">
              <w:r w:rsidRPr="00EB3D0B" w:rsidDel="00C3107E">
                <w:delText>commercial solid fuel boilers regulated</w:delText>
              </w:r>
            </w:del>
          </w:p>
          <w:p w14:paraId="5A9F3F38" w14:textId="53CAEF1B" w:rsidR="00533EB4" w:rsidRPr="00CD1B0F" w:rsidRDefault="00533EB4" w:rsidP="00533EB4">
            <w:pPr>
              <w:autoSpaceDE w:val="0"/>
              <w:autoSpaceDN w:val="0"/>
              <w:adjustRightInd w:val="0"/>
            </w:pPr>
            <w:del w:id="2143" w:author="GARTENBAUM Andrea" w:date="2014-12-19T10:31:00Z">
              <w:r w:rsidRPr="00EB3D0B" w:rsidDel="00C3107E">
                <w:delText>under the permitting program</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44"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39" w14:textId="74672279" w:rsidR="00533EB4" w:rsidRPr="009D1028" w:rsidRDefault="009D1028" w:rsidP="00533EB4">
            <w:pPr>
              <w:spacing w:after="120"/>
              <w:rPr>
                <w:i/>
                <w:rPrChange w:id="2145" w:author="GARTENBAUM Andrea" w:date="2014-12-19T10:34:00Z">
                  <w:rPr/>
                </w:rPrChange>
              </w:rPr>
            </w:pPr>
            <w:ins w:id="2146" w:author="GARTENBAUM Andrea" w:date="2014-12-19T10:34:00Z">
              <w:r w:rsidRPr="009D1028">
                <w:rPr>
                  <w:i/>
                  <w:rPrChange w:id="2147" w:author="GARTENBAUM Andrea" w:date="2014-12-19T10:34:00Z">
                    <w:rPr/>
                  </w:rPrChange>
                </w:rPr>
                <w:t>DEQ did not receive any comments on this part of the proposed rulemaking.</w:t>
              </w:r>
            </w:ins>
            <w:del w:id="2148" w:author="GARTENBAUM Andrea" w:date="2014-12-19T10:32:00Z">
              <w:r w:rsidR="00533EB4" w:rsidRPr="009D1028" w:rsidDel="00C3107E">
                <w:rPr>
                  <w:i/>
                  <w:rPrChange w:id="2149" w:author="GARTENBAUM Andrea" w:date="2014-12-19T10:34:00Z">
                    <w:rPr/>
                  </w:rPrChange>
                </w:rPr>
                <w:delText xml:space="preserve">DEQ did not receive any comments on this part of the proposed rulemaking. </w:delText>
              </w:r>
            </w:del>
          </w:p>
        </w:tc>
      </w:tr>
    </w:tbl>
    <w:p w14:paraId="09AF51D6" w14:textId="77777777" w:rsidR="009D08B4" w:rsidRDefault="009D08B4" w:rsidP="009D1028">
      <w:pPr>
        <w:spacing w:after="120"/>
        <w:jc w:val="center"/>
        <w:rPr>
          <w:ins w:id="2150" w:author="GARTENBAUM Andrea" w:date="2014-12-19T10:36:00Z"/>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2151" w:author="GARTENBAUM Andrea" w:date="2014-12-19T10:36: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2152">
          <w:tblGrid>
            <w:gridCol w:w="65"/>
            <w:gridCol w:w="1880"/>
            <w:gridCol w:w="8585"/>
            <w:gridCol w:w="65"/>
          </w:tblGrid>
        </w:tblGridChange>
      </w:tblGrid>
      <w:tr w:rsidR="009D1028" w:rsidRPr="00EB3D0B" w14:paraId="1613AAD3" w14:textId="77777777" w:rsidTr="009D08B4">
        <w:trPr>
          <w:trHeight w:val="110"/>
          <w:tblHeader/>
          <w:ins w:id="2153" w:author="GARTENBAUM Andrea" w:date="2014-12-19T10:32:00Z"/>
          <w:trPrChange w:id="2154" w:author="GARTENBAUM Andrea" w:date="2014-12-19T10:36: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2155" w:author="GARTENBAUM Andrea" w:date="2014-12-19T10:36: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1A099EC6" w14:textId="3832A34B" w:rsidR="009D1028" w:rsidRPr="005E7A80" w:rsidRDefault="009D1028" w:rsidP="009D1028">
            <w:pPr>
              <w:spacing w:after="120"/>
              <w:jc w:val="center"/>
              <w:rPr>
                <w:ins w:id="2156" w:author="GARTENBAUM Andrea" w:date="2014-12-19T10:34:00Z"/>
                <w:b/>
              </w:rPr>
            </w:pPr>
            <w:ins w:id="2157" w:author="GARTENBAUM Andrea" w:date="2014-12-19T10:34:00Z">
              <w:r w:rsidRPr="005E7A80">
                <w:rPr>
                  <w:b/>
                </w:rPr>
                <w:t>Summary of Comments and DEQ Responses</w:t>
              </w:r>
            </w:ins>
          </w:p>
          <w:p w14:paraId="319AAE0B" w14:textId="13F851EC" w:rsidR="009D1028" w:rsidRPr="003F4F34" w:rsidRDefault="009D1028">
            <w:pPr>
              <w:autoSpaceDE w:val="0"/>
              <w:autoSpaceDN w:val="0"/>
              <w:adjustRightInd w:val="0"/>
              <w:spacing w:after="120"/>
              <w:jc w:val="center"/>
              <w:rPr>
                <w:ins w:id="2158" w:author="GARTENBAUM Andrea" w:date="2014-12-19T10:32:00Z"/>
              </w:rPr>
              <w:pPrChange w:id="2159" w:author="GARTENBAUM Andrea" w:date="2014-12-19T10:35:00Z">
                <w:pPr>
                  <w:spacing w:after="120"/>
                </w:pPr>
              </w:pPrChange>
            </w:pPr>
            <w:ins w:id="2160" w:author="GARTENBAUM Andrea" w:date="2014-12-19T10:35:00Z">
              <w:r>
                <w:t xml:space="preserve">Category 9: </w:t>
              </w:r>
              <w:r w:rsidRPr="00EB3D0B">
                <w:t>Remove annual reporting requirements for</w:t>
              </w:r>
              <w:r>
                <w:t xml:space="preserve"> </w:t>
              </w:r>
              <w:r w:rsidRPr="00EB3D0B">
                <w:t>small gasoline dispensing facilities</w:t>
              </w:r>
            </w:ins>
          </w:p>
        </w:tc>
      </w:tr>
      <w:tr w:rsidR="00533EB4" w:rsidRPr="00EB3D0B" w14:paraId="5A9F3F49" w14:textId="77777777" w:rsidTr="00533EB4">
        <w:trPr>
          <w:trHeight w:val="110"/>
          <w:trPrChange w:id="2161"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62"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3B" w14:textId="77777777" w:rsidR="00533EB4" w:rsidRPr="00EB3D0B" w:rsidRDefault="00533EB4" w:rsidP="00533EB4">
            <w:pPr>
              <w:pStyle w:val="ListParagraph"/>
              <w:numPr>
                <w:ilvl w:val="0"/>
                <w:numId w:val="8"/>
              </w:numPr>
              <w:autoSpaceDE w:val="0"/>
              <w:autoSpaceDN w:val="0"/>
              <w:adjustRightInd w:val="0"/>
            </w:pPr>
          </w:p>
          <w:p w14:paraId="5A9F3F3C" w14:textId="603199FF" w:rsidR="00533EB4" w:rsidRPr="00EB3D0B" w:rsidDel="009D1028" w:rsidRDefault="00533EB4" w:rsidP="00533EB4">
            <w:pPr>
              <w:autoSpaceDE w:val="0"/>
              <w:autoSpaceDN w:val="0"/>
              <w:adjustRightInd w:val="0"/>
              <w:rPr>
                <w:del w:id="2163" w:author="GARTENBAUM Andrea" w:date="2014-12-19T10:35:00Z"/>
              </w:rPr>
            </w:pPr>
            <w:del w:id="2164" w:author="GARTENBAUM Andrea" w:date="2014-12-19T10:35:00Z">
              <w:r w:rsidRPr="00EB3D0B" w:rsidDel="009D1028">
                <w:delText>Remove annual reporting requirements for</w:delText>
              </w:r>
            </w:del>
          </w:p>
          <w:p w14:paraId="5A9F3F3D" w14:textId="25A764B0" w:rsidR="00533EB4" w:rsidRPr="00EB3D0B" w:rsidRDefault="00533EB4" w:rsidP="009D1028">
            <w:del w:id="2165" w:author="GARTENBAUM Andrea" w:date="2014-12-19T10:35:00Z">
              <w:r w:rsidRPr="00EB3D0B" w:rsidDel="009D1028">
                <w:delText>small gasoline dispensing facilities</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66"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3E" w14:textId="77777777"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14:paraId="5A9F3F3F" w14:textId="77777777"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5A9F3F40" w14:textId="77777777" w:rsidR="00533EB4" w:rsidRDefault="00533EB4" w:rsidP="00533EB4">
            <w:pPr>
              <w:spacing w:before="240" w:after="120"/>
              <w:rPr>
                <w:i/>
              </w:rPr>
            </w:pPr>
            <w:r>
              <w:rPr>
                <w:rFonts w:ascii="Arial" w:hAnsi="Arial"/>
                <w:sz w:val="22"/>
              </w:rPr>
              <w:t>Response:</w:t>
            </w:r>
            <w:r w:rsidRPr="003F4F34">
              <w:rPr>
                <w:i/>
              </w:rPr>
              <w:t xml:space="preserve"> </w:t>
            </w:r>
          </w:p>
          <w:p w14:paraId="5A9F3F41" w14:textId="77777777" w:rsidR="00533EB4" w:rsidRPr="003F4F34" w:rsidRDefault="00533EB4" w:rsidP="00533EB4">
            <w:pPr>
              <w:spacing w:before="240" w:after="120"/>
              <w:rPr>
                <w:i/>
              </w:rPr>
            </w:pPr>
            <w:r w:rsidRPr="003F4F34">
              <w:rPr>
                <w:i/>
              </w:rPr>
              <w:t xml:space="preserve">DEQ appreciates your concern that DEQ may have placed GDFs into retroactive non-compliance. </w:t>
            </w:r>
          </w:p>
          <w:p w14:paraId="5A9F3F42" w14:textId="77777777"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14:paraId="5A9F3F43" w14:textId="77777777"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14:paraId="5A9F3F44" w14:textId="77777777"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14:paraId="5A9F3F45" w14:textId="77777777"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14:paraId="5A9F3F46" w14:textId="77777777"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Pr>
                <w:i/>
              </w:rPr>
              <w:t xml:space="preserve">. </w:t>
            </w:r>
          </w:p>
          <w:p w14:paraId="5A9F3F47" w14:textId="77777777" w:rsidR="00533EB4" w:rsidRDefault="00533EB4" w:rsidP="00533EB4">
            <w:pPr>
              <w:spacing w:after="12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14:paraId="5A9F3F48" w14:textId="77777777"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14:paraId="5A9F3F50" w14:textId="77777777" w:rsidTr="00533EB4">
        <w:trPr>
          <w:trHeight w:val="110"/>
          <w:trPrChange w:id="2167"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68"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4A" w14:textId="77777777" w:rsidR="00533EB4" w:rsidRPr="00EB3D0B" w:rsidRDefault="00533EB4" w:rsidP="00533EB4">
            <w:pPr>
              <w:ind w:right="-115"/>
              <w:rPr>
                <w:bCs/>
              </w:rPr>
            </w:pPr>
            <w:r>
              <w:rPr>
                <w:bCs/>
              </w:rPr>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69"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4B" w14:textId="77777777"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14:paraId="5A9F3F4C" w14:textId="77777777"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5A9F3F4D" w14:textId="77777777" w:rsidR="00533EB4" w:rsidRDefault="00533EB4" w:rsidP="00533EB4">
            <w:pPr>
              <w:spacing w:before="240" w:after="120"/>
              <w:rPr>
                <w:i/>
              </w:rPr>
            </w:pPr>
            <w:r>
              <w:rPr>
                <w:rFonts w:ascii="Arial" w:hAnsi="Arial"/>
                <w:sz w:val="22"/>
              </w:rPr>
              <w:t>Response:</w:t>
            </w:r>
            <w:r w:rsidRPr="009127D5">
              <w:rPr>
                <w:i/>
              </w:rPr>
              <w:t xml:space="preserve"> </w:t>
            </w:r>
          </w:p>
          <w:p w14:paraId="5A9F3F4E" w14:textId="77777777"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14:paraId="5A9F3F4F" w14:textId="77777777" w:rsidR="00533EB4" w:rsidRPr="009127D5" w:rsidRDefault="00533EB4" w:rsidP="00533EB4">
            <w:pPr>
              <w:spacing w:after="120"/>
              <w:rPr>
                <w:i/>
              </w:rPr>
            </w:pPr>
            <w:r>
              <w:rPr>
                <w:i/>
              </w:rPr>
              <w:t xml:space="preserve">DEQ did not change the proposed rules in response to this comment. </w:t>
            </w:r>
          </w:p>
        </w:tc>
      </w:tr>
      <w:tr w:rsidR="00533EB4" w:rsidRPr="00EB3D0B" w14:paraId="5A9F3F57" w14:textId="77777777" w:rsidTr="00533EB4">
        <w:trPr>
          <w:trHeight w:val="110"/>
          <w:trPrChange w:id="217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7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51" w14:textId="77777777"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7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52" w14:textId="77777777"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14:paraId="5A9F3F53" w14:textId="77777777"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5A9F3F54" w14:textId="77777777" w:rsidR="00533EB4" w:rsidRDefault="00533EB4" w:rsidP="00533EB4">
            <w:pPr>
              <w:spacing w:before="240" w:after="120"/>
              <w:rPr>
                <w:i/>
              </w:rPr>
            </w:pPr>
            <w:r>
              <w:rPr>
                <w:rFonts w:ascii="Arial" w:hAnsi="Arial"/>
                <w:sz w:val="22"/>
              </w:rPr>
              <w:t>Response:</w:t>
            </w:r>
            <w:r w:rsidRPr="009127D5">
              <w:rPr>
                <w:i/>
              </w:rPr>
              <w:t xml:space="preserve"> </w:t>
            </w:r>
          </w:p>
          <w:p w14:paraId="5A9F3F55" w14:textId="77777777"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14:paraId="5A9F3F56" w14:textId="77777777" w:rsidR="00533EB4" w:rsidRPr="009127D5" w:rsidRDefault="00533EB4" w:rsidP="00533EB4">
            <w:pPr>
              <w:spacing w:after="120"/>
              <w:rPr>
                <w:i/>
              </w:rPr>
            </w:pPr>
            <w:r>
              <w:rPr>
                <w:i/>
              </w:rPr>
              <w:t xml:space="preserve">DEQ did not change the proposed rules in response to this comment. </w:t>
            </w:r>
          </w:p>
        </w:tc>
      </w:tr>
      <w:tr w:rsidR="00533EB4" w:rsidRPr="00EB3D0B" w14:paraId="5A9F3F5E" w14:textId="77777777" w:rsidTr="00533EB4">
        <w:trPr>
          <w:trHeight w:val="413"/>
          <w:trPrChange w:id="2173" w:author="GARTENBAUM Andrea" w:date="2014-12-19T10:25:00Z">
            <w:trPr>
              <w:gridBefore w:val="1"/>
              <w:trHeight w:val="413"/>
            </w:trPr>
          </w:trPrChange>
        </w:trPr>
        <w:tc>
          <w:tcPr>
            <w:tcW w:w="900" w:type="dxa"/>
            <w:tcBorders>
              <w:top w:val="single" w:sz="4" w:space="0" w:color="auto"/>
              <w:left w:val="single" w:sz="4" w:space="0" w:color="999999"/>
              <w:right w:val="single" w:sz="4" w:space="0" w:color="999999"/>
            </w:tcBorders>
            <w:shd w:val="clear" w:color="auto" w:fill="auto"/>
            <w:tcPrChange w:id="2174" w:author="GARTENBAUM Andrea" w:date="2014-12-19T10:25:00Z">
              <w:tcPr>
                <w:tcW w:w="1880" w:type="dxa"/>
                <w:tcBorders>
                  <w:top w:val="single" w:sz="4" w:space="0" w:color="auto"/>
                  <w:left w:val="single" w:sz="4" w:space="0" w:color="999999"/>
                  <w:right w:val="single" w:sz="4" w:space="0" w:color="999999"/>
                </w:tcBorders>
                <w:shd w:val="clear" w:color="auto" w:fill="auto"/>
              </w:tcPr>
            </w:tcPrChange>
          </w:tcPr>
          <w:p w14:paraId="5A9F3F58" w14:textId="77777777"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Change w:id="2175" w:author="GARTENBAUM Andrea" w:date="2014-12-19T10:25:00Z">
              <w:tcPr>
                <w:tcW w:w="8650" w:type="dxa"/>
                <w:gridSpan w:val="2"/>
                <w:tcBorders>
                  <w:top w:val="single" w:sz="4" w:space="0" w:color="auto"/>
                  <w:left w:val="single" w:sz="4" w:space="0" w:color="808080"/>
                  <w:right w:val="single" w:sz="4" w:space="0" w:color="999999"/>
                </w:tcBorders>
                <w:shd w:val="clear" w:color="auto" w:fill="auto"/>
              </w:tcPr>
            </w:tcPrChange>
          </w:tcPr>
          <w:p w14:paraId="5A9F3F59" w14:textId="77777777"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14:paraId="5A9F3F5A" w14:textId="77777777"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14:paraId="5A9F3F5B" w14:textId="77777777" w:rsidR="00533EB4" w:rsidRPr="00AE5CA5" w:rsidRDefault="00533EB4" w:rsidP="00533EB4">
            <w:pPr>
              <w:spacing w:before="240" w:after="120"/>
              <w:rPr>
                <w:i/>
              </w:rPr>
            </w:pPr>
            <w:r>
              <w:rPr>
                <w:rFonts w:ascii="Arial" w:hAnsi="Arial"/>
                <w:sz w:val="22"/>
              </w:rPr>
              <w:t>Response:</w:t>
            </w:r>
            <w:r w:rsidRPr="00AE5CA5">
              <w:rPr>
                <w:i/>
              </w:rPr>
              <w:t xml:space="preserve"> </w:t>
            </w:r>
          </w:p>
          <w:p w14:paraId="5A9F3F5C" w14:textId="77777777"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14:paraId="5A9F3F5D" w14:textId="77777777" w:rsidR="00533EB4" w:rsidRPr="009127D5" w:rsidRDefault="00533EB4" w:rsidP="00533EB4">
            <w:pPr>
              <w:spacing w:after="120"/>
            </w:pPr>
            <w:r w:rsidRPr="00AE5CA5">
              <w:rPr>
                <w:i/>
              </w:rPr>
              <w:t>DEQ did not change the proposed rules in response to this comment.</w:t>
            </w:r>
          </w:p>
        </w:tc>
      </w:tr>
      <w:tr w:rsidR="00533EB4" w:rsidRPr="00EB3D0B" w14:paraId="5A9F3F65" w14:textId="77777777" w:rsidTr="00533EB4">
        <w:trPr>
          <w:trHeight w:val="110"/>
          <w:trPrChange w:id="2176"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7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5F" w14:textId="77777777" w:rsidR="00533EB4" w:rsidRPr="00EB3D0B" w:rsidRDefault="00533EB4" w:rsidP="00533EB4">
            <w:pPr>
              <w:ind w:right="-108"/>
              <w:rPr>
                <w:bCs/>
              </w:rPr>
            </w:pPr>
            <w:r>
              <w:rPr>
                <w:bCs/>
              </w:rPr>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7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60" w14:textId="77777777" w:rsidR="00533EB4" w:rsidRDefault="00533EB4" w:rsidP="00533EB4">
            <w:pPr>
              <w:spacing w:after="120"/>
            </w:pPr>
            <w:r>
              <w:t>T</w:t>
            </w:r>
            <w:r w:rsidRPr="009127D5">
              <w:t>he costs of these changes were not properly analyzed during the rule development.</w:t>
            </w:r>
            <w:r>
              <w:t xml:space="preserve"> </w:t>
            </w:r>
          </w:p>
          <w:p w14:paraId="5A9F3F61" w14:textId="77777777"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5A9F3F62" w14:textId="77777777" w:rsidR="00533EB4" w:rsidRPr="009127D5" w:rsidRDefault="00533EB4" w:rsidP="00533EB4">
            <w:pPr>
              <w:spacing w:before="240" w:after="120"/>
              <w:rPr>
                <w:i/>
              </w:rPr>
            </w:pPr>
            <w:r>
              <w:rPr>
                <w:rFonts w:ascii="Arial" w:hAnsi="Arial"/>
                <w:sz w:val="22"/>
              </w:rPr>
              <w:t>Response:</w:t>
            </w:r>
            <w:r w:rsidRPr="009127D5">
              <w:rPr>
                <w:i/>
              </w:rPr>
              <w:t xml:space="preserve"> </w:t>
            </w:r>
          </w:p>
          <w:p w14:paraId="5A9F3F63" w14:textId="77777777"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commentRangeStart w:id="2179"/>
            <w:r w:rsidRPr="009127D5">
              <w:rPr>
                <w:i/>
              </w:rPr>
              <w:t xml:space="preserve">believed </w:t>
            </w:r>
            <w:commentRangeEnd w:id="2179"/>
            <w:r w:rsidR="00FB05D2">
              <w:rPr>
                <w:rStyle w:val="CommentReference"/>
              </w:rPr>
              <w:commentReference w:id="2179"/>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14:paraId="5A9F3F64" w14:textId="77777777" w:rsidR="00533EB4" w:rsidRPr="009127D5" w:rsidRDefault="00533EB4" w:rsidP="00533EB4">
            <w:pPr>
              <w:spacing w:after="120"/>
            </w:pPr>
            <w:r>
              <w:rPr>
                <w:i/>
              </w:rPr>
              <w:t xml:space="preserve">DEQ did not change the currently proposed rules in response to this comment. </w:t>
            </w:r>
          </w:p>
        </w:tc>
      </w:tr>
      <w:tr w:rsidR="00533EB4" w:rsidRPr="00EB3D0B" w14:paraId="5A9F3F71" w14:textId="77777777" w:rsidTr="00533EB4">
        <w:trPr>
          <w:trHeight w:val="110"/>
          <w:trPrChange w:id="218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8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66" w14:textId="77777777"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8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67" w14:textId="77777777"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14:paraId="5A9F3F68" w14:textId="77777777"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14:paraId="5A9F3F69" w14:textId="77777777" w:rsidR="00533EB4" w:rsidRDefault="00533EB4" w:rsidP="00533EB4">
            <w:pPr>
              <w:spacing w:before="240" w:after="120"/>
              <w:rPr>
                <w:i/>
              </w:rPr>
            </w:pPr>
            <w:r>
              <w:rPr>
                <w:rFonts w:ascii="Arial" w:hAnsi="Arial"/>
                <w:sz w:val="22"/>
              </w:rPr>
              <w:t>Response:</w:t>
            </w:r>
            <w:r w:rsidRPr="009127D5">
              <w:rPr>
                <w:i/>
              </w:rPr>
              <w:t xml:space="preserve"> </w:t>
            </w:r>
          </w:p>
          <w:p w14:paraId="5A9F3F6A" w14:textId="77777777"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14:paraId="5A9F3F6B" w14:textId="77777777"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14:paraId="5A9F3F6C" w14:textId="77777777"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14:paraId="5A9F3F6D" w14:textId="77777777"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14:paraId="5A9F3F6E" w14:textId="77777777"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14:paraId="5A9F3F6F" w14:textId="77777777"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14:paraId="5A9F3F70" w14:textId="77777777" w:rsidR="00533EB4" w:rsidRPr="009127D5" w:rsidRDefault="00533EB4" w:rsidP="00533EB4">
            <w:pPr>
              <w:spacing w:after="120"/>
            </w:pPr>
            <w:r>
              <w:rPr>
                <w:i/>
              </w:rPr>
              <w:t xml:space="preserve">DEQ did not change the proposed rules in response to this comment. </w:t>
            </w:r>
          </w:p>
        </w:tc>
      </w:tr>
      <w:tr w:rsidR="00533EB4" w:rsidRPr="00EB3D0B" w14:paraId="5A9F3F78" w14:textId="77777777" w:rsidTr="00533EB4">
        <w:trPr>
          <w:trHeight w:val="350"/>
          <w:trPrChange w:id="2183" w:author="GARTENBAUM Andrea" w:date="2014-12-19T10:25:00Z">
            <w:trPr>
              <w:gridBefore w:val="1"/>
              <w:trHeight w:val="35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84"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72" w14:textId="77777777" w:rsidR="00533EB4" w:rsidRPr="00EB3D0B" w:rsidRDefault="00533EB4" w:rsidP="00533EB4">
            <w:pPr>
              <w:ind w:right="-115"/>
              <w:rPr>
                <w:bCs/>
              </w:rPr>
            </w:pPr>
            <w:r>
              <w:rPr>
                <w:bCs/>
              </w:rPr>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85"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73" w14:textId="77777777"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14:paraId="5A9F3F74" w14:textId="77777777" w:rsidR="00533EB4" w:rsidRPr="006B251A" w:rsidRDefault="00533EB4" w:rsidP="00533EB4">
            <w:pPr>
              <w:spacing w:after="12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14:paraId="5A9F3F75" w14:textId="77777777" w:rsidR="00533EB4" w:rsidRPr="006B251A" w:rsidRDefault="00533EB4" w:rsidP="00533EB4">
            <w:pPr>
              <w:spacing w:before="240" w:after="120"/>
              <w:rPr>
                <w:i/>
              </w:rPr>
            </w:pPr>
            <w:r>
              <w:rPr>
                <w:rFonts w:ascii="Arial" w:hAnsi="Arial"/>
                <w:sz w:val="22"/>
              </w:rPr>
              <w:t>Response:</w:t>
            </w:r>
          </w:p>
          <w:p w14:paraId="5A9F3F76" w14:textId="77777777"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14:paraId="5A9F3F77" w14:textId="77777777" w:rsidR="00533EB4" w:rsidRPr="00362AB5" w:rsidRDefault="00533EB4" w:rsidP="00533EB4">
            <w:pPr>
              <w:spacing w:after="120"/>
            </w:pPr>
            <w:r>
              <w:rPr>
                <w:i/>
              </w:rPr>
              <w:t xml:space="preserve">DEQ did not change the proposed rules in response to this comment. </w:t>
            </w:r>
          </w:p>
        </w:tc>
      </w:tr>
      <w:tr w:rsidR="00533EB4" w:rsidRPr="00EB3D0B" w14:paraId="5A9F3F7F" w14:textId="77777777" w:rsidTr="00533EB4">
        <w:trPr>
          <w:trHeight w:val="350"/>
          <w:trPrChange w:id="2186" w:author="GARTENBAUM Andrea" w:date="2014-12-19T10:25:00Z">
            <w:trPr>
              <w:gridBefore w:val="1"/>
              <w:trHeight w:val="35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8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79" w14:textId="77777777" w:rsidR="00533EB4" w:rsidRPr="00EB3D0B" w:rsidRDefault="00533EB4" w:rsidP="00533EB4">
            <w:pPr>
              <w:ind w:right="-115"/>
              <w:rPr>
                <w:bCs/>
              </w:rPr>
            </w:pPr>
            <w:r>
              <w:rPr>
                <w:bCs/>
              </w:rPr>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8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7A" w14:textId="77777777"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14:paraId="5A9F3F7B" w14:textId="77777777"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14:paraId="5A9F3F7C" w14:textId="77777777" w:rsidR="00533EB4" w:rsidRPr="00362AB5" w:rsidRDefault="00533EB4" w:rsidP="00533EB4">
            <w:pPr>
              <w:spacing w:before="240" w:after="120"/>
              <w:rPr>
                <w:i/>
              </w:rPr>
            </w:pPr>
            <w:r>
              <w:rPr>
                <w:rFonts w:ascii="Arial" w:hAnsi="Arial"/>
                <w:sz w:val="22"/>
              </w:rPr>
              <w:t>Response:</w:t>
            </w:r>
          </w:p>
          <w:p w14:paraId="5A9F3F7D" w14:textId="77777777"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14:paraId="5A9F3F7E" w14:textId="77777777" w:rsidR="00533EB4" w:rsidRPr="00362AB5" w:rsidRDefault="00533EB4" w:rsidP="00533EB4">
            <w:pPr>
              <w:spacing w:after="120"/>
            </w:pPr>
            <w:r>
              <w:rPr>
                <w:i/>
              </w:rPr>
              <w:t xml:space="preserve">DEQ did not change the proposed rules in response to this comment. </w:t>
            </w:r>
          </w:p>
        </w:tc>
      </w:tr>
    </w:tbl>
    <w:p w14:paraId="72B9F0F2" w14:textId="77777777" w:rsidR="009D08B4" w:rsidRDefault="009D08B4" w:rsidP="00533EB4">
      <w:pPr>
        <w:pStyle w:val="ListParagraph"/>
        <w:numPr>
          <w:ilvl w:val="0"/>
          <w:numId w:val="8"/>
        </w:numPr>
        <w:ind w:right="-115"/>
        <w:rPr>
          <w:ins w:id="2189" w:author="GARTENBAUM Andrea" w:date="2014-12-19T10:37:00Z"/>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2190" w:author="GARTENBAUM Andrea" w:date="2014-12-19T10:38: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2191">
          <w:tblGrid>
            <w:gridCol w:w="65"/>
            <w:gridCol w:w="1880"/>
            <w:gridCol w:w="8585"/>
            <w:gridCol w:w="65"/>
          </w:tblGrid>
        </w:tblGridChange>
      </w:tblGrid>
      <w:tr w:rsidR="009D08B4" w:rsidRPr="00EB3D0B" w14:paraId="024763E8" w14:textId="77777777" w:rsidTr="008F2B66">
        <w:trPr>
          <w:trHeight w:val="110"/>
          <w:tblHeader/>
          <w:ins w:id="2192" w:author="GARTENBAUM Andrea" w:date="2014-12-19T10:37:00Z"/>
          <w:trPrChange w:id="2193" w:author="GARTENBAUM Andrea" w:date="2014-12-19T10:38: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tcPrChange w:id="2194" w:author="GARTENBAUM Andrea" w:date="2014-12-19T10:38:00Z">
              <w:tcPr>
                <w:tcW w:w="10530" w:type="dxa"/>
                <w:gridSpan w:val="3"/>
                <w:tcBorders>
                  <w:top w:val="single" w:sz="4" w:space="0" w:color="auto"/>
                  <w:left w:val="single" w:sz="4" w:space="0" w:color="999999"/>
                  <w:right w:val="single" w:sz="4" w:space="0" w:color="999999"/>
                </w:tcBorders>
                <w:shd w:val="clear" w:color="auto" w:fill="auto"/>
              </w:tcPr>
            </w:tcPrChange>
          </w:tcPr>
          <w:p w14:paraId="6D9FE14D" w14:textId="77777777" w:rsidR="009D08B4" w:rsidRPr="008F2B66" w:rsidRDefault="009D08B4">
            <w:pPr>
              <w:spacing w:after="120"/>
              <w:jc w:val="center"/>
              <w:rPr>
                <w:ins w:id="2195" w:author="GARTENBAUM Andrea" w:date="2014-12-19T10:37:00Z"/>
                <w:b/>
                <w:rPrChange w:id="2196" w:author="GARTENBAUM Andrea" w:date="2014-12-19T10:38:00Z">
                  <w:rPr>
                    <w:ins w:id="2197" w:author="GARTENBAUM Andrea" w:date="2014-12-19T10:37:00Z"/>
                  </w:rPr>
                </w:rPrChange>
              </w:rPr>
              <w:pPrChange w:id="2198" w:author="GARTENBAUM Andrea" w:date="2014-12-19T10:38:00Z">
                <w:pPr>
                  <w:pStyle w:val="ListParagraph"/>
                  <w:numPr>
                    <w:numId w:val="8"/>
                  </w:numPr>
                  <w:spacing w:after="120"/>
                  <w:ind w:left="360" w:hanging="360"/>
                  <w:jc w:val="center"/>
                </w:pPr>
              </w:pPrChange>
            </w:pPr>
            <w:ins w:id="2199" w:author="GARTENBAUM Andrea" w:date="2014-12-19T10:37:00Z">
              <w:r w:rsidRPr="008F2B66">
                <w:rPr>
                  <w:b/>
                  <w:rPrChange w:id="2200" w:author="GARTENBAUM Andrea" w:date="2014-12-19T10:38:00Z">
                    <w:rPr/>
                  </w:rPrChange>
                </w:rPr>
                <w:t>Summary of Comments and DEQ Responses</w:t>
              </w:r>
            </w:ins>
          </w:p>
          <w:p w14:paraId="21101D79" w14:textId="258F1E4A" w:rsidR="009D08B4" w:rsidRPr="00EB3D0B" w:rsidRDefault="008F2B66">
            <w:pPr>
              <w:autoSpaceDE w:val="0"/>
              <w:autoSpaceDN w:val="0"/>
              <w:adjustRightInd w:val="0"/>
              <w:spacing w:after="120"/>
              <w:ind w:right="490"/>
              <w:jc w:val="center"/>
              <w:rPr>
                <w:ins w:id="2201" w:author="GARTENBAUM Andrea" w:date="2014-12-19T10:37:00Z"/>
              </w:rPr>
              <w:pPrChange w:id="2202" w:author="GARTENBAUM Andrea" w:date="2014-12-19T10:38:00Z">
                <w:pPr>
                  <w:pStyle w:val="ListParagraph"/>
                  <w:numPr>
                    <w:numId w:val="8"/>
                  </w:numPr>
                  <w:autoSpaceDE w:val="0"/>
                  <w:autoSpaceDN w:val="0"/>
                  <w:adjustRightInd w:val="0"/>
                  <w:spacing w:after="120"/>
                  <w:ind w:left="360" w:right="490" w:hanging="360"/>
                </w:pPr>
              </w:pPrChange>
            </w:pPr>
            <w:ins w:id="2203" w:author="GARTENBAUM Andrea" w:date="2014-12-19T10:37:00Z">
              <w:r>
                <w:t xml:space="preserve">Category 10: </w:t>
              </w:r>
              <w:r w:rsidRPr="00B157D3">
                <w:rPr>
                  <w:bCs/>
                </w:rPr>
                <w:t>Public Notice</w:t>
              </w:r>
            </w:ins>
          </w:p>
        </w:tc>
      </w:tr>
      <w:tr w:rsidR="00533EB4" w:rsidRPr="00EB3D0B" w14:paraId="5A9F3F99" w14:textId="77777777" w:rsidTr="00533EB4">
        <w:trPr>
          <w:trHeight w:val="110"/>
          <w:trPrChange w:id="2204" w:author="GARTENBAUM Andrea" w:date="2014-12-19T10:25:00Z">
            <w:trPr>
              <w:gridBefore w:val="1"/>
              <w:trHeight w:val="110"/>
            </w:trPr>
          </w:trPrChange>
        </w:trPr>
        <w:tc>
          <w:tcPr>
            <w:tcW w:w="900" w:type="dxa"/>
            <w:tcBorders>
              <w:top w:val="single" w:sz="4" w:space="0" w:color="auto"/>
              <w:left w:val="single" w:sz="4" w:space="0" w:color="999999"/>
              <w:right w:val="single" w:sz="4" w:space="0" w:color="999999"/>
            </w:tcBorders>
            <w:shd w:val="clear" w:color="auto" w:fill="auto"/>
            <w:tcPrChange w:id="2205" w:author="GARTENBAUM Andrea" w:date="2014-12-19T10:25:00Z">
              <w:tcPr>
                <w:tcW w:w="1880" w:type="dxa"/>
                <w:tcBorders>
                  <w:top w:val="single" w:sz="4" w:space="0" w:color="auto"/>
                  <w:left w:val="single" w:sz="4" w:space="0" w:color="999999"/>
                  <w:right w:val="single" w:sz="4" w:space="0" w:color="999999"/>
                </w:tcBorders>
                <w:shd w:val="clear" w:color="auto" w:fill="auto"/>
              </w:tcPr>
            </w:tcPrChange>
          </w:tcPr>
          <w:p w14:paraId="5A9F3F80" w14:textId="391EEEBF" w:rsidR="00533EB4" w:rsidRDefault="00533EB4" w:rsidP="00533EB4">
            <w:pPr>
              <w:pStyle w:val="ListParagraph"/>
              <w:numPr>
                <w:ilvl w:val="0"/>
                <w:numId w:val="8"/>
              </w:numPr>
              <w:ind w:right="-115"/>
              <w:rPr>
                <w:bCs/>
              </w:rPr>
            </w:pPr>
          </w:p>
          <w:p w14:paraId="5A9F3F81" w14:textId="3C10BF4A" w:rsidR="00533EB4" w:rsidRPr="00B157D3" w:rsidRDefault="00533EB4" w:rsidP="008F2B66">
            <w:pPr>
              <w:ind w:right="-115"/>
              <w:rPr>
                <w:bCs/>
              </w:rPr>
            </w:pPr>
            <w:del w:id="2206" w:author="GARTENBAUM Andrea" w:date="2014-12-19T10:38:00Z">
              <w:r w:rsidRPr="00B157D3" w:rsidDel="008F2B66">
                <w:rPr>
                  <w:bCs/>
                </w:rPr>
                <w:delText>Public Notice</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0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82" w14:textId="77777777"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14:paraId="5A9F3F83" w14:textId="77777777"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14:paraId="5A9F3F84" w14:textId="77777777"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14:paraId="5A9F3F85" w14:textId="77777777"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14:paraId="5A9F3F86" w14:textId="77777777"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14:paraId="5A9F3F87" w14:textId="77777777"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14:paraId="5A9F3F88" w14:textId="77777777"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14:paraId="5A9F3F89" w14:textId="77777777"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14:paraId="5A9F3F8A" w14:textId="77777777"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14:paraId="5A9F3F8B" w14:textId="77777777"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14:paraId="5A9F3F8C" w14:textId="77777777"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14:paraId="5A9F3F8D" w14:textId="77777777"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14:paraId="5A9F3F8E" w14:textId="77777777"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14:paraId="5A9F3F8F" w14:textId="77777777"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14:paraId="5A9F3F90" w14:textId="77777777"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14:paraId="5A9F3F91" w14:textId="77777777"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14:paraId="5A9F3F92" w14:textId="77777777"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14:paraId="5A9F3F93" w14:textId="77777777"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14:paraId="5A9F3F94" w14:textId="77777777"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14:paraId="5A9F3F95" w14:textId="77777777"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14:paraId="5A9F3F96" w14:textId="77777777"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14:paraId="5A9F3F97" w14:textId="77777777"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14:paraId="5A9F3F98" w14:textId="77777777"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14:paraId="5A9F3FA3" w14:textId="77777777" w:rsidTr="00533EB4">
        <w:trPr>
          <w:trHeight w:val="110"/>
          <w:trPrChange w:id="2208"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09"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9A" w14:textId="77777777" w:rsidR="00533EB4" w:rsidRPr="00EB3D0B" w:rsidRDefault="00533EB4" w:rsidP="00533EB4">
            <w:pPr>
              <w:ind w:right="-115"/>
              <w:rPr>
                <w:bCs/>
              </w:rPr>
            </w:pPr>
            <w:r>
              <w:rPr>
                <w:bCs/>
              </w:rPr>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10"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9B" w14:textId="77777777"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14:paraId="5A9F3F9C" w14:textId="77777777"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t>Commenter section</w:t>
            </w:r>
            <w:r w:rsidRPr="00C11D82">
              <w:t xml:space="preserve"> below.</w:t>
            </w:r>
          </w:p>
          <w:p w14:paraId="5A9F3F9D" w14:textId="77777777"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14:paraId="5A9F3F9E" w14:textId="77777777"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14:paraId="5A9F3F9F" w14:textId="77777777"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14:paraId="5A9F3FA0" w14:textId="77777777"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14:paraId="5A9F3FA1" w14:textId="77777777"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14:paraId="5A9F3FA2" w14:textId="77777777"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14:paraId="7901C10A" w14:textId="77777777" w:rsidR="008F2B66" w:rsidRDefault="008F2B66" w:rsidP="00533EB4">
      <w:pPr>
        <w:pStyle w:val="ListParagraph"/>
        <w:numPr>
          <w:ilvl w:val="0"/>
          <w:numId w:val="8"/>
        </w:numPr>
        <w:ind w:right="-115"/>
        <w:rPr>
          <w:ins w:id="2211" w:author="GARTENBAUM Andrea" w:date="2014-12-19T10:38:00Z"/>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2212" w:author="GARTENBAUM Andrea" w:date="2014-12-19T10:39: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2213">
          <w:tblGrid>
            <w:gridCol w:w="65"/>
            <w:gridCol w:w="1880"/>
            <w:gridCol w:w="8585"/>
            <w:gridCol w:w="65"/>
          </w:tblGrid>
        </w:tblGridChange>
      </w:tblGrid>
      <w:tr w:rsidR="008F2B66" w:rsidRPr="00EB3D0B" w14:paraId="7530C69E" w14:textId="77777777" w:rsidTr="008F2B66">
        <w:trPr>
          <w:trHeight w:val="110"/>
          <w:tblHeader/>
          <w:ins w:id="2214" w:author="GARTENBAUM Andrea" w:date="2014-12-19T10:38:00Z"/>
          <w:trPrChange w:id="2215" w:author="GARTENBAUM Andrea" w:date="2014-12-19T10:39: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2216" w:author="GARTENBAUM Andrea" w:date="2014-12-19T10:39: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6575C42C" w14:textId="77777777" w:rsidR="008F2B66" w:rsidRPr="008F2B66" w:rsidRDefault="008F2B66">
            <w:pPr>
              <w:pStyle w:val="ListParagraph"/>
              <w:spacing w:after="120"/>
              <w:ind w:left="360"/>
              <w:contextualSpacing w:val="0"/>
              <w:jc w:val="center"/>
              <w:rPr>
                <w:ins w:id="2217" w:author="GARTENBAUM Andrea" w:date="2014-12-19T10:39:00Z"/>
                <w:b/>
              </w:rPr>
              <w:pPrChange w:id="2218" w:author="GARTENBAUM Andrea" w:date="2014-12-19T10:39:00Z">
                <w:pPr>
                  <w:pStyle w:val="ListParagraph"/>
                  <w:numPr>
                    <w:numId w:val="8"/>
                  </w:numPr>
                  <w:spacing w:after="120"/>
                  <w:ind w:left="360" w:hanging="360"/>
                  <w:jc w:val="center"/>
                </w:pPr>
              </w:pPrChange>
            </w:pPr>
            <w:ins w:id="2219" w:author="GARTENBAUM Andrea" w:date="2014-12-19T10:39:00Z">
              <w:r w:rsidRPr="008F2B66">
                <w:rPr>
                  <w:b/>
                </w:rPr>
                <w:t>Summary of Comments and DEQ Responses</w:t>
              </w:r>
            </w:ins>
          </w:p>
          <w:p w14:paraId="07AF8FEA" w14:textId="6BAE45E6" w:rsidR="008F2B66" w:rsidRPr="006248B1" w:rsidRDefault="008F2B66">
            <w:pPr>
              <w:pStyle w:val="ListParagraph"/>
              <w:spacing w:after="120"/>
              <w:ind w:left="360"/>
              <w:jc w:val="center"/>
              <w:rPr>
                <w:ins w:id="2220" w:author="GARTENBAUM Andrea" w:date="2014-12-19T10:38:00Z"/>
              </w:rPr>
              <w:pPrChange w:id="2221" w:author="GARTENBAUM Andrea" w:date="2014-12-19T10:39:00Z">
                <w:pPr>
                  <w:pStyle w:val="ListParagraph"/>
                  <w:numPr>
                    <w:numId w:val="8"/>
                  </w:numPr>
                  <w:spacing w:after="120"/>
                  <w:ind w:left="360" w:hanging="360"/>
                </w:pPr>
              </w:pPrChange>
            </w:pPr>
            <w:ins w:id="2222" w:author="GARTENBAUM Andrea" w:date="2014-12-19T10:39:00Z">
              <w:r>
                <w:t>Category 11: O</w:t>
              </w:r>
              <w:r w:rsidRPr="008F2B66">
                <w:t>ther Comments</w:t>
              </w:r>
            </w:ins>
          </w:p>
        </w:tc>
      </w:tr>
      <w:tr w:rsidR="00533EB4" w:rsidRPr="00EB3D0B" w14:paraId="5A9F3FDE" w14:textId="77777777" w:rsidTr="00533EB4">
        <w:trPr>
          <w:trHeight w:val="110"/>
          <w:trPrChange w:id="2223"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24"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A4" w14:textId="1AFCAAA4" w:rsidR="00533EB4" w:rsidRPr="005D4454" w:rsidRDefault="00533EB4" w:rsidP="008F2B66">
            <w:pPr>
              <w:pStyle w:val="ListParagraph"/>
              <w:numPr>
                <w:ilvl w:val="0"/>
                <w:numId w:val="8"/>
              </w:numPr>
              <w:ind w:right="-115"/>
              <w:rPr>
                <w:bCs/>
              </w:rPr>
            </w:pPr>
            <w:del w:id="2225" w:author="GARTENBAUM Andrea" w:date="2014-12-19T10:39:00Z">
              <w:r w:rsidRPr="005D4454" w:rsidDel="008F2B66">
                <w:rPr>
                  <w:bCs/>
                </w:rPr>
                <w:delText>Other Comments</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26"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A5" w14:textId="77777777"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14:paraId="5A9F3FA6" w14:textId="77777777"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14:paraId="5A9F3FA7" w14:textId="77777777"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14:paraId="5A9F3FA8" w14:textId="77777777"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14:paraId="5A9F3FA9" w14:textId="77777777"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14:paraId="5A9F3FAA" w14:textId="77777777"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14:paraId="5A9F3FAB" w14:textId="77777777" w:rsidR="00533EB4" w:rsidRPr="006248B1" w:rsidRDefault="00533EB4" w:rsidP="00533EB4">
            <w:pPr>
              <w:spacing w:before="240" w:after="120"/>
              <w:rPr>
                <w:i/>
              </w:rPr>
            </w:pPr>
            <w:commentRangeStart w:id="2227"/>
            <w:r w:rsidRPr="006248B1">
              <w:rPr>
                <w:rFonts w:ascii="Arial" w:hAnsi="Arial"/>
                <w:sz w:val="22"/>
              </w:rPr>
              <w:t>Response:</w:t>
            </w:r>
            <w:r w:rsidRPr="006248B1">
              <w:rPr>
                <w:i/>
              </w:rPr>
              <w:t xml:space="preserve"> </w:t>
            </w:r>
            <w:commentRangeEnd w:id="2227"/>
            <w:r w:rsidRPr="006248B1">
              <w:rPr>
                <w:rStyle w:val="CommentReference"/>
              </w:rPr>
              <w:commentReference w:id="2227"/>
            </w:r>
          </w:p>
          <w:p w14:paraId="5A9F3FAC" w14:textId="77777777" w:rsidR="00533EB4" w:rsidRPr="006248B1" w:rsidRDefault="00533EB4" w:rsidP="00533EB4">
            <w:pPr>
              <w:spacing w:after="120"/>
              <w:rPr>
                <w:i/>
              </w:rPr>
            </w:pPr>
            <w:r w:rsidRPr="006248B1">
              <w:rPr>
                <w:i/>
              </w:rPr>
              <w:t>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plus SER range without triggering further air quality modeling analysis or control technology relating to major modifications.</w:t>
            </w:r>
          </w:p>
          <w:p w14:paraId="5A9F3FAD" w14:textId="77777777" w:rsidR="00533EB4" w:rsidRPr="006248B1" w:rsidRDefault="00533EB4" w:rsidP="00533EB4">
            <w:pPr>
              <w:spacing w:after="12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14:paraId="5A9F3FAE" w14:textId="77777777"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14:paraId="5A9F3FAF" w14:textId="77777777" w:rsidR="00533EB4" w:rsidRPr="006248B1" w:rsidRDefault="00533EB4" w:rsidP="00533EB4">
            <w:pPr>
              <w:spacing w:after="120"/>
              <w:rPr>
                <w:i/>
              </w:rPr>
            </w:pPr>
            <w:r w:rsidRPr="006248B1">
              <w:rPr>
                <w:i/>
              </w:rPr>
              <w:t xml:space="preserve">Oregon Plant Site Emission Limit and Federal Plantwide Applicability Limit </w:t>
            </w:r>
          </w:p>
          <w:p w14:paraId="5A9F3FB0" w14:textId="77777777"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14:paraId="5A9F3FB1" w14:textId="77777777" w:rsidR="00533EB4" w:rsidRPr="006248B1" w:rsidRDefault="00533EB4" w:rsidP="00533EB4">
            <w:pPr>
              <w:spacing w:after="12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14:paraId="5A9F3FB2" w14:textId="77777777" w:rsidR="00533EB4" w:rsidRPr="006248B1" w:rsidRDefault="00533EB4" w:rsidP="00533EB4">
            <w:pPr>
              <w:spacing w:after="120"/>
              <w:rPr>
                <w:i/>
              </w:rPr>
            </w:pPr>
            <w:r w:rsidRPr="006248B1">
              <w:rPr>
                <w:i/>
              </w:rPr>
              <w:t>The Plant Site Emission Limit is set at the maximum level of expected emissions (projected 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14:paraId="5A9F3FB3" w14:textId="77777777"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14:paraId="5A9F3FB4" w14:textId="77777777" w:rsidR="00533EB4" w:rsidRPr="006248B1" w:rsidRDefault="00533EB4" w:rsidP="00533EB4">
            <w:pPr>
              <w:spacing w:after="120"/>
              <w:rPr>
                <w:i/>
              </w:rPr>
            </w:pPr>
            <w:r w:rsidRPr="006248B1">
              <w:rPr>
                <w:i/>
              </w:rPr>
              <w:t>Oregon’s New Source Review equivalency demonstration</w:t>
            </w:r>
          </w:p>
          <w:p w14:paraId="5A9F3FB5" w14:textId="77777777" w:rsidR="00533EB4" w:rsidRPr="006248B1" w:rsidRDefault="00533EB4" w:rsidP="00533EB4">
            <w:pPr>
              <w:spacing w:after="120"/>
              <w:rPr>
                <w:i/>
              </w:rPr>
            </w:pPr>
            <w:r w:rsidRPr="006248B1">
              <w:rPr>
                <w:i/>
              </w:rPr>
              <w:t>Introduction</w:t>
            </w:r>
          </w:p>
          <w:p w14:paraId="5A9F3FB6" w14:textId="77777777"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14:paraId="5A9F3FB7" w14:textId="77777777" w:rsidR="00533EB4" w:rsidRPr="006248B1" w:rsidRDefault="00533EB4" w:rsidP="00533EB4">
            <w:pPr>
              <w:spacing w:after="120"/>
              <w:rPr>
                <w:i/>
              </w:rPr>
            </w:pPr>
            <w:r w:rsidRPr="006248B1">
              <w:rPr>
                <w:i/>
              </w:rPr>
              <w:t>Federal New Source Review Reform</w:t>
            </w:r>
          </w:p>
          <w:p w14:paraId="5A9F3FB8" w14:textId="77777777" w:rsidR="00533EB4" w:rsidRPr="006248B1" w:rsidRDefault="00533EB4" w:rsidP="00533EB4">
            <w:pPr>
              <w:spacing w:after="12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14:paraId="5A9F3FB9" w14:textId="77777777" w:rsidR="00533EB4" w:rsidRPr="006248B1" w:rsidRDefault="00533EB4" w:rsidP="00533EB4">
            <w:pPr>
              <w:spacing w:after="120"/>
              <w:rPr>
                <w:i/>
              </w:rPr>
            </w:pPr>
            <w:r w:rsidRPr="006248B1">
              <w:rPr>
                <w:i/>
              </w:rPr>
              <w:t xml:space="preserve">Conclusion: </w:t>
            </w:r>
          </w:p>
          <w:p w14:paraId="5A9F3FBA" w14:textId="77777777" w:rsidR="00533EB4" w:rsidRPr="006248B1" w:rsidRDefault="00533EB4" w:rsidP="00533EB4">
            <w:pPr>
              <w:spacing w:after="120"/>
              <w:rPr>
                <w:i/>
              </w:rPr>
            </w:pPr>
            <w:r w:rsidRPr="006248B1">
              <w:rPr>
                <w:i/>
              </w:rPr>
              <w:t xml:space="preserve">DEQ’s program is equivalent because: </w:t>
            </w:r>
          </w:p>
          <w:p w14:paraId="5A9F3FBB" w14:textId="77777777" w:rsidR="00533EB4" w:rsidRPr="006248B1" w:rsidRDefault="00533EB4" w:rsidP="00533EB4">
            <w:pPr>
              <w:spacing w:after="120"/>
              <w:rPr>
                <w:i/>
              </w:rPr>
            </w:pPr>
            <w:r w:rsidRPr="006248B1">
              <w:rPr>
                <w:i/>
              </w:rPr>
              <w:t xml:space="preserve">Plant Site Emission Limit provides same incentives and flexibility as Plantwide Applicability Limit . </w:t>
            </w:r>
          </w:p>
          <w:p w14:paraId="5A9F3FBC" w14:textId="77777777" w:rsidR="00533EB4" w:rsidRPr="006248B1" w:rsidRDefault="00533EB4" w:rsidP="00533EB4">
            <w:pPr>
              <w:spacing w:after="120"/>
              <w:rPr>
                <w:i/>
              </w:rPr>
            </w:pPr>
            <w:r w:rsidRPr="006248B1">
              <w:rPr>
                <w:i/>
              </w:rPr>
              <w:t xml:space="preserve">Plant Site Emission Limit and Plantwide Applicability Limit  consistently simplify the New Source Review applicability determination which we </w:t>
            </w:r>
            <w:commentRangeStart w:id="2228"/>
            <w:r w:rsidRPr="006248B1">
              <w:rPr>
                <w:i/>
              </w:rPr>
              <w:t xml:space="preserve">believe </w:t>
            </w:r>
            <w:commentRangeEnd w:id="2228"/>
            <w:r w:rsidR="00FB05D2">
              <w:rPr>
                <w:rStyle w:val="CommentReference"/>
              </w:rPr>
              <w:commentReference w:id="2228"/>
            </w:r>
            <w:r w:rsidRPr="006248B1">
              <w:rPr>
                <w:i/>
              </w:rPr>
              <w:t>was one of the major goals of New Source Review reform.</w:t>
            </w:r>
          </w:p>
          <w:p w14:paraId="5A9F3FBD" w14:textId="77777777" w:rsidR="00533EB4" w:rsidRPr="006248B1" w:rsidRDefault="00533EB4" w:rsidP="00533EB4">
            <w:pPr>
              <w:spacing w:after="120"/>
              <w:rPr>
                <w:i/>
              </w:rPr>
            </w:pPr>
            <w:r w:rsidRPr="006248B1">
              <w:rPr>
                <w:i/>
              </w:rPr>
              <w:t>As we understand it, with a Plantwide Applicability Limit  based program, there is no need to address other reform concepts because they are all covered by the Plantwide Applicability Limit .</w:t>
            </w:r>
          </w:p>
          <w:p w14:paraId="5A9F3FBE" w14:textId="77777777"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14:paraId="5A9F3FBF" w14:textId="77777777" w:rsidR="00533EB4" w:rsidRPr="006248B1" w:rsidRDefault="00533EB4" w:rsidP="00533EB4">
            <w:pPr>
              <w:spacing w:after="120"/>
              <w:rPr>
                <w:i/>
              </w:rPr>
            </w:pPr>
            <w:r w:rsidRPr="006248B1">
              <w:rPr>
                <w:i/>
              </w:rPr>
              <w:t>How the Oregon Major New Source Review/Prevention of Significant Deterioration program works:</w:t>
            </w:r>
          </w:p>
          <w:p w14:paraId="5A9F3FC0" w14:textId="77777777" w:rsidR="00533EB4" w:rsidRPr="006248B1" w:rsidRDefault="00533EB4" w:rsidP="00533EB4">
            <w:pPr>
              <w:spacing w:after="120"/>
              <w:rPr>
                <w:i/>
              </w:rPr>
            </w:pPr>
            <w:r w:rsidRPr="006248B1">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14:paraId="5A9F3FC1" w14:textId="77777777"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14:paraId="5A9F3FC2" w14:textId="77777777"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14:paraId="5A9F3FC3" w14:textId="77777777"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14:paraId="5A9F3FC4" w14:textId="77777777"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14:paraId="5A9F3FC5" w14:textId="77777777" w:rsidR="00533EB4" w:rsidRPr="006248B1" w:rsidRDefault="00533EB4" w:rsidP="00533EB4">
            <w:pPr>
              <w:spacing w:after="120"/>
              <w:rPr>
                <w:i/>
              </w:rPr>
            </w:pPr>
            <w:r w:rsidRPr="006248B1">
              <w:rPr>
                <w:i/>
              </w:rPr>
              <w:t>Basic DEQ and EPA New Source Review/Prevention of Significant Deterioration Program Differences</w:t>
            </w:r>
          </w:p>
          <w:p w14:paraId="5A9F3FC6" w14:textId="77777777"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14:paraId="5A9F3FC7" w14:textId="77777777"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14:paraId="5A9F3FC8" w14:textId="77777777" w:rsidR="00533EB4" w:rsidRPr="006248B1" w:rsidRDefault="00533EB4" w:rsidP="00533EB4">
            <w:pPr>
              <w:spacing w:after="12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14:paraId="5A9F3FC9" w14:textId="77777777"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14:paraId="5A9F3FCA" w14:textId="77777777"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14:paraId="5A9F3FCB" w14:textId="77777777"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14:paraId="5A9F3FCC" w14:textId="77777777"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14:paraId="5A9F3FCD" w14:textId="77777777"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14:paraId="5A9F3FCE" w14:textId="77777777" w:rsidR="00533EB4" w:rsidRPr="006248B1" w:rsidRDefault="00533EB4" w:rsidP="00533EB4">
            <w:pPr>
              <w:spacing w:after="120"/>
              <w:rPr>
                <w:i/>
              </w:rPr>
            </w:pPr>
            <w:r w:rsidRPr="006248B1">
              <w:rPr>
                <w:i/>
              </w:rPr>
              <w:t>Continued Implementation of Oregon New Source Review/Prevention of Significant Deterioration Program</w:t>
            </w:r>
          </w:p>
          <w:p w14:paraId="5A9F3FCF" w14:textId="77777777"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14:paraId="5A9F3FD0" w14:textId="77777777"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14:paraId="5A9F3FD1" w14:textId="77777777"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14:paraId="5A9F3FD2" w14:textId="77777777"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14:paraId="5A9F3FD3" w14:textId="77777777"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14:paraId="5A9F3FD4" w14:textId="77777777"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14:paraId="5A9F3FD5" w14:textId="77777777" w:rsidR="00533EB4" w:rsidRPr="006248B1" w:rsidRDefault="00533EB4" w:rsidP="00533EB4">
            <w:pPr>
              <w:numPr>
                <w:ilvl w:val="0"/>
                <w:numId w:val="4"/>
              </w:numPr>
              <w:spacing w:after="120"/>
              <w:rPr>
                <w:i/>
              </w:rPr>
            </w:pPr>
            <w:r w:rsidRPr="006248B1">
              <w:rPr>
                <w:i/>
              </w:rPr>
              <w:t xml:space="preserve">Potential exemptions for routine repair and replacement </w:t>
            </w:r>
          </w:p>
          <w:p w14:paraId="5A9F3FD6" w14:textId="77777777" w:rsidR="00533EB4" w:rsidRPr="006248B1" w:rsidRDefault="00533EB4" w:rsidP="00533EB4">
            <w:pPr>
              <w:numPr>
                <w:ilvl w:val="0"/>
                <w:numId w:val="4"/>
              </w:numPr>
              <w:spacing w:after="120"/>
              <w:rPr>
                <w:i/>
              </w:rPr>
            </w:pPr>
            <w:r w:rsidRPr="006248B1">
              <w:rPr>
                <w:i/>
              </w:rPr>
              <w:t>The ability to pursue the netting credits approach, which involves a 5-year contemporaneous period that is plant wide</w:t>
            </w:r>
          </w:p>
          <w:p w14:paraId="5A9F3FD7" w14:textId="77777777"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14:paraId="5A9F3FD8" w14:textId="77777777"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14:paraId="5A9F3FD9" w14:textId="77777777"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14:paraId="5A9F3FDA" w14:textId="77777777"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14:paraId="5A9F3FDB" w14:textId="77777777"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14:paraId="5A9F3FDC" w14:textId="77777777"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14:paraId="5A9F3FDD" w14:textId="77777777"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14:paraId="5A9F3FE5" w14:textId="77777777" w:rsidTr="00533EB4">
        <w:trPr>
          <w:trHeight w:val="110"/>
          <w:trPrChange w:id="2229"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30"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DF" w14:textId="77777777" w:rsidR="00533EB4" w:rsidRPr="00EB3D0B" w:rsidRDefault="00533EB4" w:rsidP="00533EB4">
            <w:pPr>
              <w:ind w:right="-115"/>
              <w:rPr>
                <w:bCs/>
              </w:rPr>
            </w:pPr>
            <w:r>
              <w:rPr>
                <w:bCs/>
              </w:rPr>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31"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E0" w14:textId="77777777"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14:paraId="5A9F3FE1" w14:textId="77777777"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14:paraId="5A9F3FE2" w14:textId="77777777" w:rsidR="00533EB4" w:rsidRPr="001B794D" w:rsidRDefault="00533EB4" w:rsidP="00533EB4">
            <w:pPr>
              <w:tabs>
                <w:tab w:val="left" w:pos="1396"/>
              </w:tabs>
              <w:spacing w:before="240" w:after="120"/>
              <w:rPr>
                <w:i/>
              </w:rPr>
            </w:pPr>
            <w:r>
              <w:rPr>
                <w:rFonts w:ascii="Arial" w:hAnsi="Arial"/>
                <w:sz w:val="22"/>
              </w:rPr>
              <w:t>Response:</w:t>
            </w:r>
            <w:r>
              <w:rPr>
                <w:i/>
              </w:rPr>
              <w:tab/>
            </w:r>
          </w:p>
          <w:p w14:paraId="5A9F3FE3" w14:textId="77777777" w:rsidR="00533EB4" w:rsidRPr="009F5AA5" w:rsidRDefault="00533EB4" w:rsidP="00533EB4">
            <w:pPr>
              <w:spacing w:after="120"/>
              <w:rPr>
                <w:ins w:id="2232" w:author="jinahar" w:date="2014-12-17T13:44:00Z"/>
                <w:i/>
              </w:rPr>
            </w:pPr>
            <w:ins w:id="2233" w:author="jinahar" w:date="2014-12-17T13:44:00Z">
              <w:r w:rsidRPr="009F5AA5">
                <w:rPr>
                  <w:i/>
                </w:rPr>
                <w:t>DEQ is aware that asthma is a significant health problem for many Oregonians. We understand that there are multiple causes, triggers and aggravators of asthma, including personal behaviors,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to reduce wood-burning during winter months to prevent unhealthy levels of particulate.</w:t>
              </w:r>
            </w:ins>
          </w:p>
          <w:p w14:paraId="5A9F3FE4" w14:textId="77777777" w:rsidR="00533EB4" w:rsidRDefault="00533EB4" w:rsidP="00533EB4">
            <w:pPr>
              <w:spacing w:after="120"/>
            </w:pPr>
            <w:ins w:id="2234" w:author="jinahar" w:date="2014-12-17T13:44:00Z">
              <w:r w:rsidRPr="009F5AA5">
                <w:rPr>
                  <w:i/>
                </w:rPr>
                <w:t>DEQ did not change the proposed rules in response to this comment.</w:t>
              </w:r>
            </w:ins>
          </w:p>
        </w:tc>
      </w:tr>
      <w:tr w:rsidR="00533EB4" w:rsidRPr="00EB3D0B" w14:paraId="5A9F3FEE" w14:textId="77777777" w:rsidTr="00533EB4">
        <w:trPr>
          <w:trHeight w:val="110"/>
          <w:trPrChange w:id="223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3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E6" w14:textId="77777777" w:rsidR="00533EB4" w:rsidRPr="00EB3D0B" w:rsidRDefault="00533EB4" w:rsidP="00533EB4">
            <w:pPr>
              <w:ind w:right="-115"/>
              <w:rPr>
                <w:bCs/>
              </w:rPr>
            </w:pPr>
            <w:r>
              <w:rPr>
                <w:bCs/>
              </w:rPr>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3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E7" w14:textId="77777777"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14:paraId="5A9F3FE8" w14:textId="77777777"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14:paraId="5A9F3FE9" w14:textId="77777777" w:rsidR="00533EB4" w:rsidRDefault="00533EB4" w:rsidP="00533EB4">
            <w:pPr>
              <w:spacing w:before="240" w:after="120"/>
              <w:rPr>
                <w:ins w:id="2238" w:author="jinahar" w:date="2014-12-17T13:45:00Z"/>
                <w:rFonts w:ascii="Arial" w:hAnsi="Arial"/>
                <w:sz w:val="22"/>
              </w:rPr>
            </w:pPr>
            <w:r>
              <w:rPr>
                <w:rFonts w:ascii="Arial" w:hAnsi="Arial"/>
                <w:sz w:val="22"/>
              </w:rPr>
              <w:t>Response:</w:t>
            </w:r>
          </w:p>
          <w:p w14:paraId="5A9F3FEA" w14:textId="77777777" w:rsidR="00533EB4" w:rsidRPr="00161098" w:rsidRDefault="00533EB4" w:rsidP="00533EB4">
            <w:pPr>
              <w:spacing w:before="240" w:after="120"/>
              <w:rPr>
                <w:ins w:id="2239" w:author="jinahar" w:date="2014-12-17T13:45:00Z"/>
                <w:i/>
              </w:rPr>
            </w:pPr>
            <w:ins w:id="2240" w:author="jinahar" w:date="2014-12-17T13:45:00Z">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14:paraId="5A9F3FEB" w14:textId="77777777" w:rsidR="00533EB4" w:rsidRPr="00161098" w:rsidRDefault="00533EB4" w:rsidP="00533EB4">
            <w:pPr>
              <w:spacing w:before="240" w:after="120"/>
              <w:rPr>
                <w:ins w:id="2241" w:author="jinahar" w:date="2014-12-17T13:45:00Z"/>
                <w:i/>
              </w:rPr>
            </w:pPr>
            <w:ins w:id="2242"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14:paraId="5A9F3FEC" w14:textId="77777777" w:rsidR="00533EB4" w:rsidRDefault="00533EB4" w:rsidP="00533EB4">
            <w:pPr>
              <w:spacing w:before="240" w:after="120"/>
              <w:rPr>
                <w:ins w:id="2243" w:author="jinahar" w:date="2014-12-17T13:45:00Z"/>
                <w:i/>
              </w:rPr>
            </w:pPr>
            <w:ins w:id="2244" w:author="jinahar" w:date="2014-12-17T13:45:00Z">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14:paraId="5A9F3FED" w14:textId="77777777" w:rsidR="00533EB4" w:rsidRDefault="00533EB4" w:rsidP="00533EB4">
            <w:pPr>
              <w:spacing w:before="240" w:after="120"/>
            </w:pPr>
            <w:ins w:id="2245" w:author="jinahar" w:date="2014-12-17T13:45:00Z">
              <w:r w:rsidRPr="00161098">
                <w:rPr>
                  <w:i/>
                </w:rPr>
                <w:t>DEQ did not change the proposed rules in response to this comment.</w:t>
              </w:r>
            </w:ins>
          </w:p>
        </w:tc>
      </w:tr>
      <w:tr w:rsidR="00533EB4" w:rsidRPr="00EB3D0B" w14:paraId="5A9F3FF5" w14:textId="77777777" w:rsidTr="00533EB4">
        <w:trPr>
          <w:trHeight w:val="110"/>
          <w:trPrChange w:id="2246"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4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EF" w14:textId="77777777" w:rsidR="00533EB4" w:rsidRPr="00EB3D0B" w:rsidRDefault="00533EB4" w:rsidP="00533EB4">
            <w:pPr>
              <w:ind w:right="-115"/>
              <w:rPr>
                <w:bCs/>
              </w:rPr>
            </w:pPr>
            <w:r>
              <w:rPr>
                <w:bCs/>
              </w:rPr>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4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F0" w14:textId="77777777" w:rsidR="00533EB4" w:rsidRDefault="00533EB4" w:rsidP="00533EB4">
            <w:pPr>
              <w:spacing w:after="120"/>
            </w:pPr>
            <w:r>
              <w:t>The commenter is c</w:t>
            </w:r>
            <w:r w:rsidRPr="00414AF5">
              <w:t>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14:paraId="5A9F3FF1" w14:textId="77777777"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14:paraId="5A9F3FF2" w14:textId="77777777" w:rsidR="00533EB4" w:rsidRPr="00414AF5" w:rsidRDefault="00533EB4" w:rsidP="00533EB4">
            <w:pPr>
              <w:spacing w:before="240" w:after="120"/>
              <w:rPr>
                <w:i/>
              </w:rPr>
            </w:pPr>
            <w:r>
              <w:rPr>
                <w:rFonts w:ascii="Arial" w:hAnsi="Arial"/>
                <w:sz w:val="22"/>
              </w:rPr>
              <w:t>Response:</w:t>
            </w:r>
          </w:p>
          <w:p w14:paraId="5A9F3FF3" w14:textId="77777777"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14:paraId="5A9F3FF4" w14:textId="77777777" w:rsidR="00533EB4" w:rsidRPr="00414AF5" w:rsidRDefault="00533EB4" w:rsidP="00533EB4">
            <w:pPr>
              <w:spacing w:after="120"/>
              <w:rPr>
                <w:i/>
              </w:rPr>
            </w:pPr>
            <w:r>
              <w:rPr>
                <w:i/>
              </w:rPr>
              <w:t xml:space="preserve">DEQ did not change the proposed rules in response to this comment. </w:t>
            </w:r>
          </w:p>
        </w:tc>
      </w:tr>
      <w:tr w:rsidR="00533EB4" w:rsidRPr="00EB3D0B" w14:paraId="5A9F4009" w14:textId="77777777" w:rsidTr="00533EB4">
        <w:trPr>
          <w:trHeight w:val="110"/>
          <w:trPrChange w:id="2249" w:author="GARTENBAUM Andrea" w:date="2014-12-19T10:25:00Z">
            <w:trPr>
              <w:gridBefore w:val="1"/>
              <w:trHeight w:val="110"/>
            </w:trPr>
          </w:trPrChange>
        </w:trPr>
        <w:tc>
          <w:tcPr>
            <w:tcW w:w="900" w:type="dxa"/>
            <w:tcBorders>
              <w:top w:val="single" w:sz="4" w:space="0" w:color="auto"/>
              <w:left w:val="single" w:sz="4" w:space="0" w:color="999999"/>
              <w:right w:val="single" w:sz="4" w:space="0" w:color="999999"/>
            </w:tcBorders>
            <w:shd w:val="clear" w:color="auto" w:fill="auto"/>
            <w:tcPrChange w:id="2250" w:author="GARTENBAUM Andrea" w:date="2014-12-19T10:25:00Z">
              <w:tcPr>
                <w:tcW w:w="1880" w:type="dxa"/>
                <w:tcBorders>
                  <w:top w:val="single" w:sz="4" w:space="0" w:color="auto"/>
                  <w:left w:val="single" w:sz="4" w:space="0" w:color="999999"/>
                  <w:right w:val="single" w:sz="4" w:space="0" w:color="999999"/>
                </w:tcBorders>
                <w:shd w:val="clear" w:color="auto" w:fill="auto"/>
              </w:tcPr>
            </w:tcPrChange>
          </w:tcPr>
          <w:p w14:paraId="5A9F3FF6" w14:textId="77777777"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51"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F7" w14:textId="77777777"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14:paraId="5A9F3FF8" w14:textId="77777777"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14:paraId="5A9F3FF9" w14:textId="77777777" w:rsidR="00533EB4" w:rsidRPr="001C4B2F" w:rsidRDefault="00533EB4" w:rsidP="00533EB4">
            <w:pPr>
              <w:spacing w:before="240" w:after="120"/>
              <w:rPr>
                <w:i/>
              </w:rPr>
            </w:pPr>
            <w:r>
              <w:rPr>
                <w:rFonts w:ascii="Arial" w:hAnsi="Arial"/>
                <w:sz w:val="22"/>
              </w:rPr>
              <w:t>Response:</w:t>
            </w:r>
          </w:p>
          <w:p w14:paraId="5A9F3FFA" w14:textId="77777777"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staff are not able to visit each permitted facility every year</w:t>
            </w:r>
            <w:r>
              <w:rPr>
                <w:i/>
              </w:rPr>
              <w:t xml:space="preserve">. </w:t>
            </w:r>
          </w:p>
          <w:p w14:paraId="5A9F3FFB" w14:textId="77777777"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14:paraId="5A9F3FFC" w14:textId="77777777"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14:paraId="5A9F3FFD" w14:textId="77777777"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14:paraId="5A9F3FFE" w14:textId="77777777"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14:paraId="5A9F3FFF" w14:textId="77777777"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14:paraId="5A9F4000" w14:textId="77777777"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14:paraId="5A9F4001" w14:textId="77777777"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14:paraId="5A9F4002" w14:textId="77777777"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14:paraId="5A9F4003" w14:textId="77777777"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14:paraId="5A9F4004" w14:textId="77777777"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14:paraId="5A9F4005" w14:textId="77777777"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14:paraId="5A9F4006" w14:textId="77777777" w:rsidR="00533EB4" w:rsidRPr="006A30AD" w:rsidRDefault="00533EB4" w:rsidP="00533EB4">
            <w:pPr>
              <w:spacing w:after="120"/>
              <w:rPr>
                <w:i/>
              </w:rPr>
            </w:pPr>
            <w:r w:rsidRPr="006A30AD">
              <w:rPr>
                <w:i/>
              </w:rPr>
              <w:t xml:space="preserve">DEQ sends reminder letters to businesses if fees are not paid on a timely basis. </w:t>
            </w:r>
          </w:p>
          <w:p w14:paraId="5A9F4007" w14:textId="77777777" w:rsidR="00533EB4" w:rsidRPr="006A30AD" w:rsidRDefault="00533EB4" w:rsidP="00533EB4">
            <w:pPr>
              <w:spacing w:after="120"/>
              <w:rPr>
                <w:i/>
              </w:rPr>
            </w:pPr>
            <w:r>
              <w:rPr>
                <w:i/>
              </w:rPr>
              <w:t xml:space="preserve">DEQ staff sometimes receive a Cost of Living Adjustment if negotiated by the collective bargaining unit.  The COLA in 2009-2011 was 0%; 2011 - 1.5%;2012 - 1.45%; 2013 - 1.5; and 2014 - 2%.   </w:t>
            </w:r>
          </w:p>
          <w:p w14:paraId="5A9F4008" w14:textId="77777777"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14:paraId="5A9F401E" w14:textId="77777777" w:rsidTr="00533EB4">
        <w:trPr>
          <w:trHeight w:val="110"/>
          <w:trPrChange w:id="2252"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53"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400A" w14:textId="77777777" w:rsidR="00533EB4" w:rsidRPr="00BA0E03" w:rsidRDefault="00533EB4" w:rsidP="00533EB4">
            <w:pPr>
              <w:ind w:right="-115"/>
              <w:rPr>
                <w:bCs/>
              </w:rPr>
            </w:pPr>
            <w:r w:rsidRPr="00BA0E03">
              <w:rPr>
                <w:bCs/>
              </w:rPr>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54"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400B" w14:textId="77777777"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14:paraId="5A9F400C" w14:textId="77777777"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their  toxicity,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14:paraId="5A9F400D" w14:textId="77777777"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14:paraId="5A9F400E" w14:textId="77777777" w:rsidR="00533EB4" w:rsidRPr="00BA0E03" w:rsidRDefault="00533EB4" w:rsidP="00533EB4">
            <w:pPr>
              <w:spacing w:before="240" w:after="120"/>
              <w:rPr>
                <w:ins w:id="2255" w:author="jinahar" w:date="2014-12-17T14:53:00Z"/>
                <w:rFonts w:ascii="Arial" w:hAnsi="Arial" w:cs="Arial"/>
                <w:sz w:val="22"/>
                <w:szCs w:val="22"/>
              </w:rPr>
            </w:pPr>
            <w:r w:rsidRPr="00BA0E03">
              <w:rPr>
                <w:rFonts w:ascii="Arial" w:hAnsi="Arial" w:cs="Arial"/>
                <w:sz w:val="22"/>
                <w:szCs w:val="22"/>
              </w:rPr>
              <w:t>Response:</w:t>
            </w:r>
          </w:p>
          <w:p w14:paraId="5A9F400F" w14:textId="4E78F022" w:rsidR="00533EB4" w:rsidRPr="00BA0E03" w:rsidRDefault="00533EB4" w:rsidP="00533EB4">
            <w:pPr>
              <w:spacing w:before="240" w:after="120"/>
              <w:rPr>
                <w:ins w:id="2256" w:author="jinahar" w:date="2014-12-17T14:53:00Z"/>
                <w:i/>
              </w:rPr>
            </w:pPr>
            <w:ins w:id="2257" w:author="jinahar" w:date="2014-12-17T14:53:00Z">
              <w:del w:id="2258" w:author="GARTENBAUM Andrea" w:date="2014-12-19T10:52:00Z">
                <w:r w:rsidRPr="00BA0E03" w:rsidDel="00AB3B4C">
                  <w:rPr>
                    <w:i/>
                  </w:rPr>
                  <w:delText xml:space="preserve"> </w:delText>
                </w:r>
              </w:del>
              <w:r w:rsidRPr="00BA0E03">
                <w:rPr>
                  <w:i/>
                </w:rPr>
                <w:t xml:space="preserve">DEQ does not agree with the proposed change. The proposed change would </w:t>
              </w:r>
              <w:del w:id="2259" w:author="GARTENBAUM Andrea" w:date="2014-12-19T10:52:00Z">
                <w:r w:rsidRPr="00BA0E03" w:rsidDel="00AB3B4C">
                  <w:rPr>
                    <w:i/>
                  </w:rPr>
                  <w:delText>have the effect of</w:delText>
                </w:r>
              </w:del>
              <w:r w:rsidRPr="00BA0E03">
                <w:rPr>
                  <w:i/>
                </w:rPr>
                <w:t xml:space="preserve"> mak</w:t>
              </w:r>
            </w:ins>
            <w:ins w:id="2260" w:author="GARTENBAUM Andrea" w:date="2014-12-19T10:52:00Z">
              <w:r w:rsidR="00AB3B4C">
                <w:rPr>
                  <w:i/>
                </w:rPr>
                <w:t>e</w:t>
              </w:r>
            </w:ins>
            <w:ins w:id="2261" w:author="jinahar" w:date="2014-12-17T14:53:00Z">
              <w:del w:id="2262" w:author="GARTENBAUM Andrea" w:date="2014-12-19T10:52:00Z">
                <w:r w:rsidRPr="00BA0E03" w:rsidDel="00AB3B4C">
                  <w:rPr>
                    <w:i/>
                  </w:rPr>
                  <w:delText>ing</w:delText>
                </w:r>
              </w:del>
              <w:r w:rsidRPr="00BA0E03">
                <w:rPr>
                  <w:i/>
                </w:rPr>
                <w:t xml:space="preserve"> it more likely that Intel </w:t>
              </w:r>
              <w:del w:id="2263" w:author="GARTENBAUM Andrea" w:date="2014-12-19T10:52:00Z">
                <w:r w:rsidRPr="00BA0E03" w:rsidDel="00AB3B4C">
                  <w:rPr>
                    <w:i/>
                  </w:rPr>
                  <w:delText>will</w:delText>
                </w:r>
              </w:del>
            </w:ins>
            <w:ins w:id="2264" w:author="GARTENBAUM Andrea" w:date="2014-12-19T10:52:00Z">
              <w:r w:rsidR="00AB3B4C">
                <w:rPr>
                  <w:i/>
                </w:rPr>
                <w:t>would</w:t>
              </w:r>
            </w:ins>
            <w:ins w:id="2265" w:author="jinahar" w:date="2014-12-17T14:53:00Z">
              <w:r w:rsidRPr="00BA0E03">
                <w:rPr>
                  <w:i/>
                </w:rPr>
                <w:t xml:space="preserve"> trigger Prevention of Significant Deterioration in the future, and be required to perform a Best Available Control Technology analysis. However, in DEQ’s opinion, Intel already operates emission control systems that would very likely be considered Best Available Control Technology, so there is nothing to be gained from making the proposed change.</w:t>
              </w:r>
            </w:ins>
          </w:p>
          <w:p w14:paraId="5A9F4010" w14:textId="77777777" w:rsidR="00533EB4" w:rsidRPr="00BA0E03" w:rsidRDefault="00533EB4" w:rsidP="00533EB4">
            <w:pPr>
              <w:spacing w:before="240" w:after="120"/>
              <w:rPr>
                <w:ins w:id="2266" w:author="jinahar" w:date="2014-12-17T14:53:00Z"/>
                <w:i/>
              </w:rPr>
            </w:pPr>
            <w:ins w:id="2267"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p>
          <w:p w14:paraId="5A9F4011" w14:textId="77777777" w:rsidR="00533EB4" w:rsidRPr="00BA0E03" w:rsidRDefault="00533EB4" w:rsidP="00533EB4">
            <w:pPr>
              <w:spacing w:before="240" w:after="120"/>
              <w:rPr>
                <w:ins w:id="2268" w:author="jinahar" w:date="2014-12-17T14:53:00Z"/>
                <w:i/>
              </w:rPr>
            </w:pPr>
            <w:ins w:id="2269"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14:paraId="5A9F4012" w14:textId="77777777" w:rsidR="00533EB4" w:rsidRPr="00BA0E03" w:rsidRDefault="00533EB4" w:rsidP="00533EB4">
            <w:pPr>
              <w:spacing w:before="240" w:after="120"/>
              <w:rPr>
                <w:ins w:id="2270" w:author="jinahar" w:date="2014-12-17T14:53:00Z"/>
                <w:i/>
              </w:rPr>
            </w:pPr>
            <w:ins w:id="2271" w:author="jinahar" w:date="2014-12-17T14:53:00Z">
              <w:r w:rsidRPr="00BA0E0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14:paraId="5A9F4013" w14:textId="77777777" w:rsidR="00533EB4" w:rsidRPr="00BA0E03" w:rsidRDefault="00533EB4" w:rsidP="00533EB4">
            <w:pPr>
              <w:spacing w:before="240" w:after="120"/>
              <w:rPr>
                <w:ins w:id="2272" w:author="jinahar" w:date="2014-12-17T14:53:00Z"/>
                <w:i/>
              </w:rPr>
            </w:pPr>
            <w:ins w:id="2273"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14:paraId="5A9F4014" w14:textId="77777777" w:rsidR="00533EB4" w:rsidRPr="00BA0E03" w:rsidRDefault="00533EB4" w:rsidP="00AB3B4C">
            <w:pPr>
              <w:spacing w:before="240" w:after="120"/>
              <w:ind w:left="720"/>
              <w:rPr>
                <w:ins w:id="2274" w:author="jinahar" w:date="2014-12-17T14:53:00Z"/>
                <w:i/>
              </w:rPr>
              <w:pPrChange w:id="2275" w:author="GARTENBAUM Andrea" w:date="2014-12-19T10:53:00Z">
                <w:pPr>
                  <w:spacing w:before="240" w:after="120"/>
                </w:pPr>
              </w:pPrChange>
            </w:pPr>
            <w:ins w:id="2276" w:author="jinahar" w:date="2014-12-17T14:53:00Z">
              <w:r w:rsidRPr="00BA0E03">
                <w:rPr>
                  <w:i/>
                </w:rPr>
                <w:t xml:space="preserve">1. Process optimization/alternative processing—reduces the amount of PFCs that are used and emitted </w:t>
              </w:r>
            </w:ins>
          </w:p>
          <w:p w14:paraId="5A9F4015" w14:textId="77777777" w:rsidR="00533EB4" w:rsidRPr="00BA0E03" w:rsidRDefault="00533EB4" w:rsidP="00AB3B4C">
            <w:pPr>
              <w:spacing w:before="240" w:after="120"/>
              <w:ind w:left="720"/>
              <w:rPr>
                <w:ins w:id="2277" w:author="jinahar" w:date="2014-12-17T14:53:00Z"/>
                <w:i/>
              </w:rPr>
              <w:pPrChange w:id="2278" w:author="GARTENBAUM Andrea" w:date="2014-12-19T10:53:00Z">
                <w:pPr>
                  <w:spacing w:before="240" w:after="120"/>
                </w:pPr>
              </w:pPrChange>
            </w:pPr>
            <w:ins w:id="2279" w:author="jinahar" w:date="2014-12-17T14:53:00Z">
              <w:r w:rsidRPr="00BA0E03">
                <w:rPr>
                  <w:i/>
                </w:rPr>
                <w:t xml:space="preserve">2. Alternative chemistries—reduces or eliminates emissions </w:t>
              </w:r>
            </w:ins>
          </w:p>
          <w:p w14:paraId="5A9F4016" w14:textId="77777777" w:rsidR="00533EB4" w:rsidRPr="00BA0E03" w:rsidRDefault="00533EB4" w:rsidP="00AB3B4C">
            <w:pPr>
              <w:spacing w:before="240" w:after="120"/>
              <w:ind w:left="720"/>
              <w:rPr>
                <w:ins w:id="2280" w:author="jinahar" w:date="2014-12-17T14:53:00Z"/>
                <w:i/>
              </w:rPr>
              <w:pPrChange w:id="2281" w:author="GARTENBAUM Andrea" w:date="2014-12-19T10:53:00Z">
                <w:pPr>
                  <w:spacing w:before="240" w:after="120"/>
                </w:pPr>
              </w:pPrChange>
            </w:pPr>
            <w:ins w:id="2282" w:author="jinahar" w:date="2014-12-17T14:53:00Z">
              <w:r w:rsidRPr="00BA0E03">
                <w:rPr>
                  <w:i/>
                </w:rPr>
                <w:t xml:space="preserve">3. Capture/recovery—re-uses or recycles PFCs </w:t>
              </w:r>
            </w:ins>
          </w:p>
          <w:p w14:paraId="5A9F4017" w14:textId="77777777" w:rsidR="00533EB4" w:rsidRPr="00BA0E03" w:rsidRDefault="00533EB4" w:rsidP="00AB3B4C">
            <w:pPr>
              <w:spacing w:before="240" w:after="120"/>
              <w:ind w:left="720"/>
              <w:rPr>
                <w:ins w:id="2283" w:author="jinahar" w:date="2014-12-17T14:53:00Z"/>
                <w:i/>
              </w:rPr>
              <w:pPrChange w:id="2284" w:author="GARTENBAUM Andrea" w:date="2014-12-19T10:53:00Z">
                <w:pPr>
                  <w:spacing w:before="240" w:after="120"/>
                </w:pPr>
              </w:pPrChange>
            </w:pPr>
            <w:ins w:id="2285" w:author="jinahar" w:date="2014-12-17T14:53:00Z">
              <w:r w:rsidRPr="00BA0E03">
                <w:rPr>
                  <w:i/>
                </w:rPr>
                <w:t xml:space="preserve">4. Abatement—destroys, reduces, or eliminates PFC emissions so they are not emitted </w:t>
              </w:r>
            </w:ins>
          </w:p>
          <w:p w14:paraId="5A9F4018" w14:textId="77777777" w:rsidR="00533EB4" w:rsidRPr="00BA0E03" w:rsidRDefault="00533EB4" w:rsidP="00533EB4">
            <w:pPr>
              <w:spacing w:before="240" w:after="120"/>
              <w:rPr>
                <w:ins w:id="2286" w:author="jinahar" w:date="2014-12-17T14:53:00Z"/>
                <w:i/>
              </w:rPr>
            </w:pPr>
            <w:ins w:id="2287"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14:paraId="5A9F4019" w14:textId="77777777" w:rsidR="00533EB4" w:rsidRPr="00BA0E03" w:rsidRDefault="00533EB4" w:rsidP="00533EB4">
            <w:pPr>
              <w:spacing w:before="240" w:after="120"/>
              <w:rPr>
                <w:ins w:id="2288" w:author="jinahar" w:date="2014-12-17T14:53:00Z"/>
                <w:i/>
              </w:rPr>
            </w:pPr>
            <w:ins w:id="2289"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14:paraId="5A9F401A" w14:textId="77777777" w:rsidR="00533EB4" w:rsidRPr="00BA0E03" w:rsidRDefault="00533EB4" w:rsidP="00533EB4">
            <w:pPr>
              <w:spacing w:before="240" w:after="120"/>
              <w:rPr>
                <w:ins w:id="2290" w:author="jinahar" w:date="2014-12-17T14:53:00Z"/>
                <w:i/>
              </w:rPr>
            </w:pPr>
            <w:ins w:id="2291"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14:paraId="5A9F401B" w14:textId="77777777" w:rsidR="00533EB4" w:rsidRPr="002D760C" w:rsidRDefault="00533EB4" w:rsidP="00533EB4">
            <w:pPr>
              <w:spacing w:before="240" w:after="120"/>
              <w:rPr>
                <w:ins w:id="2292" w:author="jinahar" w:date="2014-12-17T14:53:00Z"/>
                <w:i/>
                <w:vertAlign w:val="superscript"/>
              </w:rPr>
            </w:pPr>
            <w:commentRangeStart w:id="2293"/>
            <w:ins w:id="2294" w:author="jinahar" w:date="2014-12-17T14:53:00Z">
              <w:r w:rsidRPr="00BA0E03">
                <w:rPr>
                  <w:i/>
                </w:rPr>
                <w:t xml:space="preserve"> In DEQ’s opinion</w:t>
              </w:r>
            </w:ins>
            <w:commentRangeEnd w:id="2293"/>
            <w:r w:rsidR="00AB3B4C">
              <w:rPr>
                <w:rStyle w:val="CommentReference"/>
              </w:rPr>
              <w:commentReference w:id="2293"/>
            </w:r>
            <w:ins w:id="2295" w:author="jinahar" w:date="2014-12-17T14:53:00Z">
              <w:r w:rsidRPr="00BA0E03">
                <w:rPr>
                  <w:i/>
                </w:rPr>
                <w:t>, Intel already operates emission control systems that would very likely be considered Best Available Control Technology, so there is nothing to be gained from making the proposed change.</w:t>
              </w:r>
            </w:ins>
            <w:ins w:id="2296" w:author="jinahar" w:date="2014-12-17T14:58:00Z">
              <w:r>
                <w:rPr>
                  <w:i/>
                  <w:vertAlign w:val="superscript"/>
                </w:rPr>
                <w:t>4</w:t>
              </w:r>
            </w:ins>
          </w:p>
          <w:p w14:paraId="5A9F401C" w14:textId="77777777" w:rsidR="00533EB4" w:rsidRDefault="00533EB4" w:rsidP="00533EB4">
            <w:pPr>
              <w:spacing w:before="240" w:after="120"/>
              <w:rPr>
                <w:ins w:id="2297" w:author="jinahar" w:date="2014-12-17T14:57:00Z"/>
                <w:i/>
              </w:rPr>
            </w:pPr>
            <w:ins w:id="2298" w:author="jinahar" w:date="2014-12-17T14:53:00Z">
              <w:r w:rsidRPr="00BA0E03">
                <w:rPr>
                  <w:i/>
                </w:rPr>
                <w:t>DEQ did not change the proposed rules in response to this comment.</w:t>
              </w:r>
            </w:ins>
          </w:p>
          <w:p w14:paraId="5A9F401D" w14:textId="77777777" w:rsidR="00533EB4" w:rsidRPr="002D760C" w:rsidRDefault="00533EB4" w:rsidP="00533EB4">
            <w:pPr>
              <w:spacing w:before="240" w:after="120"/>
              <w:rPr>
                <w:i/>
              </w:rPr>
            </w:pPr>
            <w:ins w:id="2299" w:author="jinahar" w:date="2014-12-17T14:58:00Z">
              <w:r w:rsidRPr="002D760C">
                <w:rPr>
                  <w:i/>
                  <w:vertAlign w:val="superscript"/>
                </w:rPr>
                <w:t>4</w:t>
              </w:r>
            </w:ins>
            <w:ins w:id="2300" w:author="jinahar" w:date="2014-12-17T14:57:00Z">
              <w:r w:rsidRPr="002D760C">
                <w:rPr>
                  <w:i/>
                </w:rPr>
                <w:t>http://www.epa.gov/semiconductor-pfc/index.html</w:t>
              </w:r>
            </w:ins>
          </w:p>
        </w:tc>
      </w:tr>
    </w:tbl>
    <w:p w14:paraId="5A9F401F" w14:textId="77777777" w:rsidR="00822C43" w:rsidRDefault="00822C43" w:rsidP="00D02ACC">
      <w:pPr>
        <w:rPr>
          <w:sz w:val="22"/>
          <w:szCs w:val="22"/>
        </w:rPr>
      </w:pPr>
    </w:p>
    <w:p w14:paraId="5A9F4020" w14:textId="501819F5" w:rsidR="00822C43" w:rsidDel="008F2B66" w:rsidRDefault="00822C43" w:rsidP="00D02ACC">
      <w:pPr>
        <w:rPr>
          <w:del w:id="2301" w:author="GARTENBAUM Andrea" w:date="2014-12-19T10:40:00Z"/>
          <w:sz w:val="22"/>
          <w:szCs w:val="22"/>
        </w:rPr>
      </w:pPr>
    </w:p>
    <w:p w14:paraId="5A9F4021" w14:textId="77777777" w:rsidR="00917250" w:rsidRDefault="00917250">
      <w:pPr>
        <w:rPr>
          <w:sz w:val="22"/>
          <w:szCs w:val="22"/>
        </w:rPr>
      </w:pPr>
      <w:r>
        <w:rPr>
          <w:sz w:val="22"/>
          <w:szCs w:val="22"/>
        </w:rPr>
        <w:br w:type="page"/>
      </w:r>
    </w:p>
    <w:p w14:paraId="5A9F4022" w14:textId="77777777" w:rsidR="00822C43" w:rsidRPr="002D0FE2" w:rsidRDefault="00822C43" w:rsidP="00D02ACC">
      <w:pPr>
        <w:rPr>
          <w:sz w:val="22"/>
          <w:szCs w:val="22"/>
        </w:rPr>
      </w:pPr>
    </w:p>
    <w:tbl>
      <w:tblPr>
        <w:tblW w:w="10620" w:type="dxa"/>
        <w:tblInd w:w="18" w:type="dxa"/>
        <w:tblLayout w:type="fixed"/>
        <w:tblLook w:val="0000" w:firstRow="0" w:lastRow="0" w:firstColumn="0" w:lastColumn="0" w:noHBand="0" w:noVBand="0"/>
        <w:tblPrChange w:id="2302" w:author="GARTENBAUM Andrea" w:date="2014-12-19T11:09:00Z">
          <w:tblPr>
            <w:tblW w:w="10620" w:type="dxa"/>
            <w:tblInd w:w="18" w:type="dxa"/>
            <w:tblLayout w:type="fixed"/>
            <w:tblLook w:val="0000" w:firstRow="0" w:lastRow="0" w:firstColumn="0" w:lastColumn="0" w:noHBand="0" w:noVBand="0"/>
          </w:tblPr>
        </w:tblPrChange>
      </w:tblPr>
      <w:tblGrid>
        <w:gridCol w:w="1440"/>
        <w:gridCol w:w="2340"/>
        <w:gridCol w:w="3420"/>
        <w:gridCol w:w="1170"/>
        <w:gridCol w:w="2250"/>
        <w:tblGridChange w:id="2303">
          <w:tblGrid>
            <w:gridCol w:w="1440"/>
            <w:gridCol w:w="2340"/>
            <w:gridCol w:w="3420"/>
            <w:gridCol w:w="1170"/>
            <w:gridCol w:w="2250"/>
          </w:tblGrid>
        </w:tblGridChange>
      </w:tblGrid>
      <w:tr w:rsidR="00822C43" w:rsidRPr="00654843" w14:paraId="5A9F4024" w14:textId="77777777" w:rsidTr="00ED288E">
        <w:trPr>
          <w:trHeight w:val="323"/>
          <w:tblHeader/>
          <w:trPrChange w:id="2304" w:author="GARTENBAUM Andrea" w:date="2014-12-19T11:09:00Z">
            <w:trPr>
              <w:trHeight w:val="323"/>
              <w:tblHeader/>
            </w:trPr>
          </w:trPrChange>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Change w:id="2305" w:author="GARTENBAUM Andrea" w:date="2014-12-19T11:09:00Z">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tcPrChange>
          </w:tcPr>
          <w:p w14:paraId="5A9F4023" w14:textId="77777777" w:rsidR="00822C43" w:rsidRPr="00DD214F" w:rsidRDefault="00822C43" w:rsidP="00822C43">
            <w:pPr>
              <w:jc w:val="center"/>
              <w:rPr>
                <w:rFonts w:ascii="Arial" w:hAnsi="Arial" w:cs="Arial"/>
                <w:b/>
                <w:bCs/>
                <w:sz w:val="20"/>
                <w:szCs w:val="20"/>
                <w:rPrChange w:id="2306" w:author="GARTENBAUM Andrea" w:date="2014-12-19T11:03:00Z">
                  <w:rPr>
                    <w:bCs/>
                    <w:sz w:val="22"/>
                    <w:szCs w:val="22"/>
                  </w:rPr>
                </w:rPrChange>
              </w:rPr>
            </w:pPr>
            <w:r w:rsidRPr="00DD214F">
              <w:rPr>
                <w:rFonts w:ascii="Arial" w:hAnsi="Arial" w:cs="Arial"/>
                <w:b/>
                <w:bCs/>
                <w:sz w:val="20"/>
                <w:szCs w:val="20"/>
                <w:rPrChange w:id="2307" w:author="GARTENBAUM Andrea" w:date="2014-12-19T11:03:00Z">
                  <w:rPr>
                    <w:bCs/>
                    <w:sz w:val="22"/>
                    <w:szCs w:val="22"/>
                  </w:rPr>
                </w:rPrChange>
              </w:rPr>
              <w:t>List of People Submitting Comments (by Commenter Number)</w:t>
            </w:r>
          </w:p>
        </w:tc>
      </w:tr>
      <w:tr w:rsidR="00A20250" w:rsidRPr="00654843" w14:paraId="5A9F402A" w14:textId="77777777" w:rsidTr="00ED288E">
        <w:trPr>
          <w:trHeight w:val="323"/>
          <w:tblHeader/>
          <w:trPrChange w:id="2308" w:author="GARTENBAUM Andrea" w:date="2014-12-19T11:09:00Z">
            <w:trPr>
              <w:trHeight w:val="323"/>
              <w:tblHeader/>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09"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vAlign w:val="center"/>
              </w:tcPr>
            </w:tcPrChange>
          </w:tcPr>
          <w:p w14:paraId="5A9F4025" w14:textId="77777777" w:rsidR="00A20250" w:rsidRPr="00DD214F" w:rsidRDefault="002863FA" w:rsidP="00822C43">
            <w:pPr>
              <w:jc w:val="center"/>
              <w:rPr>
                <w:rFonts w:ascii="Arial" w:hAnsi="Arial" w:cs="Arial"/>
                <w:b/>
                <w:bCs/>
                <w:sz w:val="20"/>
                <w:szCs w:val="20"/>
                <w:rPrChange w:id="2310" w:author="GARTENBAUM Andrea" w:date="2014-12-19T11:03:00Z">
                  <w:rPr>
                    <w:bCs/>
                    <w:sz w:val="22"/>
                    <w:szCs w:val="22"/>
                  </w:rPr>
                </w:rPrChange>
              </w:rPr>
            </w:pPr>
            <w:r w:rsidRPr="00DD214F">
              <w:rPr>
                <w:rFonts w:ascii="Arial" w:hAnsi="Arial" w:cs="Arial"/>
                <w:b/>
                <w:bCs/>
                <w:sz w:val="20"/>
                <w:szCs w:val="20"/>
                <w:rPrChange w:id="2311" w:author="GARTENBAUM Andrea" w:date="2014-12-19T11:03:00Z">
                  <w:rPr>
                    <w:bCs/>
                    <w:sz w:val="22"/>
                    <w:szCs w:val="22"/>
                  </w:rPr>
                </w:rPrChange>
              </w:rPr>
              <w:t xml:space="preserve">Commenter </w:t>
            </w:r>
            <w:r w:rsidR="00A20250" w:rsidRPr="00DD214F">
              <w:rPr>
                <w:rFonts w:ascii="Arial" w:hAnsi="Arial" w:cs="Arial"/>
                <w:b/>
                <w:bCs/>
                <w:sz w:val="20"/>
                <w:szCs w:val="20"/>
                <w:rPrChange w:id="2312" w:author="GARTENBAUM Andrea" w:date="2014-12-19T11:03:00Z">
                  <w:rPr>
                    <w:bCs/>
                    <w:sz w:val="22"/>
                    <w:szCs w:val="22"/>
                  </w:rPr>
                </w:rPrChange>
              </w:rPr>
              <w:t>Number</w:t>
            </w:r>
          </w:p>
        </w:tc>
        <w:tc>
          <w:tcPr>
            <w:tcW w:w="2340" w:type="dxa"/>
            <w:tcBorders>
              <w:top w:val="single" w:sz="4" w:space="0" w:color="808080"/>
              <w:left w:val="nil"/>
              <w:bottom w:val="single" w:sz="4" w:space="0" w:color="808080"/>
              <w:right w:val="single" w:sz="4" w:space="0" w:color="808080"/>
            </w:tcBorders>
            <w:shd w:val="clear" w:color="auto" w:fill="auto"/>
            <w:noWrap/>
            <w:tcPrChange w:id="231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center"/>
              </w:tcPr>
            </w:tcPrChange>
          </w:tcPr>
          <w:p w14:paraId="5A9F4026" w14:textId="77777777" w:rsidR="00A20250" w:rsidRPr="00DD214F" w:rsidRDefault="00A20250" w:rsidP="00822C43">
            <w:pPr>
              <w:jc w:val="center"/>
              <w:rPr>
                <w:rFonts w:ascii="Arial" w:hAnsi="Arial" w:cs="Arial"/>
                <w:b/>
                <w:bCs/>
                <w:sz w:val="20"/>
                <w:szCs w:val="20"/>
                <w:rPrChange w:id="2314" w:author="GARTENBAUM Andrea" w:date="2014-12-19T11:03:00Z">
                  <w:rPr>
                    <w:bCs/>
                    <w:sz w:val="22"/>
                    <w:szCs w:val="22"/>
                  </w:rPr>
                </w:rPrChange>
              </w:rPr>
            </w:pPr>
            <w:r w:rsidRPr="00DD214F">
              <w:rPr>
                <w:rFonts w:ascii="Arial" w:hAnsi="Arial" w:cs="Arial"/>
                <w:b/>
                <w:bCs/>
                <w:sz w:val="20"/>
                <w:szCs w:val="20"/>
                <w:rPrChange w:id="2315" w:author="GARTENBAUM Andrea" w:date="2014-12-19T11:03:00Z">
                  <w:rPr>
                    <w:bCs/>
                    <w:sz w:val="22"/>
                    <w:szCs w:val="22"/>
                  </w:rPr>
                </w:rPrChange>
              </w:rPr>
              <w:t>Name</w:t>
            </w:r>
          </w:p>
        </w:tc>
        <w:tc>
          <w:tcPr>
            <w:tcW w:w="3420" w:type="dxa"/>
            <w:tcBorders>
              <w:top w:val="single" w:sz="4" w:space="0" w:color="808080"/>
              <w:left w:val="nil"/>
              <w:bottom w:val="single" w:sz="4" w:space="0" w:color="808080"/>
              <w:right w:val="single" w:sz="4" w:space="0" w:color="808080"/>
            </w:tcBorders>
            <w:shd w:val="clear" w:color="auto" w:fill="auto"/>
            <w:noWrap/>
            <w:tcPrChange w:id="231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noWrap/>
                <w:vAlign w:val="center"/>
              </w:tcPr>
            </w:tcPrChange>
          </w:tcPr>
          <w:p w14:paraId="5A9F4027" w14:textId="41D3DED8" w:rsidR="00A20250" w:rsidRPr="00DD214F" w:rsidRDefault="00DD214F" w:rsidP="00DD214F">
            <w:pPr>
              <w:jc w:val="center"/>
              <w:rPr>
                <w:rFonts w:ascii="Arial" w:hAnsi="Arial" w:cs="Arial"/>
                <w:b/>
                <w:bCs/>
                <w:sz w:val="20"/>
                <w:szCs w:val="20"/>
                <w:rPrChange w:id="2317" w:author="GARTENBAUM Andrea" w:date="2014-12-19T11:03:00Z">
                  <w:rPr>
                    <w:bCs/>
                    <w:sz w:val="22"/>
                    <w:szCs w:val="22"/>
                  </w:rPr>
                </w:rPrChange>
              </w:rPr>
            </w:pPr>
            <w:ins w:id="2318" w:author="GARTENBAUM Andrea" w:date="2014-12-19T11:03:00Z">
              <w:r w:rsidRPr="00DD214F">
                <w:rPr>
                  <w:rFonts w:ascii="Arial" w:hAnsi="Arial" w:cs="Arial"/>
                  <w:b/>
                  <w:bCs/>
                  <w:sz w:val="20"/>
                  <w:szCs w:val="20"/>
                </w:rPr>
                <w:t>Affiliation</w:t>
              </w:r>
            </w:ins>
            <w:del w:id="2319" w:author="GARTENBAUM Andrea" w:date="2014-12-19T11:03:00Z">
              <w:r w:rsidR="00A20250" w:rsidRPr="00DD214F" w:rsidDel="00DD214F">
                <w:rPr>
                  <w:rFonts w:ascii="Arial" w:hAnsi="Arial" w:cs="Arial"/>
                  <w:b/>
                  <w:bCs/>
                  <w:sz w:val="20"/>
                  <w:szCs w:val="20"/>
                  <w:rPrChange w:id="2320" w:author="GARTENBAUM Andrea" w:date="2014-12-19T11:03:00Z">
                    <w:rPr>
                      <w:bCs/>
                      <w:sz w:val="22"/>
                      <w:szCs w:val="22"/>
                    </w:rPr>
                  </w:rPrChange>
                </w:rPr>
                <w:delText>Organization</w:delText>
              </w:r>
            </w:del>
          </w:p>
        </w:tc>
        <w:tc>
          <w:tcPr>
            <w:tcW w:w="1170" w:type="dxa"/>
            <w:tcBorders>
              <w:top w:val="single" w:sz="4" w:space="0" w:color="808080"/>
              <w:left w:val="nil"/>
              <w:bottom w:val="single" w:sz="4" w:space="0" w:color="808080"/>
              <w:right w:val="single" w:sz="4" w:space="0" w:color="808080"/>
            </w:tcBorders>
            <w:shd w:val="clear" w:color="auto" w:fill="auto"/>
            <w:noWrap/>
            <w:tcPrChange w:id="232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noWrap/>
                <w:vAlign w:val="center"/>
              </w:tcPr>
            </w:tcPrChange>
          </w:tcPr>
          <w:p w14:paraId="5A9F4028" w14:textId="77777777" w:rsidR="00A20250" w:rsidRPr="00DD214F" w:rsidRDefault="00A20250" w:rsidP="00822C43">
            <w:pPr>
              <w:jc w:val="center"/>
              <w:rPr>
                <w:rFonts w:ascii="Arial" w:hAnsi="Arial" w:cs="Arial"/>
                <w:b/>
                <w:bCs/>
                <w:sz w:val="20"/>
                <w:szCs w:val="20"/>
                <w:rPrChange w:id="2322" w:author="GARTENBAUM Andrea" w:date="2014-12-19T11:03:00Z">
                  <w:rPr>
                    <w:bCs/>
                    <w:sz w:val="22"/>
                    <w:szCs w:val="22"/>
                  </w:rPr>
                </w:rPrChange>
              </w:rPr>
            </w:pPr>
            <w:r w:rsidRPr="00DD214F">
              <w:rPr>
                <w:rFonts w:ascii="Arial" w:hAnsi="Arial" w:cs="Arial"/>
                <w:b/>
                <w:bCs/>
                <w:sz w:val="20"/>
                <w:szCs w:val="20"/>
                <w:rPrChange w:id="2323" w:author="GARTENBAUM Andrea" w:date="2014-12-19T11:03:00Z">
                  <w:rPr>
                    <w:bCs/>
                    <w:sz w:val="22"/>
                    <w:szCs w:val="22"/>
                  </w:rPr>
                </w:rPrChange>
              </w:rPr>
              <w:t>Receive date</w:t>
            </w:r>
          </w:p>
        </w:tc>
        <w:tc>
          <w:tcPr>
            <w:tcW w:w="2250" w:type="dxa"/>
            <w:tcBorders>
              <w:top w:val="single" w:sz="4" w:space="0" w:color="808080"/>
              <w:left w:val="nil"/>
              <w:bottom w:val="single" w:sz="4" w:space="0" w:color="808080"/>
              <w:right w:val="single" w:sz="4" w:space="0" w:color="808080"/>
            </w:tcBorders>
            <w:tcPrChange w:id="2324" w:author="GARTENBAUM Andrea" w:date="2014-12-19T11:09:00Z">
              <w:tcPr>
                <w:tcW w:w="2250" w:type="dxa"/>
                <w:tcBorders>
                  <w:top w:val="single" w:sz="4" w:space="0" w:color="808080"/>
                  <w:left w:val="nil"/>
                  <w:bottom w:val="single" w:sz="4" w:space="0" w:color="808080"/>
                  <w:right w:val="single" w:sz="4" w:space="0" w:color="808080"/>
                </w:tcBorders>
                <w:vAlign w:val="center"/>
              </w:tcPr>
            </w:tcPrChange>
          </w:tcPr>
          <w:p w14:paraId="5A9F4029" w14:textId="47D35C84" w:rsidR="00A20250" w:rsidRPr="00DD214F" w:rsidRDefault="00DD214F" w:rsidP="00DD214F">
            <w:pPr>
              <w:jc w:val="center"/>
              <w:rPr>
                <w:rFonts w:ascii="Arial" w:hAnsi="Arial" w:cs="Arial"/>
                <w:b/>
                <w:bCs/>
                <w:sz w:val="20"/>
                <w:szCs w:val="20"/>
                <w:rPrChange w:id="2325" w:author="GARTENBAUM Andrea" w:date="2014-12-19T11:04:00Z">
                  <w:rPr>
                    <w:bCs/>
                    <w:sz w:val="22"/>
                    <w:szCs w:val="22"/>
                  </w:rPr>
                </w:rPrChange>
              </w:rPr>
            </w:pPr>
            <w:ins w:id="2326" w:author="GARTENBAUM Andrea" w:date="2014-12-19T11:04:00Z">
              <w:r w:rsidRPr="00ED288E">
                <w:rPr>
                  <w:rFonts w:ascii="Arial" w:hAnsi="Arial" w:cs="Arial"/>
                  <w:b/>
                  <w:bCs/>
                  <w:color w:val="000000" w:themeColor="text1"/>
                  <w:sz w:val="20"/>
                  <w:szCs w:val="20"/>
                </w:rPr>
                <w:t>C</w:t>
              </w:r>
              <w:r w:rsidRPr="00DD214F">
                <w:rPr>
                  <w:rFonts w:ascii="Arial" w:hAnsi="Arial" w:cs="Arial"/>
                  <w:b/>
                  <w:bCs/>
                  <w:color w:val="000000" w:themeColor="text1"/>
                  <w:sz w:val="20"/>
                  <w:szCs w:val="20"/>
                  <w:rPrChange w:id="2327" w:author="GARTENBAUM Andrea" w:date="2014-12-19T11:04:00Z">
                    <w:rPr>
                      <w:rFonts w:asciiTheme="minorHAnsi" w:hAnsiTheme="minorHAnsi" w:cstheme="minorHAnsi"/>
                      <w:bCs/>
                      <w:color w:val="000000" w:themeColor="text1"/>
                    </w:rPr>
                  </w:rPrChange>
                </w:rPr>
                <w:t>ommenter submitted comments under</w:t>
              </w:r>
              <w:r w:rsidRPr="00DD214F">
                <w:rPr>
                  <w:rFonts w:ascii="Arial" w:hAnsi="Arial" w:cs="Arial"/>
                  <w:b/>
                  <w:bCs/>
                  <w:color w:val="000000" w:themeColor="text1"/>
                  <w:sz w:val="20"/>
                  <w:szCs w:val="20"/>
                  <w:rPrChange w:id="2328" w:author="GARTENBAUM Andrea" w:date="2014-12-19T11:04:00Z">
                    <w:rPr>
                      <w:rFonts w:asciiTheme="minorHAnsi" w:hAnsiTheme="minorHAnsi" w:cstheme="minorHAnsi"/>
                      <w:bCs/>
                      <w:color w:val="000000" w:themeColor="text1"/>
                    </w:rPr>
                  </w:rPrChange>
                </w:rPr>
                <w:t xml:space="preserve"> the following </w:t>
              </w:r>
              <w:r w:rsidRPr="00DD214F">
                <w:rPr>
                  <w:rFonts w:ascii="Arial" w:hAnsi="Arial" w:cs="Arial"/>
                  <w:b/>
                  <w:bCs/>
                  <w:color w:val="000000" w:themeColor="text1"/>
                  <w:sz w:val="20"/>
                  <w:szCs w:val="20"/>
                  <w:rPrChange w:id="2329" w:author="GARTENBAUM Andrea" w:date="2014-12-19T11:04:00Z">
                    <w:rPr>
                      <w:rFonts w:asciiTheme="minorHAnsi" w:hAnsiTheme="minorHAnsi" w:cstheme="minorHAnsi"/>
                      <w:bCs/>
                      <w:color w:val="000000" w:themeColor="text1"/>
                    </w:rPr>
                  </w:rPrChange>
                </w:rPr>
                <w:t xml:space="preserve"> categories </w:t>
              </w:r>
              <w:r w:rsidRPr="00DD214F">
                <w:rPr>
                  <w:rFonts w:ascii="Arial" w:hAnsi="Arial" w:cs="Arial"/>
                  <w:b/>
                  <w:bCs/>
                  <w:color w:val="000000" w:themeColor="text1"/>
                  <w:sz w:val="20"/>
                  <w:szCs w:val="20"/>
                  <w:rPrChange w:id="2330" w:author="GARTENBAUM Andrea" w:date="2014-12-19T11:04:00Z">
                    <w:rPr>
                      <w:rFonts w:asciiTheme="minorHAnsi" w:hAnsiTheme="minorHAnsi" w:cstheme="minorHAnsi"/>
                      <w:bCs/>
                      <w:color w:val="000000" w:themeColor="text1"/>
                    </w:rPr>
                  </w:rPrChange>
                </w:rPr>
                <w:t xml:space="preserve"> </w:t>
              </w:r>
              <w:r w:rsidRPr="00DD214F">
                <w:rPr>
                  <w:rFonts w:ascii="Arial" w:hAnsi="Arial" w:cs="Arial"/>
                  <w:b/>
                  <w:bCs/>
                  <w:color w:val="000000" w:themeColor="text1"/>
                  <w:sz w:val="20"/>
                  <w:szCs w:val="20"/>
                  <w:rPrChange w:id="2331" w:author="GARTENBAUM Andrea" w:date="2014-12-19T11:04:00Z">
                    <w:rPr>
                      <w:rFonts w:asciiTheme="minorHAnsi" w:hAnsiTheme="minorHAnsi" w:cstheme="minorHAnsi"/>
                      <w:bCs/>
                      <w:color w:val="000000" w:themeColor="text1"/>
                    </w:rPr>
                  </w:rPrChange>
                </w:rPr>
                <w:t xml:space="preserve">in the </w:t>
              </w:r>
              <w:r w:rsidRPr="00DD214F">
                <w:rPr>
                  <w:rFonts w:ascii="Arial" w:hAnsi="Arial" w:cs="Arial"/>
                  <w:b/>
                  <w:bCs/>
                  <w:i/>
                  <w:color w:val="000000" w:themeColor="text1"/>
                  <w:sz w:val="20"/>
                  <w:szCs w:val="20"/>
                  <w:rPrChange w:id="2332" w:author="GARTENBAUM Andrea" w:date="2014-12-19T11:04:00Z">
                    <w:rPr>
                      <w:rFonts w:asciiTheme="minorHAnsi" w:hAnsiTheme="minorHAnsi" w:cstheme="minorHAnsi"/>
                      <w:bCs/>
                      <w:i/>
                      <w:color w:val="000000" w:themeColor="text1"/>
                    </w:rPr>
                  </w:rPrChange>
                </w:rPr>
                <w:t xml:space="preserve">Summary of comments and DEQ responses </w:t>
              </w:r>
              <w:r w:rsidRPr="00DD214F">
                <w:rPr>
                  <w:rFonts w:ascii="Arial" w:hAnsi="Arial" w:cs="Arial"/>
                  <w:b/>
                  <w:bCs/>
                  <w:color w:val="000000" w:themeColor="text1"/>
                  <w:sz w:val="20"/>
                  <w:szCs w:val="20"/>
                  <w:rPrChange w:id="2333" w:author="GARTENBAUM Andrea" w:date="2014-12-19T11:04:00Z">
                    <w:rPr>
                      <w:rFonts w:asciiTheme="minorHAnsi" w:hAnsiTheme="minorHAnsi" w:cstheme="minorHAnsi"/>
                      <w:bCs/>
                      <w:color w:val="000000" w:themeColor="text1"/>
                    </w:rPr>
                  </w:rPrChange>
                </w:rPr>
                <w:t>section above</w:t>
              </w:r>
              <w:r w:rsidRPr="00DD214F">
                <w:rPr>
                  <w:rFonts w:ascii="Arial" w:hAnsi="Arial" w:cs="Arial"/>
                  <w:b/>
                  <w:bCs/>
                  <w:sz w:val="20"/>
                  <w:szCs w:val="20"/>
                </w:rPr>
                <w:t xml:space="preserve"> </w:t>
              </w:r>
            </w:ins>
            <w:del w:id="2334" w:author="GARTENBAUM Andrea" w:date="2014-12-19T11:04:00Z">
              <w:r w:rsidR="00822C43" w:rsidRPr="00DD214F" w:rsidDel="00DD214F">
                <w:rPr>
                  <w:rFonts w:ascii="Arial" w:hAnsi="Arial" w:cs="Arial"/>
                  <w:b/>
                  <w:bCs/>
                  <w:sz w:val="20"/>
                  <w:szCs w:val="20"/>
                  <w:rPrChange w:id="2335" w:author="GARTENBAUM Andrea" w:date="2014-12-19T11:04:00Z">
                    <w:rPr>
                      <w:bCs/>
                      <w:sz w:val="22"/>
                      <w:szCs w:val="22"/>
                    </w:rPr>
                  </w:rPrChange>
                </w:rPr>
                <w:delText>Comment</w:delText>
              </w:r>
              <w:r w:rsidR="00A20250" w:rsidRPr="00DD214F" w:rsidDel="00DD214F">
                <w:rPr>
                  <w:rFonts w:ascii="Arial" w:hAnsi="Arial" w:cs="Arial"/>
                  <w:b/>
                  <w:bCs/>
                  <w:sz w:val="20"/>
                  <w:szCs w:val="20"/>
                  <w:rPrChange w:id="2336" w:author="GARTENBAUM Andrea" w:date="2014-12-19T11:04:00Z">
                    <w:rPr>
                      <w:bCs/>
                      <w:sz w:val="22"/>
                      <w:szCs w:val="22"/>
                    </w:rPr>
                  </w:rPrChange>
                </w:rPr>
                <w:delText xml:space="preserve"> </w:delText>
              </w:r>
              <w:r w:rsidR="00822C43" w:rsidRPr="00DD214F" w:rsidDel="00DD214F">
                <w:rPr>
                  <w:rFonts w:ascii="Arial" w:hAnsi="Arial" w:cs="Arial"/>
                  <w:b/>
                  <w:bCs/>
                  <w:sz w:val="20"/>
                  <w:szCs w:val="20"/>
                  <w:rPrChange w:id="2337" w:author="GARTENBAUM Andrea" w:date="2014-12-19T11:04:00Z">
                    <w:rPr>
                      <w:bCs/>
                      <w:sz w:val="22"/>
                      <w:szCs w:val="22"/>
                    </w:rPr>
                  </w:rPrChange>
                </w:rPr>
                <w:delText>Number</w:delText>
              </w:r>
            </w:del>
          </w:p>
        </w:tc>
      </w:tr>
      <w:tr w:rsidR="00A20250" w:rsidRPr="00654843" w14:paraId="5A9F4030" w14:textId="77777777" w:rsidTr="00ED288E">
        <w:trPr>
          <w:trHeight w:val="282"/>
          <w:trPrChange w:id="2338"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39"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2B" w14:textId="77777777"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Change w:id="2340"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2C" w14:textId="77777777" w:rsidR="00A20250" w:rsidRPr="00654843" w:rsidRDefault="00A20250" w:rsidP="00654843">
            <w:pPr>
              <w:rPr>
                <w:sz w:val="22"/>
                <w:szCs w:val="22"/>
              </w:rPr>
            </w:pPr>
            <w:commentRangeStart w:id="2341"/>
            <w:r w:rsidRPr="00654843">
              <w:rPr>
                <w:sz w:val="22"/>
                <w:szCs w:val="22"/>
              </w:rPr>
              <w:t>Howard Ashley</w:t>
            </w:r>
            <w:commentRangeEnd w:id="2341"/>
            <w:r w:rsidR="00DD214F">
              <w:rPr>
                <w:rStyle w:val="CommentReference"/>
              </w:rPr>
              <w:commentReference w:id="2341"/>
            </w:r>
          </w:p>
        </w:tc>
        <w:tc>
          <w:tcPr>
            <w:tcW w:w="3420" w:type="dxa"/>
            <w:tcBorders>
              <w:top w:val="single" w:sz="4" w:space="0" w:color="808080"/>
              <w:left w:val="nil"/>
              <w:bottom w:val="single" w:sz="4" w:space="0" w:color="808080"/>
              <w:right w:val="single" w:sz="4" w:space="0" w:color="808080"/>
            </w:tcBorders>
            <w:shd w:val="clear" w:color="auto" w:fill="auto"/>
            <w:tcPrChange w:id="234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2D" w14:textId="061C4F63" w:rsidR="00A20250" w:rsidRPr="00654843" w:rsidRDefault="00A20250" w:rsidP="00654843">
            <w:pPr>
              <w:rPr>
                <w:sz w:val="22"/>
                <w:szCs w:val="22"/>
              </w:rPr>
            </w:pPr>
            <w:del w:id="2343" w:author="GARTENBAUM Andrea" w:date="2014-12-19T11:09:00Z">
              <w:r w:rsidRPr="00654843" w:rsidDel="00ED288E">
                <w:rPr>
                  <w:sz w:val="22"/>
                  <w:szCs w:val="22"/>
                </w:rPr>
                <w:delText>General public</w:delText>
              </w:r>
            </w:del>
            <w:ins w:id="2344"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34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2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34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2F" w14:textId="77777777" w:rsidR="00A20250" w:rsidRPr="00654843" w:rsidRDefault="00A20250" w:rsidP="00654843">
            <w:pPr>
              <w:rPr>
                <w:sz w:val="22"/>
                <w:szCs w:val="22"/>
              </w:rPr>
            </w:pPr>
          </w:p>
        </w:tc>
      </w:tr>
      <w:tr w:rsidR="00A20250" w:rsidRPr="00654843" w14:paraId="5A9F4038" w14:textId="77777777" w:rsidTr="00ED288E">
        <w:trPr>
          <w:trHeight w:val="282"/>
          <w:trPrChange w:id="234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4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31" w14:textId="77777777"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Change w:id="234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32" w14:textId="77777777"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Change w:id="235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33" w14:textId="77777777" w:rsidR="00A20250" w:rsidRPr="00654843" w:rsidRDefault="00A20250" w:rsidP="00654843">
            <w:pPr>
              <w:rPr>
                <w:sz w:val="22"/>
                <w:szCs w:val="22"/>
              </w:rPr>
            </w:pPr>
            <w:r w:rsidRPr="00654843">
              <w:rPr>
                <w:sz w:val="22"/>
                <w:szCs w:val="22"/>
              </w:rPr>
              <w:t>Associated Oregon Industries</w:t>
            </w:r>
          </w:p>
          <w:p w14:paraId="5A9F4034" w14:textId="77777777"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Change w:id="235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35" w14:textId="77777777" w:rsidR="00A20250" w:rsidRPr="00654843" w:rsidRDefault="00A20250" w:rsidP="00654843">
            <w:pPr>
              <w:rPr>
                <w:sz w:val="22"/>
                <w:szCs w:val="22"/>
              </w:rPr>
            </w:pPr>
            <w:r w:rsidRPr="00654843">
              <w:rPr>
                <w:sz w:val="22"/>
                <w:szCs w:val="22"/>
              </w:rPr>
              <w:t>08/28/14</w:t>
            </w:r>
          </w:p>
          <w:p w14:paraId="5A9F4036"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Change w:id="235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37" w14:textId="77777777"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14:paraId="5A9F403E" w14:textId="77777777" w:rsidTr="00ED288E">
        <w:trPr>
          <w:trHeight w:val="188"/>
          <w:trPrChange w:id="2353" w:author="GARTENBAUM Andrea" w:date="2014-12-19T11:09:00Z">
            <w:trPr>
              <w:trHeight w:val="188"/>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5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39" w14:textId="77777777"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Change w:id="235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3A" w14:textId="77777777"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Change w:id="235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3B" w14:textId="77777777"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Change w:id="235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3C" w14:textId="77777777"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Change w:id="235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3D"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14:paraId="5A9F4044" w14:textId="77777777" w:rsidTr="00ED288E">
        <w:trPr>
          <w:trHeight w:val="282"/>
          <w:trPrChange w:id="2359"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6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3F" w14:textId="77777777"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Change w:id="236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40" w14:textId="77777777"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Change w:id="236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41" w14:textId="77777777"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Change w:id="2363"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42" w14:textId="77777777"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Change w:id="2364"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43"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14:paraId="5A9F404A" w14:textId="77777777" w:rsidTr="00ED288E">
        <w:trPr>
          <w:trHeight w:val="282"/>
          <w:trPrChange w:id="2365"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66"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45" w14:textId="77777777"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Change w:id="2367"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46" w14:textId="77777777" w:rsidR="00A20250" w:rsidRPr="00654843" w:rsidRDefault="00A20250" w:rsidP="00654843">
            <w:pPr>
              <w:rPr>
                <w:bCs/>
                <w:sz w:val="22"/>
                <w:szCs w:val="22"/>
              </w:rPr>
            </w:pPr>
            <w:commentRangeStart w:id="2368"/>
            <w:r w:rsidRPr="00654843">
              <w:rPr>
                <w:sz w:val="22"/>
                <w:szCs w:val="22"/>
              </w:rPr>
              <w:t xml:space="preserve">Robert Bailey </w:t>
            </w:r>
            <w:commentRangeEnd w:id="2368"/>
            <w:r w:rsidR="00DD214F">
              <w:rPr>
                <w:rStyle w:val="CommentReference"/>
              </w:rPr>
              <w:commentReference w:id="2368"/>
            </w:r>
          </w:p>
        </w:tc>
        <w:tc>
          <w:tcPr>
            <w:tcW w:w="3420" w:type="dxa"/>
            <w:tcBorders>
              <w:top w:val="single" w:sz="4" w:space="0" w:color="808080"/>
              <w:left w:val="nil"/>
              <w:bottom w:val="single" w:sz="4" w:space="0" w:color="808080"/>
              <w:right w:val="single" w:sz="4" w:space="0" w:color="808080"/>
            </w:tcBorders>
            <w:shd w:val="clear" w:color="auto" w:fill="auto"/>
            <w:tcPrChange w:id="2369"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47" w14:textId="071E4716" w:rsidR="00A20250" w:rsidRPr="00654843" w:rsidRDefault="00A20250" w:rsidP="00654843">
            <w:pPr>
              <w:rPr>
                <w:sz w:val="22"/>
                <w:szCs w:val="22"/>
              </w:rPr>
            </w:pPr>
            <w:del w:id="2370" w:author="GARTENBAUM Andrea" w:date="2014-12-19T11:09:00Z">
              <w:r w:rsidRPr="00654843" w:rsidDel="00ED288E">
                <w:rPr>
                  <w:sz w:val="22"/>
                  <w:szCs w:val="22"/>
                </w:rPr>
                <w:delText>General public</w:delText>
              </w:r>
            </w:del>
            <w:ins w:id="2371"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372"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48" w14:textId="77777777"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Change w:id="2373"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49" w14:textId="77777777" w:rsidR="00A20250" w:rsidRDefault="00A20250" w:rsidP="00654843">
            <w:pPr>
              <w:rPr>
                <w:sz w:val="22"/>
                <w:szCs w:val="22"/>
              </w:rPr>
            </w:pPr>
          </w:p>
        </w:tc>
      </w:tr>
      <w:tr w:rsidR="00A20250" w:rsidRPr="00654843" w14:paraId="5A9F4050" w14:textId="77777777" w:rsidTr="00ED288E">
        <w:trPr>
          <w:trHeight w:val="282"/>
          <w:trPrChange w:id="2374"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75"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4B" w14:textId="77777777" w:rsidR="00A20250" w:rsidRPr="00654843" w:rsidRDefault="00A20250"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Change w:id="2376"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4C" w14:textId="77777777" w:rsidR="00A20250" w:rsidRPr="00654843" w:rsidRDefault="00A20250" w:rsidP="00654843">
            <w:pPr>
              <w:rPr>
                <w:sz w:val="22"/>
                <w:szCs w:val="22"/>
              </w:rPr>
            </w:pPr>
            <w:commentRangeStart w:id="2377"/>
            <w:r w:rsidRPr="00654843">
              <w:rPr>
                <w:sz w:val="22"/>
                <w:szCs w:val="22"/>
              </w:rPr>
              <w:t>Myra Beeler</w:t>
            </w:r>
            <w:commentRangeEnd w:id="2377"/>
            <w:r w:rsidR="00DD214F">
              <w:rPr>
                <w:rStyle w:val="CommentReference"/>
              </w:rPr>
              <w:commentReference w:id="2377"/>
            </w:r>
          </w:p>
        </w:tc>
        <w:tc>
          <w:tcPr>
            <w:tcW w:w="3420" w:type="dxa"/>
            <w:tcBorders>
              <w:top w:val="single" w:sz="4" w:space="0" w:color="808080"/>
              <w:left w:val="nil"/>
              <w:bottom w:val="single" w:sz="4" w:space="0" w:color="808080"/>
              <w:right w:val="single" w:sz="4" w:space="0" w:color="808080"/>
            </w:tcBorders>
            <w:shd w:val="clear" w:color="auto" w:fill="auto"/>
            <w:tcPrChange w:id="237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4D" w14:textId="2F99BA5C" w:rsidR="00A20250" w:rsidRPr="00654843" w:rsidRDefault="00A20250" w:rsidP="00654843">
            <w:pPr>
              <w:rPr>
                <w:sz w:val="22"/>
                <w:szCs w:val="22"/>
              </w:rPr>
            </w:pPr>
            <w:del w:id="2379" w:author="GARTENBAUM Andrea" w:date="2014-12-19T11:09:00Z">
              <w:r w:rsidRPr="00654843" w:rsidDel="00ED288E">
                <w:rPr>
                  <w:sz w:val="22"/>
                  <w:szCs w:val="22"/>
                </w:rPr>
                <w:delText>General public</w:delText>
              </w:r>
            </w:del>
            <w:ins w:id="2380"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38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4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38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4F" w14:textId="77777777" w:rsidR="00A20250" w:rsidRPr="00654843" w:rsidRDefault="00A20250" w:rsidP="00654843">
            <w:pPr>
              <w:rPr>
                <w:sz w:val="22"/>
                <w:szCs w:val="22"/>
              </w:rPr>
            </w:pPr>
          </w:p>
        </w:tc>
      </w:tr>
      <w:tr w:rsidR="00A20250" w:rsidRPr="00654843" w14:paraId="5A9F4056" w14:textId="77777777" w:rsidTr="00ED288E">
        <w:trPr>
          <w:trHeight w:val="282"/>
          <w:trPrChange w:id="2383"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8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51" w14:textId="77777777" w:rsidR="00A20250" w:rsidRPr="00654843" w:rsidRDefault="00A20250"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Change w:id="238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52" w14:textId="77777777" w:rsidR="00A20250" w:rsidRPr="00654843" w:rsidRDefault="00A20250"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Change w:id="238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53" w14:textId="77777777" w:rsidR="00A20250" w:rsidRPr="00654843" w:rsidRDefault="00A20250"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Change w:id="238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54"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Change w:id="238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55"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w:t>
            </w:r>
            <w:r w:rsidR="0086412A">
              <w:rPr>
                <w:sz w:val="22"/>
                <w:szCs w:val="22"/>
              </w:rPr>
              <w:t xml:space="preserve"> 1.13, </w:t>
            </w:r>
            <w:r w:rsidR="0086412A" w:rsidRPr="0086412A">
              <w:rPr>
                <w:sz w:val="22"/>
                <w:szCs w:val="22"/>
              </w:rPr>
              <w:t>1.14, 1.15,</w:t>
            </w:r>
            <w:r w:rsidR="00C9118F" w:rsidRPr="00C9118F">
              <w:rPr>
                <w:sz w:val="22"/>
                <w:szCs w:val="22"/>
              </w:rPr>
              <w:t xml:space="preserve"> 1.17, 1.18, 1.19, </w:t>
            </w:r>
            <w:r w:rsidR="00BE0247" w:rsidRPr="00BE0247">
              <w:rPr>
                <w:sz w:val="22"/>
                <w:szCs w:val="22"/>
              </w:rPr>
              <w:t xml:space="preserve">1.20, 1.21, 1.22, </w:t>
            </w:r>
            <w:r w:rsidR="00B07AC4" w:rsidRPr="00B07AC4">
              <w:rPr>
                <w:sz w:val="22"/>
                <w:szCs w:val="22"/>
              </w:rPr>
              <w:t xml:space="preserve">1.24, </w:t>
            </w:r>
            <w:r w:rsidR="003A6000" w:rsidRPr="003A6000">
              <w:rPr>
                <w:sz w:val="22"/>
                <w:szCs w:val="22"/>
              </w:rPr>
              <w:t>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30</w:t>
            </w:r>
            <w:r w:rsidR="00EF3CE7" w:rsidRPr="00EF3CE7">
              <w:rPr>
                <w:sz w:val="22"/>
                <w:szCs w:val="22"/>
              </w:rPr>
              <w:t>, 1.4</w:t>
            </w:r>
            <w:r w:rsidR="003F3958">
              <w:rPr>
                <w:sz w:val="22"/>
                <w:szCs w:val="22"/>
              </w:rPr>
              <w:t>0</w:t>
            </w:r>
            <w:r w:rsidR="00EF3CE7" w:rsidRPr="00EF3CE7">
              <w:rPr>
                <w:sz w:val="22"/>
                <w:szCs w:val="22"/>
              </w:rPr>
              <w:t xml:space="preserve">, </w:t>
            </w:r>
            <w:r w:rsidR="00584A4D">
              <w:rPr>
                <w:sz w:val="22"/>
                <w:szCs w:val="22"/>
              </w:rPr>
              <w:t xml:space="preserve">2.1,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 </w:t>
            </w:r>
            <w:r w:rsidR="000372DE" w:rsidRPr="000372DE">
              <w:rPr>
                <w:sz w:val="22"/>
                <w:szCs w:val="22"/>
              </w:rPr>
              <w:t>6.6, 6.7, 6.8, 6.9, 6.10, 6.12, 6.13,</w:t>
            </w:r>
            <w:r w:rsidR="00404D3C" w:rsidRPr="00404D3C">
              <w:rPr>
                <w:sz w:val="22"/>
                <w:szCs w:val="22"/>
              </w:rPr>
              <w:t xml:space="preserve"> 6.17, 6.18, </w:t>
            </w:r>
            <w:r w:rsidR="000B6D9A" w:rsidRPr="000B6D9A">
              <w:rPr>
                <w:sz w:val="22"/>
                <w:szCs w:val="22"/>
              </w:rPr>
              <w:t>6.19, 6.20,</w:t>
            </w:r>
            <w:r w:rsidR="000B6D9A">
              <w:rPr>
                <w:sz w:val="22"/>
                <w:szCs w:val="22"/>
              </w:rPr>
              <w:t xml:space="preserve"> 6.21,</w:t>
            </w:r>
            <w:r w:rsidR="000B6D9A" w:rsidRPr="000B6D9A">
              <w:rPr>
                <w:sz w:val="22"/>
                <w:szCs w:val="22"/>
              </w:rPr>
              <w:t xml:space="preserve"> 9.6, </w:t>
            </w:r>
            <w:r w:rsidR="00033B63" w:rsidRPr="00033B63">
              <w:rPr>
                <w:sz w:val="22"/>
                <w:szCs w:val="22"/>
              </w:rPr>
              <w:t>10.1</w:t>
            </w:r>
            <w:r w:rsidR="000372DE" w:rsidRPr="000372DE">
              <w:rPr>
                <w:sz w:val="22"/>
                <w:szCs w:val="22"/>
              </w:rPr>
              <w:t xml:space="preserve"> </w:t>
            </w:r>
            <w:r w:rsidR="00AC7FCA" w:rsidRPr="00AC7FCA">
              <w:rPr>
                <w:sz w:val="22"/>
                <w:szCs w:val="22"/>
              </w:rPr>
              <w:t xml:space="preserve"> </w:t>
            </w:r>
            <w:r w:rsidR="00C9118F" w:rsidRPr="00C9118F">
              <w:rPr>
                <w:sz w:val="22"/>
                <w:szCs w:val="22"/>
              </w:rPr>
              <w:t xml:space="preserve">  </w:t>
            </w:r>
          </w:p>
        </w:tc>
      </w:tr>
      <w:tr w:rsidR="00A20250" w:rsidRPr="00654843" w14:paraId="5A9F405C" w14:textId="77777777" w:rsidTr="00ED288E">
        <w:trPr>
          <w:trHeight w:val="282"/>
          <w:trPrChange w:id="2389"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9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57" w14:textId="77777777" w:rsidR="00A20250" w:rsidRPr="00654843" w:rsidRDefault="00A20250" w:rsidP="00654843">
            <w:pPr>
              <w:rPr>
                <w:sz w:val="22"/>
                <w:szCs w:val="22"/>
              </w:rPr>
            </w:pPr>
            <w:r w:rsidRPr="00654843">
              <w:rPr>
                <w:sz w:val="22"/>
                <w:szCs w:val="22"/>
              </w:rPr>
              <w:t>8</w:t>
            </w:r>
          </w:p>
        </w:tc>
        <w:tc>
          <w:tcPr>
            <w:tcW w:w="2340" w:type="dxa"/>
            <w:tcBorders>
              <w:top w:val="single" w:sz="4" w:space="0" w:color="808080"/>
              <w:left w:val="nil"/>
              <w:bottom w:val="single" w:sz="4" w:space="0" w:color="808080"/>
              <w:right w:val="single" w:sz="4" w:space="0" w:color="808080"/>
            </w:tcBorders>
            <w:shd w:val="clear" w:color="auto" w:fill="auto"/>
            <w:noWrap/>
            <w:tcPrChange w:id="239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58" w14:textId="77777777" w:rsidR="00A20250" w:rsidRPr="00654843" w:rsidRDefault="00A20250"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Change w:id="239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59" w14:textId="378F2B12" w:rsidR="00A20250" w:rsidRPr="00654843" w:rsidRDefault="00A20250" w:rsidP="00654843">
            <w:pPr>
              <w:rPr>
                <w:sz w:val="22"/>
                <w:szCs w:val="22"/>
              </w:rPr>
            </w:pPr>
            <w:del w:id="2393" w:author="GARTENBAUM Andrea" w:date="2014-12-19T11:09:00Z">
              <w:r w:rsidRPr="00654843" w:rsidDel="00ED288E">
                <w:rPr>
                  <w:sz w:val="22"/>
                  <w:szCs w:val="22"/>
                </w:rPr>
                <w:delText>General public</w:delText>
              </w:r>
            </w:del>
            <w:ins w:id="2394"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39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5A"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39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5B" w14:textId="77777777" w:rsidR="00A20250" w:rsidRPr="00654843" w:rsidRDefault="00C51CDD" w:rsidP="00654843">
            <w:pPr>
              <w:rPr>
                <w:sz w:val="22"/>
                <w:szCs w:val="22"/>
              </w:rPr>
            </w:pPr>
            <w:r>
              <w:rPr>
                <w:sz w:val="22"/>
                <w:szCs w:val="22"/>
              </w:rPr>
              <w:t>11.3</w:t>
            </w:r>
          </w:p>
        </w:tc>
      </w:tr>
      <w:tr w:rsidR="00A20250" w:rsidRPr="00654843" w14:paraId="5A9F4062" w14:textId="77777777" w:rsidTr="00ED288E">
        <w:trPr>
          <w:trHeight w:val="282"/>
          <w:trPrChange w:id="239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39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5D" w14:textId="77777777" w:rsidR="00A20250" w:rsidRPr="00654843" w:rsidRDefault="00A20250"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Change w:id="239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5E" w14:textId="77777777" w:rsidR="00A20250" w:rsidRPr="00654843" w:rsidRDefault="00A20250"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Change w:id="240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5F" w14:textId="0A742E9B" w:rsidR="00A20250" w:rsidRPr="00654843" w:rsidRDefault="00A20250" w:rsidP="00654843">
            <w:pPr>
              <w:rPr>
                <w:sz w:val="22"/>
                <w:szCs w:val="22"/>
              </w:rPr>
            </w:pPr>
            <w:del w:id="2401" w:author="GARTENBAUM Andrea" w:date="2014-12-19T11:09:00Z">
              <w:r w:rsidRPr="00654843" w:rsidDel="00ED288E">
                <w:rPr>
                  <w:sz w:val="22"/>
                  <w:szCs w:val="22"/>
                </w:rPr>
                <w:delText>General public</w:delText>
              </w:r>
            </w:del>
            <w:ins w:id="2402"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03"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60" w14:textId="77777777" w:rsidR="00A20250" w:rsidRPr="00654843" w:rsidRDefault="00A20250"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Change w:id="2404"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61" w14:textId="77777777" w:rsidR="00A20250" w:rsidRDefault="000B6D9A" w:rsidP="00654843">
            <w:pPr>
              <w:rPr>
                <w:sz w:val="22"/>
                <w:szCs w:val="22"/>
              </w:rPr>
            </w:pPr>
            <w:r>
              <w:rPr>
                <w:sz w:val="22"/>
                <w:szCs w:val="22"/>
              </w:rPr>
              <w:t xml:space="preserve">6.18, </w:t>
            </w:r>
          </w:p>
        </w:tc>
      </w:tr>
      <w:tr w:rsidR="00A20250" w:rsidRPr="00654843" w14:paraId="5A9F4068" w14:textId="77777777" w:rsidTr="00ED288E">
        <w:trPr>
          <w:trHeight w:val="282"/>
          <w:trPrChange w:id="2405"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06"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63" w14:textId="77777777" w:rsidR="00A20250" w:rsidRPr="00654843" w:rsidRDefault="00A20250"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Change w:id="2407"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64" w14:textId="77777777" w:rsidR="00A20250" w:rsidRPr="00654843" w:rsidRDefault="00A20250"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Change w:id="240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65" w14:textId="262C945A" w:rsidR="00A20250" w:rsidRPr="00654843" w:rsidRDefault="00A20250" w:rsidP="00654843">
            <w:pPr>
              <w:rPr>
                <w:sz w:val="22"/>
                <w:szCs w:val="22"/>
              </w:rPr>
            </w:pPr>
            <w:del w:id="2409" w:author="GARTENBAUM Andrea" w:date="2014-12-19T11:09:00Z">
              <w:r w:rsidRPr="00654843" w:rsidDel="00ED288E">
                <w:rPr>
                  <w:sz w:val="22"/>
                  <w:szCs w:val="22"/>
                </w:rPr>
                <w:delText>General public</w:delText>
              </w:r>
            </w:del>
            <w:ins w:id="2410"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1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66"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41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67" w14:textId="77777777" w:rsidR="00A20250" w:rsidRPr="00654843" w:rsidRDefault="000B6D9A" w:rsidP="00654843">
            <w:pPr>
              <w:rPr>
                <w:sz w:val="22"/>
                <w:szCs w:val="22"/>
              </w:rPr>
            </w:pPr>
            <w:r w:rsidRPr="000B6D9A">
              <w:rPr>
                <w:sz w:val="22"/>
                <w:szCs w:val="22"/>
              </w:rPr>
              <w:t>6.18,</w:t>
            </w:r>
          </w:p>
        </w:tc>
      </w:tr>
      <w:tr w:rsidR="00A20250" w:rsidRPr="00654843" w14:paraId="5A9F406E" w14:textId="77777777" w:rsidTr="00ED288E">
        <w:trPr>
          <w:trHeight w:val="282"/>
          <w:trPrChange w:id="2413"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1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69" w14:textId="77777777" w:rsidR="00A20250" w:rsidRPr="00654843" w:rsidRDefault="00A20250"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Change w:id="241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6A" w14:textId="77777777" w:rsidR="00A20250" w:rsidRPr="00654843" w:rsidRDefault="00A20250"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Change w:id="241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6B" w14:textId="17440256" w:rsidR="00A20250" w:rsidRPr="00654843" w:rsidRDefault="00A20250" w:rsidP="00654843">
            <w:pPr>
              <w:rPr>
                <w:sz w:val="22"/>
                <w:szCs w:val="22"/>
              </w:rPr>
            </w:pPr>
            <w:del w:id="2417" w:author="GARTENBAUM Andrea" w:date="2014-12-19T11:09:00Z">
              <w:r w:rsidRPr="00654843" w:rsidDel="00ED288E">
                <w:rPr>
                  <w:sz w:val="22"/>
                  <w:szCs w:val="22"/>
                </w:rPr>
                <w:delText>General public</w:delText>
              </w:r>
            </w:del>
            <w:ins w:id="2418"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19"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6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420"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6D" w14:textId="77777777" w:rsidR="00A20250" w:rsidRPr="00654843" w:rsidRDefault="000B6D9A" w:rsidP="00654843">
            <w:pPr>
              <w:rPr>
                <w:sz w:val="22"/>
                <w:szCs w:val="22"/>
              </w:rPr>
            </w:pPr>
            <w:r w:rsidRPr="000B6D9A">
              <w:rPr>
                <w:sz w:val="22"/>
                <w:szCs w:val="22"/>
              </w:rPr>
              <w:t>6.18,</w:t>
            </w:r>
          </w:p>
        </w:tc>
      </w:tr>
      <w:tr w:rsidR="00A20250" w:rsidRPr="00654843" w14:paraId="5A9F4074" w14:textId="77777777" w:rsidTr="00ED288E">
        <w:trPr>
          <w:trHeight w:val="282"/>
          <w:trPrChange w:id="2421"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22"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6F" w14:textId="77777777" w:rsidR="00A20250" w:rsidRPr="00654843" w:rsidRDefault="00A20250"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Change w:id="242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70" w14:textId="77777777" w:rsidR="00A20250" w:rsidRPr="00654843" w:rsidRDefault="00A20250"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Change w:id="2424"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71" w14:textId="77777777" w:rsidR="00A20250" w:rsidRPr="00654843" w:rsidRDefault="00A20250"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Change w:id="242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72"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Change w:id="242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73" w14:textId="77777777" w:rsidR="00A20250" w:rsidRPr="00654843" w:rsidRDefault="00A34CE2" w:rsidP="00654843">
            <w:pPr>
              <w:rPr>
                <w:sz w:val="22"/>
                <w:szCs w:val="22"/>
              </w:rPr>
            </w:pPr>
            <w:r>
              <w:rPr>
                <w:sz w:val="22"/>
                <w:szCs w:val="22"/>
              </w:rPr>
              <w:t xml:space="preserve">1.1, </w:t>
            </w:r>
            <w:r w:rsidR="00584A4D">
              <w:rPr>
                <w:sz w:val="22"/>
                <w:szCs w:val="22"/>
              </w:rPr>
              <w:t xml:space="preserve">3.1, </w:t>
            </w:r>
            <w:r w:rsidR="00AC7FCA">
              <w:rPr>
                <w:sz w:val="22"/>
                <w:szCs w:val="22"/>
              </w:rPr>
              <w:t xml:space="preserve">3.3, </w:t>
            </w:r>
            <w:r w:rsidR="0045780A">
              <w:rPr>
                <w:sz w:val="22"/>
                <w:szCs w:val="22"/>
              </w:rPr>
              <w:t xml:space="preserve">4.1, 4.3, 6.2, </w:t>
            </w:r>
            <w:r w:rsidR="000372DE">
              <w:rPr>
                <w:sz w:val="22"/>
                <w:szCs w:val="22"/>
              </w:rPr>
              <w:t xml:space="preserve">6.10, </w:t>
            </w:r>
            <w:r w:rsidR="000B6D9A">
              <w:rPr>
                <w:sz w:val="22"/>
                <w:szCs w:val="22"/>
              </w:rPr>
              <w:t>6.20</w:t>
            </w:r>
          </w:p>
        </w:tc>
      </w:tr>
      <w:tr w:rsidR="00A20250" w:rsidRPr="00654843" w14:paraId="5A9F407A" w14:textId="77777777" w:rsidTr="00ED288E">
        <w:trPr>
          <w:trHeight w:val="282"/>
          <w:trPrChange w:id="242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2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75" w14:textId="77777777" w:rsidR="00A20250" w:rsidRPr="00654843" w:rsidRDefault="00A20250"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Change w:id="242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76" w14:textId="77777777" w:rsidR="00A20250" w:rsidRPr="00654843" w:rsidRDefault="00A20250"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Change w:id="243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77" w14:textId="77777777" w:rsidR="00A20250" w:rsidRPr="00654843" w:rsidRDefault="00A20250"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Change w:id="243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78" w14:textId="77777777" w:rsidR="00A20250" w:rsidRPr="00654843" w:rsidRDefault="00A20250"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Change w:id="243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79" w14:textId="77777777" w:rsidR="00A20250" w:rsidRPr="00654843" w:rsidRDefault="00793A7D" w:rsidP="00654843">
            <w:pPr>
              <w:rPr>
                <w:sz w:val="22"/>
                <w:szCs w:val="22"/>
              </w:rPr>
            </w:pPr>
            <w:r>
              <w:rPr>
                <w:sz w:val="22"/>
                <w:szCs w:val="22"/>
              </w:rPr>
              <w:t>1.26</w:t>
            </w:r>
          </w:p>
        </w:tc>
      </w:tr>
      <w:tr w:rsidR="00A20250" w:rsidRPr="00654843" w14:paraId="5A9F4080" w14:textId="77777777" w:rsidTr="00ED288E">
        <w:trPr>
          <w:trHeight w:val="282"/>
          <w:trPrChange w:id="2433"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3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7B" w14:textId="77777777" w:rsidR="00A20250" w:rsidRPr="00654843" w:rsidRDefault="00A20250"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Change w:id="243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7C" w14:textId="77777777" w:rsidR="00A20250" w:rsidRPr="00654843" w:rsidRDefault="00A20250"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Change w:id="243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7D" w14:textId="271A5537" w:rsidR="00A20250" w:rsidRPr="00654843" w:rsidRDefault="00A20250" w:rsidP="00654843">
            <w:pPr>
              <w:rPr>
                <w:sz w:val="22"/>
                <w:szCs w:val="22"/>
              </w:rPr>
            </w:pPr>
            <w:del w:id="2437" w:author="GARTENBAUM Andrea" w:date="2014-12-19T11:09:00Z">
              <w:r w:rsidRPr="00654843" w:rsidDel="00ED288E">
                <w:rPr>
                  <w:sz w:val="22"/>
                  <w:szCs w:val="22"/>
                </w:rPr>
                <w:delText>General public</w:delText>
              </w:r>
            </w:del>
            <w:ins w:id="2438"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39"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7E"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Change w:id="2440"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7F" w14:textId="77777777" w:rsidR="00A20250" w:rsidRDefault="000B6D9A" w:rsidP="00654843">
            <w:pPr>
              <w:rPr>
                <w:sz w:val="22"/>
                <w:szCs w:val="22"/>
              </w:rPr>
            </w:pPr>
            <w:r w:rsidRPr="000B6D9A">
              <w:rPr>
                <w:sz w:val="22"/>
                <w:szCs w:val="22"/>
              </w:rPr>
              <w:t>6.18,</w:t>
            </w:r>
          </w:p>
        </w:tc>
      </w:tr>
      <w:tr w:rsidR="00A20250" w:rsidRPr="00654843" w14:paraId="5A9F4086" w14:textId="77777777" w:rsidTr="00ED288E">
        <w:trPr>
          <w:trHeight w:val="282"/>
          <w:trPrChange w:id="2441"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42"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81" w14:textId="77777777" w:rsidR="00A20250" w:rsidRPr="00654843" w:rsidRDefault="00A20250"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Change w:id="244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82" w14:textId="77777777" w:rsidR="00A20250" w:rsidRPr="00654843" w:rsidRDefault="00A20250"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Change w:id="2444"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83" w14:textId="3843ECC2" w:rsidR="00A20250" w:rsidRPr="00654843" w:rsidRDefault="00A20250" w:rsidP="00654843">
            <w:pPr>
              <w:rPr>
                <w:sz w:val="22"/>
                <w:szCs w:val="22"/>
              </w:rPr>
            </w:pPr>
            <w:del w:id="2445" w:author="GARTENBAUM Andrea" w:date="2014-12-19T11:09:00Z">
              <w:r w:rsidRPr="00654843" w:rsidDel="00ED288E">
                <w:rPr>
                  <w:sz w:val="22"/>
                  <w:szCs w:val="22"/>
                </w:rPr>
                <w:delText>General public</w:delText>
              </w:r>
            </w:del>
            <w:ins w:id="2446"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4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8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Change w:id="244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85" w14:textId="77777777" w:rsidR="00A20250" w:rsidRDefault="000B6D9A" w:rsidP="00654843">
            <w:pPr>
              <w:rPr>
                <w:sz w:val="22"/>
                <w:szCs w:val="22"/>
              </w:rPr>
            </w:pPr>
            <w:r w:rsidRPr="000B6D9A">
              <w:rPr>
                <w:sz w:val="22"/>
                <w:szCs w:val="22"/>
              </w:rPr>
              <w:t>6.18,</w:t>
            </w:r>
          </w:p>
        </w:tc>
      </w:tr>
      <w:tr w:rsidR="00A20250" w:rsidRPr="00654843" w14:paraId="5A9F408C" w14:textId="77777777" w:rsidTr="00ED288E">
        <w:trPr>
          <w:trHeight w:val="282"/>
          <w:trPrChange w:id="2449"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5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87" w14:textId="77777777" w:rsidR="00A20250" w:rsidRPr="00654843" w:rsidRDefault="00A20250"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Change w:id="245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88" w14:textId="77777777" w:rsidR="00A20250" w:rsidRPr="00654843" w:rsidRDefault="00A20250"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Change w:id="245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89" w14:textId="20DE96C9" w:rsidR="00A20250" w:rsidRPr="00654843" w:rsidRDefault="00A20250" w:rsidP="00654843">
            <w:pPr>
              <w:rPr>
                <w:sz w:val="22"/>
                <w:szCs w:val="22"/>
              </w:rPr>
            </w:pPr>
            <w:del w:id="2453" w:author="GARTENBAUM Andrea" w:date="2014-12-19T11:09:00Z">
              <w:r w:rsidRPr="00654843" w:rsidDel="00ED288E">
                <w:rPr>
                  <w:sz w:val="22"/>
                  <w:szCs w:val="22"/>
                </w:rPr>
                <w:delText>General public</w:delText>
              </w:r>
            </w:del>
            <w:ins w:id="2454"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5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8A"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Change w:id="245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8B" w14:textId="77777777" w:rsidR="00A20250" w:rsidRDefault="000B6D9A" w:rsidP="00654843">
            <w:pPr>
              <w:rPr>
                <w:sz w:val="22"/>
                <w:szCs w:val="22"/>
              </w:rPr>
            </w:pPr>
            <w:r w:rsidRPr="000B6D9A">
              <w:rPr>
                <w:sz w:val="22"/>
                <w:szCs w:val="22"/>
              </w:rPr>
              <w:t>6.18,</w:t>
            </w:r>
          </w:p>
        </w:tc>
      </w:tr>
      <w:tr w:rsidR="00A20250" w:rsidRPr="00654843" w14:paraId="5A9F4092" w14:textId="77777777" w:rsidTr="00ED288E">
        <w:trPr>
          <w:trHeight w:val="282"/>
          <w:trPrChange w:id="245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5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8D" w14:textId="77777777" w:rsidR="00A20250" w:rsidRPr="00654843" w:rsidRDefault="00A20250"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Change w:id="245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8E" w14:textId="77777777" w:rsidR="00A20250" w:rsidRPr="00654843" w:rsidRDefault="00A20250" w:rsidP="00654843">
            <w:pPr>
              <w:rPr>
                <w:sz w:val="22"/>
                <w:szCs w:val="22"/>
              </w:rPr>
            </w:pPr>
            <w:commentRangeStart w:id="2460"/>
            <w:r w:rsidRPr="00654843">
              <w:rPr>
                <w:sz w:val="22"/>
                <w:szCs w:val="22"/>
              </w:rPr>
              <w:t>Jules Elias</w:t>
            </w:r>
            <w:commentRangeEnd w:id="2460"/>
            <w:r w:rsidR="00DD214F">
              <w:rPr>
                <w:rStyle w:val="CommentReference"/>
              </w:rPr>
              <w:commentReference w:id="2460"/>
            </w:r>
          </w:p>
        </w:tc>
        <w:tc>
          <w:tcPr>
            <w:tcW w:w="3420" w:type="dxa"/>
            <w:tcBorders>
              <w:top w:val="single" w:sz="4" w:space="0" w:color="808080"/>
              <w:left w:val="nil"/>
              <w:bottom w:val="single" w:sz="4" w:space="0" w:color="808080"/>
              <w:right w:val="single" w:sz="4" w:space="0" w:color="808080"/>
            </w:tcBorders>
            <w:shd w:val="clear" w:color="auto" w:fill="auto"/>
            <w:tcPrChange w:id="2461"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8F" w14:textId="164B5B5D" w:rsidR="00A20250" w:rsidRPr="00654843" w:rsidRDefault="00A20250" w:rsidP="00654843">
            <w:pPr>
              <w:rPr>
                <w:sz w:val="22"/>
                <w:szCs w:val="22"/>
              </w:rPr>
            </w:pPr>
            <w:del w:id="2462" w:author="GARTENBAUM Andrea" w:date="2014-12-19T11:09:00Z">
              <w:r w:rsidRPr="00654843" w:rsidDel="00ED288E">
                <w:rPr>
                  <w:sz w:val="22"/>
                  <w:szCs w:val="22"/>
                </w:rPr>
                <w:delText>General public</w:delText>
              </w:r>
            </w:del>
            <w:ins w:id="2463"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64"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90" w14:textId="1D4FF587" w:rsidR="00A20250" w:rsidRPr="00654843" w:rsidRDefault="00A20250" w:rsidP="00DD214F">
            <w:pPr>
              <w:rPr>
                <w:sz w:val="22"/>
                <w:szCs w:val="22"/>
              </w:rPr>
            </w:pPr>
            <w:r>
              <w:rPr>
                <w:sz w:val="22"/>
                <w:szCs w:val="22"/>
              </w:rPr>
              <w:t>10/14/13?</w:t>
            </w:r>
          </w:p>
        </w:tc>
        <w:tc>
          <w:tcPr>
            <w:tcW w:w="2250" w:type="dxa"/>
            <w:tcBorders>
              <w:top w:val="single" w:sz="4" w:space="0" w:color="808080"/>
              <w:left w:val="nil"/>
              <w:bottom w:val="single" w:sz="4" w:space="0" w:color="808080"/>
              <w:right w:val="single" w:sz="4" w:space="0" w:color="808080"/>
            </w:tcBorders>
            <w:tcPrChange w:id="2465"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91" w14:textId="77777777" w:rsidR="00A20250" w:rsidRDefault="00A20250" w:rsidP="00654843">
            <w:pPr>
              <w:rPr>
                <w:sz w:val="22"/>
                <w:szCs w:val="22"/>
              </w:rPr>
            </w:pPr>
          </w:p>
        </w:tc>
      </w:tr>
      <w:tr w:rsidR="00A20250" w:rsidRPr="00654843" w14:paraId="5A9F4098" w14:textId="77777777" w:rsidTr="00ED288E">
        <w:trPr>
          <w:trHeight w:val="282"/>
          <w:trPrChange w:id="2466"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67"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93" w14:textId="77777777" w:rsidR="00A20250" w:rsidRPr="00654843" w:rsidRDefault="00A20250"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Change w:id="2468"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94" w14:textId="77777777" w:rsidR="00A20250" w:rsidRPr="00654843" w:rsidRDefault="00A20250"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Change w:id="2469"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95" w14:textId="63FCB70E" w:rsidR="00A20250" w:rsidRPr="00654843" w:rsidRDefault="00A20250" w:rsidP="00654843">
            <w:pPr>
              <w:rPr>
                <w:sz w:val="22"/>
                <w:szCs w:val="22"/>
              </w:rPr>
            </w:pPr>
            <w:del w:id="2470" w:author="GARTENBAUM Andrea" w:date="2014-12-19T11:09:00Z">
              <w:r w:rsidRPr="00654843" w:rsidDel="00ED288E">
                <w:rPr>
                  <w:sz w:val="22"/>
                  <w:szCs w:val="22"/>
                </w:rPr>
                <w:delText>General public</w:delText>
              </w:r>
            </w:del>
            <w:ins w:id="2471"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72"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96" w14:textId="77777777" w:rsidR="00A20250" w:rsidRPr="00654843" w:rsidRDefault="00A20250"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Change w:id="2473"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97" w14:textId="77777777" w:rsidR="00A20250" w:rsidRDefault="000B6D9A" w:rsidP="00654843">
            <w:pPr>
              <w:rPr>
                <w:sz w:val="22"/>
                <w:szCs w:val="22"/>
              </w:rPr>
            </w:pPr>
            <w:r w:rsidRPr="000B6D9A">
              <w:rPr>
                <w:sz w:val="22"/>
                <w:szCs w:val="22"/>
              </w:rPr>
              <w:t>6.18,</w:t>
            </w:r>
            <w:r w:rsidR="00C51CDD">
              <w:rPr>
                <w:sz w:val="22"/>
                <w:szCs w:val="22"/>
              </w:rPr>
              <w:t xml:space="preserve"> 11.4</w:t>
            </w:r>
          </w:p>
        </w:tc>
      </w:tr>
      <w:tr w:rsidR="00A20250" w:rsidRPr="00654843" w14:paraId="5A9F409E" w14:textId="77777777" w:rsidTr="00ED288E">
        <w:trPr>
          <w:trHeight w:val="282"/>
          <w:trPrChange w:id="2474"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75"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99" w14:textId="77777777" w:rsidR="00A20250" w:rsidRPr="00654843" w:rsidRDefault="00A20250"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Change w:id="2476"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9A" w14:textId="77777777" w:rsidR="00A20250" w:rsidRPr="00654843" w:rsidRDefault="00A20250" w:rsidP="00654843">
            <w:pPr>
              <w:rPr>
                <w:sz w:val="22"/>
                <w:szCs w:val="22"/>
              </w:rPr>
            </w:pPr>
            <w:commentRangeStart w:id="2477"/>
            <w:r w:rsidRPr="00654843">
              <w:rPr>
                <w:sz w:val="22"/>
                <w:szCs w:val="22"/>
              </w:rPr>
              <w:t>Val Evers</w:t>
            </w:r>
            <w:commentRangeEnd w:id="2477"/>
            <w:r w:rsidR="00DD214F">
              <w:rPr>
                <w:rStyle w:val="CommentReference"/>
              </w:rPr>
              <w:commentReference w:id="2477"/>
            </w:r>
          </w:p>
        </w:tc>
        <w:tc>
          <w:tcPr>
            <w:tcW w:w="3420" w:type="dxa"/>
            <w:tcBorders>
              <w:top w:val="single" w:sz="4" w:space="0" w:color="808080"/>
              <w:left w:val="nil"/>
              <w:bottom w:val="single" w:sz="4" w:space="0" w:color="808080"/>
              <w:right w:val="single" w:sz="4" w:space="0" w:color="808080"/>
            </w:tcBorders>
            <w:shd w:val="clear" w:color="auto" w:fill="auto"/>
            <w:tcPrChange w:id="247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9B" w14:textId="71077DBB" w:rsidR="00A20250" w:rsidRPr="00654843" w:rsidRDefault="00A20250" w:rsidP="00654843">
            <w:pPr>
              <w:rPr>
                <w:sz w:val="22"/>
                <w:szCs w:val="22"/>
              </w:rPr>
            </w:pPr>
            <w:del w:id="2479" w:author="GARTENBAUM Andrea" w:date="2014-12-19T11:09:00Z">
              <w:r w:rsidRPr="00654843" w:rsidDel="00ED288E">
                <w:rPr>
                  <w:sz w:val="22"/>
                  <w:szCs w:val="22"/>
                </w:rPr>
                <w:delText>General public</w:delText>
              </w:r>
            </w:del>
            <w:ins w:id="2480"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8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9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48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9D" w14:textId="77777777" w:rsidR="00A20250" w:rsidRPr="00654843" w:rsidRDefault="00A20250" w:rsidP="00654843">
            <w:pPr>
              <w:rPr>
                <w:sz w:val="22"/>
                <w:szCs w:val="22"/>
              </w:rPr>
            </w:pPr>
          </w:p>
        </w:tc>
      </w:tr>
      <w:tr w:rsidR="00A20250" w:rsidRPr="00654843" w14:paraId="5A9F40A4" w14:textId="77777777" w:rsidTr="00ED288E">
        <w:trPr>
          <w:trHeight w:val="282"/>
          <w:trPrChange w:id="2483"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8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9F" w14:textId="77777777" w:rsidR="00A20250" w:rsidRPr="00654843" w:rsidRDefault="00A20250"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Change w:id="248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A0" w14:textId="77777777" w:rsidR="00A20250" w:rsidRPr="00654843" w:rsidRDefault="00A20250"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Change w:id="248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A1" w14:textId="77777777" w:rsidR="00A20250" w:rsidRPr="00654843" w:rsidRDefault="00A20250"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Change w:id="248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A2"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Change w:id="248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A3"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C9118F" w:rsidRPr="00C9118F">
              <w:rPr>
                <w:sz w:val="22"/>
                <w:szCs w:val="22"/>
              </w:rPr>
              <w:t xml:space="preserve"> 1.17, 1.18, 1.19,</w:t>
            </w:r>
            <w:r w:rsidR="00BE0247" w:rsidRPr="00BE0247">
              <w:rPr>
                <w:sz w:val="22"/>
                <w:szCs w:val="22"/>
              </w:rPr>
              <w:t xml:space="preserve"> 1.20, 1.21, 1.22,</w:t>
            </w:r>
            <w:r w:rsidR="00B07AC4" w:rsidRPr="00B07AC4">
              <w:rPr>
                <w:sz w:val="22"/>
                <w:szCs w:val="22"/>
              </w:rPr>
              <w:t xml:space="preserve"> 1.24, </w:t>
            </w:r>
            <w:r w:rsidR="003A6000" w:rsidRPr="003A6000">
              <w:rPr>
                <w:sz w:val="22"/>
                <w:szCs w:val="22"/>
              </w:rPr>
              <w:t xml:space="preserve">1.26, 1.28, 1.29, 1.30, 1.31, </w:t>
            </w:r>
            <w:r w:rsidR="003F3958">
              <w:rPr>
                <w:sz w:val="22"/>
                <w:szCs w:val="22"/>
              </w:rPr>
              <w:t>1.38</w:t>
            </w:r>
            <w:r w:rsidR="00EF3CE7" w:rsidRPr="00EF3CE7">
              <w:rPr>
                <w:sz w:val="22"/>
                <w:szCs w:val="22"/>
              </w:rPr>
              <w:t>, 1.</w:t>
            </w:r>
            <w:r w:rsidR="003F3958">
              <w:rPr>
                <w:sz w:val="22"/>
                <w:szCs w:val="22"/>
              </w:rPr>
              <w:t>30</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6.6, 6.7, 6.8, 6.9, 6.10, 6.12, 6.13,</w:t>
            </w:r>
            <w:r w:rsidR="00404D3C" w:rsidRPr="00404D3C">
              <w:rPr>
                <w:sz w:val="22"/>
                <w:szCs w:val="22"/>
              </w:rPr>
              <w:t xml:space="preserve"> 6.17, 6.18,</w:t>
            </w:r>
            <w:r w:rsidR="000B6D9A" w:rsidRPr="000B6D9A">
              <w:rPr>
                <w:sz w:val="22"/>
                <w:szCs w:val="22"/>
              </w:rPr>
              <w:t xml:space="preserve"> 6.19, 6.20, 9.6, </w:t>
            </w:r>
            <w:r w:rsidR="00033B63" w:rsidRPr="00033B63">
              <w:rPr>
                <w:sz w:val="22"/>
                <w:szCs w:val="22"/>
              </w:rPr>
              <w:t>10.1</w:t>
            </w:r>
            <w:r w:rsidR="00BE0247" w:rsidRPr="00BE0247">
              <w:rPr>
                <w:sz w:val="22"/>
                <w:szCs w:val="22"/>
              </w:rPr>
              <w:t xml:space="preserve"> </w:t>
            </w:r>
            <w:r w:rsidR="00C9118F" w:rsidRPr="00C9118F">
              <w:rPr>
                <w:sz w:val="22"/>
                <w:szCs w:val="22"/>
              </w:rPr>
              <w:t xml:space="preserve">   </w:t>
            </w:r>
          </w:p>
        </w:tc>
      </w:tr>
      <w:tr w:rsidR="00A20250" w:rsidRPr="00654843" w14:paraId="5A9F40AA" w14:textId="77777777" w:rsidTr="00ED288E">
        <w:trPr>
          <w:trHeight w:val="282"/>
          <w:trPrChange w:id="2489"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9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A5" w14:textId="77777777" w:rsidR="00A20250" w:rsidRPr="00654843" w:rsidRDefault="00A20250"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Change w:id="249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A6" w14:textId="77777777" w:rsidR="00A20250" w:rsidRPr="00654843" w:rsidRDefault="00A20250" w:rsidP="00654843">
            <w:pPr>
              <w:rPr>
                <w:sz w:val="22"/>
                <w:szCs w:val="22"/>
              </w:rPr>
            </w:pPr>
            <w:commentRangeStart w:id="2492"/>
            <w:r w:rsidRPr="00654843">
              <w:rPr>
                <w:sz w:val="22"/>
                <w:szCs w:val="22"/>
              </w:rPr>
              <w:t xml:space="preserve">Dale Feik </w:t>
            </w:r>
            <w:commentRangeEnd w:id="2492"/>
            <w:r w:rsidR="00DD214F">
              <w:rPr>
                <w:rStyle w:val="CommentReference"/>
              </w:rPr>
              <w:commentReference w:id="2492"/>
            </w:r>
          </w:p>
        </w:tc>
        <w:tc>
          <w:tcPr>
            <w:tcW w:w="3420" w:type="dxa"/>
            <w:tcBorders>
              <w:top w:val="single" w:sz="4" w:space="0" w:color="808080"/>
              <w:left w:val="nil"/>
              <w:bottom w:val="single" w:sz="4" w:space="0" w:color="808080"/>
              <w:right w:val="single" w:sz="4" w:space="0" w:color="808080"/>
            </w:tcBorders>
            <w:shd w:val="clear" w:color="auto" w:fill="auto"/>
            <w:tcPrChange w:id="2493"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A7" w14:textId="476F737B" w:rsidR="00A20250" w:rsidRPr="00654843" w:rsidRDefault="00A20250" w:rsidP="00654843">
            <w:pPr>
              <w:rPr>
                <w:sz w:val="22"/>
                <w:szCs w:val="22"/>
              </w:rPr>
            </w:pPr>
            <w:del w:id="2494" w:author="GARTENBAUM Andrea" w:date="2014-12-19T11:09:00Z">
              <w:r w:rsidRPr="00654843" w:rsidDel="00ED288E">
                <w:rPr>
                  <w:sz w:val="22"/>
                  <w:szCs w:val="22"/>
                </w:rPr>
                <w:delText>General public</w:delText>
              </w:r>
            </w:del>
            <w:ins w:id="2495"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496"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A8"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Change w:id="2497"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A9" w14:textId="77777777" w:rsidR="00A20250" w:rsidRDefault="00A20250" w:rsidP="00654843">
            <w:pPr>
              <w:rPr>
                <w:sz w:val="22"/>
                <w:szCs w:val="22"/>
              </w:rPr>
            </w:pPr>
          </w:p>
        </w:tc>
      </w:tr>
      <w:tr w:rsidR="00A20250" w:rsidRPr="00654843" w14:paraId="5A9F40B0" w14:textId="77777777" w:rsidTr="00ED288E">
        <w:trPr>
          <w:trHeight w:val="282"/>
          <w:trPrChange w:id="2498"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499"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AB" w14:textId="77777777" w:rsidR="00A20250" w:rsidRPr="00654843" w:rsidRDefault="00A20250"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Change w:id="2500"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AC" w14:textId="77777777" w:rsidR="00A20250" w:rsidRPr="00654843" w:rsidRDefault="00A20250" w:rsidP="00654843">
            <w:pPr>
              <w:rPr>
                <w:sz w:val="22"/>
                <w:szCs w:val="22"/>
              </w:rPr>
            </w:pPr>
            <w:commentRangeStart w:id="2501"/>
            <w:r w:rsidRPr="00654843">
              <w:rPr>
                <w:sz w:val="22"/>
                <w:szCs w:val="22"/>
              </w:rPr>
              <w:t>Linda Feik</w:t>
            </w:r>
            <w:commentRangeEnd w:id="2501"/>
            <w:r w:rsidR="00DD214F">
              <w:rPr>
                <w:rStyle w:val="CommentReference"/>
              </w:rPr>
              <w:commentReference w:id="2501"/>
            </w:r>
          </w:p>
        </w:tc>
        <w:tc>
          <w:tcPr>
            <w:tcW w:w="3420" w:type="dxa"/>
            <w:tcBorders>
              <w:top w:val="single" w:sz="4" w:space="0" w:color="808080"/>
              <w:left w:val="nil"/>
              <w:bottom w:val="single" w:sz="4" w:space="0" w:color="808080"/>
              <w:right w:val="single" w:sz="4" w:space="0" w:color="808080"/>
            </w:tcBorders>
            <w:shd w:val="clear" w:color="auto" w:fill="auto"/>
            <w:tcPrChange w:id="250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AD" w14:textId="19AE1BF7" w:rsidR="00A20250" w:rsidRPr="00654843" w:rsidRDefault="00A20250" w:rsidP="00654843">
            <w:pPr>
              <w:rPr>
                <w:sz w:val="22"/>
                <w:szCs w:val="22"/>
              </w:rPr>
            </w:pPr>
            <w:del w:id="2503" w:author="GARTENBAUM Andrea" w:date="2014-12-19T11:09:00Z">
              <w:r w:rsidRPr="00654843" w:rsidDel="00ED288E">
                <w:rPr>
                  <w:sz w:val="22"/>
                  <w:szCs w:val="22"/>
                </w:rPr>
                <w:delText>General public</w:delText>
              </w:r>
            </w:del>
            <w:ins w:id="2504"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0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AE" w14:textId="77777777" w:rsidR="00A20250" w:rsidRPr="00654843" w:rsidRDefault="00A20250"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Change w:id="250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AF" w14:textId="77777777" w:rsidR="00A20250" w:rsidRPr="00CA40BC" w:rsidRDefault="00A20250" w:rsidP="00654843">
            <w:pPr>
              <w:rPr>
                <w:sz w:val="22"/>
                <w:szCs w:val="22"/>
              </w:rPr>
            </w:pPr>
          </w:p>
        </w:tc>
      </w:tr>
      <w:tr w:rsidR="00A20250" w:rsidRPr="00654843" w14:paraId="5A9F40B6" w14:textId="77777777" w:rsidTr="00ED288E">
        <w:trPr>
          <w:trHeight w:val="282"/>
          <w:trPrChange w:id="250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0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B1" w14:textId="77777777" w:rsidR="00A20250" w:rsidRPr="00654843" w:rsidRDefault="00A20250"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Change w:id="250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B2" w14:textId="77777777" w:rsidR="00A20250" w:rsidRPr="00654843" w:rsidRDefault="00A20250"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Change w:id="251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B3" w14:textId="477383E2" w:rsidR="00A20250" w:rsidRPr="00654843" w:rsidRDefault="00A20250" w:rsidP="00654843">
            <w:pPr>
              <w:rPr>
                <w:sz w:val="22"/>
                <w:szCs w:val="22"/>
              </w:rPr>
            </w:pPr>
            <w:del w:id="2511" w:author="GARTENBAUM Andrea" w:date="2014-12-19T11:09:00Z">
              <w:r w:rsidRPr="00654843" w:rsidDel="00ED288E">
                <w:rPr>
                  <w:sz w:val="22"/>
                  <w:szCs w:val="22"/>
                </w:rPr>
                <w:delText>General public</w:delText>
              </w:r>
            </w:del>
            <w:ins w:id="2512"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13"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B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Change w:id="2514"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B5" w14:textId="77777777" w:rsidR="00A20250" w:rsidRDefault="000B6D9A" w:rsidP="00654843">
            <w:pPr>
              <w:rPr>
                <w:sz w:val="22"/>
                <w:szCs w:val="22"/>
              </w:rPr>
            </w:pPr>
            <w:r w:rsidRPr="000B6D9A">
              <w:rPr>
                <w:sz w:val="22"/>
                <w:szCs w:val="22"/>
              </w:rPr>
              <w:t>6.18,</w:t>
            </w:r>
          </w:p>
        </w:tc>
      </w:tr>
      <w:tr w:rsidR="00A20250" w:rsidRPr="00654843" w14:paraId="5A9F40BE" w14:textId="77777777" w:rsidTr="00ED288E">
        <w:trPr>
          <w:trHeight w:val="282"/>
          <w:trPrChange w:id="2515"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16"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B7" w14:textId="77777777" w:rsidR="00A20250" w:rsidRPr="00654843" w:rsidRDefault="00A20250"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Change w:id="2517"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B8" w14:textId="77777777" w:rsidR="00A20250" w:rsidRPr="00654843" w:rsidRDefault="00A20250"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Change w:id="251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B9" w14:textId="77777777" w:rsidR="00A20250" w:rsidRPr="00654843" w:rsidRDefault="00A20250" w:rsidP="00654843">
            <w:pPr>
              <w:rPr>
                <w:sz w:val="22"/>
                <w:szCs w:val="22"/>
              </w:rPr>
            </w:pPr>
            <w:r w:rsidRPr="00654843">
              <w:rPr>
                <w:sz w:val="22"/>
                <w:szCs w:val="22"/>
              </w:rPr>
              <w:t>Friends of the Columbia Gorge </w:t>
            </w:r>
          </w:p>
          <w:p w14:paraId="5A9F40BA" w14:textId="77777777"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Change w:id="2519"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BB" w14:textId="77777777" w:rsidR="00A20250" w:rsidRPr="00654843" w:rsidRDefault="00A20250" w:rsidP="00654843">
            <w:pPr>
              <w:rPr>
                <w:sz w:val="22"/>
                <w:szCs w:val="22"/>
              </w:rPr>
            </w:pPr>
            <w:r w:rsidRPr="00654843">
              <w:rPr>
                <w:sz w:val="22"/>
                <w:szCs w:val="22"/>
              </w:rPr>
              <w:t>08/28/14</w:t>
            </w:r>
          </w:p>
          <w:p w14:paraId="5A9F40BC"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Change w:id="2520"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BD" w14:textId="77777777" w:rsidR="00A20250" w:rsidRPr="00654843" w:rsidRDefault="00A34CE2" w:rsidP="00654843">
            <w:pPr>
              <w:rPr>
                <w:sz w:val="22"/>
                <w:szCs w:val="22"/>
              </w:rPr>
            </w:pPr>
            <w:r>
              <w:rPr>
                <w:sz w:val="22"/>
                <w:szCs w:val="22"/>
              </w:rPr>
              <w:t xml:space="preserve">1.5, 1.7, </w:t>
            </w:r>
            <w:r w:rsidR="00B93278">
              <w:rPr>
                <w:sz w:val="22"/>
                <w:szCs w:val="22"/>
              </w:rPr>
              <w:t xml:space="preserve">1.25, </w:t>
            </w:r>
            <w:r w:rsidR="00793A7D">
              <w:rPr>
                <w:sz w:val="22"/>
                <w:szCs w:val="22"/>
              </w:rPr>
              <w:t xml:space="preserve">1.26, </w:t>
            </w:r>
            <w:r w:rsidR="00B93278">
              <w:rPr>
                <w:sz w:val="22"/>
                <w:szCs w:val="22"/>
              </w:rPr>
              <w:t>1.27</w:t>
            </w:r>
            <w:r w:rsidR="003A6000">
              <w:rPr>
                <w:sz w:val="22"/>
                <w:szCs w:val="22"/>
              </w:rPr>
              <w:t xml:space="preserve"> </w:t>
            </w:r>
          </w:p>
        </w:tc>
      </w:tr>
      <w:tr w:rsidR="00A20250" w:rsidRPr="00654843" w14:paraId="5A9F40C4" w14:textId="77777777" w:rsidTr="00ED288E">
        <w:trPr>
          <w:trHeight w:val="282"/>
          <w:trPrChange w:id="2521"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22"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BF" w14:textId="77777777" w:rsidR="00A20250" w:rsidRPr="00654843" w:rsidRDefault="00A20250"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Change w:id="252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C0" w14:textId="77777777" w:rsidR="00A20250" w:rsidRPr="00654843" w:rsidRDefault="00A20250"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Change w:id="2524"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C1" w14:textId="359754F0" w:rsidR="00A20250" w:rsidRPr="00654843" w:rsidRDefault="00A20250" w:rsidP="00654843">
            <w:pPr>
              <w:rPr>
                <w:sz w:val="22"/>
                <w:szCs w:val="22"/>
              </w:rPr>
            </w:pPr>
            <w:del w:id="2525" w:author="GARTENBAUM Andrea" w:date="2014-12-19T11:09:00Z">
              <w:r w:rsidRPr="00654843" w:rsidDel="00ED288E">
                <w:rPr>
                  <w:sz w:val="22"/>
                  <w:szCs w:val="22"/>
                </w:rPr>
                <w:delText>General public</w:delText>
              </w:r>
            </w:del>
            <w:ins w:id="2526"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2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C2" w14:textId="77777777" w:rsidR="00A20250" w:rsidRPr="00654843" w:rsidRDefault="00A20250"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Change w:id="252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C3" w14:textId="77777777" w:rsidR="00A20250" w:rsidRDefault="000B6D9A" w:rsidP="00CA40BC">
            <w:pPr>
              <w:rPr>
                <w:sz w:val="22"/>
                <w:szCs w:val="22"/>
              </w:rPr>
            </w:pPr>
            <w:r w:rsidRPr="000B6D9A">
              <w:rPr>
                <w:sz w:val="22"/>
                <w:szCs w:val="22"/>
              </w:rPr>
              <w:t>6.18,</w:t>
            </w:r>
          </w:p>
        </w:tc>
      </w:tr>
      <w:tr w:rsidR="00A20250" w:rsidRPr="00654843" w14:paraId="5A9F40CA" w14:textId="77777777" w:rsidTr="00ED288E">
        <w:trPr>
          <w:trHeight w:val="282"/>
          <w:trPrChange w:id="2529"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3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C5" w14:textId="77777777" w:rsidR="00A20250" w:rsidRPr="00654843" w:rsidRDefault="00A20250"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Change w:id="253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C6" w14:textId="77777777" w:rsidR="00A20250" w:rsidRPr="00654843" w:rsidRDefault="00A20250"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Change w:id="253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C7" w14:textId="09A23AE1" w:rsidR="00A20250" w:rsidRPr="00654843" w:rsidRDefault="00A20250" w:rsidP="00654843">
            <w:pPr>
              <w:rPr>
                <w:sz w:val="22"/>
                <w:szCs w:val="22"/>
              </w:rPr>
            </w:pPr>
            <w:del w:id="2533" w:author="GARTENBAUM Andrea" w:date="2014-12-19T11:09:00Z">
              <w:r w:rsidRPr="00654843" w:rsidDel="00ED288E">
                <w:rPr>
                  <w:sz w:val="22"/>
                  <w:szCs w:val="22"/>
                </w:rPr>
                <w:delText>General public</w:delText>
              </w:r>
            </w:del>
            <w:ins w:id="2534"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3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C8"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Change w:id="253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C9" w14:textId="368F296E" w:rsidR="00A20250" w:rsidRDefault="000B6D9A" w:rsidP="00DD214F">
            <w:pPr>
              <w:rPr>
                <w:sz w:val="22"/>
                <w:szCs w:val="22"/>
              </w:rPr>
            </w:pPr>
            <w:r w:rsidRPr="000B6D9A">
              <w:rPr>
                <w:sz w:val="22"/>
                <w:szCs w:val="22"/>
              </w:rPr>
              <w:t>6.18</w:t>
            </w:r>
          </w:p>
        </w:tc>
      </w:tr>
      <w:tr w:rsidR="00A20250" w:rsidRPr="00654843" w14:paraId="5A9F40D0" w14:textId="77777777" w:rsidTr="00ED288E">
        <w:trPr>
          <w:trHeight w:val="282"/>
          <w:trPrChange w:id="253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3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CB" w14:textId="77777777" w:rsidR="00A20250" w:rsidRPr="00654843" w:rsidRDefault="00A20250"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Change w:id="253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CC" w14:textId="77777777" w:rsidR="00A20250" w:rsidRPr="00654843" w:rsidRDefault="00A20250"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Change w:id="254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CD" w14:textId="2FB98C5A" w:rsidR="00A20250" w:rsidRPr="00654843" w:rsidRDefault="00A20250" w:rsidP="00654843">
            <w:pPr>
              <w:rPr>
                <w:sz w:val="22"/>
                <w:szCs w:val="22"/>
              </w:rPr>
            </w:pPr>
            <w:del w:id="2541" w:author="GARTENBAUM Andrea" w:date="2014-12-19T11:09:00Z">
              <w:r w:rsidRPr="00654843" w:rsidDel="00ED288E">
                <w:rPr>
                  <w:sz w:val="22"/>
                  <w:szCs w:val="22"/>
                </w:rPr>
                <w:delText>General public</w:delText>
              </w:r>
            </w:del>
            <w:ins w:id="2542"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43"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C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544"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CF" w14:textId="77777777" w:rsidR="00A20250" w:rsidRPr="00654843" w:rsidRDefault="000B6D9A" w:rsidP="00654843">
            <w:pPr>
              <w:rPr>
                <w:sz w:val="22"/>
                <w:szCs w:val="22"/>
              </w:rPr>
            </w:pPr>
            <w:r w:rsidRPr="000B6D9A">
              <w:rPr>
                <w:sz w:val="22"/>
                <w:szCs w:val="22"/>
              </w:rPr>
              <w:t>6.18,</w:t>
            </w:r>
          </w:p>
        </w:tc>
      </w:tr>
      <w:tr w:rsidR="00A20250" w:rsidRPr="00654843" w14:paraId="5A9F40D6" w14:textId="77777777" w:rsidTr="00ED288E">
        <w:trPr>
          <w:trHeight w:val="282"/>
          <w:trPrChange w:id="2545"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46"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D1" w14:textId="77777777" w:rsidR="00A20250" w:rsidRPr="00654843" w:rsidRDefault="00A20250"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Change w:id="2547"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D2" w14:textId="77777777" w:rsidR="00A20250" w:rsidRPr="00654843" w:rsidRDefault="00A20250"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Change w:id="254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D3" w14:textId="7C4A1E86" w:rsidR="00A20250" w:rsidRPr="00654843" w:rsidRDefault="00A20250" w:rsidP="00654843">
            <w:pPr>
              <w:rPr>
                <w:sz w:val="22"/>
                <w:szCs w:val="22"/>
              </w:rPr>
            </w:pPr>
            <w:del w:id="2549" w:author="GARTENBAUM Andrea" w:date="2014-12-19T11:09:00Z">
              <w:r w:rsidRPr="00654843" w:rsidDel="00ED288E">
                <w:rPr>
                  <w:sz w:val="22"/>
                  <w:szCs w:val="22"/>
                </w:rPr>
                <w:delText>General public</w:delText>
              </w:r>
            </w:del>
            <w:ins w:id="2550"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5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D4"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55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D5" w14:textId="77777777" w:rsidR="00A20250" w:rsidRPr="00654843" w:rsidRDefault="00C51CDD" w:rsidP="00654843">
            <w:pPr>
              <w:rPr>
                <w:sz w:val="22"/>
                <w:szCs w:val="22"/>
              </w:rPr>
            </w:pPr>
            <w:r>
              <w:rPr>
                <w:sz w:val="22"/>
                <w:szCs w:val="22"/>
              </w:rPr>
              <w:t>11.2</w:t>
            </w:r>
          </w:p>
        </w:tc>
      </w:tr>
      <w:tr w:rsidR="00A20250" w:rsidRPr="00654843" w14:paraId="5A9F40DC" w14:textId="77777777" w:rsidTr="00ED288E">
        <w:trPr>
          <w:trHeight w:val="282"/>
          <w:trPrChange w:id="2553"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5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D7" w14:textId="77777777" w:rsidR="00A20250" w:rsidRPr="00654843" w:rsidRDefault="00A20250"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Change w:id="255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D8" w14:textId="77777777" w:rsidR="00A20250" w:rsidRPr="00654843" w:rsidRDefault="00A20250"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Change w:id="255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D9" w14:textId="77777777" w:rsidR="00A20250" w:rsidRPr="00654843" w:rsidRDefault="00A20250"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Change w:id="255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DA"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55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DB" w14:textId="77777777" w:rsidR="00A20250" w:rsidRPr="00654843" w:rsidRDefault="00266A44" w:rsidP="00654843">
            <w:pPr>
              <w:rPr>
                <w:sz w:val="22"/>
                <w:szCs w:val="22"/>
              </w:rPr>
            </w:pPr>
            <w:r>
              <w:rPr>
                <w:sz w:val="22"/>
                <w:szCs w:val="22"/>
              </w:rPr>
              <w:t>11.5</w:t>
            </w:r>
          </w:p>
        </w:tc>
      </w:tr>
      <w:tr w:rsidR="00A20250" w:rsidRPr="00654843" w14:paraId="5A9F40E2" w14:textId="77777777" w:rsidTr="00ED288E">
        <w:trPr>
          <w:trHeight w:val="282"/>
          <w:trPrChange w:id="2559"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6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DD" w14:textId="77777777" w:rsidR="00A20250" w:rsidRPr="00654843" w:rsidRDefault="00A20250"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Change w:id="256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DE" w14:textId="77777777" w:rsidR="00A20250" w:rsidRPr="00654843" w:rsidRDefault="00A20250"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Change w:id="256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DF" w14:textId="77777777" w:rsidR="00A20250" w:rsidRPr="00654843" w:rsidRDefault="00A20250"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Change w:id="2563"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E0"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Change w:id="2564"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E1" w14:textId="77777777" w:rsidR="00A20250" w:rsidRPr="00654843" w:rsidRDefault="000B6D9A" w:rsidP="00654843">
            <w:pPr>
              <w:rPr>
                <w:sz w:val="22"/>
                <w:szCs w:val="22"/>
              </w:rPr>
            </w:pPr>
            <w:r w:rsidRPr="000B6D9A">
              <w:rPr>
                <w:sz w:val="22"/>
                <w:szCs w:val="22"/>
              </w:rPr>
              <w:t>6.18</w:t>
            </w:r>
          </w:p>
        </w:tc>
      </w:tr>
      <w:tr w:rsidR="00A20250" w:rsidRPr="00654843" w14:paraId="5A9F40E8" w14:textId="77777777" w:rsidTr="00ED288E">
        <w:trPr>
          <w:trHeight w:val="282"/>
          <w:trPrChange w:id="2565"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66"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E3" w14:textId="77777777" w:rsidR="00A20250" w:rsidRPr="00654843" w:rsidRDefault="00A20250" w:rsidP="00654843">
            <w:pPr>
              <w:rPr>
                <w:sz w:val="22"/>
                <w:szCs w:val="22"/>
              </w:rPr>
            </w:pPr>
            <w:r w:rsidRPr="00654843">
              <w:rPr>
                <w:sz w:val="22"/>
                <w:szCs w:val="22"/>
              </w:rPr>
              <w:t>31</w:t>
            </w:r>
          </w:p>
        </w:tc>
        <w:tc>
          <w:tcPr>
            <w:tcW w:w="2340" w:type="dxa"/>
            <w:tcBorders>
              <w:top w:val="single" w:sz="4" w:space="0" w:color="808080"/>
              <w:left w:val="nil"/>
              <w:bottom w:val="single" w:sz="4" w:space="0" w:color="808080"/>
              <w:right w:val="single" w:sz="4" w:space="0" w:color="808080"/>
            </w:tcBorders>
            <w:shd w:val="clear" w:color="auto" w:fill="auto"/>
            <w:noWrap/>
            <w:tcPrChange w:id="2567"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E4" w14:textId="77777777" w:rsidR="00A20250" w:rsidRPr="00654843" w:rsidRDefault="00A20250"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Change w:id="256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E5" w14:textId="77777777" w:rsidR="00A20250" w:rsidRPr="00654843" w:rsidRDefault="00A20250"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Change w:id="2569"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E6"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Change w:id="2570"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E7" w14:textId="77777777" w:rsidR="00A20250" w:rsidRPr="00654843" w:rsidRDefault="00683FDF" w:rsidP="00654843">
            <w:pPr>
              <w:rPr>
                <w:sz w:val="22"/>
                <w:szCs w:val="22"/>
              </w:rPr>
            </w:pPr>
            <w:r>
              <w:rPr>
                <w:sz w:val="22"/>
                <w:szCs w:val="22"/>
              </w:rPr>
              <w:t>1.3</w:t>
            </w:r>
            <w:r w:rsidR="003F3958">
              <w:rPr>
                <w:sz w:val="22"/>
                <w:szCs w:val="22"/>
              </w:rPr>
              <w:t>5</w:t>
            </w:r>
          </w:p>
        </w:tc>
      </w:tr>
      <w:tr w:rsidR="00A20250" w:rsidRPr="00654843" w14:paraId="5A9F40EE" w14:textId="77777777" w:rsidTr="00ED288E">
        <w:trPr>
          <w:trHeight w:val="282"/>
          <w:trPrChange w:id="2571"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72"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E9" w14:textId="77777777" w:rsidR="00A20250" w:rsidRPr="00654843" w:rsidRDefault="00A20250"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Change w:id="257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EA" w14:textId="77777777" w:rsidR="00A20250" w:rsidRPr="00654843" w:rsidRDefault="00A20250" w:rsidP="00654843">
            <w:pPr>
              <w:rPr>
                <w:sz w:val="22"/>
                <w:szCs w:val="22"/>
              </w:rPr>
            </w:pPr>
            <w:commentRangeStart w:id="2574"/>
            <w:r w:rsidRPr="00654843">
              <w:rPr>
                <w:sz w:val="22"/>
                <w:szCs w:val="22"/>
              </w:rPr>
              <w:t>Warren Lancaster</w:t>
            </w:r>
            <w:commentRangeEnd w:id="2574"/>
            <w:r w:rsidR="00DD214F">
              <w:rPr>
                <w:rStyle w:val="CommentReference"/>
              </w:rPr>
              <w:commentReference w:id="2574"/>
            </w:r>
          </w:p>
        </w:tc>
        <w:tc>
          <w:tcPr>
            <w:tcW w:w="3420" w:type="dxa"/>
            <w:tcBorders>
              <w:top w:val="single" w:sz="4" w:space="0" w:color="808080"/>
              <w:left w:val="nil"/>
              <w:bottom w:val="single" w:sz="4" w:space="0" w:color="808080"/>
              <w:right w:val="single" w:sz="4" w:space="0" w:color="808080"/>
            </w:tcBorders>
            <w:shd w:val="clear" w:color="auto" w:fill="auto"/>
            <w:tcPrChange w:id="2575"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EB" w14:textId="428205F9" w:rsidR="00A20250" w:rsidRPr="00654843" w:rsidRDefault="00A20250" w:rsidP="00654843">
            <w:pPr>
              <w:rPr>
                <w:sz w:val="22"/>
                <w:szCs w:val="22"/>
              </w:rPr>
            </w:pPr>
            <w:del w:id="2576" w:author="GARTENBAUM Andrea" w:date="2014-12-19T11:09:00Z">
              <w:r w:rsidRPr="00654843" w:rsidDel="00ED288E">
                <w:rPr>
                  <w:sz w:val="22"/>
                  <w:szCs w:val="22"/>
                </w:rPr>
                <w:delText>General public</w:delText>
              </w:r>
            </w:del>
            <w:ins w:id="2577"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78"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E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579"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ED" w14:textId="77777777" w:rsidR="00A20250" w:rsidRPr="00654843" w:rsidRDefault="00A20250" w:rsidP="00654843">
            <w:pPr>
              <w:rPr>
                <w:sz w:val="22"/>
                <w:szCs w:val="22"/>
              </w:rPr>
            </w:pPr>
          </w:p>
        </w:tc>
      </w:tr>
      <w:tr w:rsidR="00A20250" w:rsidRPr="00654843" w14:paraId="5A9F40F4" w14:textId="77777777" w:rsidTr="00ED288E">
        <w:trPr>
          <w:trHeight w:val="282"/>
          <w:trPrChange w:id="2580"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81"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EF" w14:textId="77777777" w:rsidR="00A20250" w:rsidRPr="00654843" w:rsidRDefault="00A20250"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Change w:id="2582"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F0" w14:textId="77777777" w:rsidR="00A20250" w:rsidRPr="00654843" w:rsidRDefault="00A20250"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Change w:id="2583"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F1" w14:textId="112BEEB6" w:rsidR="00A20250" w:rsidRPr="00654843" w:rsidRDefault="00A20250" w:rsidP="00654843">
            <w:pPr>
              <w:rPr>
                <w:sz w:val="22"/>
                <w:szCs w:val="22"/>
              </w:rPr>
            </w:pPr>
            <w:del w:id="2584" w:author="GARTENBAUM Andrea" w:date="2014-12-19T11:09:00Z">
              <w:r w:rsidRPr="00654843" w:rsidDel="00ED288E">
                <w:rPr>
                  <w:sz w:val="22"/>
                  <w:szCs w:val="22"/>
                </w:rPr>
                <w:delText>General public</w:delText>
              </w:r>
            </w:del>
            <w:ins w:id="2585"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86"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F2"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Change w:id="2587"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F3" w14:textId="77777777" w:rsidR="00A20250" w:rsidRDefault="000B6D9A" w:rsidP="00654843">
            <w:pPr>
              <w:rPr>
                <w:sz w:val="22"/>
                <w:szCs w:val="22"/>
              </w:rPr>
            </w:pPr>
            <w:r w:rsidRPr="000B6D9A">
              <w:rPr>
                <w:sz w:val="22"/>
                <w:szCs w:val="22"/>
              </w:rPr>
              <w:t>6.18,</w:t>
            </w:r>
          </w:p>
        </w:tc>
      </w:tr>
      <w:tr w:rsidR="00A20250" w:rsidRPr="00654843" w14:paraId="5A9F40FA" w14:textId="77777777" w:rsidTr="00ED288E">
        <w:trPr>
          <w:trHeight w:val="282"/>
          <w:trPrChange w:id="2588"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89"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F5" w14:textId="77777777" w:rsidR="00A20250" w:rsidRPr="00654843" w:rsidRDefault="00A20250"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Change w:id="2590"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0F6" w14:textId="77777777" w:rsidR="00A20250" w:rsidRPr="00654843" w:rsidRDefault="00A20250"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Change w:id="2591"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0F7" w14:textId="5D717A02" w:rsidR="00A20250" w:rsidRPr="00654843" w:rsidRDefault="00A20250" w:rsidP="00654843">
            <w:pPr>
              <w:rPr>
                <w:sz w:val="22"/>
                <w:szCs w:val="22"/>
              </w:rPr>
            </w:pPr>
            <w:del w:id="2592" w:author="GARTENBAUM Andrea" w:date="2014-12-19T11:09:00Z">
              <w:r w:rsidRPr="00654843" w:rsidDel="00ED288E">
                <w:rPr>
                  <w:sz w:val="22"/>
                  <w:szCs w:val="22"/>
                </w:rPr>
                <w:delText>General public</w:delText>
              </w:r>
            </w:del>
            <w:ins w:id="2593"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594"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F8" w14:textId="77777777"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Change w:id="2595"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F9" w14:textId="77777777" w:rsidR="00A20250" w:rsidRDefault="000B6D9A" w:rsidP="00654843">
            <w:pPr>
              <w:rPr>
                <w:sz w:val="22"/>
                <w:szCs w:val="22"/>
              </w:rPr>
            </w:pPr>
            <w:r w:rsidRPr="000B6D9A">
              <w:rPr>
                <w:sz w:val="22"/>
                <w:szCs w:val="22"/>
              </w:rPr>
              <w:t>6.18,</w:t>
            </w:r>
          </w:p>
        </w:tc>
      </w:tr>
      <w:tr w:rsidR="00A20250" w:rsidRPr="00654843" w14:paraId="5A9F4100" w14:textId="77777777" w:rsidTr="00ED288E">
        <w:trPr>
          <w:trHeight w:val="188"/>
          <w:trPrChange w:id="2596" w:author="GARTENBAUM Andrea" w:date="2014-12-19T11:09:00Z">
            <w:trPr>
              <w:trHeight w:val="188"/>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597"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0FB" w14:textId="77777777" w:rsidR="00A20250" w:rsidRPr="00654843" w:rsidRDefault="00A20250"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Change w:id="2598"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0FC" w14:textId="77777777" w:rsidR="00A20250" w:rsidRPr="00654843" w:rsidRDefault="00A20250"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Change w:id="2599"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0FD" w14:textId="77777777" w:rsidR="00A20250" w:rsidRPr="00654843" w:rsidRDefault="00A20250"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Change w:id="2600"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0F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601"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0FF" w14:textId="77777777" w:rsidR="00A20250" w:rsidRPr="00654843" w:rsidRDefault="00033B63" w:rsidP="00654843">
            <w:pPr>
              <w:rPr>
                <w:sz w:val="22"/>
                <w:szCs w:val="22"/>
              </w:rPr>
            </w:pPr>
            <w:r>
              <w:rPr>
                <w:sz w:val="22"/>
                <w:szCs w:val="22"/>
              </w:rPr>
              <w:t>9.7</w:t>
            </w:r>
          </w:p>
        </w:tc>
      </w:tr>
      <w:tr w:rsidR="00A20250" w:rsidRPr="00654843" w14:paraId="5A9F4106" w14:textId="77777777" w:rsidTr="00ED288E">
        <w:trPr>
          <w:trHeight w:val="282"/>
          <w:trPrChange w:id="2602"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03"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01" w14:textId="77777777" w:rsidR="00A20250" w:rsidRPr="00654843" w:rsidRDefault="00A20250"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Change w:id="2604"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102" w14:textId="77777777" w:rsidR="00A20250" w:rsidRPr="00654843" w:rsidRDefault="00A20250" w:rsidP="00654843">
            <w:pPr>
              <w:rPr>
                <w:sz w:val="22"/>
                <w:szCs w:val="22"/>
              </w:rPr>
            </w:pPr>
            <w:commentRangeStart w:id="2605"/>
            <w:r w:rsidRPr="00654843">
              <w:rPr>
                <w:sz w:val="22"/>
                <w:szCs w:val="22"/>
              </w:rPr>
              <w:t>Fred Marsh </w:t>
            </w:r>
            <w:commentRangeEnd w:id="2605"/>
            <w:r w:rsidR="00DD214F">
              <w:rPr>
                <w:rStyle w:val="CommentReference"/>
              </w:rPr>
              <w:commentReference w:id="2605"/>
            </w:r>
          </w:p>
        </w:tc>
        <w:tc>
          <w:tcPr>
            <w:tcW w:w="3420" w:type="dxa"/>
            <w:tcBorders>
              <w:top w:val="single" w:sz="4" w:space="0" w:color="808080"/>
              <w:left w:val="nil"/>
              <w:bottom w:val="single" w:sz="4" w:space="0" w:color="808080"/>
              <w:right w:val="single" w:sz="4" w:space="0" w:color="808080"/>
            </w:tcBorders>
            <w:shd w:val="clear" w:color="auto" w:fill="auto"/>
            <w:tcPrChange w:id="260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103" w14:textId="656279EA" w:rsidR="00A20250" w:rsidRPr="00654843" w:rsidRDefault="00A20250" w:rsidP="00654843">
            <w:pPr>
              <w:rPr>
                <w:sz w:val="22"/>
                <w:szCs w:val="22"/>
              </w:rPr>
            </w:pPr>
            <w:del w:id="2607" w:author="GARTENBAUM Andrea" w:date="2014-12-19T11:09:00Z">
              <w:r w:rsidRPr="00654843" w:rsidDel="00ED288E">
                <w:rPr>
                  <w:sz w:val="22"/>
                  <w:szCs w:val="22"/>
                </w:rPr>
                <w:delText>General public</w:delText>
              </w:r>
            </w:del>
            <w:ins w:id="2608"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609"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0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Change w:id="2610"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05" w14:textId="77777777" w:rsidR="00A20250" w:rsidRDefault="00A20250" w:rsidP="00654843">
            <w:pPr>
              <w:rPr>
                <w:sz w:val="22"/>
                <w:szCs w:val="22"/>
              </w:rPr>
            </w:pPr>
          </w:p>
        </w:tc>
      </w:tr>
      <w:tr w:rsidR="00A20250" w:rsidRPr="00654843" w14:paraId="5A9F410C" w14:textId="77777777" w:rsidTr="00ED288E">
        <w:trPr>
          <w:trHeight w:val="188"/>
          <w:trPrChange w:id="2611" w:author="GARTENBAUM Andrea" w:date="2014-12-19T11:09:00Z">
            <w:trPr>
              <w:trHeight w:val="188"/>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12"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07" w14:textId="77777777" w:rsidR="00A20250" w:rsidRPr="00654843" w:rsidRDefault="00A20250"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Change w:id="261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108" w14:textId="77777777" w:rsidR="00A20250" w:rsidRPr="00654843" w:rsidRDefault="00A20250"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Change w:id="2614"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109" w14:textId="0DEBE206" w:rsidR="00A20250" w:rsidRPr="00654843" w:rsidRDefault="00A20250" w:rsidP="00654843">
            <w:pPr>
              <w:rPr>
                <w:sz w:val="22"/>
                <w:szCs w:val="22"/>
              </w:rPr>
            </w:pPr>
            <w:del w:id="2615" w:author="GARTENBAUM Andrea" w:date="2014-12-19T11:09:00Z">
              <w:r w:rsidRPr="00654843" w:rsidDel="00ED288E">
                <w:rPr>
                  <w:sz w:val="22"/>
                  <w:szCs w:val="22"/>
                </w:rPr>
                <w:delText>General public</w:delText>
              </w:r>
            </w:del>
            <w:ins w:id="2616"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61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0A"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Change w:id="261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0B" w14:textId="77777777" w:rsidR="00A20250" w:rsidRDefault="000B6D9A" w:rsidP="00654843">
            <w:pPr>
              <w:rPr>
                <w:sz w:val="22"/>
                <w:szCs w:val="22"/>
              </w:rPr>
            </w:pPr>
            <w:r w:rsidRPr="000B6D9A">
              <w:rPr>
                <w:sz w:val="22"/>
                <w:szCs w:val="22"/>
              </w:rPr>
              <w:t>6.18,</w:t>
            </w:r>
          </w:p>
        </w:tc>
      </w:tr>
      <w:tr w:rsidR="00A20250" w:rsidRPr="00654843" w14:paraId="5A9F4112" w14:textId="77777777" w:rsidTr="00ED288E">
        <w:trPr>
          <w:trHeight w:val="188"/>
          <w:trPrChange w:id="2619" w:author="GARTENBAUM Andrea" w:date="2014-12-19T11:09:00Z">
            <w:trPr>
              <w:trHeight w:val="188"/>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2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0D" w14:textId="77777777" w:rsidR="00A20250" w:rsidRPr="00654843" w:rsidRDefault="00A20250"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Change w:id="262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10E" w14:textId="77777777" w:rsidR="00A20250" w:rsidRPr="00654843" w:rsidRDefault="00A20250"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Change w:id="262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10F" w14:textId="2D4AB5C1" w:rsidR="00A20250" w:rsidRPr="00654843" w:rsidRDefault="00A20250" w:rsidP="00654843">
            <w:pPr>
              <w:rPr>
                <w:sz w:val="22"/>
                <w:szCs w:val="22"/>
              </w:rPr>
            </w:pPr>
            <w:del w:id="2623" w:author="GARTENBAUM Andrea" w:date="2014-12-19T11:09:00Z">
              <w:r w:rsidRPr="00654843" w:rsidDel="00ED288E">
                <w:rPr>
                  <w:sz w:val="22"/>
                  <w:szCs w:val="22"/>
                </w:rPr>
                <w:delText>General public</w:delText>
              </w:r>
            </w:del>
            <w:ins w:id="2624"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62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10" w14:textId="77777777" w:rsidR="00A20250" w:rsidRPr="00654843" w:rsidRDefault="00A20250"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Change w:id="262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11" w14:textId="77777777" w:rsidR="00A20250" w:rsidRDefault="000B6D9A" w:rsidP="00654843">
            <w:pPr>
              <w:rPr>
                <w:sz w:val="22"/>
                <w:szCs w:val="22"/>
              </w:rPr>
            </w:pPr>
            <w:r>
              <w:rPr>
                <w:sz w:val="22"/>
                <w:szCs w:val="22"/>
              </w:rPr>
              <w:t xml:space="preserve">9.1, 9.2, 9.3, 9.4, 9.5, </w:t>
            </w:r>
            <w:r w:rsidRPr="000B6D9A">
              <w:rPr>
                <w:sz w:val="22"/>
                <w:szCs w:val="22"/>
              </w:rPr>
              <w:t>9.6</w:t>
            </w:r>
          </w:p>
        </w:tc>
      </w:tr>
      <w:tr w:rsidR="00A20250" w:rsidRPr="00654843" w14:paraId="5A9F4118" w14:textId="77777777" w:rsidTr="00ED288E">
        <w:trPr>
          <w:trHeight w:val="282"/>
          <w:trPrChange w:id="262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2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13" w14:textId="77777777" w:rsidR="00A20250" w:rsidRPr="00654843" w:rsidRDefault="00A20250"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Change w:id="262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14" w14:textId="77777777" w:rsidR="00A20250" w:rsidRPr="00654843" w:rsidRDefault="00A20250"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Change w:id="263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15" w14:textId="77777777" w:rsidR="00A20250" w:rsidRPr="00654843" w:rsidRDefault="00A20250"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Change w:id="263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16"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63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17" w14:textId="77777777" w:rsidR="00A20250" w:rsidRPr="00654843" w:rsidRDefault="00A34CE2" w:rsidP="00654843">
            <w:pPr>
              <w:rPr>
                <w:sz w:val="22"/>
                <w:szCs w:val="22"/>
              </w:rPr>
            </w:pPr>
            <w:r>
              <w:rPr>
                <w:sz w:val="22"/>
                <w:szCs w:val="22"/>
              </w:rPr>
              <w:t>1.6</w:t>
            </w:r>
          </w:p>
        </w:tc>
      </w:tr>
      <w:tr w:rsidR="00A20250" w:rsidRPr="00654843" w14:paraId="5A9F411E" w14:textId="77777777" w:rsidTr="00ED288E">
        <w:trPr>
          <w:trHeight w:val="282"/>
          <w:trPrChange w:id="2633"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3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19" w14:textId="77777777" w:rsidR="00A20250" w:rsidRPr="00654843" w:rsidRDefault="00A20250"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Change w:id="263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1A" w14:textId="77777777" w:rsidR="00A20250" w:rsidRPr="00654843" w:rsidRDefault="00A20250"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Change w:id="263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1B" w14:textId="77777777" w:rsidR="00A20250" w:rsidRPr="00654843" w:rsidRDefault="00A20250"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Change w:id="263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1C"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Change w:id="263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1D" w14:textId="77777777" w:rsidR="00A20250" w:rsidRPr="00654843" w:rsidRDefault="00A34CE2" w:rsidP="003F3958">
            <w:pPr>
              <w:rPr>
                <w:sz w:val="22"/>
                <w:szCs w:val="22"/>
              </w:rPr>
            </w:pPr>
            <w:r>
              <w:rPr>
                <w:sz w:val="22"/>
                <w:szCs w:val="22"/>
              </w:rPr>
              <w:t xml:space="preserve">1.4, </w:t>
            </w:r>
            <w:r w:rsidR="00EF3CE7">
              <w:rPr>
                <w:sz w:val="22"/>
                <w:szCs w:val="22"/>
              </w:rPr>
              <w:t>1.3</w:t>
            </w:r>
            <w:r w:rsidR="003F3958">
              <w:rPr>
                <w:sz w:val="22"/>
                <w:szCs w:val="22"/>
              </w:rPr>
              <w:t>6</w:t>
            </w:r>
            <w:r w:rsidR="00EF3CE7">
              <w:rPr>
                <w:sz w:val="22"/>
                <w:szCs w:val="22"/>
              </w:rPr>
              <w:t xml:space="preserve">, </w:t>
            </w:r>
            <w:r w:rsidR="00584A4D">
              <w:rPr>
                <w:sz w:val="22"/>
                <w:szCs w:val="22"/>
              </w:rPr>
              <w:t xml:space="preserve">2.1, </w:t>
            </w:r>
            <w:r w:rsidR="0045780A">
              <w:rPr>
                <w:sz w:val="22"/>
                <w:szCs w:val="22"/>
              </w:rPr>
              <w:t xml:space="preserve">4.1, 4.2, 4.3, 5.1, </w:t>
            </w:r>
            <w:r w:rsidR="00404D3C">
              <w:rPr>
                <w:sz w:val="22"/>
                <w:szCs w:val="22"/>
              </w:rPr>
              <w:t xml:space="preserve">6.16, </w:t>
            </w:r>
            <w:r w:rsidR="000B6D9A">
              <w:rPr>
                <w:sz w:val="22"/>
                <w:szCs w:val="22"/>
              </w:rPr>
              <w:t>7.1,</w:t>
            </w:r>
            <w:r w:rsidR="00033B63" w:rsidRPr="00033B63">
              <w:rPr>
                <w:sz w:val="22"/>
                <w:szCs w:val="22"/>
              </w:rPr>
              <w:t xml:space="preserve"> 10.1</w:t>
            </w:r>
          </w:p>
        </w:tc>
      </w:tr>
      <w:tr w:rsidR="00A20250" w:rsidRPr="00654843" w14:paraId="5A9F4124" w14:textId="77777777" w:rsidTr="00ED288E">
        <w:trPr>
          <w:trHeight w:val="282"/>
          <w:trPrChange w:id="2639"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4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1F" w14:textId="77777777" w:rsidR="00A20250" w:rsidRPr="00654843" w:rsidRDefault="00A20250"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Change w:id="264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20" w14:textId="77777777" w:rsidR="00A20250" w:rsidRPr="00654843" w:rsidRDefault="00A20250"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Change w:id="264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21" w14:textId="77777777" w:rsidR="00A20250" w:rsidRPr="00654843" w:rsidRDefault="00A20250"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Change w:id="2643"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22" w14:textId="77777777" w:rsidR="00A20250" w:rsidRPr="00654843" w:rsidRDefault="00A20250"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Change w:id="2644"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23" w14:textId="77777777" w:rsidR="00A20250" w:rsidRPr="006D7D9E"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 xml:space="preserve">6.6, 6.7, 6.8, 6.9, 6.10, 6.12, 6.13, </w:t>
            </w:r>
            <w:r w:rsidR="00404D3C" w:rsidRPr="00404D3C">
              <w:rPr>
                <w:sz w:val="22"/>
                <w:szCs w:val="22"/>
              </w:rPr>
              <w:t xml:space="preserve">6.17, 6.18, </w:t>
            </w:r>
            <w:r w:rsidR="000B6D9A" w:rsidRPr="000B6D9A">
              <w:rPr>
                <w:sz w:val="22"/>
                <w:szCs w:val="22"/>
              </w:rPr>
              <w:t xml:space="preserve">6.19, 6.20, 9.6, </w:t>
            </w:r>
            <w:r w:rsidR="00033B63" w:rsidRPr="00033B63">
              <w:rPr>
                <w:sz w:val="22"/>
                <w:szCs w:val="22"/>
              </w:rPr>
              <w:t>10.1</w:t>
            </w:r>
          </w:p>
        </w:tc>
      </w:tr>
      <w:tr w:rsidR="00A20250" w:rsidRPr="00654843" w14:paraId="5A9F412A" w14:textId="77777777" w:rsidTr="00ED288E">
        <w:trPr>
          <w:trHeight w:val="188"/>
          <w:trPrChange w:id="2645" w:author="GARTENBAUM Andrea" w:date="2014-12-19T11:09:00Z">
            <w:trPr>
              <w:trHeight w:val="188"/>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46"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25" w14:textId="77777777" w:rsidR="00A20250" w:rsidRPr="00654843" w:rsidRDefault="00A20250"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Change w:id="2647"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26" w14:textId="77777777" w:rsidR="00A20250" w:rsidRPr="00654843" w:rsidRDefault="00A20250"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Change w:id="264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27" w14:textId="77777777" w:rsidR="00A20250" w:rsidRPr="00654843" w:rsidRDefault="00A20250"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Change w:id="2649"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28"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Change w:id="2650"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29" w14:textId="77777777" w:rsidR="00A20250" w:rsidRPr="006F382F"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1.20, 1.21, 1.22,</w:t>
            </w:r>
            <w:r w:rsidR="00B07AC4" w:rsidRPr="00B07AC4">
              <w:rPr>
                <w:sz w:val="22"/>
                <w:szCs w:val="22"/>
              </w:rPr>
              <w:t xml:space="preserve"> 1.24, </w:t>
            </w:r>
            <w:r w:rsidR="003A6000" w:rsidRPr="003A6000">
              <w:rPr>
                <w:sz w:val="22"/>
                <w:szCs w:val="22"/>
              </w:rPr>
              <w:t>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w:t>
            </w:r>
            <w:r w:rsidR="000372DE" w:rsidRPr="000372DE">
              <w:rPr>
                <w:sz w:val="22"/>
                <w:szCs w:val="22"/>
              </w:rPr>
              <w:t xml:space="preserve"> 6.6, 6.7, 6.8, 6.9, 6.10, 6.12, 6.13, </w:t>
            </w:r>
            <w:r w:rsidR="00404D3C" w:rsidRPr="00404D3C">
              <w:rPr>
                <w:sz w:val="22"/>
                <w:szCs w:val="22"/>
              </w:rPr>
              <w:t xml:space="preserve">6.17, 6.18, </w:t>
            </w:r>
            <w:r w:rsidR="000B6D9A" w:rsidRPr="000B6D9A">
              <w:rPr>
                <w:sz w:val="22"/>
                <w:szCs w:val="22"/>
              </w:rPr>
              <w:t xml:space="preserve">6.19, 6.20, 9.6, </w:t>
            </w:r>
            <w:r w:rsidR="00033B63" w:rsidRPr="00033B63">
              <w:rPr>
                <w:sz w:val="22"/>
                <w:szCs w:val="22"/>
              </w:rPr>
              <w:t>10.1</w:t>
            </w:r>
            <w:r w:rsidR="003A6000" w:rsidRPr="003A6000">
              <w:rPr>
                <w:sz w:val="22"/>
                <w:szCs w:val="22"/>
              </w:rPr>
              <w:t xml:space="preserve"> </w:t>
            </w:r>
            <w:r w:rsidR="00BE0247" w:rsidRPr="00BE0247">
              <w:rPr>
                <w:sz w:val="22"/>
                <w:szCs w:val="22"/>
              </w:rPr>
              <w:t xml:space="preserve"> </w:t>
            </w:r>
            <w:r w:rsidR="00C9118F" w:rsidRPr="00C9118F">
              <w:rPr>
                <w:sz w:val="22"/>
                <w:szCs w:val="22"/>
              </w:rPr>
              <w:t xml:space="preserve"> </w:t>
            </w:r>
          </w:p>
        </w:tc>
      </w:tr>
      <w:tr w:rsidR="00A20250" w:rsidRPr="00654843" w14:paraId="5A9F4130" w14:textId="77777777" w:rsidTr="00ED288E">
        <w:trPr>
          <w:trHeight w:val="282"/>
          <w:trPrChange w:id="2651"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52"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2B" w14:textId="77777777" w:rsidR="00A20250" w:rsidRPr="00654843" w:rsidRDefault="00A20250"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Change w:id="265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2C" w14:textId="77777777" w:rsidR="00A20250" w:rsidRPr="00654843" w:rsidRDefault="00A20250"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Change w:id="2654"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2D" w14:textId="77777777" w:rsidR="00A20250" w:rsidRPr="00654843" w:rsidRDefault="00A20250"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Change w:id="265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2E" w14:textId="77777777" w:rsidR="00A20250" w:rsidRPr="00654843" w:rsidRDefault="00A20250"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Change w:id="265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2F" w14:textId="77777777" w:rsidR="00A20250" w:rsidRDefault="0086412A" w:rsidP="00654843">
            <w:pPr>
              <w:rPr>
                <w:sz w:val="22"/>
                <w:szCs w:val="22"/>
              </w:rPr>
            </w:pPr>
            <w:r w:rsidRPr="0086412A">
              <w:rPr>
                <w:sz w:val="22"/>
                <w:szCs w:val="22"/>
              </w:rPr>
              <w:t>1.13,</w:t>
            </w:r>
            <w:r w:rsidR="00AC7FCA" w:rsidRPr="00AC7FCA">
              <w:rPr>
                <w:sz w:val="22"/>
                <w:szCs w:val="22"/>
              </w:rPr>
              <w:t xml:space="preserve"> 3.2, 3.3</w:t>
            </w:r>
          </w:p>
        </w:tc>
      </w:tr>
      <w:tr w:rsidR="00A20250" w:rsidRPr="00654843" w14:paraId="5A9F4136" w14:textId="77777777" w:rsidTr="00ED288E">
        <w:trPr>
          <w:trHeight w:val="282"/>
          <w:trPrChange w:id="265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5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31" w14:textId="77777777" w:rsidR="00A20250" w:rsidRPr="00654843" w:rsidRDefault="00A20250"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Change w:id="265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32" w14:textId="77777777" w:rsidR="00A20250" w:rsidRPr="00654843" w:rsidRDefault="00A20250"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Change w:id="266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33" w14:textId="77777777" w:rsidR="00A20250" w:rsidRPr="00654843" w:rsidRDefault="00A20250"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Change w:id="266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34"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Change w:id="266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35" w14:textId="77777777" w:rsidR="00A20250" w:rsidRDefault="00A34CE2" w:rsidP="003F3958">
            <w:pPr>
              <w:rPr>
                <w:sz w:val="22"/>
                <w:szCs w:val="22"/>
              </w:rPr>
            </w:pPr>
            <w:r>
              <w:rPr>
                <w:sz w:val="22"/>
                <w:szCs w:val="22"/>
              </w:rPr>
              <w:t xml:space="preserve">1.1, </w:t>
            </w: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1.24,</w:t>
            </w:r>
            <w:r w:rsidR="003A6000" w:rsidRPr="003A6000">
              <w:rPr>
                <w:sz w:val="22"/>
                <w:szCs w:val="22"/>
              </w:rPr>
              <w:t xml:space="preserve"> 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 </w:t>
            </w:r>
            <w:r w:rsidR="000372DE" w:rsidRPr="000372DE">
              <w:rPr>
                <w:sz w:val="22"/>
                <w:szCs w:val="22"/>
              </w:rPr>
              <w:t>6.6, 6.7, 6.8, 6.9, 6.10, 6.12, 6.13,</w:t>
            </w:r>
            <w:r w:rsidR="00404D3C" w:rsidRPr="00404D3C">
              <w:rPr>
                <w:sz w:val="22"/>
                <w:szCs w:val="22"/>
              </w:rPr>
              <w:t xml:space="preserve"> 6.17, 6.18, </w:t>
            </w:r>
            <w:r w:rsidR="000B6D9A" w:rsidRPr="000B6D9A">
              <w:rPr>
                <w:sz w:val="22"/>
                <w:szCs w:val="22"/>
              </w:rPr>
              <w:t xml:space="preserve">6.19, 6.20, 9.6, </w:t>
            </w:r>
            <w:r w:rsidR="00033B63" w:rsidRPr="00033B63">
              <w:rPr>
                <w:sz w:val="22"/>
                <w:szCs w:val="22"/>
              </w:rPr>
              <w:t>10.1</w:t>
            </w:r>
            <w:r w:rsidR="00C9118F" w:rsidRPr="00C9118F">
              <w:rPr>
                <w:sz w:val="22"/>
                <w:szCs w:val="22"/>
              </w:rPr>
              <w:t xml:space="preserve">   </w:t>
            </w:r>
          </w:p>
        </w:tc>
      </w:tr>
      <w:tr w:rsidR="00A20250" w:rsidRPr="00654843" w14:paraId="5A9F413C" w14:textId="77777777" w:rsidTr="00ED288E">
        <w:trPr>
          <w:trHeight w:val="282"/>
          <w:trPrChange w:id="2663"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6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37" w14:textId="77777777" w:rsidR="00A20250" w:rsidRPr="00654843" w:rsidRDefault="00A20250" w:rsidP="00654843">
            <w:pPr>
              <w:rPr>
                <w:sz w:val="22"/>
                <w:szCs w:val="22"/>
              </w:rPr>
            </w:pPr>
            <w:r w:rsidRPr="00654843">
              <w:rPr>
                <w:sz w:val="22"/>
                <w:szCs w:val="22"/>
              </w:rPr>
              <w:t>45</w:t>
            </w:r>
          </w:p>
        </w:tc>
        <w:tc>
          <w:tcPr>
            <w:tcW w:w="2340" w:type="dxa"/>
            <w:tcBorders>
              <w:top w:val="single" w:sz="4" w:space="0" w:color="808080"/>
              <w:left w:val="nil"/>
              <w:bottom w:val="single" w:sz="4" w:space="0" w:color="808080"/>
              <w:right w:val="single" w:sz="4" w:space="0" w:color="808080"/>
            </w:tcBorders>
            <w:shd w:val="clear" w:color="auto" w:fill="auto"/>
            <w:noWrap/>
            <w:tcPrChange w:id="266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vAlign w:val="bottom"/>
              </w:tcPr>
            </w:tcPrChange>
          </w:tcPr>
          <w:p w14:paraId="5A9F4138" w14:textId="77777777" w:rsidR="00A20250" w:rsidRPr="00654843" w:rsidRDefault="00A20250"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Change w:id="266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39" w14:textId="262B8215" w:rsidR="00A20250" w:rsidRPr="00654843" w:rsidRDefault="00A20250" w:rsidP="00654843">
            <w:pPr>
              <w:rPr>
                <w:sz w:val="22"/>
                <w:szCs w:val="22"/>
              </w:rPr>
            </w:pPr>
            <w:del w:id="2667" w:author="GARTENBAUM Andrea" w:date="2014-12-19T11:09:00Z">
              <w:r w:rsidRPr="00654843" w:rsidDel="00ED288E">
                <w:rPr>
                  <w:sz w:val="22"/>
                  <w:szCs w:val="22"/>
                </w:rPr>
                <w:delText>General public</w:delText>
              </w:r>
            </w:del>
            <w:ins w:id="2668"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669"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3A" w14:textId="77777777" w:rsidR="00A20250" w:rsidRPr="00654843" w:rsidRDefault="00A20250"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Change w:id="2670"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3B" w14:textId="77777777" w:rsidR="00A20250" w:rsidRDefault="000B6D9A" w:rsidP="00CA40BC">
            <w:pPr>
              <w:rPr>
                <w:sz w:val="22"/>
                <w:szCs w:val="22"/>
              </w:rPr>
            </w:pPr>
            <w:r w:rsidRPr="000B6D9A">
              <w:rPr>
                <w:sz w:val="22"/>
                <w:szCs w:val="22"/>
              </w:rPr>
              <w:t>6.18,</w:t>
            </w:r>
          </w:p>
        </w:tc>
      </w:tr>
      <w:tr w:rsidR="00A20250" w:rsidRPr="00654843" w14:paraId="5A9F4142" w14:textId="77777777" w:rsidTr="00ED288E">
        <w:trPr>
          <w:trHeight w:val="282"/>
          <w:trPrChange w:id="2671"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72"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3D" w14:textId="77777777" w:rsidR="00A20250" w:rsidRPr="00654843" w:rsidRDefault="00A20250"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Change w:id="267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3E" w14:textId="77777777" w:rsidR="00A20250" w:rsidRPr="00654843" w:rsidRDefault="00A20250" w:rsidP="00654843">
            <w:pPr>
              <w:rPr>
                <w:sz w:val="22"/>
                <w:szCs w:val="22"/>
              </w:rPr>
            </w:pPr>
            <w:r w:rsidRPr="00654843">
              <w:rPr>
                <w:sz w:val="22"/>
                <w:szCs w:val="22"/>
              </w:rPr>
              <w:t>Sam Hartfield/David Breen</w:t>
            </w:r>
          </w:p>
        </w:tc>
        <w:tc>
          <w:tcPr>
            <w:tcW w:w="3420" w:type="dxa"/>
            <w:tcBorders>
              <w:top w:val="single" w:sz="4" w:space="0" w:color="808080"/>
              <w:left w:val="nil"/>
              <w:bottom w:val="single" w:sz="4" w:space="0" w:color="808080"/>
              <w:right w:val="single" w:sz="4" w:space="0" w:color="808080"/>
            </w:tcBorders>
            <w:shd w:val="clear" w:color="auto" w:fill="auto"/>
            <w:tcPrChange w:id="2674"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3F" w14:textId="77777777" w:rsidR="00A20250" w:rsidRPr="00654843" w:rsidRDefault="00A20250"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Change w:id="267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40"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Change w:id="267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41" w14:textId="77777777" w:rsidR="00A20250" w:rsidRPr="006F382F" w:rsidRDefault="003A6000" w:rsidP="00654843">
            <w:pPr>
              <w:rPr>
                <w:sz w:val="22"/>
                <w:szCs w:val="22"/>
              </w:rPr>
            </w:pPr>
            <w:r>
              <w:rPr>
                <w:sz w:val="22"/>
                <w:szCs w:val="22"/>
              </w:rPr>
              <w:t xml:space="preserve">1.32, 1.33, 1.34, </w:t>
            </w:r>
            <w:r w:rsidR="00584A4D">
              <w:rPr>
                <w:sz w:val="22"/>
                <w:szCs w:val="22"/>
              </w:rPr>
              <w:t xml:space="preserve">3.1, </w:t>
            </w:r>
            <w:r w:rsidR="0045780A">
              <w:rPr>
                <w:sz w:val="22"/>
                <w:szCs w:val="22"/>
              </w:rPr>
              <w:t xml:space="preserve">3.4, 6.2, </w:t>
            </w:r>
            <w:r w:rsidR="00C51CDD">
              <w:rPr>
                <w:sz w:val="22"/>
                <w:szCs w:val="22"/>
              </w:rPr>
              <w:t>10.2</w:t>
            </w:r>
          </w:p>
        </w:tc>
      </w:tr>
      <w:tr w:rsidR="00A20250" w:rsidRPr="00654843" w14:paraId="5A9F4148" w14:textId="77777777" w:rsidTr="00ED288E">
        <w:trPr>
          <w:trHeight w:val="282"/>
          <w:trPrChange w:id="267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7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43" w14:textId="77777777" w:rsidR="00A20250" w:rsidRPr="00654843" w:rsidRDefault="00A20250"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Change w:id="267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44" w14:textId="77777777" w:rsidR="00A20250" w:rsidRPr="00654843" w:rsidRDefault="00A20250"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Change w:id="268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45" w14:textId="77777777" w:rsidR="00A20250" w:rsidRPr="00654843" w:rsidRDefault="00A20250"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Change w:id="268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46"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Change w:id="268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47" w14:textId="77777777" w:rsidR="00A20250" w:rsidRPr="006F382F"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3F3958">
              <w:rPr>
                <w:sz w:val="22"/>
                <w:szCs w:val="22"/>
              </w:rPr>
              <w:t>1.39</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w:t>
            </w:r>
            <w:r w:rsidR="00584A4D" w:rsidRPr="00584A4D">
              <w:rPr>
                <w:sz w:val="22"/>
                <w:szCs w:val="22"/>
              </w:rPr>
              <w:t xml:space="preserve"> 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w:t>
            </w:r>
            <w:r w:rsidR="000372DE">
              <w:rPr>
                <w:sz w:val="22"/>
                <w:szCs w:val="22"/>
              </w:rPr>
              <w:t xml:space="preserve">6.11, </w:t>
            </w:r>
            <w:r w:rsidR="000372DE" w:rsidRPr="000372DE">
              <w:rPr>
                <w:sz w:val="22"/>
                <w:szCs w:val="22"/>
              </w:rPr>
              <w:t>6.12, 6.13,</w:t>
            </w:r>
            <w:r w:rsidR="00404D3C" w:rsidRPr="00404D3C">
              <w:rPr>
                <w:sz w:val="22"/>
                <w:szCs w:val="22"/>
              </w:rPr>
              <w:t xml:space="preserve"> 6.17, 6.18,</w:t>
            </w:r>
            <w:r w:rsidR="000B6D9A" w:rsidRPr="000B6D9A">
              <w:rPr>
                <w:sz w:val="22"/>
                <w:szCs w:val="22"/>
              </w:rPr>
              <w:t xml:space="preserve"> 6.19, 6.20, 9.6,</w:t>
            </w:r>
            <w:r w:rsidR="00033B63">
              <w:rPr>
                <w:sz w:val="22"/>
                <w:szCs w:val="22"/>
              </w:rPr>
              <w:t xml:space="preserve"> 10.1</w:t>
            </w:r>
          </w:p>
        </w:tc>
      </w:tr>
      <w:tr w:rsidR="00A20250" w:rsidRPr="00654843" w14:paraId="5A9F414E" w14:textId="77777777" w:rsidTr="00ED288E">
        <w:trPr>
          <w:trHeight w:val="282"/>
          <w:trPrChange w:id="2683"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84"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49" w14:textId="77777777" w:rsidR="00A20250" w:rsidRPr="00654843" w:rsidRDefault="00A20250"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Change w:id="2685"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4A" w14:textId="77777777" w:rsidR="00A20250" w:rsidRPr="00654843" w:rsidRDefault="00A20250"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Change w:id="2686"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4B" w14:textId="77777777" w:rsidR="00A20250" w:rsidRPr="00654843" w:rsidRDefault="00A20250"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Change w:id="2687"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4C"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Change w:id="2688"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4D" w14:textId="77777777" w:rsidR="00A20250" w:rsidRDefault="00A34CE2" w:rsidP="003F3958">
            <w:pPr>
              <w:rPr>
                <w:sz w:val="22"/>
                <w:szCs w:val="22"/>
              </w:rPr>
            </w:pPr>
            <w:r>
              <w:rPr>
                <w:sz w:val="22"/>
                <w:szCs w:val="22"/>
              </w:rPr>
              <w:t xml:space="preserve">1.2, </w:t>
            </w: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1.24,</w:t>
            </w:r>
            <w:r w:rsidR="003A6000" w:rsidRPr="003A6000">
              <w:rPr>
                <w:sz w:val="22"/>
                <w:szCs w:val="22"/>
              </w:rPr>
              <w:t xml:space="preserve"> 1.26, 1.28, 1.29, 1.30, 1.31, </w:t>
            </w:r>
            <w:r w:rsidR="003F3958">
              <w:rPr>
                <w:sz w:val="22"/>
                <w:szCs w:val="22"/>
              </w:rPr>
              <w:t>1.38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 xml:space="preserve">6.6, 6.7, 6.8, 6.9, 6.10, 6.12, 6.13, </w:t>
            </w:r>
            <w:r w:rsidR="000B6D9A" w:rsidRPr="000B6D9A">
              <w:rPr>
                <w:sz w:val="22"/>
                <w:szCs w:val="22"/>
              </w:rPr>
              <w:t xml:space="preserve">6.17, 6.18, 6.19, 6.20, 9.6, </w:t>
            </w:r>
            <w:r w:rsidR="00033B63" w:rsidRPr="00033B63">
              <w:rPr>
                <w:sz w:val="22"/>
                <w:szCs w:val="22"/>
              </w:rPr>
              <w:t>10.1</w:t>
            </w:r>
            <w:r w:rsidR="00C9118F" w:rsidRPr="00C9118F">
              <w:rPr>
                <w:sz w:val="22"/>
                <w:szCs w:val="22"/>
              </w:rPr>
              <w:t xml:space="preserve">  </w:t>
            </w:r>
          </w:p>
        </w:tc>
      </w:tr>
      <w:tr w:rsidR="00A20250" w:rsidRPr="00654843" w14:paraId="5A9F4154" w14:textId="77777777" w:rsidTr="00ED288E">
        <w:trPr>
          <w:trHeight w:val="282"/>
          <w:trPrChange w:id="2689"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90"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4F" w14:textId="77777777" w:rsidR="00A20250" w:rsidRPr="00654843" w:rsidRDefault="00A20250"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Change w:id="2691"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50" w14:textId="77777777" w:rsidR="00A20250" w:rsidRPr="00654843" w:rsidRDefault="00A20250" w:rsidP="00654843">
            <w:pPr>
              <w:rPr>
                <w:sz w:val="22"/>
                <w:szCs w:val="22"/>
              </w:rPr>
            </w:pPr>
            <w:commentRangeStart w:id="2692"/>
            <w:r w:rsidRPr="00654843">
              <w:rPr>
                <w:sz w:val="22"/>
                <w:szCs w:val="22"/>
              </w:rPr>
              <w:t>Bob Sagar</w:t>
            </w:r>
            <w:commentRangeEnd w:id="2692"/>
            <w:r w:rsidR="00DD214F">
              <w:rPr>
                <w:rStyle w:val="CommentReference"/>
              </w:rPr>
              <w:commentReference w:id="2692"/>
            </w:r>
          </w:p>
        </w:tc>
        <w:tc>
          <w:tcPr>
            <w:tcW w:w="3420" w:type="dxa"/>
            <w:tcBorders>
              <w:top w:val="single" w:sz="4" w:space="0" w:color="808080"/>
              <w:left w:val="nil"/>
              <w:bottom w:val="single" w:sz="4" w:space="0" w:color="808080"/>
              <w:right w:val="single" w:sz="4" w:space="0" w:color="808080"/>
            </w:tcBorders>
            <w:shd w:val="clear" w:color="auto" w:fill="auto"/>
            <w:tcPrChange w:id="2693"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151" w14:textId="6E2A38B7" w:rsidR="00A20250" w:rsidRPr="00654843" w:rsidRDefault="00A20250" w:rsidP="00654843">
            <w:pPr>
              <w:rPr>
                <w:sz w:val="22"/>
                <w:szCs w:val="22"/>
              </w:rPr>
            </w:pPr>
            <w:del w:id="2694" w:author="GARTENBAUM Andrea" w:date="2014-12-19T11:09:00Z">
              <w:r w:rsidRPr="00654843" w:rsidDel="00ED288E">
                <w:rPr>
                  <w:sz w:val="22"/>
                  <w:szCs w:val="22"/>
                </w:rPr>
                <w:delText>General public</w:delText>
              </w:r>
            </w:del>
            <w:ins w:id="2695"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696"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52"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697"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53" w14:textId="77777777" w:rsidR="00A20250" w:rsidRPr="00654843" w:rsidRDefault="00A20250" w:rsidP="00654843">
            <w:pPr>
              <w:rPr>
                <w:sz w:val="22"/>
                <w:szCs w:val="22"/>
              </w:rPr>
            </w:pPr>
          </w:p>
        </w:tc>
      </w:tr>
      <w:tr w:rsidR="00A20250" w:rsidRPr="00654843" w14:paraId="5A9F415A" w14:textId="77777777" w:rsidTr="00ED288E">
        <w:trPr>
          <w:trHeight w:val="282"/>
          <w:trPrChange w:id="2698"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699"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55" w14:textId="77777777" w:rsidR="00A20250" w:rsidRPr="00654843" w:rsidRDefault="00A20250"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Change w:id="2700"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56" w14:textId="77777777" w:rsidR="00A20250" w:rsidRPr="00654843" w:rsidRDefault="00A20250" w:rsidP="00654843">
            <w:pPr>
              <w:rPr>
                <w:sz w:val="22"/>
                <w:szCs w:val="22"/>
              </w:rPr>
            </w:pPr>
            <w:commentRangeStart w:id="2701"/>
            <w:r w:rsidRPr="00654843">
              <w:rPr>
                <w:sz w:val="22"/>
                <w:szCs w:val="22"/>
              </w:rPr>
              <w:t>Del Schrag</w:t>
            </w:r>
            <w:commentRangeEnd w:id="2701"/>
            <w:r w:rsidR="00DD214F">
              <w:rPr>
                <w:rStyle w:val="CommentReference"/>
              </w:rPr>
              <w:commentReference w:id="2701"/>
            </w:r>
          </w:p>
        </w:tc>
        <w:tc>
          <w:tcPr>
            <w:tcW w:w="3420" w:type="dxa"/>
            <w:tcBorders>
              <w:top w:val="single" w:sz="4" w:space="0" w:color="808080"/>
              <w:left w:val="nil"/>
              <w:bottom w:val="single" w:sz="4" w:space="0" w:color="808080"/>
              <w:right w:val="single" w:sz="4" w:space="0" w:color="808080"/>
            </w:tcBorders>
            <w:shd w:val="clear" w:color="auto" w:fill="auto"/>
            <w:tcPrChange w:id="270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157" w14:textId="64CEC38F" w:rsidR="00A20250" w:rsidRPr="00654843" w:rsidRDefault="00A20250" w:rsidP="00654843">
            <w:pPr>
              <w:rPr>
                <w:sz w:val="22"/>
                <w:szCs w:val="22"/>
              </w:rPr>
            </w:pPr>
            <w:del w:id="2703" w:author="GARTENBAUM Andrea" w:date="2014-12-19T11:09:00Z">
              <w:r w:rsidRPr="00654843" w:rsidDel="00ED288E">
                <w:rPr>
                  <w:sz w:val="22"/>
                  <w:szCs w:val="22"/>
                </w:rPr>
                <w:delText>General public</w:delText>
              </w:r>
            </w:del>
            <w:ins w:id="2704"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70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58"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70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59" w14:textId="77777777" w:rsidR="00A20250" w:rsidRPr="00654843" w:rsidRDefault="00A20250" w:rsidP="00654843">
            <w:pPr>
              <w:rPr>
                <w:sz w:val="22"/>
                <w:szCs w:val="22"/>
              </w:rPr>
            </w:pPr>
          </w:p>
        </w:tc>
      </w:tr>
      <w:tr w:rsidR="00A20250" w:rsidRPr="00654843" w14:paraId="5A9F4160" w14:textId="77777777" w:rsidTr="00ED288E">
        <w:trPr>
          <w:trHeight w:val="282"/>
          <w:trPrChange w:id="270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0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5B" w14:textId="77777777" w:rsidR="00A20250" w:rsidRPr="00654843" w:rsidRDefault="00A20250"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Change w:id="270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5C" w14:textId="77777777" w:rsidR="00A20250" w:rsidRPr="00654843" w:rsidRDefault="00A20250"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Change w:id="2710"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5D" w14:textId="6B31212F" w:rsidR="00A20250" w:rsidRPr="00654843" w:rsidRDefault="00A20250" w:rsidP="00654843">
            <w:pPr>
              <w:rPr>
                <w:sz w:val="22"/>
                <w:szCs w:val="22"/>
              </w:rPr>
            </w:pPr>
            <w:del w:id="2711" w:author="GARTENBAUM Andrea" w:date="2014-12-19T11:09:00Z">
              <w:r w:rsidRPr="00654843" w:rsidDel="00ED288E">
                <w:rPr>
                  <w:sz w:val="22"/>
                  <w:szCs w:val="22"/>
                </w:rPr>
                <w:delText>General public</w:delText>
              </w:r>
            </w:del>
            <w:ins w:id="2712"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713"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5E" w14:textId="77777777" w:rsidR="00A20250" w:rsidRPr="00654843" w:rsidRDefault="00A20250"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Change w:id="2714"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5F" w14:textId="77777777" w:rsidR="00A20250" w:rsidRDefault="000B6D9A" w:rsidP="00654843">
            <w:pPr>
              <w:rPr>
                <w:sz w:val="22"/>
                <w:szCs w:val="22"/>
              </w:rPr>
            </w:pPr>
            <w:r w:rsidRPr="000B6D9A">
              <w:rPr>
                <w:sz w:val="22"/>
                <w:szCs w:val="22"/>
              </w:rPr>
              <w:t>6.18,</w:t>
            </w:r>
          </w:p>
        </w:tc>
      </w:tr>
      <w:tr w:rsidR="00A20250" w:rsidRPr="00654843" w14:paraId="5A9F4166" w14:textId="77777777" w:rsidTr="00ED288E">
        <w:trPr>
          <w:trHeight w:val="282"/>
          <w:trPrChange w:id="2715"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16"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61" w14:textId="77777777" w:rsidR="00A20250" w:rsidRPr="00654843" w:rsidRDefault="00A20250"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Change w:id="2717"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62" w14:textId="77777777" w:rsidR="00A20250" w:rsidRPr="00654843" w:rsidRDefault="00A20250"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Change w:id="271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63" w14:textId="77777777" w:rsidR="00A20250" w:rsidRPr="00654843" w:rsidRDefault="00A20250"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Change w:id="2719"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64" w14:textId="77777777" w:rsidR="00A20250" w:rsidRPr="00654843" w:rsidRDefault="00A20250"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Change w:id="2720"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65" w14:textId="77777777" w:rsidR="00A20250" w:rsidRDefault="00683FDF" w:rsidP="00654843">
            <w:pPr>
              <w:rPr>
                <w:sz w:val="22"/>
                <w:szCs w:val="22"/>
              </w:rPr>
            </w:pPr>
            <w:r>
              <w:rPr>
                <w:sz w:val="22"/>
                <w:szCs w:val="22"/>
              </w:rPr>
              <w:t>1.36</w:t>
            </w:r>
            <w:r w:rsidR="00404D3C">
              <w:rPr>
                <w:sz w:val="22"/>
                <w:szCs w:val="22"/>
              </w:rPr>
              <w:t>, 6.14, 6.15</w:t>
            </w:r>
          </w:p>
        </w:tc>
      </w:tr>
      <w:tr w:rsidR="00A20250" w:rsidRPr="00654843" w14:paraId="5A9F416C" w14:textId="77777777" w:rsidTr="00ED288E">
        <w:trPr>
          <w:trHeight w:val="282"/>
          <w:trPrChange w:id="2721"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22"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67" w14:textId="77777777" w:rsidR="00A20250" w:rsidRPr="00654843" w:rsidRDefault="00A20250"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Change w:id="2723"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68" w14:textId="77777777" w:rsidR="00A20250" w:rsidRPr="00654843" w:rsidRDefault="00A20250" w:rsidP="00654843">
            <w:pPr>
              <w:rPr>
                <w:sz w:val="22"/>
                <w:szCs w:val="22"/>
              </w:rPr>
            </w:pPr>
            <w:commentRangeStart w:id="2724"/>
            <w:r w:rsidRPr="00654843">
              <w:rPr>
                <w:sz w:val="22"/>
                <w:szCs w:val="22"/>
              </w:rPr>
              <w:t>James Pena</w:t>
            </w:r>
            <w:commentRangeEnd w:id="2724"/>
            <w:r w:rsidR="00DD214F">
              <w:rPr>
                <w:rStyle w:val="CommentReference"/>
              </w:rPr>
              <w:commentReference w:id="2724"/>
            </w:r>
          </w:p>
        </w:tc>
        <w:tc>
          <w:tcPr>
            <w:tcW w:w="3420" w:type="dxa"/>
            <w:tcBorders>
              <w:top w:val="single" w:sz="4" w:space="0" w:color="808080"/>
              <w:left w:val="nil"/>
              <w:bottom w:val="single" w:sz="4" w:space="0" w:color="808080"/>
              <w:right w:val="single" w:sz="4" w:space="0" w:color="808080"/>
            </w:tcBorders>
            <w:shd w:val="clear" w:color="auto" w:fill="auto"/>
            <w:tcPrChange w:id="2725"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69" w14:textId="77777777" w:rsidR="00A20250" w:rsidRPr="00654843" w:rsidRDefault="00A20250"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Change w:id="2726"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6A"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Change w:id="2727"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6B" w14:textId="77777777" w:rsidR="00A20250" w:rsidRDefault="00A20250" w:rsidP="00654843">
            <w:pPr>
              <w:rPr>
                <w:sz w:val="22"/>
                <w:szCs w:val="22"/>
              </w:rPr>
            </w:pPr>
          </w:p>
        </w:tc>
      </w:tr>
      <w:tr w:rsidR="00A20250" w:rsidRPr="00654843" w14:paraId="5A9F4172" w14:textId="77777777" w:rsidTr="00ED288E">
        <w:trPr>
          <w:trHeight w:val="282"/>
          <w:trPrChange w:id="2728"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29"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6D" w14:textId="77777777" w:rsidR="00A20250" w:rsidRPr="00654843" w:rsidRDefault="00A20250"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Change w:id="2730"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6E" w14:textId="77777777" w:rsidR="00A20250" w:rsidRPr="00654843" w:rsidRDefault="00A20250" w:rsidP="00654843">
            <w:pPr>
              <w:rPr>
                <w:sz w:val="22"/>
                <w:szCs w:val="22"/>
              </w:rPr>
            </w:pPr>
            <w:commentRangeStart w:id="2731"/>
            <w:r w:rsidRPr="00654843">
              <w:rPr>
                <w:sz w:val="22"/>
                <w:szCs w:val="22"/>
              </w:rPr>
              <w:t>Loren Waltz</w:t>
            </w:r>
            <w:commentRangeEnd w:id="2731"/>
            <w:r w:rsidR="00DD214F">
              <w:rPr>
                <w:rStyle w:val="CommentReference"/>
              </w:rPr>
              <w:commentReference w:id="2731"/>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Change w:id="2732" w:author="GARTENBAUM Andrea" w:date="2014-12-19T11:09:00Z">
              <w:tcPr>
                <w:tcW w:w="3420" w:type="dxa"/>
                <w:tcBorders>
                  <w:top w:val="single" w:sz="4" w:space="0" w:color="808080"/>
                  <w:left w:val="nil"/>
                  <w:bottom w:val="single" w:sz="4" w:space="0" w:color="808080"/>
                  <w:right w:val="single" w:sz="4" w:space="0" w:color="808080"/>
                </w:tcBorders>
                <w:shd w:val="clear" w:color="auto" w:fill="auto"/>
              </w:tcPr>
            </w:tcPrChange>
          </w:tcPr>
          <w:p w14:paraId="5A9F416F" w14:textId="56D2F8EA" w:rsidR="00A20250" w:rsidRPr="00654843" w:rsidRDefault="00A20250" w:rsidP="00654843">
            <w:pPr>
              <w:rPr>
                <w:sz w:val="22"/>
                <w:szCs w:val="22"/>
              </w:rPr>
            </w:pPr>
            <w:del w:id="2733" w:author="GARTENBAUM Andrea" w:date="2014-12-19T11:09:00Z">
              <w:r w:rsidRPr="00654843" w:rsidDel="00ED288E">
                <w:rPr>
                  <w:sz w:val="22"/>
                  <w:szCs w:val="22"/>
                </w:rPr>
                <w:delText>General public</w:delText>
              </w:r>
            </w:del>
            <w:ins w:id="2734"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735"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70"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736"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71" w14:textId="77777777" w:rsidR="00A20250" w:rsidRPr="00654843" w:rsidRDefault="00A20250" w:rsidP="00654843">
            <w:pPr>
              <w:rPr>
                <w:sz w:val="22"/>
                <w:szCs w:val="22"/>
              </w:rPr>
            </w:pPr>
          </w:p>
        </w:tc>
      </w:tr>
      <w:tr w:rsidR="00A20250" w:rsidRPr="00654843" w14:paraId="5A9F4178" w14:textId="77777777" w:rsidTr="00ED288E">
        <w:trPr>
          <w:trHeight w:val="282"/>
          <w:trPrChange w:id="2737"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38"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73" w14:textId="77777777" w:rsidR="00A20250" w:rsidRPr="00654843" w:rsidRDefault="00A20250"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Change w:id="2739"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74" w14:textId="77777777" w:rsidR="00A20250" w:rsidRPr="00654843" w:rsidRDefault="00A20250" w:rsidP="00654843">
            <w:pPr>
              <w:rPr>
                <w:sz w:val="22"/>
                <w:szCs w:val="22"/>
              </w:rPr>
            </w:pPr>
            <w:commentRangeStart w:id="2740"/>
            <w:r w:rsidRPr="00654843">
              <w:rPr>
                <w:sz w:val="22"/>
                <w:szCs w:val="22"/>
              </w:rPr>
              <w:t>Ruth and William Warren</w:t>
            </w:r>
            <w:commentRangeEnd w:id="2740"/>
            <w:r w:rsidR="00DD214F">
              <w:rPr>
                <w:rStyle w:val="CommentReference"/>
              </w:rPr>
              <w:commentReference w:id="2740"/>
            </w:r>
          </w:p>
        </w:tc>
        <w:tc>
          <w:tcPr>
            <w:tcW w:w="3420" w:type="dxa"/>
            <w:tcBorders>
              <w:top w:val="single" w:sz="4" w:space="0" w:color="808080"/>
              <w:left w:val="nil"/>
              <w:bottom w:val="single" w:sz="4" w:space="0" w:color="808080"/>
              <w:right w:val="single" w:sz="4" w:space="0" w:color="808080"/>
            </w:tcBorders>
            <w:shd w:val="clear" w:color="auto" w:fill="auto"/>
            <w:tcPrChange w:id="2741"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75" w14:textId="76A41820" w:rsidR="00A20250" w:rsidRPr="00654843" w:rsidRDefault="00A20250" w:rsidP="00654843">
            <w:pPr>
              <w:rPr>
                <w:sz w:val="22"/>
                <w:szCs w:val="22"/>
              </w:rPr>
            </w:pPr>
            <w:del w:id="2742" w:author="GARTENBAUM Andrea" w:date="2014-12-19T11:09:00Z">
              <w:r w:rsidRPr="00654843" w:rsidDel="00ED288E">
                <w:rPr>
                  <w:sz w:val="22"/>
                  <w:szCs w:val="22"/>
                </w:rPr>
                <w:delText>General public</w:delText>
              </w:r>
            </w:del>
            <w:ins w:id="2743"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744"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76"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Change w:id="2745"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77" w14:textId="77777777" w:rsidR="00A20250" w:rsidRDefault="00A20250" w:rsidP="00654843">
            <w:pPr>
              <w:rPr>
                <w:sz w:val="22"/>
                <w:szCs w:val="22"/>
              </w:rPr>
            </w:pPr>
          </w:p>
        </w:tc>
      </w:tr>
      <w:tr w:rsidR="00A20250" w:rsidRPr="00654843" w14:paraId="5A9F417E" w14:textId="77777777" w:rsidTr="00ED288E">
        <w:trPr>
          <w:trHeight w:val="282"/>
          <w:trPrChange w:id="2746"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47"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79" w14:textId="77777777" w:rsidR="00A20250" w:rsidRPr="00654843" w:rsidRDefault="00A20250"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Change w:id="2748"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7A" w14:textId="77777777" w:rsidR="00A20250" w:rsidRPr="00654843" w:rsidRDefault="00A20250"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Change w:id="2749"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7B" w14:textId="77777777" w:rsidR="00A20250" w:rsidRPr="00654843" w:rsidRDefault="00A20250"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Change w:id="2750"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7C" w14:textId="77777777" w:rsidR="00A20250" w:rsidRPr="00654843" w:rsidRDefault="00A20250"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Change w:id="2751"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7D" w14:textId="77777777" w:rsidR="00A20250" w:rsidRDefault="009D41F6" w:rsidP="003F3958">
            <w:pPr>
              <w:rPr>
                <w:sz w:val="22"/>
                <w:szCs w:val="22"/>
              </w:rPr>
            </w:pPr>
            <w:r>
              <w:rPr>
                <w:sz w:val="22"/>
                <w:szCs w:val="22"/>
              </w:rPr>
              <w:t xml:space="preserve">1.16, </w:t>
            </w:r>
            <w:r w:rsidR="00BE0247">
              <w:rPr>
                <w:sz w:val="22"/>
                <w:szCs w:val="22"/>
              </w:rPr>
              <w:t xml:space="preserve">1.23, </w:t>
            </w:r>
            <w:r w:rsidR="003F3958">
              <w:rPr>
                <w:sz w:val="22"/>
                <w:szCs w:val="22"/>
              </w:rPr>
              <w:t>1.37</w:t>
            </w:r>
            <w:r w:rsidR="00EF3CE7">
              <w:rPr>
                <w:sz w:val="22"/>
                <w:szCs w:val="22"/>
              </w:rPr>
              <w:t xml:space="preserve">, </w:t>
            </w:r>
            <w:r w:rsidR="000B6D9A" w:rsidRPr="000B6D9A">
              <w:rPr>
                <w:sz w:val="22"/>
                <w:szCs w:val="22"/>
              </w:rPr>
              <w:t>6.18</w:t>
            </w:r>
          </w:p>
        </w:tc>
      </w:tr>
      <w:tr w:rsidR="00A20250" w:rsidRPr="00654843" w14:paraId="5A9F4184" w14:textId="77777777" w:rsidTr="00ED288E">
        <w:trPr>
          <w:trHeight w:val="282"/>
          <w:trPrChange w:id="2752"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53"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7F" w14:textId="77777777" w:rsidR="00A20250" w:rsidRPr="0086412A" w:rsidRDefault="00A20250" w:rsidP="00654843">
            <w:pPr>
              <w:rPr>
                <w:sz w:val="22"/>
                <w:szCs w:val="22"/>
                <w:highlight w:val="yellow"/>
              </w:rPr>
            </w:pPr>
            <w:r w:rsidRPr="0086412A">
              <w:rPr>
                <w:sz w:val="22"/>
                <w:szCs w:val="22"/>
                <w:highlight w:val="yellow"/>
              </w:rPr>
              <w:t>57</w:t>
            </w:r>
          </w:p>
        </w:tc>
        <w:tc>
          <w:tcPr>
            <w:tcW w:w="2340" w:type="dxa"/>
            <w:tcBorders>
              <w:top w:val="single" w:sz="4" w:space="0" w:color="808080"/>
              <w:left w:val="nil"/>
              <w:bottom w:val="single" w:sz="4" w:space="0" w:color="808080"/>
              <w:right w:val="single" w:sz="4" w:space="0" w:color="808080"/>
            </w:tcBorders>
            <w:shd w:val="clear" w:color="auto" w:fill="auto"/>
            <w:noWrap/>
            <w:tcPrChange w:id="2754"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80" w14:textId="77777777" w:rsidR="00A20250" w:rsidRPr="00654843" w:rsidRDefault="00A20250"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Change w:id="2755"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81" w14:textId="77777777" w:rsidR="00A20250" w:rsidRPr="00654843" w:rsidRDefault="00A20250"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Change w:id="2756"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82"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Change w:id="2757"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83" w14:textId="77777777" w:rsidR="00A20250" w:rsidRDefault="00A34CE2" w:rsidP="00654843">
            <w:pPr>
              <w:rPr>
                <w:sz w:val="22"/>
                <w:szCs w:val="22"/>
              </w:rPr>
            </w:pPr>
            <w:r w:rsidRPr="00A34CE2">
              <w:rPr>
                <w:sz w:val="22"/>
                <w:szCs w:val="22"/>
                <w:highlight w:val="yellow"/>
              </w:rPr>
              <w:t>1.8</w:t>
            </w:r>
            <w:r w:rsidRPr="00A34CE2">
              <w:rPr>
                <w:sz w:val="22"/>
                <w:szCs w:val="22"/>
              </w:rPr>
              <w:t>,</w:t>
            </w:r>
            <w:r w:rsidR="0086412A" w:rsidRPr="0086412A">
              <w:rPr>
                <w:sz w:val="22"/>
                <w:szCs w:val="22"/>
              </w:rPr>
              <w:t xml:space="preserve"> 1.12,</w:t>
            </w:r>
            <w:r w:rsidR="003A6000">
              <w:rPr>
                <w:sz w:val="22"/>
                <w:szCs w:val="22"/>
              </w:rPr>
              <w:t xml:space="preserve"> 1.31, </w:t>
            </w:r>
            <w:r w:rsidR="00AC7FCA">
              <w:rPr>
                <w:sz w:val="22"/>
                <w:szCs w:val="22"/>
              </w:rPr>
              <w:t xml:space="preserve"> 3.2, </w:t>
            </w:r>
            <w:r w:rsidR="00033B63">
              <w:rPr>
                <w:sz w:val="22"/>
                <w:szCs w:val="22"/>
              </w:rPr>
              <w:t xml:space="preserve">9.8, </w:t>
            </w:r>
            <w:r w:rsidR="00C51CDD">
              <w:rPr>
                <w:sz w:val="22"/>
                <w:szCs w:val="22"/>
              </w:rPr>
              <w:t>10.2, 11.1</w:t>
            </w:r>
          </w:p>
        </w:tc>
      </w:tr>
      <w:tr w:rsidR="00A20250" w:rsidRPr="00654843" w14:paraId="5A9F418A" w14:textId="77777777" w:rsidTr="00ED288E">
        <w:trPr>
          <w:trHeight w:val="282"/>
          <w:trPrChange w:id="2758"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59"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85" w14:textId="77777777" w:rsidR="00A20250" w:rsidRPr="00654843" w:rsidRDefault="00A20250" w:rsidP="00654843">
            <w:pPr>
              <w:rPr>
                <w:sz w:val="22"/>
                <w:szCs w:val="22"/>
              </w:rPr>
            </w:pPr>
            <w:r w:rsidRPr="00654843">
              <w:rPr>
                <w:sz w:val="22"/>
                <w:szCs w:val="22"/>
              </w:rPr>
              <w:t>58</w:t>
            </w:r>
          </w:p>
        </w:tc>
        <w:tc>
          <w:tcPr>
            <w:tcW w:w="2340" w:type="dxa"/>
            <w:tcBorders>
              <w:top w:val="single" w:sz="4" w:space="0" w:color="808080"/>
              <w:left w:val="nil"/>
              <w:bottom w:val="single" w:sz="4" w:space="0" w:color="808080"/>
              <w:right w:val="single" w:sz="4" w:space="0" w:color="808080"/>
            </w:tcBorders>
            <w:shd w:val="clear" w:color="auto" w:fill="auto"/>
            <w:noWrap/>
            <w:tcPrChange w:id="2760"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86" w14:textId="77777777" w:rsidR="00A20250" w:rsidRPr="00654843" w:rsidRDefault="00A20250"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Change w:id="2761"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87" w14:textId="77777777" w:rsidR="00A20250" w:rsidRPr="00654843" w:rsidRDefault="00A20250"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Change w:id="2762"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88" w14:textId="77777777" w:rsidR="00A20250" w:rsidRPr="00654843" w:rsidRDefault="00A20250"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Change w:id="2763"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89" w14:textId="77777777" w:rsidR="00A20250" w:rsidRDefault="00A34CE2" w:rsidP="003F3958">
            <w:pPr>
              <w:rPr>
                <w:sz w:val="22"/>
                <w:szCs w:val="22"/>
              </w:rPr>
            </w:pPr>
            <w:r w:rsidRPr="00A34CE2">
              <w:rPr>
                <w:sz w:val="22"/>
                <w:szCs w:val="22"/>
              </w:rPr>
              <w:t>1.3, 1.8, 1.9, 1.10,</w:t>
            </w:r>
            <w:r w:rsidR="0086412A" w:rsidRPr="0086412A">
              <w:rPr>
                <w:sz w:val="22"/>
                <w:szCs w:val="22"/>
              </w:rPr>
              <w:t xml:space="preserve"> 1.11, 1.12, 1.13,</w:t>
            </w:r>
            <w:r w:rsidR="009D41F6" w:rsidRPr="009D41F6">
              <w:rPr>
                <w:sz w:val="22"/>
                <w:szCs w:val="22"/>
              </w:rPr>
              <w:t xml:space="preserve">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 xml:space="preserve">1.24, </w:t>
            </w:r>
            <w:r w:rsidR="003A6000" w:rsidRPr="003A6000">
              <w:rPr>
                <w:sz w:val="22"/>
                <w:szCs w:val="22"/>
              </w:rPr>
              <w:t xml:space="preserve">1.26, 1.28, 1.29, 1.30, 1.31, </w:t>
            </w:r>
            <w:r w:rsidR="003F3958">
              <w:rPr>
                <w:sz w:val="22"/>
                <w:szCs w:val="22"/>
              </w:rPr>
              <w:t>1.38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6.6, 6.7, 6.8, 6.9, 6.10, 6.12, 6.13,</w:t>
            </w:r>
            <w:r w:rsidR="000B6D9A" w:rsidRPr="000B6D9A">
              <w:rPr>
                <w:sz w:val="22"/>
                <w:szCs w:val="22"/>
              </w:rPr>
              <w:t xml:space="preserve"> 6.17, 6.18, 6.19, 6.20, 9.6, </w:t>
            </w:r>
            <w:r w:rsidR="00033B63" w:rsidRPr="00033B63">
              <w:rPr>
                <w:sz w:val="22"/>
                <w:szCs w:val="22"/>
              </w:rPr>
              <w:t>10.1</w:t>
            </w:r>
            <w:r w:rsidR="00C9118F" w:rsidRPr="00C9118F">
              <w:rPr>
                <w:sz w:val="22"/>
                <w:szCs w:val="22"/>
              </w:rPr>
              <w:t xml:space="preserve">  </w:t>
            </w:r>
          </w:p>
        </w:tc>
      </w:tr>
      <w:tr w:rsidR="00A20250" w:rsidRPr="00654843" w14:paraId="5A9F4190" w14:textId="77777777" w:rsidTr="00ED288E">
        <w:trPr>
          <w:trHeight w:val="282"/>
          <w:trPrChange w:id="2764" w:author="GARTENBAUM Andrea" w:date="2014-12-19T11:09:00Z">
            <w:trPr>
              <w:trHeight w:val="282"/>
            </w:trPr>
          </w:trPrChange>
        </w:trPr>
        <w:tc>
          <w:tcPr>
            <w:tcW w:w="1440" w:type="dxa"/>
            <w:tcBorders>
              <w:top w:val="single" w:sz="4" w:space="0" w:color="808080"/>
              <w:left w:val="single" w:sz="4" w:space="0" w:color="808080"/>
              <w:bottom w:val="single" w:sz="4" w:space="0" w:color="808080"/>
              <w:right w:val="single" w:sz="4" w:space="0" w:color="808080"/>
            </w:tcBorders>
            <w:shd w:val="clear" w:color="auto" w:fill="auto"/>
            <w:tcPrChange w:id="2765" w:author="GARTENBAUM Andrea" w:date="2014-12-19T11:09:00Z">
              <w:tcPr>
                <w:tcW w:w="1440" w:type="dxa"/>
                <w:tcBorders>
                  <w:top w:val="single" w:sz="4" w:space="0" w:color="808080"/>
                  <w:left w:val="single" w:sz="4" w:space="0" w:color="808080"/>
                  <w:bottom w:val="single" w:sz="4" w:space="0" w:color="808080"/>
                  <w:right w:val="single" w:sz="4" w:space="0" w:color="808080"/>
                </w:tcBorders>
                <w:shd w:val="clear" w:color="auto" w:fill="auto"/>
              </w:tcPr>
            </w:tcPrChange>
          </w:tcPr>
          <w:p w14:paraId="5A9F418B" w14:textId="77777777" w:rsidR="00A20250" w:rsidRPr="003F3958" w:rsidRDefault="003F3958"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Change w:id="2766" w:author="GARTENBAUM Andrea" w:date="2014-12-19T11:09:00Z">
              <w:tcPr>
                <w:tcW w:w="2340" w:type="dxa"/>
                <w:tcBorders>
                  <w:top w:val="single" w:sz="4" w:space="0" w:color="808080"/>
                  <w:left w:val="nil"/>
                  <w:bottom w:val="single" w:sz="4" w:space="0" w:color="808080"/>
                  <w:right w:val="single" w:sz="4" w:space="0" w:color="808080"/>
                </w:tcBorders>
                <w:shd w:val="clear" w:color="auto" w:fill="auto"/>
                <w:noWrap/>
              </w:tcPr>
            </w:tcPrChange>
          </w:tcPr>
          <w:p w14:paraId="5A9F418C" w14:textId="77777777" w:rsidR="00A20250" w:rsidRPr="003F3958" w:rsidRDefault="00A20250" w:rsidP="00654843">
            <w:pPr>
              <w:rPr>
                <w:sz w:val="22"/>
                <w:szCs w:val="22"/>
              </w:rPr>
            </w:pPr>
            <w:commentRangeStart w:id="2767"/>
            <w:r w:rsidRPr="003F3958">
              <w:rPr>
                <w:sz w:val="22"/>
                <w:szCs w:val="22"/>
              </w:rPr>
              <w:t>Sharon Genasci</w:t>
            </w:r>
            <w:commentRangeEnd w:id="2767"/>
            <w:r w:rsidR="00DD214F">
              <w:rPr>
                <w:rStyle w:val="CommentReference"/>
              </w:rPr>
              <w:commentReference w:id="2767"/>
            </w:r>
          </w:p>
        </w:tc>
        <w:tc>
          <w:tcPr>
            <w:tcW w:w="3420" w:type="dxa"/>
            <w:tcBorders>
              <w:top w:val="single" w:sz="4" w:space="0" w:color="808080"/>
              <w:left w:val="nil"/>
              <w:bottom w:val="single" w:sz="4" w:space="0" w:color="808080"/>
              <w:right w:val="single" w:sz="4" w:space="0" w:color="808080"/>
            </w:tcBorders>
            <w:shd w:val="clear" w:color="auto" w:fill="auto"/>
            <w:tcPrChange w:id="2768" w:author="GARTENBAUM Andrea" w:date="2014-12-19T11:09:00Z">
              <w:tcPr>
                <w:tcW w:w="3420" w:type="dxa"/>
                <w:tcBorders>
                  <w:top w:val="single" w:sz="4" w:space="0" w:color="808080"/>
                  <w:left w:val="nil"/>
                  <w:bottom w:val="single" w:sz="4" w:space="0" w:color="808080"/>
                  <w:right w:val="single" w:sz="4" w:space="0" w:color="808080"/>
                </w:tcBorders>
                <w:shd w:val="clear" w:color="auto" w:fill="auto"/>
                <w:vAlign w:val="bottom"/>
              </w:tcPr>
            </w:tcPrChange>
          </w:tcPr>
          <w:p w14:paraId="5A9F418D" w14:textId="103E6BC7" w:rsidR="00A20250" w:rsidRPr="00654843" w:rsidRDefault="00A20250" w:rsidP="00654843">
            <w:pPr>
              <w:rPr>
                <w:sz w:val="22"/>
                <w:szCs w:val="22"/>
              </w:rPr>
            </w:pPr>
            <w:del w:id="2769" w:author="GARTENBAUM Andrea" w:date="2014-12-19T11:09:00Z">
              <w:r w:rsidRPr="003F3958" w:rsidDel="00ED288E">
                <w:rPr>
                  <w:sz w:val="22"/>
                  <w:szCs w:val="22"/>
                </w:rPr>
                <w:delText>General public</w:delText>
              </w:r>
            </w:del>
            <w:ins w:id="2770" w:author="GARTENBAUM Andrea" w:date="2014-12-19T11:09:00Z">
              <w:r w:rsidR="00ED288E">
                <w:rPr>
                  <w:sz w:val="22"/>
                  <w:szCs w:val="22"/>
                </w:rPr>
                <w:t>None</w:t>
              </w:r>
            </w:ins>
          </w:p>
        </w:tc>
        <w:tc>
          <w:tcPr>
            <w:tcW w:w="1170" w:type="dxa"/>
            <w:tcBorders>
              <w:top w:val="single" w:sz="4" w:space="0" w:color="808080"/>
              <w:left w:val="nil"/>
              <w:bottom w:val="single" w:sz="4" w:space="0" w:color="808080"/>
              <w:right w:val="single" w:sz="4" w:space="0" w:color="808080"/>
            </w:tcBorders>
            <w:shd w:val="clear" w:color="auto" w:fill="auto"/>
            <w:tcPrChange w:id="2771" w:author="GARTENBAUM Andrea" w:date="2014-12-19T11:09:00Z">
              <w:tcPr>
                <w:tcW w:w="1170" w:type="dxa"/>
                <w:tcBorders>
                  <w:top w:val="single" w:sz="4" w:space="0" w:color="808080"/>
                  <w:left w:val="nil"/>
                  <w:bottom w:val="single" w:sz="4" w:space="0" w:color="808080"/>
                  <w:right w:val="single" w:sz="4" w:space="0" w:color="808080"/>
                </w:tcBorders>
                <w:shd w:val="clear" w:color="auto" w:fill="auto"/>
              </w:tcPr>
            </w:tcPrChange>
          </w:tcPr>
          <w:p w14:paraId="5A9F418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Change w:id="2772" w:author="GARTENBAUM Andrea" w:date="2014-12-19T11:09:00Z">
              <w:tcPr>
                <w:tcW w:w="2250" w:type="dxa"/>
                <w:tcBorders>
                  <w:top w:val="single" w:sz="4" w:space="0" w:color="808080"/>
                  <w:left w:val="nil"/>
                  <w:bottom w:val="single" w:sz="4" w:space="0" w:color="808080"/>
                  <w:right w:val="single" w:sz="4" w:space="0" w:color="808080"/>
                </w:tcBorders>
              </w:tcPr>
            </w:tcPrChange>
          </w:tcPr>
          <w:p w14:paraId="5A9F418F" w14:textId="77777777" w:rsidR="00A20250" w:rsidRPr="00654843" w:rsidRDefault="00A20250" w:rsidP="00654843">
            <w:pPr>
              <w:rPr>
                <w:sz w:val="22"/>
                <w:szCs w:val="22"/>
              </w:rPr>
            </w:pPr>
          </w:p>
        </w:tc>
      </w:tr>
    </w:tbl>
    <w:p w14:paraId="5A9F4191" w14:textId="77777777"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GARTENBAUM Andrea" w:date="2014-12-19T08:38:00Z" w:initials="GA">
    <w:p w14:paraId="785A225E" w14:textId="48CC3E6A" w:rsidR="00B723C2" w:rsidRDefault="00B723C2">
      <w:pPr>
        <w:pStyle w:val="CommentText"/>
      </w:pPr>
      <w:r>
        <w:rPr>
          <w:rStyle w:val="CommentReference"/>
        </w:rPr>
        <w:annotationRef/>
      </w:r>
      <w:r>
        <w:t>Change “does believe” to “determined” or something like it.</w:t>
      </w:r>
    </w:p>
  </w:comment>
  <w:comment w:id="298" w:author="jinahar" w:date="2014-12-17T14:54:00Z" w:initials="j">
    <w:p w14:paraId="5A9F4192" w14:textId="77777777" w:rsidR="00B723C2" w:rsidRPr="008D1050" w:rsidRDefault="00B723C2" w:rsidP="008D1050">
      <w:pPr>
        <w:pStyle w:val="CommentText"/>
      </w:pPr>
      <w:r>
        <w:rPr>
          <w:rStyle w:val="CommentReference"/>
        </w:rPr>
        <w:annotationRef/>
      </w:r>
      <w:r w:rsidRPr="008D1050">
        <w:t>Agree, need to put this back into the rule.</w:t>
      </w:r>
    </w:p>
    <w:p w14:paraId="5A9F4193" w14:textId="77777777" w:rsidR="00B723C2" w:rsidRDefault="00B723C2">
      <w:pPr>
        <w:pStyle w:val="CommentText"/>
      </w:pPr>
    </w:p>
    <w:p w14:paraId="5A9F4194" w14:textId="77777777" w:rsidR="00B723C2" w:rsidRDefault="00B723C2">
      <w:pPr>
        <w:pStyle w:val="CommentText"/>
      </w:pPr>
      <w:r>
        <w:t>NO, EPA does not agree.  Need to talk about this one.</w:t>
      </w:r>
    </w:p>
  </w:comment>
  <w:comment w:id="313" w:author="GARTENBAUM Andrea" w:date="2014-12-19T09:09:00Z" w:initials="GA">
    <w:p w14:paraId="01E31EC2" w14:textId="657E8574" w:rsidR="00B723C2" w:rsidRDefault="00B723C2">
      <w:pPr>
        <w:pStyle w:val="CommentText"/>
      </w:pPr>
      <w:r>
        <w:rPr>
          <w:rStyle w:val="CommentReference"/>
        </w:rPr>
        <w:annotationRef/>
      </w:r>
      <w:r>
        <w:t>Change “believes” to determined or something like it</w:t>
      </w:r>
    </w:p>
  </w:comment>
  <w:comment w:id="316" w:author="GARTENBAUM Andrea" w:date="2014-12-19T09:09:00Z" w:initials="GA">
    <w:p w14:paraId="016F31C7" w14:textId="77777777" w:rsidR="00B723C2" w:rsidRDefault="00B723C2" w:rsidP="00294033">
      <w:pPr>
        <w:pStyle w:val="CommentText"/>
      </w:pPr>
      <w:r>
        <w:rPr>
          <w:rStyle w:val="CommentReference"/>
        </w:rPr>
        <w:annotationRef/>
      </w:r>
      <w:r>
        <w:rPr>
          <w:rStyle w:val="CommentReference"/>
        </w:rPr>
        <w:annotationRef/>
      </w:r>
      <w:r>
        <w:t>Change “believes” to determined or something like it</w:t>
      </w:r>
    </w:p>
    <w:p w14:paraId="4AA18F5D" w14:textId="3305D2A7" w:rsidR="00B723C2" w:rsidRDefault="00B723C2">
      <w:pPr>
        <w:pStyle w:val="CommentText"/>
      </w:pPr>
    </w:p>
  </w:comment>
  <w:comment w:id="326" w:author="GARTENBAUM Andrea" w:date="2014-12-19T09:11:00Z" w:initials="GA">
    <w:p w14:paraId="122B0658" w14:textId="2AE212D1" w:rsidR="00B723C2" w:rsidRDefault="00B723C2">
      <w:pPr>
        <w:pStyle w:val="CommentText"/>
      </w:pPr>
      <w:r>
        <w:rPr>
          <w:rStyle w:val="CommentReference"/>
        </w:rPr>
        <w:annotationRef/>
      </w:r>
      <w:r>
        <w:t>Will or would? If this referse to a proposed rule, change will to would.</w:t>
      </w:r>
    </w:p>
  </w:comment>
  <w:comment w:id="330" w:author="GARTENBAUM Andrea" w:date="2014-12-19T09:11:00Z" w:initials="GA">
    <w:p w14:paraId="067C533F" w14:textId="07AD141E" w:rsidR="00B723C2" w:rsidRDefault="00B723C2">
      <w:pPr>
        <w:pStyle w:val="CommentText"/>
      </w:pPr>
      <w:r>
        <w:rPr>
          <w:rStyle w:val="CommentReference"/>
        </w:rPr>
        <w:annotationRef/>
      </w:r>
      <w:r>
        <w:t>Will or would? If this referse to a proposed rule, change will to would.</w:t>
      </w:r>
    </w:p>
  </w:comment>
  <w:comment w:id="334" w:author="GARTENBAUM Andrea" w:date="2014-12-19T09:12:00Z" w:initials="GA">
    <w:p w14:paraId="15E98284" w14:textId="60B66089" w:rsidR="00B723C2" w:rsidRDefault="00B723C2">
      <w:pPr>
        <w:pStyle w:val="CommentText"/>
      </w:pPr>
      <w:r>
        <w:rPr>
          <w:rStyle w:val="CommentReference"/>
        </w:rPr>
        <w:annotationRef/>
      </w:r>
      <w:r>
        <w:t>Will or would? If this referse to a proposed rule, change will to would.</w:t>
      </w:r>
    </w:p>
  </w:comment>
  <w:comment w:id="398" w:author="jinahar" w:date="2014-12-17T15:02:00Z" w:initials="j">
    <w:p w14:paraId="5A9F4195" w14:textId="77777777" w:rsidR="00B723C2" w:rsidRDefault="00B723C2">
      <w:pPr>
        <w:pStyle w:val="CommentText"/>
      </w:pPr>
      <w:r>
        <w:rPr>
          <w:rStyle w:val="CommentReference"/>
        </w:rPr>
        <w:annotationRef/>
      </w:r>
      <w:r>
        <w:t>Response from Part 2</w:t>
      </w:r>
    </w:p>
    <w:p w14:paraId="5A9F4196" w14:textId="77777777" w:rsidR="00B723C2" w:rsidRDefault="00B723C2">
      <w:pPr>
        <w:pStyle w:val="CommentText"/>
      </w:pPr>
    </w:p>
    <w:p w14:paraId="5A9F4197" w14:textId="77777777" w:rsidR="00B723C2" w:rsidRDefault="00B723C2">
      <w:pPr>
        <w:pStyle w:val="CommentText"/>
      </w:pPr>
      <w:r>
        <w:t>Andrea – can you fit that separate document in here??</w:t>
      </w:r>
    </w:p>
  </w:comment>
  <w:comment w:id="1672" w:author="jinahar" w:date="2014-12-17T14:54:00Z" w:initials="j">
    <w:p w14:paraId="5A9F4198" w14:textId="77777777" w:rsidR="00B723C2" w:rsidRDefault="00B723C2">
      <w:pPr>
        <w:pStyle w:val="CommentText"/>
      </w:pPr>
      <w:r>
        <w:rPr>
          <w:rStyle w:val="CommentReference"/>
        </w:rPr>
        <w:annotationRef/>
      </w:r>
      <w:r>
        <w:t>Need to talk to Mark Bailey about this one</w:t>
      </w:r>
    </w:p>
  </w:comment>
  <w:comment w:id="1806" w:author="GARTENBAUM Andrea" w:date="2014-12-19T11:11:00Z" w:initials="GA">
    <w:p w14:paraId="032E59EA" w14:textId="76FFC79C" w:rsidR="00FB05D2" w:rsidRDefault="00FB05D2">
      <w:pPr>
        <w:pStyle w:val="CommentText"/>
      </w:pPr>
      <w:r>
        <w:rPr>
          <w:rStyle w:val="CommentReference"/>
        </w:rPr>
        <w:annotationRef/>
      </w:r>
      <w:r>
        <w:t>Change “believes” to “determined” or something like it</w:t>
      </w:r>
    </w:p>
  </w:comment>
  <w:comment w:id="1807" w:author="GARTENBAUM Andrea" w:date="2014-12-19T11:11:00Z" w:initials="GA">
    <w:p w14:paraId="63B3C8FC" w14:textId="3C79E32B" w:rsidR="00FB05D2" w:rsidRDefault="00FB05D2">
      <w:pPr>
        <w:pStyle w:val="CommentText"/>
      </w:pPr>
      <w:r>
        <w:rPr>
          <w:rStyle w:val="CommentReference"/>
        </w:rPr>
        <w:annotationRef/>
      </w:r>
      <w:r>
        <w:t>Change “believes” to “determined” or something like it</w:t>
      </w:r>
    </w:p>
  </w:comment>
  <w:comment w:id="1844" w:author="GARTENBAUM Andrea" w:date="2014-12-17T14:54:00Z" w:initials="GA">
    <w:p w14:paraId="5A9F4199" w14:textId="77777777" w:rsidR="00B723C2" w:rsidRDefault="00B723C2" w:rsidP="00A95A31">
      <w:pPr>
        <w:pStyle w:val="CommentText"/>
      </w:pPr>
      <w:r>
        <w:t>George:  I don’t think NAQB has been deleted, at least not in the version I have.</w:t>
      </w:r>
    </w:p>
  </w:comment>
  <w:comment w:id="1850" w:author="GARTENBAUM Andrea" w:date="2014-12-19T10:44:00Z" w:initials="GA">
    <w:p w14:paraId="3661D8F4" w14:textId="3AE5448F" w:rsidR="00B723C2" w:rsidRDefault="00B723C2">
      <w:pPr>
        <w:pStyle w:val="CommentText"/>
      </w:pPr>
      <w:r>
        <w:rPr>
          <w:rStyle w:val="CommentReference"/>
        </w:rPr>
        <w:annotationRef/>
      </w:r>
      <w:r>
        <w:t xml:space="preserve">Change “believes” to “determined” or something like it. </w:t>
      </w:r>
    </w:p>
  </w:comment>
  <w:comment w:id="1860" w:author="GARTENBAUM Andrea" w:date="2014-12-19T11:12:00Z" w:initials="GA">
    <w:p w14:paraId="088406E2" w14:textId="0BAE6FE0" w:rsidR="00FB05D2" w:rsidRDefault="00FB05D2">
      <w:pPr>
        <w:pStyle w:val="CommentText"/>
      </w:pPr>
      <w:r>
        <w:rPr>
          <w:rStyle w:val="CommentReference"/>
        </w:rPr>
        <w:annotationRef/>
      </w:r>
      <w:r>
        <w:t>Change to “EPA expects” or something like it</w:t>
      </w:r>
    </w:p>
  </w:comment>
  <w:comment w:id="1891" w:author="GARTENBAUM Andrea" w:date="2014-12-19T10:47:00Z" w:initials="GA">
    <w:p w14:paraId="02CD3412" w14:textId="5CBDE4C0" w:rsidR="00B723C2" w:rsidRDefault="00B723C2">
      <w:pPr>
        <w:pStyle w:val="CommentText"/>
      </w:pPr>
      <w:r>
        <w:rPr>
          <w:rStyle w:val="CommentReference"/>
        </w:rPr>
        <w:annotationRef/>
      </w:r>
      <w:r>
        <w:t>Change “believes” to “determined” or something like it.</w:t>
      </w:r>
    </w:p>
  </w:comment>
  <w:comment w:id="1907" w:author="GARTENBAUM Andrea" w:date="2014-12-19T10:48:00Z" w:initials="GA">
    <w:p w14:paraId="527D4021" w14:textId="136D7DE5" w:rsidR="00B723C2" w:rsidRDefault="00B723C2">
      <w:pPr>
        <w:pStyle w:val="CommentText"/>
      </w:pPr>
      <w:r>
        <w:rPr>
          <w:rStyle w:val="CommentReference"/>
        </w:rPr>
        <w:annotationRef/>
      </w:r>
      <w:r>
        <w:t>Change “believes” to “determined” or something like it.</w:t>
      </w:r>
    </w:p>
  </w:comment>
  <w:comment w:id="1977" w:author="GARTENBAUM Andrea" w:date="2014-12-19T11:12:00Z" w:initials="GA">
    <w:p w14:paraId="3E069F7E" w14:textId="3FC499F1" w:rsidR="00FB05D2" w:rsidRDefault="00FB05D2">
      <w:pPr>
        <w:pStyle w:val="CommentText"/>
      </w:pPr>
      <w:r>
        <w:rPr>
          <w:rStyle w:val="CommentReference"/>
        </w:rPr>
        <w:annotationRef/>
      </w:r>
      <w:r>
        <w:t>Change “believes” to “</w:t>
      </w:r>
      <w:r>
        <w:t>expects</w:t>
      </w:r>
      <w:r>
        <w:t>” or something like it</w:t>
      </w:r>
    </w:p>
  </w:comment>
  <w:comment w:id="2000" w:author="GARTENBAUM Andrea" w:date="2014-12-19T10:49:00Z" w:initials="GA">
    <w:p w14:paraId="6A837635" w14:textId="43ED0EAC" w:rsidR="00B723C2" w:rsidRDefault="00B723C2">
      <w:pPr>
        <w:pStyle w:val="CommentText"/>
      </w:pPr>
      <w:r>
        <w:rPr>
          <w:rStyle w:val="CommentReference"/>
        </w:rPr>
        <w:annotationRef/>
      </w:r>
      <w:r>
        <w:t>Change “believes” to “determined” or something like it.</w:t>
      </w:r>
    </w:p>
  </w:comment>
  <w:comment w:id="2006" w:author="jinahar" w:date="2014-12-17T15:01:00Z" w:initials="j">
    <w:p w14:paraId="5A9F419A" w14:textId="77777777" w:rsidR="00B723C2" w:rsidRDefault="00B723C2">
      <w:pPr>
        <w:pStyle w:val="CommentText"/>
      </w:pPr>
      <w:r>
        <w:rPr>
          <w:rStyle w:val="CommentReference"/>
        </w:rPr>
        <w:annotationRef/>
      </w:r>
      <w:r w:rsidRPr="00EF420F">
        <w:t>gfd 12/15/14     need to revise 340-204-0320 to identify wood stoves as priority sources in K-Falls. This has not been done in the 12-15g-14 version of the rules.</w:t>
      </w:r>
    </w:p>
  </w:comment>
  <w:comment w:id="2016" w:author="gdavis" w:date="2014-12-17T14:54:00Z" w:initials="gfd">
    <w:p w14:paraId="5A9F419B" w14:textId="77777777" w:rsidR="00B723C2" w:rsidRDefault="00B723C2" w:rsidP="001C6348">
      <w:pPr>
        <w:pStyle w:val="CommentText"/>
      </w:pPr>
      <w:r>
        <w:rPr>
          <w:rStyle w:val="CommentReference"/>
        </w:rPr>
        <w:annotationRef/>
      </w:r>
      <w:r>
        <w:t>Not sure I can do this without making whatever findings are necessary.  See what the rules require.</w:t>
      </w:r>
    </w:p>
  </w:comment>
  <w:comment w:id="2020" w:author="GARTENBAUM Andrea" w:date="2014-12-19T10:49:00Z" w:initials="GA">
    <w:p w14:paraId="7858AF0D" w14:textId="05044D54" w:rsidR="00B723C2" w:rsidRDefault="00B723C2">
      <w:pPr>
        <w:pStyle w:val="CommentText"/>
      </w:pPr>
      <w:r>
        <w:rPr>
          <w:rStyle w:val="CommentReference"/>
        </w:rPr>
        <w:annotationRef/>
      </w:r>
      <w:r>
        <w:t>Change “believe” to “expect” or something like it.</w:t>
      </w:r>
    </w:p>
  </w:comment>
  <w:comment w:id="2024" w:author="GARTENBAUM Andrea" w:date="2014-12-19T10:50:00Z" w:initials="GA">
    <w:p w14:paraId="111754AD" w14:textId="07F94A81" w:rsidR="00B723C2" w:rsidRDefault="00B723C2">
      <w:pPr>
        <w:pStyle w:val="CommentText"/>
      </w:pPr>
      <w:r>
        <w:rPr>
          <w:rStyle w:val="CommentReference"/>
        </w:rPr>
        <w:annotationRef/>
      </w:r>
      <w:r>
        <w:t>Change “believes” to “determined” or something like it.</w:t>
      </w:r>
    </w:p>
  </w:comment>
  <w:comment w:id="2079" w:author="gdavis" w:date="2014-12-17T14:54:00Z" w:initials="gfd">
    <w:p w14:paraId="5A9F419C" w14:textId="77777777" w:rsidR="00B723C2" w:rsidRDefault="00B723C2" w:rsidP="001C6348">
      <w:pPr>
        <w:pStyle w:val="CommentText"/>
      </w:pPr>
      <w:r>
        <w:rPr>
          <w:rStyle w:val="CommentReference"/>
        </w:rPr>
        <w:annotationRef/>
      </w:r>
      <w:r>
        <w:t>gfd 12/15/14   340-224-0510(4)(b) needs to be revised, not sure of the exact language but it’s not quite right.</w:t>
      </w:r>
    </w:p>
    <w:p w14:paraId="5A9F419D" w14:textId="77777777" w:rsidR="00B723C2" w:rsidRDefault="00B723C2" w:rsidP="001C6348">
      <w:pPr>
        <w:pStyle w:val="CommentText"/>
      </w:pPr>
      <w:r>
        <w:t>This response needs to match that change.</w:t>
      </w:r>
    </w:p>
  </w:comment>
  <w:comment w:id="2179" w:author="GARTENBAUM Andrea" w:date="2014-12-19T11:13:00Z" w:initials="GA">
    <w:p w14:paraId="745278AE" w14:textId="1F16F165" w:rsidR="00FB05D2" w:rsidRDefault="00FB05D2">
      <w:pPr>
        <w:pStyle w:val="CommentText"/>
      </w:pPr>
      <w:r>
        <w:rPr>
          <w:rStyle w:val="CommentReference"/>
        </w:rPr>
        <w:annotationRef/>
      </w:r>
      <w:r>
        <w:t>Change to estimated or anticipates or something like it</w:t>
      </w:r>
    </w:p>
  </w:comment>
  <w:comment w:id="2227" w:author="Mark" w:date="2014-12-17T14:54:00Z" w:initials="M">
    <w:p w14:paraId="5A9F419E" w14:textId="77777777" w:rsidR="00B723C2" w:rsidRDefault="00B723C2"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2228" w:author="GARTENBAUM Andrea" w:date="2014-12-19T11:13:00Z" w:initials="GA">
    <w:p w14:paraId="4E376CC2" w14:textId="3FFD9976" w:rsidR="00FB05D2" w:rsidRDefault="00FB05D2">
      <w:pPr>
        <w:pStyle w:val="CommentText"/>
      </w:pPr>
      <w:r>
        <w:rPr>
          <w:rStyle w:val="CommentReference"/>
        </w:rPr>
        <w:annotationRef/>
      </w:r>
      <w:r>
        <w:t>Change “believes” to “</w:t>
      </w:r>
      <w:r>
        <w:t>expect</w:t>
      </w:r>
      <w:r>
        <w:t>” or something like it</w:t>
      </w:r>
    </w:p>
  </w:comment>
  <w:comment w:id="2293" w:author="GARTENBAUM Andrea" w:date="2014-12-19T10:54:00Z" w:initials="GA">
    <w:p w14:paraId="10A128F0" w14:textId="60469771" w:rsidR="00AB3B4C" w:rsidRDefault="00AB3B4C">
      <w:pPr>
        <w:pStyle w:val="CommentText"/>
      </w:pPr>
      <w:r>
        <w:rPr>
          <w:rStyle w:val="CommentReference"/>
        </w:rPr>
        <w:annotationRef/>
      </w:r>
      <w:r>
        <w:t>Change “In DEQ’s opinion” to “DEQ determined” or something like it</w:t>
      </w:r>
    </w:p>
  </w:comment>
  <w:comment w:id="2341" w:author="GARTENBAUM Andrea" w:date="2014-12-19T11:06:00Z" w:initials="GA">
    <w:p w14:paraId="5FA6D076" w14:textId="57F904CB" w:rsidR="00DD214F" w:rsidRDefault="00DD214F">
      <w:pPr>
        <w:pStyle w:val="CommentText"/>
      </w:pPr>
      <w:r>
        <w:rPr>
          <w:rStyle w:val="CommentReference"/>
        </w:rPr>
        <w:annotationRef/>
      </w:r>
      <w:r>
        <w:t>Add comment category numbers in the column to the far right</w:t>
      </w:r>
    </w:p>
  </w:comment>
  <w:comment w:id="2368" w:author="GARTENBAUM Andrea" w:date="2014-12-19T11:06:00Z" w:initials="GA">
    <w:p w14:paraId="37FD8897" w14:textId="57E369B9" w:rsidR="00DD214F" w:rsidRDefault="00DD214F">
      <w:pPr>
        <w:pStyle w:val="CommentText"/>
      </w:pPr>
      <w:r>
        <w:rPr>
          <w:rStyle w:val="CommentReference"/>
        </w:rPr>
        <w:annotationRef/>
      </w:r>
      <w:r>
        <w:t>Add comment category numbers in the column to the far right</w:t>
      </w:r>
    </w:p>
  </w:comment>
  <w:comment w:id="2377" w:author="GARTENBAUM Andrea" w:date="2014-12-19T11:06:00Z" w:initials="GA">
    <w:p w14:paraId="4A5BB247" w14:textId="507F10B7" w:rsidR="00DD214F" w:rsidRDefault="00DD214F">
      <w:pPr>
        <w:pStyle w:val="CommentText"/>
      </w:pPr>
      <w:r>
        <w:rPr>
          <w:rStyle w:val="CommentReference"/>
        </w:rPr>
        <w:annotationRef/>
      </w:r>
      <w:r>
        <w:t>Add comment category numbers in the column to the far right</w:t>
      </w:r>
    </w:p>
  </w:comment>
  <w:comment w:id="2460" w:author="GARTENBAUM Andrea" w:date="2014-12-19T11:06:00Z" w:initials="GA">
    <w:p w14:paraId="35B11439" w14:textId="6CD40851" w:rsidR="00DD214F" w:rsidRDefault="00DD214F">
      <w:pPr>
        <w:pStyle w:val="CommentText"/>
      </w:pPr>
      <w:r>
        <w:rPr>
          <w:rStyle w:val="CommentReference"/>
        </w:rPr>
        <w:annotationRef/>
      </w:r>
      <w:r>
        <w:t>Add comment category numbers in the column to the far right</w:t>
      </w:r>
    </w:p>
  </w:comment>
  <w:comment w:id="2477" w:author="GARTENBAUM Andrea" w:date="2014-12-19T11:07:00Z" w:initials="GA">
    <w:p w14:paraId="1F8AF750" w14:textId="4695D1EE" w:rsidR="00DD214F" w:rsidRDefault="00DD214F">
      <w:pPr>
        <w:pStyle w:val="CommentText"/>
      </w:pPr>
      <w:r>
        <w:rPr>
          <w:rStyle w:val="CommentReference"/>
        </w:rPr>
        <w:annotationRef/>
      </w:r>
      <w:r>
        <w:t>Add comment category numbers in the column to the far right</w:t>
      </w:r>
    </w:p>
  </w:comment>
  <w:comment w:id="2492" w:author="GARTENBAUM Andrea" w:date="2014-12-19T11:07:00Z" w:initials="GA">
    <w:p w14:paraId="7CA36648" w14:textId="13D28D7B" w:rsidR="00DD214F" w:rsidRDefault="00DD214F">
      <w:pPr>
        <w:pStyle w:val="CommentText"/>
      </w:pPr>
      <w:r>
        <w:rPr>
          <w:rStyle w:val="CommentReference"/>
        </w:rPr>
        <w:annotationRef/>
      </w:r>
      <w:r>
        <w:t>Add comment category numbers in the column to the far right</w:t>
      </w:r>
    </w:p>
  </w:comment>
  <w:comment w:id="2501" w:author="GARTENBAUM Andrea" w:date="2014-12-19T11:07:00Z" w:initials="GA">
    <w:p w14:paraId="0F8A6C2C" w14:textId="47CA4A3F" w:rsidR="00DD214F" w:rsidRDefault="00DD214F">
      <w:pPr>
        <w:pStyle w:val="CommentText"/>
      </w:pPr>
      <w:r>
        <w:rPr>
          <w:rStyle w:val="CommentReference"/>
        </w:rPr>
        <w:annotationRef/>
      </w:r>
      <w:r>
        <w:t>Add comment category numbers in the column to the far right</w:t>
      </w:r>
    </w:p>
  </w:comment>
  <w:comment w:id="2574" w:author="GARTENBAUM Andrea" w:date="2014-12-19T11:07:00Z" w:initials="GA">
    <w:p w14:paraId="2D3532EF" w14:textId="461AA250" w:rsidR="00DD214F" w:rsidRDefault="00DD214F">
      <w:pPr>
        <w:pStyle w:val="CommentText"/>
      </w:pPr>
      <w:r>
        <w:rPr>
          <w:rStyle w:val="CommentReference"/>
        </w:rPr>
        <w:annotationRef/>
      </w:r>
      <w:r>
        <w:t>Add comment category numbers in the column to the far right</w:t>
      </w:r>
    </w:p>
  </w:comment>
  <w:comment w:id="2605" w:author="GARTENBAUM Andrea" w:date="2014-12-19T11:07:00Z" w:initials="GA">
    <w:p w14:paraId="06D1A451" w14:textId="21367F9E" w:rsidR="00DD214F" w:rsidRDefault="00DD214F">
      <w:pPr>
        <w:pStyle w:val="CommentText"/>
      </w:pPr>
      <w:r>
        <w:rPr>
          <w:rStyle w:val="CommentReference"/>
        </w:rPr>
        <w:annotationRef/>
      </w:r>
      <w:r>
        <w:t>Add comment category numbers in the column to the far right</w:t>
      </w:r>
    </w:p>
  </w:comment>
  <w:comment w:id="2692" w:author="GARTENBAUM Andrea" w:date="2014-12-19T11:07:00Z" w:initials="GA">
    <w:p w14:paraId="42CA860C" w14:textId="0C4C7695" w:rsidR="00DD214F" w:rsidRDefault="00DD214F">
      <w:pPr>
        <w:pStyle w:val="CommentText"/>
      </w:pPr>
      <w:r>
        <w:rPr>
          <w:rStyle w:val="CommentReference"/>
        </w:rPr>
        <w:annotationRef/>
      </w:r>
      <w:r>
        <w:t>Add comment category numbers in the column to the far right</w:t>
      </w:r>
    </w:p>
  </w:comment>
  <w:comment w:id="2701" w:author="GARTENBAUM Andrea" w:date="2014-12-19T11:07:00Z" w:initials="GA">
    <w:p w14:paraId="6C6DE501" w14:textId="7E12F398" w:rsidR="00DD214F" w:rsidRDefault="00DD214F">
      <w:pPr>
        <w:pStyle w:val="CommentText"/>
      </w:pPr>
      <w:r>
        <w:rPr>
          <w:rStyle w:val="CommentReference"/>
        </w:rPr>
        <w:annotationRef/>
      </w:r>
      <w:r>
        <w:t>Add comment category numbers in the column to the far right</w:t>
      </w:r>
    </w:p>
  </w:comment>
  <w:comment w:id="2724" w:author="GARTENBAUM Andrea" w:date="2014-12-19T11:07:00Z" w:initials="GA">
    <w:p w14:paraId="38180DBF" w14:textId="217DA266" w:rsidR="00DD214F" w:rsidRDefault="00DD214F">
      <w:pPr>
        <w:pStyle w:val="CommentText"/>
      </w:pPr>
      <w:r>
        <w:rPr>
          <w:rStyle w:val="CommentReference"/>
        </w:rPr>
        <w:annotationRef/>
      </w:r>
      <w:r>
        <w:t>Add comment category numbers in the column to the far right</w:t>
      </w:r>
    </w:p>
  </w:comment>
  <w:comment w:id="2731" w:author="GARTENBAUM Andrea" w:date="2014-12-19T11:07:00Z" w:initials="GA">
    <w:p w14:paraId="6BCBE5AA" w14:textId="3149F392" w:rsidR="00DD214F" w:rsidRDefault="00DD214F">
      <w:pPr>
        <w:pStyle w:val="CommentText"/>
      </w:pPr>
      <w:r>
        <w:rPr>
          <w:rStyle w:val="CommentReference"/>
        </w:rPr>
        <w:annotationRef/>
      </w:r>
      <w:r>
        <w:t>Add comment category numbers in the column to the far right</w:t>
      </w:r>
    </w:p>
  </w:comment>
  <w:comment w:id="2740" w:author="GARTENBAUM Andrea" w:date="2014-12-19T11:08:00Z" w:initials="GA">
    <w:p w14:paraId="7D11F536" w14:textId="53BE3C16" w:rsidR="00DD214F" w:rsidRDefault="00DD214F">
      <w:pPr>
        <w:pStyle w:val="CommentText"/>
      </w:pPr>
      <w:r>
        <w:rPr>
          <w:rStyle w:val="CommentReference"/>
        </w:rPr>
        <w:annotationRef/>
      </w:r>
      <w:r>
        <w:t>Add comment category numbers in the column to the far right</w:t>
      </w:r>
    </w:p>
  </w:comment>
  <w:comment w:id="2767" w:author="GARTENBAUM Andrea" w:date="2014-12-19T11:08:00Z" w:initials="GA">
    <w:p w14:paraId="4413FA99" w14:textId="00211353" w:rsidR="00DD214F" w:rsidRDefault="00DD214F">
      <w:pPr>
        <w:pStyle w:val="CommentText"/>
      </w:pPr>
      <w:r>
        <w:rPr>
          <w:rStyle w:val="CommentReference"/>
        </w:rPr>
        <w:annotationRef/>
      </w:r>
      <w:r>
        <w:t>Add comment category numbers in the column to the far right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F41A1" w14:textId="77777777" w:rsidR="00B723C2" w:rsidRDefault="00B723C2">
      <w:r>
        <w:separator/>
      </w:r>
    </w:p>
  </w:endnote>
  <w:endnote w:type="continuationSeparator" w:id="0">
    <w:p w14:paraId="5A9F41A2" w14:textId="77777777" w:rsidR="00B723C2" w:rsidRDefault="00B7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791"/>
      <w:docPartObj>
        <w:docPartGallery w:val="Page Numbers (Bottom of Page)"/>
        <w:docPartUnique/>
      </w:docPartObj>
    </w:sdtPr>
    <w:sdtContent>
      <w:p w14:paraId="5A9F41A3" w14:textId="77777777" w:rsidR="00B723C2" w:rsidRDefault="00B723C2">
        <w:pPr>
          <w:pStyle w:val="Footer"/>
          <w:jc w:val="right"/>
        </w:pPr>
        <w:r>
          <w:fldChar w:fldCharType="begin"/>
        </w:r>
        <w:r>
          <w:instrText xml:space="preserve"> PAGE   \* MERGEFORMAT </w:instrText>
        </w:r>
        <w:r>
          <w:fldChar w:fldCharType="separate"/>
        </w:r>
        <w:r w:rsidR="00FB05D2">
          <w:rPr>
            <w:noProof/>
          </w:rPr>
          <w:t>3</w:t>
        </w:r>
        <w:r>
          <w:rPr>
            <w:noProof/>
          </w:rPr>
          <w:fldChar w:fldCharType="end"/>
        </w:r>
      </w:p>
    </w:sdtContent>
  </w:sdt>
  <w:p w14:paraId="5A9F41A4" w14:textId="77777777" w:rsidR="00B723C2" w:rsidRDefault="00B72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790"/>
      <w:docPartObj>
        <w:docPartGallery w:val="Page Numbers (Bottom of Page)"/>
        <w:docPartUnique/>
      </w:docPartObj>
    </w:sdtPr>
    <w:sdtContent>
      <w:p w14:paraId="5A9F41A5" w14:textId="77777777" w:rsidR="00B723C2" w:rsidRDefault="00B723C2">
        <w:pPr>
          <w:pStyle w:val="Footer"/>
          <w:jc w:val="right"/>
        </w:pPr>
        <w:r>
          <w:fldChar w:fldCharType="begin"/>
        </w:r>
        <w:r>
          <w:instrText xml:space="preserve"> PAGE   \* MERGEFORMAT </w:instrText>
        </w:r>
        <w:r>
          <w:fldChar w:fldCharType="separate"/>
        </w:r>
        <w:r w:rsidR="00FB05D2">
          <w:rPr>
            <w:noProof/>
          </w:rPr>
          <w:t>1</w:t>
        </w:r>
        <w:r>
          <w:rPr>
            <w:noProof/>
          </w:rPr>
          <w:fldChar w:fldCharType="end"/>
        </w:r>
      </w:p>
    </w:sdtContent>
  </w:sdt>
  <w:p w14:paraId="5A9F41A6" w14:textId="77777777" w:rsidR="00B723C2" w:rsidRDefault="00B72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F419F" w14:textId="77777777" w:rsidR="00B723C2" w:rsidRDefault="00B723C2">
      <w:r>
        <w:separator/>
      </w:r>
    </w:p>
  </w:footnote>
  <w:footnote w:type="continuationSeparator" w:id="0">
    <w:p w14:paraId="5A9F41A0" w14:textId="77777777" w:rsidR="00B723C2" w:rsidRDefault="00B72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B2E77"/>
    <w:multiLevelType w:val="hybridMultilevel"/>
    <w:tmpl w:val="CB7268C0"/>
    <w:lvl w:ilvl="0" w:tplc="4FDAC22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0"/>
  </w:num>
  <w:num w:numId="5">
    <w:abstractNumId w:val="9"/>
  </w:num>
  <w:num w:numId="6">
    <w:abstractNumId w:val="22"/>
  </w:num>
  <w:num w:numId="7">
    <w:abstractNumId w:val="24"/>
  </w:num>
  <w:num w:numId="8">
    <w:abstractNumId w:val="23"/>
  </w:num>
  <w:num w:numId="9">
    <w:abstractNumId w:val="1"/>
  </w:num>
  <w:num w:numId="10">
    <w:abstractNumId w:val="18"/>
  </w:num>
  <w:num w:numId="11">
    <w:abstractNumId w:val="7"/>
  </w:num>
  <w:num w:numId="12">
    <w:abstractNumId w:val="16"/>
  </w:num>
  <w:num w:numId="13">
    <w:abstractNumId w:val="15"/>
  </w:num>
  <w:num w:numId="14">
    <w:abstractNumId w:val="19"/>
  </w:num>
  <w:num w:numId="15">
    <w:abstractNumId w:val="21"/>
  </w:num>
  <w:num w:numId="16">
    <w:abstractNumId w:val="17"/>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2"/>
  </w:compat>
  <w:rsids>
    <w:rsidRoot w:val="005472C1"/>
    <w:rsid w:val="00000260"/>
    <w:rsid w:val="0000040A"/>
    <w:rsid w:val="0000079D"/>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469C"/>
    <w:rsid w:val="002863FA"/>
    <w:rsid w:val="00286873"/>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F82"/>
    <w:rsid w:val="004072ED"/>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260"/>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54"/>
    <w:rsid w:val="005D44C0"/>
    <w:rsid w:val="005D4B4C"/>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40AF"/>
    <w:rsid w:val="008C419D"/>
    <w:rsid w:val="008C4CEE"/>
    <w:rsid w:val="008C5013"/>
    <w:rsid w:val="008C5AE1"/>
    <w:rsid w:val="008C77F7"/>
    <w:rsid w:val="008D1050"/>
    <w:rsid w:val="008D2F9C"/>
    <w:rsid w:val="008D3050"/>
    <w:rsid w:val="008D487D"/>
    <w:rsid w:val="008D538C"/>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7215C"/>
    <w:rsid w:val="00972219"/>
    <w:rsid w:val="009727BC"/>
    <w:rsid w:val="00972E34"/>
    <w:rsid w:val="009736D9"/>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8AC"/>
    <w:rsid w:val="009D1D51"/>
    <w:rsid w:val="009D27B7"/>
    <w:rsid w:val="009D2B04"/>
    <w:rsid w:val="009D361E"/>
    <w:rsid w:val="009D3667"/>
    <w:rsid w:val="009D3C71"/>
    <w:rsid w:val="009D3CD6"/>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23C2"/>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A02DF"/>
    <w:rsid w:val="00BA0420"/>
    <w:rsid w:val="00BA0C02"/>
    <w:rsid w:val="00BA0E03"/>
    <w:rsid w:val="00BA0F73"/>
    <w:rsid w:val="00BA0FD0"/>
    <w:rsid w:val="00BA2256"/>
    <w:rsid w:val="00BA39F6"/>
    <w:rsid w:val="00BA3C87"/>
    <w:rsid w:val="00BA4E07"/>
    <w:rsid w:val="00BA6345"/>
    <w:rsid w:val="00BA66DF"/>
    <w:rsid w:val="00BA6E44"/>
    <w:rsid w:val="00BA7870"/>
    <w:rsid w:val="00BB0BB1"/>
    <w:rsid w:val="00BB0FDB"/>
    <w:rsid w:val="00BB1B84"/>
    <w:rsid w:val="00BB1C2C"/>
    <w:rsid w:val="00BB1EE7"/>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6A9"/>
    <w:rsid w:val="00C056D6"/>
    <w:rsid w:val="00C06046"/>
    <w:rsid w:val="00C060F1"/>
    <w:rsid w:val="00C06811"/>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CDD"/>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69BA"/>
    <w:rsid w:val="00F07D1E"/>
    <w:rsid w:val="00F105CA"/>
    <w:rsid w:val="00F10AA5"/>
    <w:rsid w:val="00F1102B"/>
    <w:rsid w:val="00F1130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115F"/>
    <w:rsid w:val="00FB27DD"/>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5A9F3AEC"/>
  <w15:docId w15:val="{E09CAD14-D871-4CE3-959A-ECD07D73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ListId:doc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B3C7309B-7E9F-4159-BF63-C9E5A9C9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105</Pages>
  <Words>42170</Words>
  <Characters>240375</Characters>
  <Application>Microsoft Office Word</Application>
  <DocSecurity>0</DocSecurity>
  <Lines>2003</Lines>
  <Paragraphs>563</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281982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GARTENBAUM Andrea</cp:lastModifiedBy>
  <cp:revision>38</cp:revision>
  <cp:lastPrinted>2014-12-17T21:24:00Z</cp:lastPrinted>
  <dcterms:created xsi:type="dcterms:W3CDTF">2014-12-17T01:43:00Z</dcterms:created>
  <dcterms:modified xsi:type="dcterms:W3CDTF">2014-12-19T19:15:00Z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