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F3AEC" w14:textId="77777777" w:rsidR="00275BCF" w:rsidRPr="002D0FE2" w:rsidRDefault="00275BCF" w:rsidP="003D1E29">
      <w:pPr>
        <w:tabs>
          <w:tab w:val="left" w:pos="1080"/>
          <w:tab w:val="right" w:pos="7200"/>
          <w:tab w:val="right" w:pos="9360"/>
        </w:tabs>
        <w:rPr>
          <w:rFonts w:ascii="Arial" w:hAnsi="Arial" w:cs="Arial"/>
          <w:sz w:val="22"/>
          <w:szCs w:val="22"/>
        </w:rPr>
      </w:pPr>
    </w:p>
    <w:tbl>
      <w:tblPr>
        <w:tblW w:w="10465" w:type="dxa"/>
        <w:tblBorders>
          <w:top w:val="single" w:sz="8" w:space="0" w:color="auto"/>
          <w:left w:val="single" w:sz="4" w:space="0" w:color="999999"/>
          <w:bottom w:val="single" w:sz="8" w:space="0" w:color="auto"/>
          <w:right w:val="single" w:sz="4" w:space="0" w:color="999999"/>
          <w:insideH w:val="single" w:sz="8" w:space="0" w:color="auto"/>
          <w:insideV w:val="single" w:sz="4" w:space="0" w:color="999999"/>
        </w:tblBorders>
        <w:tblLayout w:type="fixed"/>
        <w:tblCellMar>
          <w:top w:w="18" w:type="dxa"/>
          <w:left w:w="115" w:type="dxa"/>
          <w:right w:w="115" w:type="dxa"/>
        </w:tblCellMar>
        <w:tblLook w:val="0000" w:firstRow="0" w:lastRow="0" w:firstColumn="0" w:lastColumn="0" w:noHBand="0" w:noVBand="0"/>
      </w:tblPr>
      <w:tblGrid>
        <w:gridCol w:w="1735"/>
        <w:gridCol w:w="8730"/>
      </w:tblGrid>
      <w:tr w:rsidR="007B23ED" w:rsidRPr="00DF0956" w:rsidDel="00FF40BD" w14:paraId="5A9F3AF0" w14:textId="06CB89CC" w:rsidTr="008B6BB0">
        <w:trPr>
          <w:del w:id="0" w:author="GARTENBAUM Andrea" w:date="2014-12-19T08:35:00Z"/>
        </w:trPr>
        <w:tc>
          <w:tcPr>
            <w:tcW w:w="1735" w:type="dxa"/>
          </w:tcPr>
          <w:p w14:paraId="5A9F3AED" w14:textId="5CFC4C03" w:rsidR="007B23ED" w:rsidRPr="00DF0956" w:rsidDel="00FF40BD" w:rsidRDefault="007B23ED" w:rsidP="00760A52">
            <w:pPr>
              <w:pStyle w:val="Heading5"/>
              <w:spacing w:before="0"/>
              <w:rPr>
                <w:del w:id="1" w:author="GARTENBAUM Andrea" w:date="2014-12-19T08:35:00Z"/>
                <w:b w:val="0"/>
                <w:i w:val="0"/>
                <w:sz w:val="24"/>
                <w:szCs w:val="24"/>
              </w:rPr>
            </w:pPr>
            <w:del w:id="2" w:author="GARTENBAUM Andrea" w:date="2014-12-19T08:35:00Z">
              <w:r w:rsidRPr="00DF0956" w:rsidDel="00FF40BD">
                <w:rPr>
                  <w:b w:val="0"/>
                  <w:i w:val="0"/>
                  <w:sz w:val="24"/>
                  <w:szCs w:val="24"/>
                </w:rPr>
                <w:delText>Acronyms used in this document</w:delText>
              </w:r>
            </w:del>
          </w:p>
        </w:tc>
        <w:tc>
          <w:tcPr>
            <w:tcW w:w="8730" w:type="dxa"/>
          </w:tcPr>
          <w:p w14:paraId="5A9F3AEE" w14:textId="78126CCE" w:rsidR="007B23ED" w:rsidRPr="00DF0956" w:rsidDel="00FF40BD" w:rsidRDefault="007B23ED" w:rsidP="0030007F">
            <w:pPr>
              <w:rPr>
                <w:del w:id="3" w:author="GARTENBAUM Andrea" w:date="2014-12-19T08:35:00Z"/>
              </w:rPr>
            </w:pPr>
            <w:del w:id="4" w:author="GARTENBAUM Andrea" w:date="2014-12-19T08:35:00Z">
              <w:r w:rsidRPr="00DF0956" w:rsidDel="00FF40BD">
                <w:delText>PM</w:delText>
              </w:r>
              <w:r w:rsidRPr="00DF0956" w:rsidDel="00FF40BD">
                <w:rPr>
                  <w:vertAlign w:val="subscript"/>
                </w:rPr>
                <w:delText>10</w:delText>
              </w:r>
              <w:r w:rsidRPr="00DF0956" w:rsidDel="00FF40BD">
                <w:delText xml:space="preserve"> = </w:delText>
              </w:r>
              <w:r w:rsidR="00EF78B7" w:rsidRPr="00DF0956" w:rsidDel="00FF40BD">
                <w:delText>p</w:delText>
              </w:r>
              <w:r w:rsidRPr="00DF0956" w:rsidDel="00FF40BD">
                <w:delText>articulate matter less than 10 microns in diameter</w:delText>
              </w:r>
            </w:del>
          </w:p>
          <w:p w14:paraId="5A9F3AEF" w14:textId="7584E82A" w:rsidR="00BA2256" w:rsidRPr="00DF0956" w:rsidDel="00FF40BD" w:rsidRDefault="007B23ED" w:rsidP="0030007F">
            <w:pPr>
              <w:rPr>
                <w:del w:id="5" w:author="GARTENBAUM Andrea" w:date="2014-12-19T08:35:00Z"/>
              </w:rPr>
            </w:pPr>
            <w:del w:id="6" w:author="GARTENBAUM Andrea" w:date="2014-12-19T08:35:00Z">
              <w:r w:rsidRPr="00DF0956" w:rsidDel="00FF40BD">
                <w:delText>PM</w:delText>
              </w:r>
              <w:r w:rsidRPr="00DF0956" w:rsidDel="00FF40BD">
                <w:rPr>
                  <w:vertAlign w:val="subscript"/>
                </w:rPr>
                <w:delText>2.5</w:delText>
              </w:r>
              <w:r w:rsidR="00EF78B7" w:rsidRPr="00DF0956" w:rsidDel="00FF40BD">
                <w:delText xml:space="preserve"> = p</w:delText>
              </w:r>
              <w:r w:rsidRPr="00DF0956" w:rsidDel="00FF40BD">
                <w:delText>articulate matter less than 2.5 microns in diameter</w:delText>
              </w:r>
            </w:del>
          </w:p>
        </w:tc>
      </w:tr>
    </w:tbl>
    <w:p w14:paraId="5A9F3AF1" w14:textId="77777777" w:rsidR="00361055" w:rsidRPr="002D0FE2" w:rsidRDefault="00361055">
      <w:pPr>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810"/>
        <w:gridCol w:w="9720"/>
        <w:tblGridChange w:id="7">
          <w:tblGrid>
            <w:gridCol w:w="1880"/>
            <w:gridCol w:w="8650"/>
          </w:tblGrid>
        </w:tblGridChange>
      </w:tblGrid>
      <w:tr w:rsidR="00C75AA1" w:rsidRPr="00EB3D0B" w14:paraId="5A9F3AF3" w14:textId="77777777" w:rsidTr="006A0679">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14:paraId="5A9F3AF2" w14:textId="77777777" w:rsidR="00C75AA1" w:rsidRPr="00EB3D0B" w:rsidRDefault="0080706C" w:rsidP="00261641">
            <w:pPr>
              <w:spacing w:after="80"/>
              <w:jc w:val="center"/>
              <w:rPr>
                <w:b/>
              </w:rPr>
            </w:pPr>
            <w:r w:rsidRPr="00EB3D0B">
              <w:rPr>
                <w:b/>
              </w:rPr>
              <w:t xml:space="preserve">Summary of Comments and DEQ </w:t>
            </w:r>
            <w:r w:rsidR="00C75AA1" w:rsidRPr="00EB3D0B">
              <w:rPr>
                <w:b/>
              </w:rPr>
              <w:t>Responses</w:t>
            </w:r>
          </w:p>
        </w:tc>
      </w:tr>
      <w:tr w:rsidR="00FF40BD" w:rsidRPr="00EB3D0B" w14:paraId="441A099A" w14:textId="77777777" w:rsidTr="006A0679">
        <w:trPr>
          <w:trHeight w:val="288"/>
          <w:tblHeader/>
          <w:ins w:id="8" w:author="GARTENBAUM Andrea" w:date="2014-12-19T08:36:00Z"/>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14:paraId="7F6AED2E" w14:textId="6BB81AE6" w:rsidR="00FF40BD" w:rsidRPr="00EB3D0B" w:rsidRDefault="00FF40BD" w:rsidP="00261641">
            <w:pPr>
              <w:spacing w:after="80"/>
              <w:jc w:val="center"/>
              <w:rPr>
                <w:ins w:id="9" w:author="GARTENBAUM Andrea" w:date="2014-12-19T08:36:00Z"/>
                <w:b/>
              </w:rPr>
            </w:pPr>
            <w:ins w:id="10" w:author="GARTENBAUM Andrea" w:date="2014-12-19T08:36:00Z">
              <w:r>
                <w:t xml:space="preserve">Category 1: </w:t>
              </w:r>
              <w:r w:rsidRPr="009C03B8">
                <w:t>Clarify and update air quality rules</w:t>
              </w:r>
            </w:ins>
          </w:p>
        </w:tc>
      </w:tr>
      <w:tr w:rsidR="009C03B8" w:rsidRPr="00EB3D0B" w14:paraId="5A9F3AFB"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2"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AF4" w14:textId="1F157697" w:rsidR="0000079D" w:rsidRDefault="0000079D" w:rsidP="00BE63B8">
            <w:pPr>
              <w:pStyle w:val="ListParagraph"/>
              <w:numPr>
                <w:ilvl w:val="0"/>
                <w:numId w:val="8"/>
              </w:numPr>
              <w:ind w:right="-115"/>
            </w:pPr>
          </w:p>
          <w:p w14:paraId="5A9F3AF5" w14:textId="2C250A8B" w:rsidR="009C03B8" w:rsidRPr="00EB3D0B" w:rsidRDefault="009C03B8" w:rsidP="0000079D">
            <w:pPr>
              <w:ind w:right="-115"/>
            </w:pPr>
            <w:del w:id="14" w:author="GARTENBAUM Andrea" w:date="2014-12-19T08:36:00Z">
              <w:r w:rsidRPr="009C03B8" w:rsidDel="00FF40BD">
                <w:delText>Clarify and update air quality rules</w:delText>
              </w:r>
            </w:del>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AF6" w14:textId="77777777" w:rsidR="00C11D82" w:rsidRDefault="001710D9" w:rsidP="006D5ECE">
            <w:pPr>
              <w:spacing w:after="120"/>
            </w:pPr>
            <w:r>
              <w:t>The commenter</w:t>
            </w:r>
            <w:r w:rsidR="009C03B8" w:rsidRPr="009C03B8">
              <w:t xml:space="preserve">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w:t>
            </w:r>
            <w:r w:rsidR="00DF4E3E">
              <w:t xml:space="preserve">. </w:t>
            </w:r>
            <w:r w:rsidR="009C03B8" w:rsidRPr="009C03B8">
              <w:t>Instead, the Sixth Circuit held that it was unreasonable to read the term “adjacent” to refer to interdependence as opposed</w:t>
            </w:r>
            <w:r>
              <w:t xml:space="preserve"> to simply physical proximity</w:t>
            </w:r>
            <w:r w:rsidR="00DF4E3E">
              <w:t xml:space="preserve">. </w:t>
            </w:r>
            <w:r w:rsidR="006D5ECE">
              <w:t>W</w:t>
            </w:r>
            <w:r w:rsidR="009C03B8" w:rsidRPr="009C03B8">
              <w:t>e urge DEQ to revise its definition of “adjacent” to read “two facilities that are nearby each other” and to eliminate the suggestion that interdependence is an appropriate criterion for evaluating adjacency</w:t>
            </w:r>
            <w:r w:rsidR="00DF4E3E">
              <w:t xml:space="preserve">. </w:t>
            </w:r>
          </w:p>
          <w:p w14:paraId="5A9F3AF7" w14:textId="77777777" w:rsidR="006D5ECE" w:rsidRPr="009C03B8" w:rsidRDefault="00C11D82" w:rsidP="006D5ECE">
            <w:pPr>
              <w:spacing w:after="120"/>
            </w:pPr>
            <w:r>
              <w:t xml:space="preserve">DEQ received comments in this category from commenters </w:t>
            </w:r>
            <w:r w:rsidR="00A34CE2">
              <w:t>12 and</w:t>
            </w:r>
            <w:r w:rsidR="006D5ECE">
              <w:t xml:space="preserve"> 44</w:t>
            </w:r>
            <w:r w:rsidR="00DD340B" w:rsidRPr="00C11D82">
              <w:t xml:space="preserve"> listed in the </w:t>
            </w:r>
            <w:r w:rsidR="00B971C5" w:rsidRPr="00B971C5">
              <w:rPr>
                <w:i/>
              </w:rPr>
              <w:t>Commenter section</w:t>
            </w:r>
            <w:r w:rsidR="00DD340B" w:rsidRPr="00C11D82">
              <w:t xml:space="preserve"> below.</w:t>
            </w:r>
          </w:p>
          <w:p w14:paraId="5A9F3AF8" w14:textId="77777777" w:rsidR="004D57FA" w:rsidRPr="004D57FA" w:rsidRDefault="00B971C5" w:rsidP="00B971C5">
            <w:pPr>
              <w:spacing w:before="240" w:after="120"/>
              <w:rPr>
                <w:i/>
              </w:rPr>
            </w:pPr>
            <w:r>
              <w:rPr>
                <w:rFonts w:ascii="Arial" w:hAnsi="Arial"/>
                <w:sz w:val="22"/>
              </w:rPr>
              <w:t>Response:</w:t>
            </w:r>
          </w:p>
          <w:p w14:paraId="5A9F3AF9" w14:textId="77777777" w:rsidR="004D57FA" w:rsidRPr="004D57FA" w:rsidRDefault="004D57FA" w:rsidP="004D57FA">
            <w:pPr>
              <w:spacing w:after="120"/>
              <w:rPr>
                <w:i/>
              </w:rPr>
            </w:pPr>
            <w:r w:rsidRPr="004D57FA">
              <w:rPr>
                <w:i/>
              </w:rPr>
              <w:t>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w:t>
            </w:r>
            <w:r w:rsidR="001710D9">
              <w:rPr>
                <w:i/>
              </w:rPr>
              <w:t xml:space="preserve">lean </w:t>
            </w:r>
            <w:r w:rsidRPr="004D57FA">
              <w:rPr>
                <w:i/>
              </w:rPr>
              <w:t>A</w:t>
            </w:r>
            <w:r w:rsidR="001710D9">
              <w:rPr>
                <w:i/>
              </w:rPr>
              <w:t xml:space="preserve">ir </w:t>
            </w:r>
            <w:r w:rsidRPr="004D57FA">
              <w:rPr>
                <w:i/>
              </w:rPr>
              <w:t>A</w:t>
            </w:r>
            <w:r w:rsidR="001710D9">
              <w:rPr>
                <w:i/>
              </w:rPr>
              <w:t>ct</w:t>
            </w:r>
            <w:r w:rsidRPr="004D57FA">
              <w:rPr>
                <w:i/>
              </w:rPr>
              <w:t xml:space="preserve">’s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14:paraId="5A9F3AFA" w14:textId="77777777" w:rsidR="009C03B8" w:rsidRPr="006668D2" w:rsidRDefault="00EA5B34" w:rsidP="004D57FA">
            <w:pPr>
              <w:spacing w:after="120"/>
            </w:pPr>
            <w:r>
              <w:rPr>
                <w:i/>
              </w:rPr>
              <w:t xml:space="preserve">DEQ did not change the proposed rules in response to this comment. </w:t>
            </w:r>
          </w:p>
        </w:tc>
      </w:tr>
      <w:tr w:rsidR="001E02D5" w:rsidRPr="00EB3D0B" w14:paraId="5A9F3B0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AFC" w14:textId="77777777" w:rsidR="001E02D5" w:rsidRPr="00EB3D0B" w:rsidRDefault="007B42EC" w:rsidP="009C03B8">
            <w:pPr>
              <w:ind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AFD" w14:textId="77777777" w:rsidR="00C11D82" w:rsidRDefault="001E02D5" w:rsidP="006D5ECE">
            <w:pPr>
              <w:spacing w:after="120"/>
            </w:pPr>
            <w:r w:rsidRPr="001E02D5">
              <w:t>The commenter is concerned over the addition of the definition for “day,</w:t>
            </w:r>
            <w:r w:rsidR="005E24AF">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rsidR="006D5ECE">
              <w:t>oposed rule language for “day.”</w:t>
            </w:r>
            <w:r w:rsidRPr="001E02D5">
              <w:t xml:space="preserve"> </w:t>
            </w:r>
          </w:p>
          <w:p w14:paraId="5A9F3AFE" w14:textId="77777777" w:rsidR="006D5ECE" w:rsidRPr="001E02D5" w:rsidRDefault="00C11D82" w:rsidP="006D5ECE">
            <w:pPr>
              <w:spacing w:after="120"/>
            </w:pPr>
            <w:r>
              <w:t xml:space="preserve">DEQ received comments in this category from commenter </w:t>
            </w:r>
            <w:r w:rsidR="006D5ECE">
              <w:t>48</w:t>
            </w:r>
            <w:r w:rsidR="00DD340B" w:rsidRPr="00C11D82">
              <w:t xml:space="preserve"> listed in the </w:t>
            </w:r>
            <w:r w:rsidR="00B971C5" w:rsidRPr="00B971C5">
              <w:rPr>
                <w:i/>
              </w:rPr>
              <w:t>Commenter section</w:t>
            </w:r>
            <w:r w:rsidR="00DD340B" w:rsidRPr="00C11D82">
              <w:t xml:space="preserve"> below.</w:t>
            </w:r>
          </w:p>
          <w:p w14:paraId="5A9F3AFF" w14:textId="77777777" w:rsidR="001E02D5" w:rsidRPr="001E02D5" w:rsidRDefault="00B971C5" w:rsidP="00B971C5">
            <w:pPr>
              <w:spacing w:before="240" w:after="120"/>
              <w:rPr>
                <w:i/>
              </w:rPr>
            </w:pPr>
            <w:r>
              <w:rPr>
                <w:rFonts w:ascii="Arial" w:hAnsi="Arial"/>
                <w:sz w:val="22"/>
              </w:rPr>
              <w:t>Response:</w:t>
            </w:r>
          </w:p>
          <w:p w14:paraId="5A9F3B00" w14:textId="77777777" w:rsidR="001E02D5" w:rsidRPr="001E02D5" w:rsidRDefault="006B38F6" w:rsidP="00F61F1B">
            <w:pPr>
              <w:spacing w:after="120"/>
              <w:rPr>
                <w:i/>
              </w:rPr>
            </w:pPr>
            <w:r>
              <w:rPr>
                <w:i/>
              </w:rPr>
              <w:t xml:space="preserve">DEQ agrees with the commenter and changed the proposed rules </w:t>
            </w:r>
            <w:r w:rsidR="00F61F1B">
              <w:rPr>
                <w:i/>
              </w:rPr>
              <w:t>to allow for “day” to also be defined in a permit</w:t>
            </w:r>
            <w:r>
              <w:rPr>
                <w:i/>
              </w:rPr>
              <w:t>.</w:t>
            </w:r>
          </w:p>
        </w:tc>
      </w:tr>
      <w:tr w:rsidR="008223F9" w:rsidRPr="00EB3D0B" w14:paraId="5A9F3B0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02" w14:textId="77777777" w:rsidR="008223F9" w:rsidRPr="00EB3D0B" w:rsidRDefault="007B42EC" w:rsidP="00D20933">
            <w:pPr>
              <w:ind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03" w14:textId="77777777" w:rsidR="00C11D82" w:rsidRDefault="008223F9" w:rsidP="00D20933">
            <w:pPr>
              <w:spacing w:after="120"/>
            </w:pPr>
            <w:r w:rsidRPr="00625CEF">
              <w:t xml:space="preserve">“Fuel Burning equipment” has long been defined, somewhat counter-intuitively, as exclusively </w:t>
            </w:r>
            <w:r w:rsidRPr="00625CEF">
              <w:lastRenderedPageBreak/>
              <w:t>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rsidR="00ED3D64">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transfer.</w:t>
            </w:r>
            <w:r>
              <w:t xml:space="preserve"> </w:t>
            </w:r>
          </w:p>
          <w:p w14:paraId="5A9F3B04" w14:textId="77777777" w:rsidR="008223F9" w:rsidRPr="008B6E82" w:rsidRDefault="00C11D82" w:rsidP="00D20933">
            <w:pPr>
              <w:spacing w:after="120"/>
            </w:pPr>
            <w:r>
              <w:t xml:space="preserve">DEQ received comments in this category from commenters </w:t>
            </w:r>
            <w:r w:rsidR="008223F9">
              <w:t xml:space="preserve">2, 3, 4, 7, 20, 41, 42, 44, 47, 48, </w:t>
            </w:r>
            <w:r w:rsidR="00A34CE2">
              <w:t xml:space="preserve">and </w:t>
            </w:r>
            <w:r w:rsidR="008223F9">
              <w:t>58</w:t>
            </w:r>
            <w:r w:rsidR="00DD340B" w:rsidRPr="00C11D82">
              <w:t xml:space="preserve"> listed in the </w:t>
            </w:r>
            <w:r w:rsidR="00B971C5" w:rsidRPr="00B971C5">
              <w:rPr>
                <w:i/>
              </w:rPr>
              <w:t>Commenter section</w:t>
            </w:r>
            <w:r w:rsidR="00DD340B" w:rsidRPr="00C11D82">
              <w:t xml:space="preserve"> below.</w:t>
            </w:r>
          </w:p>
          <w:p w14:paraId="5A9F3B05" w14:textId="77777777" w:rsidR="008223F9" w:rsidRDefault="00B971C5" w:rsidP="00B971C5">
            <w:pPr>
              <w:spacing w:before="240" w:after="120"/>
              <w:rPr>
                <w:i/>
              </w:rPr>
            </w:pPr>
            <w:r>
              <w:rPr>
                <w:rFonts w:ascii="Arial" w:hAnsi="Arial"/>
                <w:sz w:val="22"/>
              </w:rPr>
              <w:t>Response:</w:t>
            </w:r>
          </w:p>
          <w:p w14:paraId="5A9F3B06" w14:textId="77777777" w:rsidR="008223F9" w:rsidRDefault="008223F9" w:rsidP="00F26B92">
            <w:pPr>
              <w:spacing w:after="120"/>
              <w:rPr>
                <w:i/>
              </w:rPr>
            </w:pPr>
            <w:r w:rsidRPr="008223F9">
              <w:rPr>
                <w:i/>
              </w:rPr>
              <w:t xml:space="preserve">DEQ agrees with the comment and </w:t>
            </w:r>
            <w:r w:rsidR="00D20933">
              <w:rPr>
                <w:i/>
              </w:rPr>
              <w:t>change</w:t>
            </w:r>
            <w:r w:rsidR="0094093C">
              <w:rPr>
                <w:i/>
              </w:rPr>
              <w:t>d</w:t>
            </w:r>
            <w:r w:rsidR="00D20933">
              <w:rPr>
                <w:i/>
              </w:rPr>
              <w:t xml:space="preserve"> the proposed rule to </w:t>
            </w:r>
            <w:r w:rsidRPr="008223F9">
              <w:rPr>
                <w:i/>
              </w:rPr>
              <w:t xml:space="preserve">retain the meaning </w:t>
            </w:r>
            <w:r w:rsidR="00D20933">
              <w:rPr>
                <w:i/>
              </w:rPr>
              <w:t>of</w:t>
            </w:r>
            <w:r w:rsidR="00D20933" w:rsidRPr="008223F9">
              <w:rPr>
                <w:i/>
              </w:rPr>
              <w:t xml:space="preserve"> </w:t>
            </w:r>
            <w:r w:rsidRPr="008223F9">
              <w:rPr>
                <w:i/>
              </w:rPr>
              <w:t xml:space="preserve">“fuel burning equipment”. However, “fuel burning equipment” was defined in three different divisions of OAR 340, and each definition was different from the others. DEQ </w:t>
            </w:r>
            <w:r w:rsidR="0096782D">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sidR="0096782D">
              <w:rPr>
                <w:i/>
              </w:rPr>
              <w:t>DEQ deleted t</w:t>
            </w:r>
            <w:r w:rsidRPr="008223F9">
              <w:rPr>
                <w:i/>
              </w:rPr>
              <w:t xml:space="preserve">he other. </w:t>
            </w:r>
            <w:r w:rsidR="0096782D">
              <w:rPr>
                <w:i/>
              </w:rPr>
              <w:t>DEQ added t</w:t>
            </w:r>
            <w:r w:rsidRPr="008223F9">
              <w:rPr>
                <w:i/>
              </w:rPr>
              <w:t>he term “internal combustion engine” in the definition of “fuel burning equipment</w:t>
            </w:r>
            <w:r w:rsidR="0094093C">
              <w:rPr>
                <w:i/>
              </w:rPr>
              <w:t>,</w:t>
            </w:r>
            <w:r w:rsidRPr="008223F9">
              <w:rPr>
                <w:i/>
              </w:rPr>
              <w:t xml:space="preserve">” and </w:t>
            </w:r>
            <w:r w:rsidR="00F26B92">
              <w:rPr>
                <w:i/>
              </w:rPr>
              <w:t xml:space="preserve">added </w:t>
            </w:r>
            <w:r w:rsidRPr="008223F9">
              <w:rPr>
                <w:i/>
              </w:rPr>
              <w:t>a definition of “internal combustion engine” to OAR 340 division 200.</w:t>
            </w:r>
          </w:p>
          <w:p w14:paraId="5A9F3B07" w14:textId="77777777" w:rsidR="004F58B0" w:rsidRPr="008223F9" w:rsidRDefault="008D1050" w:rsidP="00F26B92">
            <w:pPr>
              <w:spacing w:after="120"/>
              <w:rPr>
                <w:i/>
              </w:rPr>
            </w:pPr>
            <w:r w:rsidRPr="008D1050">
              <w:rPr>
                <w:i/>
              </w:rPr>
              <w:t>DEQ agrees with the commenter and changed the proposed rules in response to this comment.</w:t>
            </w:r>
          </w:p>
        </w:tc>
      </w:tr>
      <w:tr w:rsidR="001E02D5" w:rsidRPr="00EB3D0B" w14:paraId="5A9F3B1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5"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09" w14:textId="77777777" w:rsidR="001E02D5" w:rsidRPr="00EB3D0B" w:rsidRDefault="007B42EC" w:rsidP="009C03B8">
            <w:pPr>
              <w:ind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0A" w14:textId="77777777" w:rsidR="001E02D5" w:rsidRPr="00EB3D0B" w:rsidRDefault="001E02D5" w:rsidP="004A00B8">
            <w:pPr>
              <w:spacing w:after="120"/>
            </w:pPr>
            <w:r w:rsidRPr="00EB3D0B">
              <w:t>DEQ must revise its regulations regarding Significant Impact Levels for PM2.5 (OAR 340-200-0020) to maintain consistency with EPA’s regulations and federal case law.</w:t>
            </w:r>
          </w:p>
          <w:p w14:paraId="5A9F3B0B" w14:textId="77777777" w:rsidR="004661C0" w:rsidRDefault="001E02D5" w:rsidP="004A00B8">
            <w:pPr>
              <w:spacing w:after="120"/>
            </w:pPr>
            <w:r w:rsidRPr="00EB3D0B">
              <w:t xml:space="preserve">In 2010, EPA established Significant Impact Levels for PM2.5 to determine whether a new source may be exempt from certain requirements under the </w:t>
            </w:r>
            <w:r w:rsidR="00865EA7">
              <w:t>Prevention of Significant Deterioration</w:t>
            </w:r>
            <w:r w:rsidRPr="00EB3D0B">
              <w:t xml:space="preserve"> program. EPA described a </w:t>
            </w:r>
            <w:r w:rsidR="00ED3D64">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00ED3D64" w:rsidRPr="00ED3D64">
              <w:t>Significant Impact Level</w:t>
            </w:r>
            <w:r w:rsidRPr="00EB3D0B">
              <w:t xml:space="preserve"> at the relevant location, it may be exempt from the extensive air analysis and modeling required to show its additional emissions will not cause or contribute to a violation of the</w:t>
            </w:r>
            <w:r w:rsidR="004661C0">
              <w:t xml:space="preserve"> </w:t>
            </w:r>
            <w:r w:rsidR="00865EA7">
              <w:t>National Ambient Air Quality Standards</w:t>
            </w:r>
            <w:r w:rsidR="001710D9">
              <w:t xml:space="preserve">. </w:t>
            </w:r>
          </w:p>
          <w:p w14:paraId="5A9F3B0C" w14:textId="77777777" w:rsidR="00C11D82" w:rsidRDefault="001E02D5" w:rsidP="004661C0">
            <w:pPr>
              <w:spacing w:after="120"/>
            </w:pPr>
            <w:r w:rsidRPr="00EB3D0B">
              <w:t xml:space="preserve">In January 2013, the D.C. Circuit Court of Appeals vacated and remanded EPA’s regulations at 40 C.F.R. §§ 51.166(k)(2) and 52.21(k)(2). Sierra Club argued that proposed sources in an area on the verge of violating the </w:t>
            </w:r>
            <w:r w:rsidR="00865EA7">
              <w:t>National Ambient Air Quality Standards</w:t>
            </w:r>
            <w:r w:rsidRPr="00EB3D0B">
              <w:t xml:space="preserve"> or an increment could violate the </w:t>
            </w:r>
            <w:r w:rsidR="00865EA7">
              <w:t>National Ambient Air Quality Standards</w:t>
            </w:r>
            <w:r w:rsidRPr="00EB3D0B">
              <w:t xml:space="preserve"> or an increment even if the resulting emission levels would fall below the </w:t>
            </w:r>
            <w:r w:rsidR="00ED3D64" w:rsidRPr="00ED3D64">
              <w:t>Significant Impact Level</w:t>
            </w:r>
            <w:r w:rsidRPr="00EB3D0B">
              <w:t>.</w:t>
            </w:r>
            <w:r w:rsidR="004661C0">
              <w:t xml:space="preserve"> As a result</w:t>
            </w:r>
            <w:r w:rsidRPr="00EB3D0B">
              <w:t xml:space="preserve">, EPA amended its regulations to remove the vacated PM2.5 </w:t>
            </w:r>
            <w:r w:rsidR="00ED3D64">
              <w:t>significant impact levels</w:t>
            </w:r>
            <w:r w:rsidRPr="00EB3D0B">
              <w:t>. DEQ must likewise revise its rules to maintain consistency with the federal regulations and the decision by th</w:t>
            </w:r>
            <w:r w:rsidR="00326612">
              <w:t>e D.C. Circuit Court o</w:t>
            </w:r>
            <w:r w:rsidR="00CC36D4">
              <w:t>f Appeals.</w:t>
            </w:r>
            <w:r w:rsidR="00196F6A">
              <w:t xml:space="preserve"> </w:t>
            </w:r>
          </w:p>
          <w:p w14:paraId="5A9F3B0D" w14:textId="77777777" w:rsidR="001E02D5" w:rsidRPr="00EB3D0B" w:rsidRDefault="00C11D82" w:rsidP="004661C0">
            <w:pPr>
              <w:spacing w:after="120"/>
            </w:pPr>
            <w:r>
              <w:t xml:space="preserve">DEQ received comments in this category from commenter </w:t>
            </w:r>
            <w:r w:rsidR="00196F6A">
              <w:t>40</w:t>
            </w:r>
            <w:r w:rsidR="00DD340B" w:rsidRPr="00C11D82">
              <w:t xml:space="preserve"> listed in the </w:t>
            </w:r>
            <w:r w:rsidR="00B971C5" w:rsidRPr="00B971C5">
              <w:rPr>
                <w:i/>
              </w:rPr>
              <w:t>Commenter section</w:t>
            </w:r>
            <w:r w:rsidR="00DD340B" w:rsidRPr="00C11D82">
              <w:t xml:space="preserve"> below.</w:t>
            </w:r>
          </w:p>
          <w:p w14:paraId="5A9F3B0E" w14:textId="77777777" w:rsidR="001E02D5" w:rsidRPr="004A00B8" w:rsidRDefault="00B971C5" w:rsidP="00B971C5">
            <w:pPr>
              <w:spacing w:before="240" w:after="120"/>
              <w:rPr>
                <w:i/>
              </w:rPr>
            </w:pPr>
            <w:r>
              <w:rPr>
                <w:rFonts w:ascii="Arial" w:hAnsi="Arial"/>
                <w:sz w:val="22"/>
              </w:rPr>
              <w:t>Response:</w:t>
            </w:r>
          </w:p>
          <w:p w14:paraId="5A9F3B0F" w14:textId="77777777" w:rsidR="001E02D5" w:rsidRPr="004A00B8" w:rsidRDefault="001E02D5" w:rsidP="004A00B8">
            <w:pPr>
              <w:spacing w:after="120"/>
              <w:rPr>
                <w:i/>
              </w:rPr>
            </w:pPr>
            <w:r w:rsidRPr="004A00B8">
              <w:rPr>
                <w:i/>
              </w:rPr>
              <w:t xml:space="preserve">DEQ is aware of the D.C. Circuit Court of Appeals decision to vacate and remand EPA’s regulations at 40 C.F.R. §§ 51.166(k)(2) and 52.21(k)(2), the Significant Impact Levels for </w:t>
            </w:r>
            <w:r w:rsidRPr="004A00B8">
              <w:rPr>
                <w:i/>
              </w:rPr>
              <w:lastRenderedPageBreak/>
              <w:t xml:space="preserve">PM2.5. DEQ worked closely with EPA Region 10 to address the problem of proposed sources in an area on the verge of violating the </w:t>
            </w:r>
            <w:r w:rsidR="00533088">
              <w:rPr>
                <w:i/>
              </w:rPr>
              <w:t>National Ambient Air Quality Standards</w:t>
            </w:r>
            <w:r w:rsidRPr="004A00B8">
              <w:rPr>
                <w:i/>
              </w:rPr>
              <w:t xml:space="preserve"> or an increment that could violate the </w:t>
            </w:r>
            <w:r w:rsidR="00533088">
              <w:rPr>
                <w:i/>
              </w:rPr>
              <w:t>standards</w:t>
            </w:r>
            <w:r w:rsidR="00533088" w:rsidRPr="004A00B8">
              <w:rPr>
                <w:i/>
              </w:rPr>
              <w:t xml:space="preserve"> </w:t>
            </w:r>
            <w:r w:rsidRPr="004A00B8">
              <w:rPr>
                <w:i/>
              </w:rPr>
              <w:t xml:space="preserve">or an increment even if the resulting emission levels would fall below the </w:t>
            </w:r>
            <w:r w:rsidR="006C4610">
              <w:rPr>
                <w:i/>
              </w:rPr>
              <w:t>Significant</w:t>
            </w:r>
            <w:r w:rsidR="00533088">
              <w:rPr>
                <w:i/>
              </w:rPr>
              <w:t xml:space="preserve"> Impact Levels</w:t>
            </w:r>
            <w:r w:rsidRPr="004A00B8">
              <w:rPr>
                <w:i/>
              </w:rPr>
              <w:t xml:space="preserve">. </w:t>
            </w:r>
          </w:p>
          <w:p w14:paraId="5A9F3B10" w14:textId="77777777" w:rsidR="001E02D5" w:rsidRPr="004A00B8" w:rsidRDefault="001E02D5" w:rsidP="004A00B8">
            <w:pPr>
              <w:spacing w:after="120"/>
              <w:rPr>
                <w:i/>
              </w:rPr>
            </w:pPr>
            <w:r w:rsidRPr="004A00B8">
              <w:rPr>
                <w:i/>
              </w:rPr>
              <w:t xml:space="preserve">Because the CAA’s </w:t>
            </w:r>
            <w:r w:rsidR="00865EA7">
              <w:rPr>
                <w:i/>
              </w:rPr>
              <w:t>Prevention of Significant Deterioration</w:t>
            </w:r>
            <w:r w:rsidRPr="004A00B8">
              <w:rPr>
                <w:i/>
              </w:rPr>
              <w:t xml:space="preserve"> provisions require a demonstration that the source will not cause or contribute to a violation of the </w:t>
            </w:r>
            <w:r w:rsidR="00533088">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sidR="00865EA7">
              <w:rPr>
                <w:i/>
              </w:rPr>
              <w:t>Prevention of Significant Deterioration</w:t>
            </w:r>
            <w:r w:rsidRPr="004A00B8">
              <w:rPr>
                <w:i/>
              </w:rPr>
              <w:t xml:space="preserve"> Class I Areas: </w:t>
            </w:r>
          </w:p>
          <w:p w14:paraId="5A9F3B11" w14:textId="77777777" w:rsidR="001E02D5" w:rsidRPr="004A00B8" w:rsidRDefault="001E02D5" w:rsidP="004A00B8">
            <w:pPr>
              <w:spacing w:after="120"/>
              <w:ind w:left="720"/>
              <w:rPr>
                <w:i/>
              </w:rPr>
            </w:pPr>
            <w:r w:rsidRPr="004A00B8">
              <w:rPr>
                <w:i/>
              </w:rPr>
              <w:t xml:space="preserve">“No source may cause or contribute to a new violation of an ambient air quality standard or </w:t>
            </w:r>
            <w:r w:rsidR="00865EA7">
              <w:rPr>
                <w:i/>
              </w:rPr>
              <w:t>Prevention of Significant Deterioration</w:t>
            </w:r>
            <w:r w:rsidRPr="004A00B8">
              <w:rPr>
                <w:i/>
              </w:rPr>
              <w:t xml:space="preserve"> increment even if the single source impact is less than the significant impact level.” </w:t>
            </w:r>
          </w:p>
          <w:p w14:paraId="5A9F3B12" w14:textId="77777777" w:rsidR="001E02D5" w:rsidRPr="004A00B8" w:rsidRDefault="001E02D5" w:rsidP="004A00B8">
            <w:pPr>
              <w:spacing w:after="120"/>
              <w:rPr>
                <w:i/>
              </w:rPr>
            </w:pPr>
            <w:r w:rsidRPr="004A00B8">
              <w:rPr>
                <w:i/>
              </w:rPr>
              <w:t xml:space="preserve">If a source’s impacts are less than the significant impact level, DEQ </w:t>
            </w:r>
            <w:r w:rsidR="00F26B92">
              <w:rPr>
                <w:i/>
              </w:rPr>
              <w:t xml:space="preserve">would </w:t>
            </w:r>
            <w:r w:rsidRPr="004A00B8">
              <w:rPr>
                <w:i/>
              </w:rPr>
              <w:t xml:space="preserve">ensure that a new violation of an ambient air quality standard or </w:t>
            </w:r>
            <w:r w:rsidR="00865EA7">
              <w:rPr>
                <w:i/>
              </w:rPr>
              <w:t>Prevention of Significant Deterioration</w:t>
            </w:r>
            <w:r w:rsidRPr="004A00B8">
              <w:rPr>
                <w:i/>
              </w:rPr>
              <w:t xml:space="preserve"> increment does not occur by adding the following rule language:</w:t>
            </w:r>
          </w:p>
          <w:p w14:paraId="5A9F3B13" w14:textId="77777777" w:rsidR="001E02D5" w:rsidRPr="004A00B8" w:rsidRDefault="001E02D5" w:rsidP="004A00B8">
            <w:pPr>
              <w:spacing w:after="120"/>
              <w:ind w:left="720"/>
              <w:rPr>
                <w:i/>
              </w:rPr>
            </w:pPr>
            <w:r w:rsidRPr="004A00B8">
              <w:rPr>
                <w:i/>
              </w:rPr>
              <w:t xml:space="preserve">340-225-0050 </w:t>
            </w:r>
          </w:p>
          <w:p w14:paraId="5A9F3B14" w14:textId="77777777" w:rsidR="001E02D5" w:rsidRPr="004A00B8" w:rsidRDefault="001E02D5" w:rsidP="004A00B8">
            <w:pPr>
              <w:spacing w:after="120"/>
              <w:ind w:left="720"/>
              <w:rPr>
                <w:i/>
              </w:rPr>
            </w:pPr>
            <w:r w:rsidRPr="004A00B8">
              <w:rPr>
                <w:i/>
              </w:rPr>
              <w:t xml:space="preserve">Requirements for Analysis in </w:t>
            </w:r>
            <w:r w:rsidR="00865EA7">
              <w:rPr>
                <w:i/>
              </w:rPr>
              <w:t>Prevention of Significant Deterioration</w:t>
            </w:r>
            <w:r w:rsidRPr="004A00B8">
              <w:rPr>
                <w:i/>
              </w:rPr>
              <w:t xml:space="preserve"> Class II and Class III Areas</w:t>
            </w:r>
          </w:p>
          <w:p w14:paraId="5A9F3B15" w14:textId="77777777" w:rsidR="001E02D5" w:rsidRPr="004A00B8" w:rsidRDefault="001E02D5" w:rsidP="004A00B8">
            <w:pPr>
              <w:spacing w:after="120"/>
              <w:ind w:left="720"/>
              <w:rPr>
                <w:i/>
              </w:rPr>
            </w:pPr>
            <w:r w:rsidRPr="004A00B8">
              <w:rPr>
                <w:i/>
              </w:rPr>
              <w:t xml:space="preserve">Modeling: For determining compliance with the AAQS, </w:t>
            </w:r>
            <w:r w:rsidR="00865EA7">
              <w:rPr>
                <w:i/>
              </w:rPr>
              <w:t>Prevention of Significant Deterioration</w:t>
            </w:r>
            <w:r w:rsidRPr="004A00B8">
              <w:rPr>
                <w:i/>
              </w:rPr>
              <w:t xml:space="preserve"> increments, and other requirements in </w:t>
            </w:r>
            <w:r w:rsidR="00865EA7">
              <w:rPr>
                <w:i/>
              </w:rPr>
              <w:t>Prevention of Significant Deterioration</w:t>
            </w:r>
            <w:r w:rsidRPr="004A00B8">
              <w:rPr>
                <w:i/>
              </w:rPr>
              <w:t xml:space="preserve"> Class II and Class III areas, the following methods must be used: </w:t>
            </w:r>
          </w:p>
          <w:p w14:paraId="5A9F3B16" w14:textId="77777777" w:rsidR="001E02D5" w:rsidRPr="004A00B8" w:rsidRDefault="001E02D5" w:rsidP="004A00B8">
            <w:pPr>
              <w:spacing w:after="120"/>
              <w:ind w:left="720"/>
              <w:rPr>
                <w:i/>
              </w:rPr>
            </w:pPr>
            <w:r w:rsidRPr="004A00B8">
              <w:rPr>
                <w:i/>
              </w:rPr>
              <w:t xml:space="preserve">(1) For each regulated pollutant, a single source impact analysis is sufficient to show compliance with the AAQS and </w:t>
            </w:r>
            <w:r w:rsidR="00865EA7">
              <w:rPr>
                <w:i/>
              </w:rPr>
              <w:t>Prevention of Significant Deterioration</w:t>
            </w:r>
            <w:r w:rsidRPr="004A00B8">
              <w:rPr>
                <w:i/>
              </w:rPr>
              <w:t xml:space="preserve"> increments if:</w:t>
            </w:r>
          </w:p>
          <w:p w14:paraId="5A9F3B17" w14:textId="77777777" w:rsidR="001E02D5" w:rsidRPr="004A00B8" w:rsidRDefault="001E02D5" w:rsidP="004A00B8">
            <w:pPr>
              <w:spacing w:after="120"/>
              <w:ind w:left="72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14:paraId="5A9F3B18" w14:textId="77777777" w:rsidR="00EB6EF7" w:rsidRPr="00EB6EF7" w:rsidRDefault="00EB6EF7" w:rsidP="00EB6EF7">
            <w:pPr>
              <w:spacing w:after="120"/>
              <w:ind w:left="72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sidR="00865EA7">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14:paraId="5A9F3B19" w14:textId="77777777" w:rsidR="001E02D5" w:rsidRPr="004A00B8" w:rsidRDefault="00EB6EF7" w:rsidP="00EB6EF7">
            <w:pPr>
              <w:spacing w:after="120"/>
              <w:ind w:left="720"/>
              <w:rPr>
                <w:i/>
              </w:rPr>
            </w:pPr>
            <w:r w:rsidRPr="00EB6EF7">
              <w:rPr>
                <w:i/>
              </w:rPr>
              <w:t xml:space="preserve"> </w:t>
            </w:r>
            <w:r w:rsidR="001E02D5" w:rsidRPr="004A00B8">
              <w:rPr>
                <w:i/>
              </w:rPr>
              <w:t>(A) The background ambient concentration relative to the AAQS;</w:t>
            </w:r>
          </w:p>
          <w:p w14:paraId="5A9F3B1A" w14:textId="77777777" w:rsidR="001E02D5" w:rsidRPr="004A00B8" w:rsidRDefault="001E02D5" w:rsidP="004A00B8">
            <w:pPr>
              <w:spacing w:after="120"/>
              <w:ind w:left="720"/>
              <w:rPr>
                <w:i/>
              </w:rPr>
            </w:pPr>
            <w:r w:rsidRPr="004A00B8">
              <w:rPr>
                <w:i/>
              </w:rPr>
              <w:t xml:space="preserve">(B) The emission increases and decreases since the baseline concentration year from other sources that are expected to cause a significant concentration gradient in the vicinity of the source. Determination of significant concentration gradient may take into </w:t>
            </w:r>
            <w:r w:rsidRPr="004A00B8">
              <w:rPr>
                <w:i/>
              </w:rPr>
              <w:lastRenderedPageBreak/>
              <w:t>account factors including but not limited to ROI formula, spatial distribution of existing emission sources, topography, and meteorology.</w:t>
            </w:r>
            <w:r w:rsidRPr="004A00B8" w:rsidDel="001F2706">
              <w:rPr>
                <w:i/>
              </w:rPr>
              <w:t xml:space="preserve"> </w:t>
            </w:r>
          </w:p>
          <w:p w14:paraId="5A9F3B1B" w14:textId="77777777" w:rsidR="001E02D5" w:rsidRPr="004A00B8" w:rsidRDefault="00F26B92" w:rsidP="004A00B8">
            <w:pPr>
              <w:spacing w:after="120"/>
              <w:rPr>
                <w:i/>
              </w:rPr>
            </w:pPr>
            <w:r>
              <w:rPr>
                <w:i/>
              </w:rPr>
              <w:t>The rules would require s</w:t>
            </w:r>
            <w:r w:rsidR="001E02D5" w:rsidRPr="004A00B8">
              <w:rPr>
                <w:i/>
              </w:rPr>
              <w:t xml:space="preserve">ources </w:t>
            </w:r>
            <w:r>
              <w:rPr>
                <w:i/>
              </w:rPr>
              <w:t>to</w:t>
            </w:r>
            <w:r w:rsidR="001E02D5" w:rsidRPr="004A00B8">
              <w:rPr>
                <w:i/>
              </w:rPr>
              <w:t xml:space="preserve"> show that the SIL by itself is protective of ambient air quality standards and </w:t>
            </w:r>
            <w:r w:rsidR="00865EA7">
              <w:rPr>
                <w:i/>
              </w:rPr>
              <w:t>Prevention of Significant Deterioration</w:t>
            </w:r>
            <w:r w:rsidR="001E02D5" w:rsidRPr="004A00B8">
              <w:rPr>
                <w:i/>
              </w:rPr>
              <w:t xml:space="preserve"> increments. If it is not, the source will be required to complete a competing source analysis which involves modeling all the sources in the area that consume part of the airshed. </w:t>
            </w:r>
          </w:p>
          <w:p w14:paraId="5A9F3B1C" w14:textId="77777777" w:rsidR="001E02D5" w:rsidRPr="004A00B8" w:rsidRDefault="001E02D5" w:rsidP="004A00B8">
            <w:pPr>
              <w:spacing w:after="120"/>
              <w:rPr>
                <w:i/>
              </w:rPr>
            </w:pPr>
            <w:r w:rsidRPr="004A00B8">
              <w:rPr>
                <w:i/>
              </w:rPr>
              <w:t xml:space="preserve">DEQ </w:t>
            </w:r>
            <w:r w:rsidR="0032391A">
              <w:rPr>
                <w:i/>
              </w:rPr>
              <w:t xml:space="preserve">monitors </w:t>
            </w:r>
            <w:r w:rsidRPr="004A00B8">
              <w:rPr>
                <w:i/>
              </w:rPr>
              <w:t>ambient air quality in areas where air quality is approaching standards</w:t>
            </w:r>
            <w:r w:rsidR="00DF4E3E">
              <w:rPr>
                <w:i/>
              </w:rPr>
              <w:t xml:space="preserve">. </w:t>
            </w:r>
            <w:r w:rsidRPr="004A00B8">
              <w:rPr>
                <w:i/>
              </w:rPr>
              <w:t xml:space="preserve">To address the concern that a permitting authority could authorize numerous sources as de minimis that in reality would have a cumulative impact in violation of the </w:t>
            </w:r>
            <w:r w:rsidR="00533088">
              <w:rPr>
                <w:i/>
              </w:rPr>
              <w:t>National Ambient Air Quality Standards</w:t>
            </w:r>
            <w:r w:rsidRPr="004A00B8">
              <w:rPr>
                <w:i/>
              </w:rPr>
              <w:t xml:space="preserve"> or an increment under EPA’s policy, DEQ uses ambient monitoring data that measures background concentration</w:t>
            </w:r>
            <w:r w:rsidR="00DF4E3E">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sidR="00533088">
              <w:rPr>
                <w:i/>
              </w:rPr>
              <w:t>National Ambient Air Quality Standards</w:t>
            </w:r>
            <w:r w:rsidRPr="004A00B8">
              <w:rPr>
                <w:i/>
              </w:rPr>
              <w:t xml:space="preserve"> or </w:t>
            </w:r>
            <w:r w:rsidR="00865EA7">
              <w:rPr>
                <w:i/>
              </w:rPr>
              <w:t>Prevention of Significant Deterioration</w:t>
            </w:r>
            <w:r w:rsidRPr="004A00B8">
              <w:rPr>
                <w:i/>
              </w:rPr>
              <w:t xml:space="preserve"> increment does not occur</w:t>
            </w:r>
            <w:r w:rsidR="00DF4E3E">
              <w:rPr>
                <w:i/>
              </w:rPr>
              <w:t xml:space="preserve">. </w:t>
            </w:r>
          </w:p>
          <w:p w14:paraId="5A9F3B1D" w14:textId="77777777" w:rsidR="001E02D5" w:rsidRPr="004A00B8" w:rsidRDefault="001E02D5" w:rsidP="004A00B8">
            <w:pPr>
              <w:spacing w:after="12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sidR="00D47B8D">
              <w:rPr>
                <w:i/>
              </w:rPr>
              <w:t xml:space="preserve">To address cases when </w:t>
            </w:r>
            <w:r w:rsidRPr="004A00B8">
              <w:rPr>
                <w:i/>
              </w:rPr>
              <w:t>the area is close to violating an ambient air quality standard, DEQ propose</w:t>
            </w:r>
            <w:r w:rsidR="00D47B8D">
              <w:rPr>
                <w:i/>
              </w:rPr>
              <w:t>s</w:t>
            </w:r>
            <w:r w:rsidRPr="004A00B8">
              <w:rPr>
                <w:i/>
              </w:rPr>
              <w:t xml:space="preserve"> rules to address the problem of new or modified sources in an area on the verge of violating the </w:t>
            </w:r>
            <w:r w:rsidR="00533088">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sidR="00533088">
              <w:rPr>
                <w:i/>
              </w:rPr>
              <w:t>National Ambient Air Quality Standards</w:t>
            </w:r>
            <w:r w:rsidRPr="004A00B8">
              <w:rPr>
                <w:i/>
              </w:rPr>
              <w:t xml:space="preserve"> or increment would be violated. </w:t>
            </w:r>
          </w:p>
          <w:p w14:paraId="5A9F3B1E" w14:textId="77777777" w:rsidR="001E02D5" w:rsidRPr="004A00B8" w:rsidRDefault="00EA5B34" w:rsidP="004A00B8">
            <w:pPr>
              <w:spacing w:after="120"/>
            </w:pPr>
            <w:r>
              <w:rPr>
                <w:i/>
              </w:rPr>
              <w:t xml:space="preserve">DEQ did not change the proposed rules in response to this comment. </w:t>
            </w:r>
          </w:p>
        </w:tc>
      </w:tr>
      <w:tr w:rsidR="001E02D5" w:rsidRPr="00EB3D0B" w14:paraId="5A9F3B26"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9"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0" w14:textId="77777777" w:rsidR="001E02D5" w:rsidRPr="00EB3D0B" w:rsidRDefault="007B42EC" w:rsidP="003C3C11">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1"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21" w14:textId="77777777" w:rsidR="00C11D82" w:rsidRDefault="00570586" w:rsidP="004A00B8">
            <w:pPr>
              <w:spacing w:after="120"/>
            </w:pPr>
            <w:r>
              <w:t>DEQ should r</w:t>
            </w:r>
            <w:r w:rsidR="001E02D5" w:rsidRPr="004A00B8">
              <w:t xml:space="preserve">evise </w:t>
            </w:r>
            <w:r>
              <w:t xml:space="preserve">the </w:t>
            </w:r>
            <w:r w:rsidR="001E02D5" w:rsidRPr="004A00B8">
              <w:t>definition of significant impairment to include impacts to other A</w:t>
            </w:r>
            <w:r w:rsidR="00B25B87">
              <w:t xml:space="preserve">ir </w:t>
            </w:r>
            <w:r w:rsidR="001E02D5" w:rsidRPr="004A00B8">
              <w:t>Q</w:t>
            </w:r>
            <w:r w:rsidR="00B25B87">
              <w:t xml:space="preserve">uality </w:t>
            </w:r>
            <w:r w:rsidR="001E02D5" w:rsidRPr="004A00B8">
              <w:t>R</w:t>
            </w:r>
            <w:r w:rsidR="00B25B87">
              <w:t xml:space="preserve">elated </w:t>
            </w:r>
            <w:r w:rsidR="001E02D5" w:rsidRPr="004A00B8">
              <w:t>V</w:t>
            </w:r>
            <w:r w:rsidR="00B25B87">
              <w:t>alues</w:t>
            </w:r>
            <w:r w:rsidR="001E02D5" w:rsidRPr="004A00B8">
              <w:t xml:space="preserve"> pursuant to recommendations from the </w:t>
            </w:r>
            <w:r w:rsidR="00B25B87">
              <w:t xml:space="preserve">federal land manager </w:t>
            </w:r>
            <w:r w:rsidR="001E02D5" w:rsidRPr="004A00B8">
              <w:t>and the F</w:t>
            </w:r>
            <w:r w:rsidR="0032391A">
              <w:t xml:space="preserve">ederal </w:t>
            </w:r>
            <w:r w:rsidR="001E02D5" w:rsidRPr="004A00B8">
              <w:t>L</w:t>
            </w:r>
            <w:r w:rsidR="0032391A">
              <w:t>and Mangers’</w:t>
            </w:r>
            <w:r w:rsidR="006C4610">
              <w:t xml:space="preserve"> </w:t>
            </w:r>
            <w:r w:rsidR="001E02D5" w:rsidRPr="004A00B8">
              <w:t>A</w:t>
            </w:r>
            <w:r w:rsidR="00200A44">
              <w:t xml:space="preserve">ir Quality Related Work </w:t>
            </w:r>
            <w:r w:rsidR="001E02D5" w:rsidRPr="004A00B8">
              <w:t>G</w:t>
            </w:r>
            <w:r w:rsidR="00200A44">
              <w:t>roup</w:t>
            </w:r>
            <w:r w:rsidR="001E02D5" w:rsidRPr="004A00B8">
              <w:t xml:space="preserve"> Report. Revise to clarify relationship between “significant impairment” and “adverse impacts” as defined by the National Scenic Area Act. </w:t>
            </w:r>
          </w:p>
          <w:p w14:paraId="5A9F3B22" w14:textId="77777777"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14:paraId="5A9F3B23" w14:textId="77777777" w:rsidR="001E02D5" w:rsidRPr="004A00B8" w:rsidRDefault="00B971C5" w:rsidP="00B971C5">
            <w:pPr>
              <w:spacing w:before="240" w:after="120"/>
              <w:rPr>
                <w:i/>
              </w:rPr>
            </w:pPr>
            <w:r>
              <w:rPr>
                <w:rFonts w:ascii="Arial" w:hAnsi="Arial"/>
                <w:sz w:val="22"/>
              </w:rPr>
              <w:t>Response:</w:t>
            </w:r>
          </w:p>
          <w:p w14:paraId="5A9F3B24" w14:textId="77777777" w:rsidR="001E02D5" w:rsidRPr="004A00B8" w:rsidRDefault="001E02D5" w:rsidP="004A00B8">
            <w:pPr>
              <w:spacing w:after="12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sidR="00200A44">
              <w:rPr>
                <w:i/>
              </w:rPr>
              <w:t xml:space="preserve"> </w:t>
            </w:r>
            <w:r w:rsidR="00984B11">
              <w:rPr>
                <w:i/>
              </w:rPr>
              <w:t>because the comment requests significant policy changes</w:t>
            </w:r>
            <w:r w:rsidR="00DF4E3E">
              <w:rPr>
                <w:i/>
              </w:rPr>
              <w:t xml:space="preserve">. </w:t>
            </w:r>
            <w:r w:rsidR="00984B11">
              <w:rPr>
                <w:i/>
              </w:rPr>
              <w:t>T</w:t>
            </w:r>
            <w:r w:rsidR="00200A44">
              <w:rPr>
                <w:i/>
              </w:rPr>
              <w:t xml:space="preserve">he Gorge </w:t>
            </w:r>
            <w:r w:rsidR="00200A44">
              <w:rPr>
                <w:i/>
              </w:rPr>
              <w:lastRenderedPageBreak/>
              <w:t>Commission, Southwest Clean Air Agency and DEQ, authors of the strategy</w:t>
            </w:r>
            <w:r w:rsidR="00984B11">
              <w:rPr>
                <w:i/>
              </w:rPr>
              <w:t>, should all be included in this discussion</w:t>
            </w:r>
            <w:r w:rsidRPr="004A00B8">
              <w:rPr>
                <w:i/>
              </w:rPr>
              <w:t xml:space="preserve">. </w:t>
            </w:r>
          </w:p>
          <w:p w14:paraId="5A9F3B25" w14:textId="77777777" w:rsidR="001E02D5" w:rsidRPr="004A00B8" w:rsidRDefault="00EA5B34" w:rsidP="004A00B8">
            <w:pPr>
              <w:spacing w:after="120"/>
            </w:pPr>
            <w:r>
              <w:rPr>
                <w:i/>
              </w:rPr>
              <w:t xml:space="preserve">DEQ did not change the proposed rules in response to this comment. </w:t>
            </w:r>
          </w:p>
        </w:tc>
      </w:tr>
      <w:tr w:rsidR="00196F6A" w:rsidRPr="00EB3D0B" w14:paraId="5A9F3B2C"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7" w14:textId="77777777" w:rsidR="00196F6A" w:rsidRPr="00EB3D0B" w:rsidRDefault="007B42EC" w:rsidP="00786763">
            <w:pPr>
              <w:pStyle w:val="ListParagraph"/>
              <w:ind w:left="0" w:right="-108"/>
              <w:rPr>
                <w:bCs/>
              </w:rPr>
            </w:pPr>
            <w:r>
              <w:rPr>
                <w:bCs/>
              </w:rPr>
              <w:lastRenderedPageBreak/>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28" w14:textId="77777777" w:rsidR="00C11D82" w:rsidRDefault="00196F6A" w:rsidP="00786763">
            <w:pPr>
              <w:spacing w:after="120"/>
            </w:pPr>
            <w:r w:rsidRPr="00196F6A">
              <w:t>Crater Lake National Park was established in 1902 by Public Law 32 Stat. 20. The park currently has no designated wilderness, so Public Law 88-577 does not apply. Also, delete</w:t>
            </w:r>
            <w:r w:rsidR="00B25B87">
              <w:t>d</w:t>
            </w:r>
            <w:r w:rsidRPr="00196F6A">
              <w:t xml:space="preserve"> and expanded in the 1990 Clean Air Act Amendments. Crater Lake’s last boundary expansion occurred in 1980 under Public Law 96-553. </w:t>
            </w:r>
          </w:p>
          <w:p w14:paraId="5A9F3B29" w14:textId="77777777" w:rsidR="00196F6A" w:rsidRPr="00196F6A" w:rsidRDefault="00C11D82" w:rsidP="00786763">
            <w:pPr>
              <w:spacing w:after="120"/>
            </w:pPr>
            <w:r>
              <w:t xml:space="preserve">DEQ received comments in this category from commenter </w:t>
            </w:r>
            <w:r w:rsidR="00196F6A" w:rsidRPr="00196F6A">
              <w:t>39</w:t>
            </w:r>
            <w:r w:rsidR="00DD340B" w:rsidRPr="00C11D82">
              <w:t xml:space="preserve"> listed in the </w:t>
            </w:r>
            <w:r w:rsidR="00B971C5" w:rsidRPr="00B971C5">
              <w:rPr>
                <w:i/>
              </w:rPr>
              <w:t>Commenter section</w:t>
            </w:r>
            <w:r w:rsidR="00DD340B" w:rsidRPr="00C11D82">
              <w:t xml:space="preserve"> below.</w:t>
            </w:r>
          </w:p>
          <w:p w14:paraId="5A9F3B2A" w14:textId="77777777" w:rsidR="00196F6A" w:rsidRPr="00196F6A" w:rsidRDefault="00B971C5" w:rsidP="00B971C5">
            <w:pPr>
              <w:spacing w:before="240" w:after="120"/>
              <w:rPr>
                <w:i/>
              </w:rPr>
            </w:pPr>
            <w:r>
              <w:rPr>
                <w:rFonts w:ascii="Arial" w:hAnsi="Arial"/>
                <w:sz w:val="22"/>
              </w:rPr>
              <w:t>Response:</w:t>
            </w:r>
          </w:p>
          <w:p w14:paraId="5A9F3B2B" w14:textId="77777777" w:rsidR="00196F6A" w:rsidRPr="00196F6A" w:rsidRDefault="00196F6A" w:rsidP="00B25B87">
            <w:pPr>
              <w:spacing w:after="120"/>
              <w:rPr>
                <w:i/>
              </w:rPr>
            </w:pPr>
            <w:r w:rsidRPr="00196F6A">
              <w:rPr>
                <w:i/>
              </w:rPr>
              <w:t xml:space="preserve">DEQ </w:t>
            </w:r>
            <w:r w:rsidR="00D47B8D">
              <w:rPr>
                <w:i/>
              </w:rPr>
              <w:t>determined</w:t>
            </w:r>
            <w:r w:rsidRPr="00196F6A">
              <w:rPr>
                <w:i/>
              </w:rPr>
              <w:t xml:space="preserve"> the Public Law </w:t>
            </w:r>
            <w:r w:rsidR="00D47B8D">
              <w:rPr>
                <w:i/>
              </w:rPr>
              <w:t>is</w:t>
            </w:r>
            <w:r w:rsidR="00D47B8D" w:rsidRPr="00196F6A">
              <w:rPr>
                <w:i/>
              </w:rPr>
              <w:t xml:space="preserve"> </w:t>
            </w:r>
            <w:r w:rsidRPr="00196F6A">
              <w:rPr>
                <w:i/>
              </w:rPr>
              <w:t>32 Stat. 202. DEQ change</w:t>
            </w:r>
            <w:r w:rsidR="00D47B8D">
              <w:rPr>
                <w:i/>
              </w:rPr>
              <w:t>d the proposed rules in response to this comment</w:t>
            </w:r>
            <w:r w:rsidRPr="00196F6A">
              <w:rPr>
                <w:i/>
              </w:rPr>
              <w:t xml:space="preserve">. </w:t>
            </w:r>
          </w:p>
        </w:tc>
      </w:tr>
      <w:tr w:rsidR="001E02D5" w:rsidRPr="00EB3D0B" w14:paraId="5A9F3B33"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2D" w14:textId="77777777" w:rsidR="001E02D5" w:rsidRPr="00EB3D0B" w:rsidRDefault="007B42EC" w:rsidP="003C3C11">
            <w:pPr>
              <w:pStyle w:val="ListParagraph"/>
              <w:ind w:left="0" w:right="-108"/>
              <w:rPr>
                <w:bCs/>
              </w:rPr>
            </w:pPr>
            <w:r>
              <w:rPr>
                <w:bCs/>
              </w:rPr>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2E" w14:textId="77777777" w:rsidR="00C11D82" w:rsidRDefault="00570586" w:rsidP="004A00B8">
            <w:pPr>
              <w:spacing w:after="120"/>
            </w:pPr>
            <w:r>
              <w:t>DEQ should r</w:t>
            </w:r>
            <w:r w:rsidR="001E02D5" w:rsidRPr="004A00B8">
              <w:t xml:space="preserve">evise </w:t>
            </w:r>
            <w:r>
              <w:t xml:space="preserve">the rule </w:t>
            </w:r>
            <w:r w:rsidR="001E02D5" w:rsidRPr="004A00B8">
              <w:t xml:space="preserve">language to acknowledge any change to </w:t>
            </w:r>
            <w:r w:rsidR="00865EA7">
              <w:t>Prevention of Significant Deterioration</w:t>
            </w:r>
            <w:r>
              <w:t xml:space="preserve"> area </w:t>
            </w:r>
            <w:r w:rsidR="001E02D5" w:rsidRPr="004A00B8">
              <w:t xml:space="preserve">boundaries that may occur subsequent to August 7, 1977 or November 15, 1990. </w:t>
            </w:r>
          </w:p>
          <w:p w14:paraId="5A9F3B2F" w14:textId="77777777" w:rsidR="001E02D5" w:rsidRPr="004A00B8" w:rsidRDefault="00C11D82" w:rsidP="004A00B8">
            <w:pPr>
              <w:spacing w:after="120"/>
            </w:pPr>
            <w:r>
              <w:t xml:space="preserve">DEQ received comments in this category from commenter </w:t>
            </w:r>
            <w:r w:rsidR="00570586">
              <w:t>24</w:t>
            </w:r>
            <w:r w:rsidR="00DD340B" w:rsidRPr="00C11D82">
              <w:t xml:space="preserve"> listed in the </w:t>
            </w:r>
            <w:r w:rsidR="00B971C5" w:rsidRPr="00B971C5">
              <w:rPr>
                <w:i/>
              </w:rPr>
              <w:t>Commenter section</w:t>
            </w:r>
            <w:r w:rsidR="00DD340B" w:rsidRPr="00C11D82">
              <w:t xml:space="preserve"> below.</w:t>
            </w:r>
          </w:p>
          <w:p w14:paraId="5A9F3B30" w14:textId="77777777" w:rsidR="001E02D5" w:rsidRPr="004A00B8" w:rsidRDefault="00B971C5" w:rsidP="00B971C5">
            <w:pPr>
              <w:spacing w:before="240" w:after="120"/>
              <w:rPr>
                <w:i/>
              </w:rPr>
            </w:pPr>
            <w:r>
              <w:rPr>
                <w:rFonts w:ascii="Arial" w:hAnsi="Arial"/>
                <w:sz w:val="22"/>
              </w:rPr>
              <w:t>Response:</w:t>
            </w:r>
          </w:p>
          <w:p w14:paraId="5A9F3B31" w14:textId="77777777" w:rsidR="001E02D5" w:rsidRPr="004A00B8" w:rsidRDefault="001E02D5" w:rsidP="004A00B8">
            <w:pPr>
              <w:spacing w:after="12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sidR="00DF4E3E">
              <w:rPr>
                <w:i/>
              </w:rPr>
              <w:t xml:space="preserve">. </w:t>
            </w:r>
            <w:r w:rsidRPr="004A00B8">
              <w:rPr>
                <w:i/>
              </w:rPr>
              <w:t>DEQ proposes to update the rule to incorporate any boundary changes that have occurred between August 7, 1977 and the EQC adoption date of this rule. </w:t>
            </w:r>
          </w:p>
          <w:p w14:paraId="5A9F3B32" w14:textId="77777777" w:rsidR="001E02D5" w:rsidRPr="004A00B8" w:rsidRDefault="008D1050" w:rsidP="00D47B8D">
            <w:pPr>
              <w:spacing w:after="120"/>
            </w:pPr>
            <w:r w:rsidRPr="008D1050">
              <w:rPr>
                <w:i/>
              </w:rPr>
              <w:t>DEQ agrees with the commenter and changed the proposed rules in response to this comment.</w:t>
            </w:r>
          </w:p>
        </w:tc>
      </w:tr>
      <w:tr w:rsidR="001E02D5" w:rsidRPr="00EB3D0B" w14:paraId="5A9F3B3A"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4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4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4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34" w14:textId="77777777" w:rsidR="001E02D5" w:rsidRPr="00EB3D0B" w:rsidRDefault="007B42EC" w:rsidP="00B43FEC">
            <w:pPr>
              <w:ind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4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35" w14:textId="77777777" w:rsidR="00C11D82" w:rsidRDefault="007B2725" w:rsidP="00570586">
            <w:pPr>
              <w:spacing w:after="120"/>
            </w:pPr>
            <w:r>
              <w:t>The rules</w:t>
            </w:r>
            <w:r w:rsidR="001E02D5"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rsidR="005A1600">
              <w:t>in a timely manner</w:t>
            </w:r>
            <w:r w:rsidR="007819C6">
              <w:t>, forcing</w:t>
            </w:r>
            <w:r w:rsidR="001E02D5" w:rsidRPr="009127D5">
              <w:t xml:space="preserve"> the source to either give up its right of rebuttal or postpo</w:t>
            </w:r>
            <w:r w:rsidR="001E02D5">
              <w:t>n</w:t>
            </w:r>
            <w:r w:rsidR="001E02D5" w:rsidRPr="009127D5">
              <w:t xml:space="preserve">e issuance of its permit by several more weeks. </w:t>
            </w:r>
          </w:p>
          <w:p w14:paraId="5A9F3B36" w14:textId="77777777" w:rsidR="00570586" w:rsidRPr="009127D5" w:rsidRDefault="00C11D82" w:rsidP="00570586">
            <w:pPr>
              <w:spacing w:after="120"/>
            </w:pPr>
            <w:r>
              <w:t xml:space="preserve">DEQ received comments in this category from commenters </w:t>
            </w:r>
            <w:r w:rsidR="00570586">
              <w:t>2</w:t>
            </w:r>
            <w:r w:rsidR="00570586" w:rsidRPr="00A147F8">
              <w:t xml:space="preserve">, </w:t>
            </w:r>
            <w:r w:rsidR="00570586">
              <w:t>3, 4, 7, 20, 41</w:t>
            </w:r>
            <w:r w:rsidR="00570586" w:rsidRPr="00A147F8">
              <w:t xml:space="preserve">, </w:t>
            </w:r>
            <w:r w:rsidR="00570586">
              <w:t>42</w:t>
            </w:r>
            <w:r w:rsidR="00570586" w:rsidRPr="00A147F8">
              <w:t xml:space="preserve">, </w:t>
            </w:r>
            <w:r w:rsidR="00570586">
              <w:t>44</w:t>
            </w:r>
            <w:r w:rsidR="00570586" w:rsidRPr="00A147F8">
              <w:t xml:space="preserve">, </w:t>
            </w:r>
            <w:r w:rsidR="00570586">
              <w:t>47</w:t>
            </w:r>
            <w:r w:rsidR="00570586" w:rsidRPr="00A147F8">
              <w:t xml:space="preserve">, </w:t>
            </w:r>
            <w:r w:rsidR="00570586">
              <w:t xml:space="preserve">48, 57, </w:t>
            </w:r>
            <w:r w:rsidR="0028469C">
              <w:t xml:space="preserve">and </w:t>
            </w:r>
            <w:r w:rsidR="00570586">
              <w:t>58</w:t>
            </w:r>
            <w:r w:rsidR="00DD340B" w:rsidRPr="00C11D82">
              <w:t xml:space="preserve"> listed in the </w:t>
            </w:r>
            <w:r w:rsidR="00B971C5" w:rsidRPr="00B971C5">
              <w:rPr>
                <w:i/>
              </w:rPr>
              <w:t>Commenter section</w:t>
            </w:r>
            <w:r w:rsidR="00DD340B" w:rsidRPr="00C11D82">
              <w:t xml:space="preserve"> below.</w:t>
            </w:r>
          </w:p>
          <w:p w14:paraId="5A9F3B37" w14:textId="77777777" w:rsidR="001E02D5" w:rsidRPr="009127D5" w:rsidRDefault="00B971C5" w:rsidP="00B971C5">
            <w:pPr>
              <w:spacing w:before="240" w:after="120"/>
              <w:rPr>
                <w:i/>
              </w:rPr>
            </w:pPr>
            <w:r>
              <w:rPr>
                <w:rFonts w:ascii="Arial" w:hAnsi="Arial"/>
                <w:sz w:val="22"/>
              </w:rPr>
              <w:t>Response:</w:t>
            </w:r>
          </w:p>
          <w:p w14:paraId="5A9F3B38" w14:textId="77777777" w:rsidR="001E02D5" w:rsidRDefault="001E02D5" w:rsidP="00D47B8D">
            <w:pPr>
              <w:spacing w:after="120"/>
              <w:rPr>
                <w:i/>
              </w:rPr>
            </w:pPr>
            <w:r w:rsidRPr="009127D5">
              <w:rPr>
                <w:i/>
              </w:rPr>
              <w:t>DEQ change</w:t>
            </w:r>
            <w:r w:rsidR="00D47B8D">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14:paraId="5A9F3B39" w14:textId="77777777" w:rsidR="008D1050" w:rsidRPr="009127D5" w:rsidRDefault="008D1050" w:rsidP="00D47B8D">
            <w:pPr>
              <w:spacing w:after="120"/>
            </w:pPr>
            <w:r w:rsidRPr="008D1050">
              <w:rPr>
                <w:i/>
              </w:rPr>
              <w:t>DEQ agrees with the commenter and changed the proposed rules in response to this comment.</w:t>
            </w:r>
          </w:p>
        </w:tc>
      </w:tr>
      <w:tr w:rsidR="008223F9" w:rsidRPr="00EB3D0B" w14:paraId="5A9F3B4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4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45"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4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3B" w14:textId="77777777" w:rsidR="008223F9" w:rsidRPr="00EB3D0B" w:rsidRDefault="007B42EC" w:rsidP="00D20933">
            <w:pPr>
              <w:pStyle w:val="ListParagraph"/>
              <w:ind w:left="0" w:right="-108"/>
              <w:rPr>
                <w:bCs/>
              </w:rPr>
            </w:pPr>
            <w:r>
              <w:rPr>
                <w:bCs/>
              </w:rPr>
              <w:lastRenderedPageBreak/>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47"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3C" w14:textId="77777777" w:rsidR="008223F9" w:rsidRPr="008223F9" w:rsidRDefault="008223F9" w:rsidP="00D20933">
            <w:pPr>
              <w:spacing w:after="12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rule is purely aimed at nuisance particulate, then it is duplicative of OAR 340-208-0300. If OAR 340-208-0450 is retained, then it should not be changed. </w:t>
            </w:r>
          </w:p>
          <w:p w14:paraId="5A9F3B3D" w14:textId="77777777" w:rsidR="00C11D82" w:rsidRDefault="008223F9" w:rsidP="00D20933">
            <w:pPr>
              <w:spacing w:after="12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14:paraId="5A9F3B3E" w14:textId="77777777" w:rsidR="008223F9" w:rsidRPr="008223F9" w:rsidRDefault="00C11D82" w:rsidP="00D20933">
            <w:pPr>
              <w:spacing w:after="120"/>
            </w:pPr>
            <w:r>
              <w:t xml:space="preserve">DEQ received comments in this category from commenters </w:t>
            </w:r>
            <w:r w:rsidR="008223F9" w:rsidRPr="008223F9">
              <w:t xml:space="preserve">2, 3, 4, 7, 20, 41, 42, 44, 47, 48, </w:t>
            </w:r>
            <w:r w:rsidR="0028469C">
              <w:t xml:space="preserve">and </w:t>
            </w:r>
            <w:r w:rsidR="008223F9" w:rsidRPr="008223F9">
              <w:t>58</w:t>
            </w:r>
            <w:r w:rsidR="00DD340B" w:rsidRPr="00C11D82">
              <w:t xml:space="preserve"> listed in the </w:t>
            </w:r>
            <w:r w:rsidR="00B971C5" w:rsidRPr="00B971C5">
              <w:rPr>
                <w:i/>
              </w:rPr>
              <w:t>Commenter section</w:t>
            </w:r>
            <w:r w:rsidR="00DD340B" w:rsidRPr="00C11D82">
              <w:t xml:space="preserve"> below.</w:t>
            </w:r>
          </w:p>
          <w:p w14:paraId="5A9F3B3F" w14:textId="77777777" w:rsidR="008223F9" w:rsidRPr="008223F9" w:rsidRDefault="00B971C5" w:rsidP="00B971C5">
            <w:pPr>
              <w:spacing w:before="240" w:after="120"/>
              <w:rPr>
                <w:i/>
              </w:rPr>
            </w:pPr>
            <w:r>
              <w:rPr>
                <w:rFonts w:ascii="Arial" w:hAnsi="Arial"/>
                <w:sz w:val="22"/>
              </w:rPr>
              <w:t>Response:</w:t>
            </w:r>
          </w:p>
          <w:p w14:paraId="5A9F3B40" w14:textId="77777777" w:rsidR="008223F9" w:rsidRPr="008223F9" w:rsidRDefault="008223F9" w:rsidP="00D20933">
            <w:pPr>
              <w:spacing w:after="120"/>
              <w:rPr>
                <w:i/>
              </w:rPr>
            </w:pPr>
            <w:r w:rsidRPr="008223F9">
              <w:rPr>
                <w:i/>
              </w:rPr>
              <w:t xml:space="preserve">While AOI and DEQ may have negotiated the current language in 2001, the current language creates a problem of enforceability. </w:t>
            </w:r>
          </w:p>
          <w:p w14:paraId="5A9F3B41" w14:textId="77777777" w:rsidR="008223F9" w:rsidRPr="008223F9" w:rsidRDefault="008223F9" w:rsidP="00D20933">
            <w:pPr>
              <w:spacing w:after="120"/>
              <w:rPr>
                <w:i/>
              </w:rPr>
            </w:pPr>
            <w:r w:rsidRPr="008223F9">
              <w:rPr>
                <w:i/>
              </w:rPr>
              <w:t xml:space="preserve">The current rule </w:t>
            </w:r>
            <w:r w:rsidR="00D47B8D">
              <w:rPr>
                <w:i/>
              </w:rPr>
              <w:t>states</w:t>
            </w:r>
            <w:r w:rsidRPr="008223F9">
              <w:rPr>
                <w:i/>
              </w:rPr>
              <w:t>:</w:t>
            </w:r>
          </w:p>
          <w:p w14:paraId="5A9F3B42" w14:textId="77777777" w:rsidR="008223F9" w:rsidRPr="008223F9" w:rsidRDefault="008223F9" w:rsidP="00D20933">
            <w:pPr>
              <w:spacing w:after="12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14:paraId="5A9F3B43" w14:textId="77777777" w:rsidR="008223F9" w:rsidRPr="008223F9" w:rsidRDefault="008223F9" w:rsidP="00D20933">
            <w:pPr>
              <w:spacing w:after="120"/>
              <w:rPr>
                <w:i/>
              </w:rPr>
            </w:pPr>
            <w:r w:rsidRPr="008223F9">
              <w:rPr>
                <w:i/>
              </w:rPr>
              <w:t>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Divisions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14:paraId="5A9F3B44" w14:textId="77777777" w:rsidR="009577BB" w:rsidRDefault="00016D1C" w:rsidP="009577BB">
            <w:pPr>
              <w:spacing w:after="120"/>
              <w:rPr>
                <w:i/>
              </w:rPr>
            </w:pPr>
            <w:r>
              <w:rPr>
                <w:i/>
              </w:rPr>
              <w:t>DEQ recognizes</w:t>
            </w:r>
            <w:r w:rsidR="008223F9"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w:t>
            </w:r>
            <w:r w:rsidR="008223F9" w:rsidRPr="008223F9">
              <w:rPr>
                <w:i/>
              </w:rPr>
              <w:lastRenderedPageBreak/>
              <w:t xml:space="preserve">monitoring). </w:t>
            </w:r>
          </w:p>
          <w:p w14:paraId="5A9F3B45" w14:textId="77777777" w:rsidR="008223F9" w:rsidRDefault="008223F9" w:rsidP="009577BB">
            <w:pPr>
              <w:spacing w:after="12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Unlike OAR 340-208-0300, OAR 340-208-0450 specifically addresses the emission of particulate matter larger than 250 microns in size, such that an observable deposition is created upon the real property of another person. </w:t>
            </w:r>
            <w:ins w:id="48" w:author="jinahar" w:date="2014-12-17T14:01:00Z">
              <w:r w:rsidR="00612C1E" w:rsidRPr="00612C1E">
                <w:rPr>
                  <w:i/>
                </w:rPr>
                <w:t xml:space="preserve">However, in view of this, DEQ does </w:t>
              </w:r>
              <w:commentRangeStart w:id="49"/>
              <w:r w:rsidR="00612C1E" w:rsidRPr="00612C1E">
                <w:rPr>
                  <w:i/>
                </w:rPr>
                <w:t xml:space="preserve">believe </w:t>
              </w:r>
            </w:ins>
            <w:commentRangeEnd w:id="49"/>
            <w:r w:rsidR="00FF40BD">
              <w:rPr>
                <w:rStyle w:val="CommentReference"/>
              </w:rPr>
              <w:commentReference w:id="49"/>
            </w:r>
            <w:ins w:id="50" w:author="jinahar" w:date="2014-12-17T14:01:00Z">
              <w:r w:rsidR="00612C1E" w:rsidRPr="00612C1E">
                <w:rPr>
                  <w:i/>
                </w:rPr>
                <w:t>that enforcement guidance should allow for a notification before a warning letter citing a violation.</w:t>
              </w:r>
            </w:ins>
            <w:del w:id="51" w:author="jinahar" w:date="2014-12-17T14:01:00Z">
              <w:r w:rsidRPr="008223F9" w:rsidDel="00612C1E">
                <w:rPr>
                  <w:i/>
                </w:rPr>
                <w:delText>However, in view of this, DEQ does believe that the rule language requiring a warning before citing a violation is reasonable for facilities that are not required to operate under a permit issued by DEQ. DEQ has therefore retained the rule essentially as it existed prior to this rulemaking, less the words “exists and”, but has added the following: “A permit issued under OAR 340 division 216 or 218 that includes a condition based on this rule constitutes notification by DEQ that the deposition must be controlled.”</w:delText>
              </w:r>
            </w:del>
          </w:p>
          <w:p w14:paraId="5A9F3B46" w14:textId="77777777" w:rsidR="006B38F6" w:rsidRPr="008223F9" w:rsidRDefault="006B38F6" w:rsidP="006B38F6">
            <w:pPr>
              <w:spacing w:after="120"/>
              <w:rPr>
                <w:i/>
              </w:rPr>
            </w:pPr>
            <w:r w:rsidRPr="006B38F6">
              <w:rPr>
                <w:i/>
              </w:rPr>
              <w:t xml:space="preserve">DEQ changed the proposed rule </w:t>
            </w:r>
            <w:r>
              <w:rPr>
                <w:i/>
              </w:rPr>
              <w:t>to provide clarification</w:t>
            </w:r>
            <w:r w:rsidRPr="006B38F6">
              <w:rPr>
                <w:i/>
              </w:rPr>
              <w:t>.</w:t>
            </w:r>
          </w:p>
        </w:tc>
      </w:tr>
      <w:tr w:rsidR="00774B25" w:rsidRPr="00EB3D0B" w14:paraId="5A9F3B4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5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5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5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48" w14:textId="77777777" w:rsidR="00774B25" w:rsidRPr="00EB3D0B" w:rsidRDefault="007B42EC" w:rsidP="009F217E">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5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49" w14:textId="77777777" w:rsidR="00C11D82" w:rsidRDefault="00774B25" w:rsidP="009F217E">
            <w:pPr>
              <w:spacing w:after="12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14:paraId="5A9F3B4A" w14:textId="77777777" w:rsidR="00774B25" w:rsidRPr="008B3532" w:rsidRDefault="00C11D82" w:rsidP="009F217E">
            <w:pPr>
              <w:spacing w:after="120"/>
              <w:rPr>
                <w:rFonts w:eastAsia="MS Mincho"/>
              </w:rPr>
            </w:pPr>
            <w:r>
              <w:rPr>
                <w:rFonts w:eastAsia="MS Mincho"/>
              </w:rPr>
              <w:t xml:space="preserve">DEQ received comments in this category from commenters </w:t>
            </w:r>
            <w:r w:rsidR="00774B25">
              <w:rPr>
                <w:rFonts w:eastAsia="MS Mincho"/>
              </w:rPr>
              <w:t>2</w:t>
            </w:r>
            <w:r w:rsidR="00774B25" w:rsidRPr="007C0660">
              <w:rPr>
                <w:rFonts w:eastAsia="MS Mincho"/>
              </w:rPr>
              <w:t xml:space="preserve">, </w:t>
            </w:r>
            <w:r w:rsidR="00774B25">
              <w:rPr>
                <w:rFonts w:eastAsia="MS Mincho"/>
              </w:rPr>
              <w:t>3, 4</w:t>
            </w:r>
            <w:r w:rsidR="00774B25" w:rsidRPr="007C0660">
              <w:rPr>
                <w:rFonts w:eastAsia="MS Mincho"/>
              </w:rPr>
              <w:t xml:space="preserve">, </w:t>
            </w:r>
            <w:r w:rsidR="00774B25">
              <w:rPr>
                <w:rFonts w:eastAsia="MS Mincho"/>
              </w:rPr>
              <w:t>7</w:t>
            </w:r>
            <w:r w:rsidR="00774B25" w:rsidRPr="007C0660">
              <w:rPr>
                <w:rFonts w:eastAsia="MS Mincho"/>
              </w:rPr>
              <w:t xml:space="preserve">, </w:t>
            </w:r>
            <w:r w:rsidR="00774B25">
              <w:rPr>
                <w:rFonts w:eastAsia="MS Mincho"/>
              </w:rPr>
              <w:t>20</w:t>
            </w:r>
            <w:r w:rsidR="00774B25" w:rsidRPr="007C0660">
              <w:rPr>
                <w:rFonts w:eastAsia="MS Mincho"/>
              </w:rPr>
              <w:t xml:space="preserve">, </w:t>
            </w:r>
            <w:r w:rsidR="00774B25">
              <w:rPr>
                <w:rFonts w:eastAsia="MS Mincho"/>
              </w:rPr>
              <w:t>41</w:t>
            </w:r>
            <w:r w:rsidR="00774B25" w:rsidRPr="007C0660">
              <w:rPr>
                <w:rFonts w:eastAsia="MS Mincho"/>
              </w:rPr>
              <w:t xml:space="preserve">, </w:t>
            </w:r>
            <w:r w:rsidR="00774B25">
              <w:rPr>
                <w:rFonts w:eastAsia="MS Mincho"/>
              </w:rPr>
              <w:t>42</w:t>
            </w:r>
            <w:r w:rsidR="00774B25" w:rsidRPr="007C0660">
              <w:rPr>
                <w:rFonts w:eastAsia="MS Mincho"/>
              </w:rPr>
              <w:t xml:space="preserve">, </w:t>
            </w:r>
            <w:r w:rsidR="00774B25">
              <w:rPr>
                <w:rFonts w:eastAsia="MS Mincho"/>
              </w:rPr>
              <w:t>44</w:t>
            </w:r>
            <w:r w:rsidR="00774B25" w:rsidRPr="007C0660">
              <w:rPr>
                <w:rFonts w:eastAsia="MS Mincho"/>
              </w:rPr>
              <w:t xml:space="preserve">, </w:t>
            </w:r>
            <w:r w:rsidR="00774B25">
              <w:rPr>
                <w:rFonts w:eastAsia="MS Mincho"/>
              </w:rPr>
              <w:t>47</w:t>
            </w:r>
            <w:r w:rsidR="00774B25" w:rsidRPr="007C0660">
              <w:rPr>
                <w:rFonts w:eastAsia="MS Mincho"/>
              </w:rPr>
              <w:t xml:space="preserve">, </w:t>
            </w:r>
            <w:r w:rsidR="00774B25">
              <w:rPr>
                <w:rFonts w:eastAsia="MS Mincho"/>
              </w:rPr>
              <w:t xml:space="preserve">48, </w:t>
            </w:r>
            <w:r w:rsidR="0028469C">
              <w:rPr>
                <w:rFonts w:eastAsia="MS Mincho"/>
              </w:rPr>
              <w:t xml:space="preserve">and </w:t>
            </w:r>
            <w:r w:rsidR="00774B25">
              <w:rPr>
                <w:rFonts w:eastAsia="MS Mincho"/>
              </w:rPr>
              <w:t>58</w:t>
            </w:r>
            <w:r w:rsidR="00DD340B" w:rsidRPr="00C11D82">
              <w:t xml:space="preserve"> listed in the </w:t>
            </w:r>
            <w:r w:rsidR="00B971C5" w:rsidRPr="00B971C5">
              <w:rPr>
                <w:i/>
              </w:rPr>
              <w:t>Commenter section</w:t>
            </w:r>
            <w:r w:rsidR="00DD340B" w:rsidRPr="00C11D82">
              <w:t xml:space="preserve"> below.</w:t>
            </w:r>
          </w:p>
          <w:p w14:paraId="5A9F3B4B" w14:textId="77777777" w:rsidR="00774B25" w:rsidRPr="008B3532" w:rsidRDefault="00B971C5" w:rsidP="00B971C5">
            <w:pPr>
              <w:spacing w:before="240" w:after="120"/>
              <w:rPr>
                <w:rFonts w:eastAsia="MS Mincho"/>
                <w:i/>
              </w:rPr>
            </w:pPr>
            <w:r>
              <w:rPr>
                <w:rFonts w:ascii="Arial" w:eastAsia="MS Mincho" w:hAnsi="Arial"/>
                <w:sz w:val="22"/>
              </w:rPr>
              <w:t>Response:</w:t>
            </w:r>
          </w:p>
          <w:p w14:paraId="5A9F3B4C" w14:textId="77777777" w:rsidR="00774B25" w:rsidRDefault="00774B25" w:rsidP="009F217E">
            <w:pPr>
              <w:spacing w:after="12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will continue to be subject to the notice of construction program. </w:t>
            </w:r>
          </w:p>
          <w:p w14:paraId="5A9F3B4D" w14:textId="77777777" w:rsidR="00774B25" w:rsidRPr="008B3532" w:rsidRDefault="00774B25" w:rsidP="009F217E">
            <w:pPr>
              <w:spacing w:after="120"/>
              <w:rPr>
                <w:rFonts w:eastAsia="MS Mincho"/>
              </w:rPr>
            </w:pPr>
            <w:r>
              <w:rPr>
                <w:rFonts w:eastAsia="MS Mincho"/>
                <w:i/>
              </w:rPr>
              <w:t xml:space="preserve">DEQ did not change the proposed rules in response to this comment. </w:t>
            </w:r>
          </w:p>
        </w:tc>
      </w:tr>
      <w:tr w:rsidR="009B7E64" w:rsidRPr="00EB3D0B" w14:paraId="5A9F3B5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5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5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5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4F" w14:textId="77777777" w:rsidR="009B7E64" w:rsidRPr="00EB3D0B" w:rsidRDefault="007B42EC" w:rsidP="00D20933">
            <w:pPr>
              <w:pStyle w:val="ListParagraph"/>
              <w:ind w:left="0" w:right="-108"/>
              <w:rPr>
                <w:bCs/>
              </w:rPr>
            </w:pPr>
            <w:r>
              <w:rPr>
                <w:bCs/>
              </w:rPr>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5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50" w14:textId="77777777" w:rsidR="00C11D82" w:rsidRDefault="009B7E64" w:rsidP="00D20933">
            <w:pPr>
              <w:spacing w:after="12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00E274FF"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sidR="00E274FF">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w:t>
            </w:r>
            <w:r w:rsidRPr="009B7E64">
              <w:rPr>
                <w:rFonts w:eastAsia="MS Mincho"/>
              </w:rPr>
              <w:lastRenderedPageBreak/>
              <w:t xml:space="preserve">proposed language would eliminate this flexibility. </w:t>
            </w:r>
          </w:p>
          <w:p w14:paraId="5A9F3B51" w14:textId="77777777" w:rsidR="009B7E64" w:rsidRPr="009B7E64" w:rsidRDefault="00C11D82" w:rsidP="00D20933">
            <w:pPr>
              <w:spacing w:after="120"/>
              <w:rPr>
                <w:rFonts w:eastAsia="MS Mincho"/>
              </w:rPr>
            </w:pPr>
            <w:r>
              <w:rPr>
                <w:rFonts w:eastAsia="MS Mincho"/>
              </w:rPr>
              <w:t xml:space="preserve">DEQ received comments in this category from commenters </w:t>
            </w:r>
            <w:r w:rsidR="009B7E64" w:rsidRPr="009B7E64">
              <w:rPr>
                <w:rFonts w:eastAsia="MS Mincho"/>
              </w:rPr>
              <w:t xml:space="preserve">2, 3, 4, 7, 20, 41, 42, 44, 47, 48, </w:t>
            </w:r>
            <w:r w:rsidR="0028469C">
              <w:rPr>
                <w:rFonts w:eastAsia="MS Mincho"/>
              </w:rPr>
              <w:t xml:space="preserve">and </w:t>
            </w:r>
            <w:r w:rsidR="009B7E64" w:rsidRPr="009B7E64">
              <w:rPr>
                <w:rFonts w:eastAsia="MS Mincho"/>
              </w:rPr>
              <w:t>58</w:t>
            </w:r>
            <w:r w:rsidR="00DD340B" w:rsidRPr="00C11D82">
              <w:t xml:space="preserve"> listed in the </w:t>
            </w:r>
            <w:r w:rsidR="00B971C5" w:rsidRPr="00B971C5">
              <w:rPr>
                <w:i/>
              </w:rPr>
              <w:t>Commenter section</w:t>
            </w:r>
            <w:r w:rsidR="00DD340B" w:rsidRPr="00C11D82">
              <w:t xml:space="preserve"> below.</w:t>
            </w:r>
          </w:p>
          <w:p w14:paraId="5A9F3B52" w14:textId="77777777" w:rsidR="009B7E64" w:rsidRPr="009B7E64" w:rsidRDefault="00B971C5" w:rsidP="00B971C5">
            <w:pPr>
              <w:spacing w:before="240" w:after="120"/>
              <w:rPr>
                <w:rFonts w:eastAsia="MS Mincho"/>
                <w:i/>
              </w:rPr>
            </w:pPr>
            <w:r>
              <w:rPr>
                <w:rFonts w:ascii="Arial" w:eastAsia="MS Mincho" w:hAnsi="Arial"/>
                <w:sz w:val="22"/>
              </w:rPr>
              <w:t>Response:</w:t>
            </w:r>
          </w:p>
          <w:p w14:paraId="5A9F3B53" w14:textId="68B026C5" w:rsidR="009B7E64" w:rsidRPr="009B7E64" w:rsidRDefault="009B7E64" w:rsidP="00D20933">
            <w:pPr>
              <w:spacing w:after="120"/>
              <w:rPr>
                <w:rFonts w:eastAsia="MS Mincho"/>
                <w:i/>
              </w:rPr>
            </w:pPr>
            <w:r w:rsidRPr="009B7E64">
              <w:rPr>
                <w:rFonts w:eastAsia="MS Mincho"/>
                <w:i/>
              </w:rPr>
              <w:t xml:space="preserve">DEQ </w:t>
            </w:r>
            <w:del w:id="60" w:author="GARTENBAUM Andrea" w:date="2014-12-19T08:39:00Z">
              <w:r w:rsidRPr="009B7E64" w:rsidDel="00FF40BD">
                <w:rPr>
                  <w:rFonts w:eastAsia="MS Mincho"/>
                  <w:i/>
                </w:rPr>
                <w:delText xml:space="preserve">believes </w:delText>
              </w:r>
            </w:del>
            <w:ins w:id="61" w:author="GARTENBAUM Andrea" w:date="2014-12-19T08:39:00Z">
              <w:r w:rsidR="00FF40BD">
                <w:rPr>
                  <w:rFonts w:eastAsia="MS Mincho"/>
                  <w:i/>
                </w:rPr>
                <w:t>determined</w:t>
              </w:r>
              <w:r w:rsidR="00FF40BD" w:rsidRPr="009B7E64">
                <w:rPr>
                  <w:rFonts w:eastAsia="MS Mincho"/>
                  <w:i/>
                </w:rPr>
                <w:t xml:space="preserve"> </w:t>
              </w:r>
            </w:ins>
            <w:r w:rsidR="0099597F">
              <w:rPr>
                <w:rFonts w:eastAsia="MS Mincho"/>
                <w:i/>
              </w:rPr>
              <w:t xml:space="preserve">the intent of </w:t>
            </w:r>
            <w:r w:rsidRPr="009B7E64">
              <w:rPr>
                <w:rFonts w:eastAsia="MS Mincho"/>
                <w:i/>
              </w:rPr>
              <w:t xml:space="preserve">OAR 340-210-0225(1)(c), OAR 340-210-0225(2)(c) and OAR 340-210-0225(3)(b) </w:t>
            </w:r>
            <w:r w:rsidR="00D47266">
              <w:rPr>
                <w:rFonts w:eastAsia="MS Mincho"/>
                <w:i/>
              </w:rPr>
              <w:t xml:space="preserve">was unclear </w:t>
            </w:r>
            <w:r w:rsidR="00C8240C">
              <w:rPr>
                <w:rFonts w:eastAsia="MS Mincho"/>
                <w:i/>
              </w:rPr>
              <w:t xml:space="preserve">to facilities </w:t>
            </w:r>
            <w:r w:rsidR="0099597F">
              <w:rPr>
                <w:rFonts w:eastAsia="MS Mincho"/>
                <w:i/>
              </w:rPr>
              <w:t>a</w:t>
            </w:r>
            <w:r w:rsidRPr="009B7E64">
              <w:rPr>
                <w:rFonts w:eastAsia="MS Mincho"/>
                <w:i/>
              </w:rPr>
              <w:t>nd proposed changes to these rules in order to clarify the original intent. Part of the current rule is copied below.</w:t>
            </w:r>
          </w:p>
          <w:p w14:paraId="5A9F3B54" w14:textId="77777777" w:rsidR="009B7E64" w:rsidRPr="009B7E64" w:rsidRDefault="009B7E64" w:rsidP="00D20933">
            <w:pPr>
              <w:spacing w:after="120"/>
              <w:ind w:left="720"/>
              <w:rPr>
                <w:rFonts w:eastAsia="MS Mincho"/>
                <w:i/>
              </w:rPr>
            </w:pPr>
            <w:r w:rsidRPr="009B7E64">
              <w:rPr>
                <w:rFonts w:eastAsia="MS Mincho"/>
                <w:i/>
              </w:rPr>
              <w:t>(1) Type 1 changes include construction or modification of stationary sources or air pollution control equipment where such a change:</w:t>
            </w:r>
          </w:p>
          <w:p w14:paraId="5A9F3B55" w14:textId="77777777" w:rsidR="009B7E64" w:rsidRPr="009B7E64" w:rsidRDefault="009B7E64" w:rsidP="00D20933">
            <w:pPr>
              <w:spacing w:after="120"/>
              <w:ind w:left="72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14:paraId="5A9F3B56" w14:textId="77777777" w:rsidR="009B7E64" w:rsidRPr="009B7E64" w:rsidRDefault="009B7E64" w:rsidP="00D20933">
            <w:pPr>
              <w:spacing w:after="120"/>
              <w:ind w:left="720"/>
              <w:rPr>
                <w:rFonts w:eastAsia="MS Mincho"/>
                <w:i/>
              </w:rPr>
            </w:pPr>
            <w:r w:rsidRPr="009B7E64">
              <w:rPr>
                <w:rFonts w:eastAsia="MS Mincho"/>
                <w:i/>
              </w:rPr>
              <w:t>(b) …;</w:t>
            </w:r>
          </w:p>
          <w:p w14:paraId="5A9F3B57" w14:textId="77777777" w:rsidR="009B7E64" w:rsidRPr="009B7E64" w:rsidRDefault="009B7E64" w:rsidP="00D20933">
            <w:pPr>
              <w:spacing w:after="120"/>
              <w:ind w:left="720"/>
              <w:rPr>
                <w:rFonts w:eastAsia="MS Mincho"/>
                <w:i/>
              </w:rPr>
            </w:pPr>
            <w:r w:rsidRPr="009B7E64">
              <w:rPr>
                <w:rFonts w:eastAsia="MS Mincho"/>
                <w:i/>
              </w:rPr>
              <w:t>(c) Would not increase emissions from any stationary source or combination of stationary sources by more than the de minimis levels defined in OAR 340-200-0020;</w:t>
            </w:r>
          </w:p>
          <w:p w14:paraId="5A9F3B58" w14:textId="77777777" w:rsidR="009B7E64" w:rsidRPr="009B7E64" w:rsidRDefault="009B7E64" w:rsidP="00D20933">
            <w:pPr>
              <w:spacing w:after="120"/>
              <w:ind w:left="720"/>
              <w:rPr>
                <w:rFonts w:eastAsia="MS Mincho"/>
                <w:i/>
              </w:rPr>
            </w:pPr>
            <w:r w:rsidRPr="009B7E64">
              <w:rPr>
                <w:rFonts w:eastAsia="MS Mincho"/>
                <w:i/>
              </w:rPr>
              <w:t>(d) …; and</w:t>
            </w:r>
          </w:p>
          <w:p w14:paraId="5A9F3B59" w14:textId="77777777" w:rsidR="009B7E64" w:rsidRPr="009B7E64" w:rsidRDefault="009B7E64" w:rsidP="00D20933">
            <w:pPr>
              <w:spacing w:after="120"/>
              <w:ind w:left="720"/>
              <w:rPr>
                <w:rFonts w:eastAsia="MS Mincho"/>
                <w:i/>
              </w:rPr>
            </w:pPr>
            <w:r w:rsidRPr="009B7E64">
              <w:rPr>
                <w:rFonts w:eastAsia="MS Mincho"/>
                <w:i/>
              </w:rPr>
              <w:t>(e) ....</w:t>
            </w:r>
          </w:p>
          <w:p w14:paraId="5A9F3B5A" w14:textId="77777777" w:rsidR="009B7E64" w:rsidRPr="009B7E64" w:rsidRDefault="009B7E64" w:rsidP="00D20933">
            <w:pPr>
              <w:spacing w:after="12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sidR="00D47266">
              <w:rPr>
                <w:rFonts w:eastAsia="MS Mincho"/>
                <w:i/>
              </w:rPr>
              <w:t>.</w:t>
            </w:r>
            <w:r w:rsidRPr="009B7E64">
              <w:rPr>
                <w:rFonts w:eastAsia="MS Mincho"/>
                <w:i/>
              </w:rPr>
              <w:t>” DEQ’s intent in drafting this rule in 2001 was that subsection (c) considers only the equipment that is actually being modified or installed in isolation. While subsection (a) of the rule was intended to take netting into account, subsection (c) was never intended to take netting into account.</w:t>
            </w:r>
          </w:p>
          <w:p w14:paraId="5A9F3B5B" w14:textId="77777777" w:rsidR="009B7E64" w:rsidRPr="009B7E64" w:rsidRDefault="009B7E64" w:rsidP="00D20933">
            <w:pPr>
              <w:spacing w:after="12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14:paraId="5A9F3B5C" w14:textId="78DA315F" w:rsidR="009B7E64" w:rsidRPr="009B7E64" w:rsidRDefault="009B7E64" w:rsidP="00D20933">
            <w:pPr>
              <w:spacing w:after="120"/>
              <w:rPr>
                <w:rFonts w:eastAsia="MS Mincho"/>
                <w:i/>
              </w:rPr>
            </w:pPr>
            <w:r w:rsidRPr="009B7E64">
              <w:rPr>
                <w:rFonts w:eastAsia="MS Mincho"/>
                <w:i/>
              </w:rPr>
              <w:t xml:space="preserve">DEQ </w:t>
            </w:r>
            <w:del w:id="62" w:author="GARTENBAUM Andrea" w:date="2014-12-19T08:40:00Z">
              <w:r w:rsidRPr="009B7E64" w:rsidDel="00FF40BD">
                <w:rPr>
                  <w:rFonts w:eastAsia="MS Mincho"/>
                  <w:i/>
                </w:rPr>
                <w:delText xml:space="preserve">believes </w:delText>
              </w:r>
            </w:del>
            <w:ins w:id="63" w:author="GARTENBAUM Andrea" w:date="2014-12-19T08:40:00Z">
              <w:r w:rsidR="00FF40BD">
                <w:rPr>
                  <w:rFonts w:eastAsia="MS Mincho"/>
                  <w:i/>
                </w:rPr>
                <w:t>determined</w:t>
              </w:r>
              <w:r w:rsidR="00FF40BD" w:rsidRPr="009B7E64">
                <w:rPr>
                  <w:rFonts w:eastAsia="MS Mincho"/>
                  <w:i/>
                </w:rPr>
                <w:t xml:space="preserve"> </w:t>
              </w:r>
            </w:ins>
            <w:r w:rsidRPr="009B7E64">
              <w:rPr>
                <w:rFonts w:eastAsia="MS Mincho"/>
                <w:i/>
              </w:rPr>
              <w:t xml:space="preserve">criterion (c) </w:t>
            </w:r>
            <w:r w:rsidR="00D47266">
              <w:rPr>
                <w:rFonts w:eastAsia="MS Mincho"/>
                <w:i/>
              </w:rPr>
              <w:t>was unclear</w:t>
            </w:r>
            <w:r w:rsidRPr="009B7E64">
              <w:rPr>
                <w:rFonts w:eastAsia="MS Mincho"/>
                <w:i/>
              </w:rPr>
              <w:t xml:space="preserve"> and the proposed changes are intended to clarify the original intent. </w:t>
            </w:r>
            <w:r w:rsidR="00D47266">
              <w:rPr>
                <w:rFonts w:eastAsia="MS Mincho"/>
                <w:i/>
              </w:rPr>
              <w:t>DEQ proposed t</w:t>
            </w:r>
            <w:r w:rsidRPr="009B7E64">
              <w:rPr>
                <w:rFonts w:eastAsia="MS Mincho"/>
                <w:i/>
              </w:rPr>
              <w:t>he changes to OAR 340-210-0225(2)(c) and OAR 340-210-0225(3)(b) for the same reason.</w:t>
            </w:r>
          </w:p>
          <w:p w14:paraId="5A9F3B5D" w14:textId="77777777" w:rsidR="009B7E64" w:rsidRPr="009B7E64" w:rsidRDefault="00EA5B34" w:rsidP="00D20933">
            <w:pPr>
              <w:spacing w:after="120"/>
              <w:rPr>
                <w:rFonts w:eastAsia="MS Mincho"/>
                <w:i/>
              </w:rPr>
            </w:pPr>
            <w:r>
              <w:rPr>
                <w:rFonts w:eastAsia="MS Mincho"/>
                <w:i/>
              </w:rPr>
              <w:t xml:space="preserve">DEQ did not change the proposed rules in response to this comment. </w:t>
            </w:r>
          </w:p>
        </w:tc>
      </w:tr>
      <w:tr w:rsidR="001E02D5" w:rsidRPr="00EB3D0B" w14:paraId="5A9F3B7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6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65"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6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5F" w14:textId="77777777" w:rsidR="001E02D5" w:rsidRPr="00EB3D0B" w:rsidRDefault="007B42EC" w:rsidP="00B43FEC">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67"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60" w14:textId="77777777" w:rsidR="00C11D82" w:rsidRDefault="001E02D5" w:rsidP="00C9497B">
            <w:pPr>
              <w:spacing w:after="120"/>
            </w:pPr>
            <w:r w:rsidRPr="00E059F6">
              <w:t>DEQ should not regulate non-stationary sources.</w:t>
            </w:r>
            <w:r w:rsidR="007B2725">
              <w:t xml:space="preserve"> </w:t>
            </w:r>
            <w:r w:rsidRPr="00E059F6">
              <w:t>DEQ has no jurisdiction to require that the Notice of Construction</w:t>
            </w:r>
            <w:r w:rsidR="007B2725">
              <w:t xml:space="preserve"> </w:t>
            </w:r>
            <w:r w:rsidRPr="00E059F6">
              <w:t xml:space="preserve">program be applied to non-stationary sources such as non-road engines, unless they remain stationary long enough to convert to being stationary sources. </w:t>
            </w:r>
            <w:r w:rsidR="000B06E0">
              <w:t>T</w:t>
            </w:r>
            <w:r w:rsidRPr="00E059F6">
              <w:t xml:space="preserve">here is no definition of a “portable source” either in the current or proposed regulation. </w:t>
            </w:r>
            <w:r w:rsidR="007B2725">
              <w:t>W</w:t>
            </w:r>
            <w:r w:rsidRPr="00E059F6">
              <w:t xml:space="preserve">e request that </w:t>
            </w:r>
            <w:r w:rsidR="000B06E0">
              <w:t>DEQ</w:t>
            </w:r>
            <w:r w:rsidRPr="00E059F6">
              <w:t xml:space="preserve"> either delete proposed source category 89</w:t>
            </w:r>
            <w:r w:rsidR="007B2725">
              <w:t>, which</w:t>
            </w:r>
            <w:r w:rsidRPr="00E059F6">
              <w:t xml:space="preserve"> </w:t>
            </w:r>
            <w:r w:rsidR="007B2725" w:rsidRPr="00E059F6">
              <w:t xml:space="preserve">would apply to any portable sources </w:t>
            </w:r>
            <w:r w:rsidR="007B2725">
              <w:t>DEQ</w:t>
            </w:r>
            <w:r w:rsidR="007B2725" w:rsidRPr="00E059F6">
              <w:t xml:space="preserve"> determines present “an air quality concern,” “significant malodorous emissions,” or actual emissions over specified levels</w:t>
            </w:r>
            <w:r w:rsidR="007B2725">
              <w:t>,</w:t>
            </w:r>
            <w:r w:rsidR="007B2725" w:rsidRPr="00E059F6">
              <w:t xml:space="preserve"> </w:t>
            </w:r>
            <w:r w:rsidRPr="00E059F6">
              <w:t xml:space="preserve">entirely or revise it to make clear that it only applies to portable </w:t>
            </w:r>
            <w:r w:rsidRPr="00E059F6">
              <w:lastRenderedPageBreak/>
              <w:t xml:space="preserve">sources that are or are part of a stationary source. </w:t>
            </w:r>
          </w:p>
          <w:p w14:paraId="5A9F3B61" w14:textId="77777777" w:rsidR="00C9497B" w:rsidRPr="00E059F6" w:rsidRDefault="00C11D82" w:rsidP="00C9497B">
            <w:pPr>
              <w:spacing w:after="120"/>
            </w:pPr>
            <w:r w:rsidRPr="00C11D82">
              <w:t xml:space="preserve">DEQ received comments in this category from commenters </w:t>
            </w:r>
            <w:r w:rsidR="00C9497B">
              <w:t>2</w:t>
            </w:r>
            <w:r w:rsidR="00C9497B" w:rsidRPr="007C0660">
              <w:t xml:space="preserve">, </w:t>
            </w:r>
            <w:r w:rsidR="00C9497B">
              <w:t>3, 4</w:t>
            </w:r>
            <w:r w:rsidR="00C9497B" w:rsidRPr="007C0660">
              <w:t xml:space="preserve">, </w:t>
            </w:r>
            <w:r w:rsidR="00C9497B">
              <w:t>7</w:t>
            </w:r>
            <w:r w:rsidR="00C9497B" w:rsidRPr="007C0660">
              <w:t xml:space="preserve">, </w:t>
            </w:r>
            <w:r w:rsidR="00C9497B">
              <w:t>20</w:t>
            </w:r>
            <w:r w:rsidR="00C9497B" w:rsidRPr="007C0660">
              <w:t xml:space="preserve">, </w:t>
            </w:r>
            <w:r w:rsidR="00C9497B">
              <w:t>41</w:t>
            </w:r>
            <w:r w:rsidR="00C9497B" w:rsidRPr="007C0660">
              <w:t xml:space="preserve">, </w:t>
            </w:r>
            <w:r w:rsidR="00C9497B">
              <w:t>42</w:t>
            </w:r>
            <w:r w:rsidR="00C9497B" w:rsidRPr="007C0660">
              <w:t xml:space="preserve">, </w:t>
            </w:r>
            <w:r w:rsidR="00C9497B">
              <w:t>44</w:t>
            </w:r>
            <w:r w:rsidR="00C9497B" w:rsidRPr="007C0660">
              <w:t xml:space="preserve">, </w:t>
            </w:r>
            <w:r w:rsidR="00C9497B">
              <w:t>47</w:t>
            </w:r>
            <w:r w:rsidR="00C9497B" w:rsidRPr="007C0660">
              <w:t xml:space="preserve">, </w:t>
            </w:r>
            <w:r w:rsidR="00C9497B">
              <w:t xml:space="preserve">48, 57, </w:t>
            </w:r>
            <w:r w:rsidR="0028469C">
              <w:t xml:space="preserve">and </w:t>
            </w:r>
            <w:r w:rsidR="00C9497B">
              <w:t>58</w:t>
            </w:r>
            <w:r w:rsidR="00DD340B" w:rsidRPr="00C11D82">
              <w:t xml:space="preserve"> listed in the </w:t>
            </w:r>
            <w:r w:rsidR="00B971C5" w:rsidRPr="00B971C5">
              <w:rPr>
                <w:i/>
              </w:rPr>
              <w:t>Commenter section</w:t>
            </w:r>
            <w:r w:rsidR="00DD340B" w:rsidRPr="00C11D82">
              <w:t xml:space="preserve"> below.</w:t>
            </w:r>
          </w:p>
          <w:p w14:paraId="5A9F3B62" w14:textId="77777777" w:rsidR="001E02D5" w:rsidRPr="00E059F6" w:rsidRDefault="00B971C5" w:rsidP="00B971C5">
            <w:pPr>
              <w:spacing w:before="240" w:after="120"/>
              <w:rPr>
                <w:i/>
              </w:rPr>
            </w:pPr>
            <w:r>
              <w:rPr>
                <w:rFonts w:ascii="Arial" w:hAnsi="Arial"/>
                <w:sz w:val="22"/>
              </w:rPr>
              <w:t>Response:</w:t>
            </w:r>
          </w:p>
          <w:p w14:paraId="5A9F3B63" w14:textId="77777777" w:rsidR="001E02D5" w:rsidRPr="00E059F6" w:rsidRDefault="001E02D5" w:rsidP="00EE30AC">
            <w:pPr>
              <w:spacing w:after="120"/>
              <w:rPr>
                <w:i/>
              </w:rPr>
            </w:pPr>
            <w:r w:rsidRPr="00E059F6">
              <w:rPr>
                <w:i/>
              </w:rPr>
              <w:t>The Clean Air Act preempts states from adopting motor vehicle standards and most standards for non-road engines, including ships and locomotive</w:t>
            </w:r>
            <w:r w:rsidR="00DF4E3E">
              <w:rPr>
                <w:i/>
              </w:rPr>
              <w:t xml:space="preserve">. </w:t>
            </w:r>
            <w:r w:rsidRPr="00E059F6">
              <w:rPr>
                <w:i/>
              </w:rPr>
              <w:t>There are some exceptions in both categories for California to adopt standards and other states to copy those.</w:t>
            </w:r>
            <w:r w:rsidR="007C3216">
              <w:rPr>
                <w:i/>
              </w:rPr>
              <w:t xml:space="preserve"> </w:t>
            </w:r>
            <w:r>
              <w:rPr>
                <w:i/>
              </w:rPr>
              <w:t>The definition of “source” in OAR 340-200-0020 includes only a “</w:t>
            </w:r>
            <w:r w:rsidRPr="00B00E1B">
              <w:rPr>
                <w:i/>
              </w:rPr>
              <w:t>building, structure, facility, installation or combination thereof</w:t>
            </w:r>
            <w:r>
              <w:rPr>
                <w:i/>
              </w:rPr>
              <w:t>,” none of which is such a mobile source</w:t>
            </w:r>
            <w:r w:rsidR="00DF4E3E">
              <w:rPr>
                <w:i/>
              </w:rPr>
              <w:t xml:space="preserve">. </w:t>
            </w:r>
            <w:r>
              <w:rPr>
                <w:i/>
              </w:rPr>
              <w:t>The definition of “stationary source” in that rule also mimics that language</w:t>
            </w:r>
            <w:r w:rsidR="00DF4E3E">
              <w:rPr>
                <w:i/>
              </w:rPr>
              <w:t xml:space="preserv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sidR="00D47266">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14:paraId="5A9F3B64" w14:textId="77777777" w:rsidR="001E02D5" w:rsidRPr="00E059F6" w:rsidRDefault="001E02D5" w:rsidP="00EE30AC">
            <w:pPr>
              <w:spacing w:after="120"/>
              <w:ind w:left="720"/>
              <w:rPr>
                <w:i/>
              </w:rPr>
            </w:pPr>
            <w:r w:rsidRPr="00E059F6">
              <w:rPr>
                <w:i/>
              </w:rPr>
              <w:t xml:space="preserve">Basic Permits: </w:t>
            </w:r>
          </w:p>
          <w:p w14:paraId="5A9F3B65" w14:textId="77777777" w:rsidR="001E02D5" w:rsidRDefault="001E02D5" w:rsidP="00371DB8">
            <w:pPr>
              <w:spacing w:after="120"/>
              <w:ind w:left="1080" w:hanging="360"/>
              <w:rPr>
                <w:i/>
              </w:rPr>
            </w:pPr>
            <w:r>
              <w:rPr>
                <w:i/>
              </w:rPr>
              <w:t>6</w:t>
            </w:r>
            <w:r w:rsidR="00DF4E3E">
              <w:rPr>
                <w:i/>
              </w:rPr>
              <w:t xml:space="preserve">. </w:t>
            </w:r>
            <w:r>
              <w:rPr>
                <w:i/>
              </w:rPr>
              <w:t>Rock, concrete or asphalt c</w:t>
            </w:r>
            <w:r w:rsidRPr="00E059F6">
              <w:rPr>
                <w:i/>
              </w:rPr>
              <w:t xml:space="preserve">rushing </w:t>
            </w:r>
            <w:r w:rsidRPr="00371DB8">
              <w:rPr>
                <w:i/>
              </w:rPr>
              <w:t xml:space="preserve">stationary sources that are both portable and permanently located </w:t>
            </w:r>
          </w:p>
          <w:p w14:paraId="5A9F3B66" w14:textId="77777777"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14:paraId="5A9F3B67" w14:textId="77777777" w:rsidR="001E02D5" w:rsidRPr="00E059F6" w:rsidRDefault="001E02D5" w:rsidP="00371DB8">
            <w:pPr>
              <w:spacing w:after="120"/>
              <w:ind w:left="1080" w:hanging="360"/>
              <w:rPr>
                <w:i/>
              </w:rPr>
            </w:pPr>
            <w:r w:rsidRPr="00E059F6">
              <w:rPr>
                <w:i/>
              </w:rPr>
              <w:t>8</w:t>
            </w:r>
            <w:r w:rsidR="00DF4E3E">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14:paraId="5A9F3B68" w14:textId="77777777" w:rsidR="001E02D5" w:rsidRPr="00E059F6" w:rsidRDefault="001E02D5" w:rsidP="00371DB8">
            <w:pPr>
              <w:spacing w:after="120"/>
              <w:ind w:left="1080"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14:paraId="5A9F3B69" w14:textId="77777777" w:rsidR="001E02D5" w:rsidRPr="00E059F6" w:rsidRDefault="001E02D5" w:rsidP="00371DB8">
            <w:pPr>
              <w:spacing w:after="120"/>
              <w:ind w:left="1080" w:hanging="360"/>
              <w:rPr>
                <w:i/>
              </w:rPr>
            </w:pPr>
            <w:r>
              <w:rPr>
                <w:i/>
              </w:rPr>
              <w:t>76. Soil r</w:t>
            </w:r>
            <w:r w:rsidRPr="00E059F6">
              <w:rPr>
                <w:i/>
              </w:rPr>
              <w:t xml:space="preserve">emediation </w:t>
            </w:r>
            <w:r w:rsidRPr="00371DB8">
              <w:rPr>
                <w:i/>
              </w:rPr>
              <w:t>stationary sources that are both portable and permanently located</w:t>
            </w:r>
          </w:p>
          <w:p w14:paraId="5A9F3B6A" w14:textId="77777777" w:rsidR="001E02D5" w:rsidRPr="00E059F6" w:rsidRDefault="001E02D5" w:rsidP="00EE30AC">
            <w:pPr>
              <w:spacing w:after="120"/>
              <w:rPr>
                <w:i/>
              </w:rPr>
            </w:pPr>
            <w:r w:rsidRPr="00E059F6">
              <w:rPr>
                <w:i/>
              </w:rPr>
              <w:t xml:space="preserve">DEQ </w:t>
            </w:r>
            <w:r w:rsidR="00D47266">
              <w:rPr>
                <w:i/>
              </w:rPr>
              <w:t>proposes to</w:t>
            </w:r>
            <w:r w:rsidRPr="00E059F6">
              <w:rPr>
                <w:i/>
              </w:rPr>
              <w:t xml:space="preserve"> clarify that permits are required for portable sources in the following source categories:</w:t>
            </w:r>
          </w:p>
          <w:p w14:paraId="5A9F3B6B" w14:textId="77777777" w:rsidR="001E02D5" w:rsidRPr="00E059F6" w:rsidRDefault="001E02D5" w:rsidP="00EE30AC">
            <w:pPr>
              <w:spacing w:after="120"/>
              <w:ind w:left="720"/>
              <w:rPr>
                <w:i/>
              </w:rPr>
            </w:pPr>
            <w:r w:rsidRPr="00E059F6">
              <w:rPr>
                <w:i/>
              </w:rPr>
              <w:t xml:space="preserve">Basic Permits: </w:t>
            </w:r>
          </w:p>
          <w:p w14:paraId="5A9F3B6C" w14:textId="77777777" w:rsidR="001E02D5" w:rsidRPr="00E059F6" w:rsidRDefault="001E02D5" w:rsidP="007C3216">
            <w:pPr>
              <w:spacing w:after="120"/>
              <w:ind w:left="100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14:paraId="5A9F3B6D" w14:textId="77777777" w:rsidR="001E02D5" w:rsidRPr="00E059F6" w:rsidRDefault="001E02D5" w:rsidP="00EE30AC">
            <w:pPr>
              <w:spacing w:after="120"/>
              <w:ind w:left="720"/>
              <w:rPr>
                <w:i/>
              </w:rPr>
            </w:pPr>
            <w:r w:rsidRPr="00E059F6">
              <w:rPr>
                <w:i/>
              </w:rPr>
              <w:t xml:space="preserve">General, Simple, Standard </w:t>
            </w:r>
            <w:r w:rsidR="00C8240C">
              <w:rPr>
                <w:i/>
              </w:rPr>
              <w:t>Air Contaminant Discharge Permit</w:t>
            </w:r>
            <w:r w:rsidRPr="00E059F6">
              <w:rPr>
                <w:i/>
              </w:rPr>
              <w:t>s:</w:t>
            </w:r>
          </w:p>
          <w:p w14:paraId="5A9F3B6E" w14:textId="77777777" w:rsidR="001E02D5" w:rsidRPr="00E059F6" w:rsidRDefault="001E02D5" w:rsidP="00371DB8">
            <w:pPr>
              <w:spacing w:after="120"/>
              <w:ind w:left="1080" w:hanging="360"/>
              <w:rPr>
                <w:i/>
              </w:rPr>
            </w:pPr>
            <w:r w:rsidRPr="00E059F6">
              <w:rPr>
                <w:i/>
              </w:rPr>
              <w:t>24</w:t>
            </w:r>
            <w:r w:rsidR="00DF4E3E">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14:paraId="5A9F3B6F" w14:textId="77777777" w:rsidR="001E02D5" w:rsidRPr="00E059F6" w:rsidRDefault="001E02D5" w:rsidP="00EE30AC">
            <w:pPr>
              <w:spacing w:after="120"/>
              <w:rPr>
                <w:i/>
              </w:rPr>
            </w:pPr>
            <w:r w:rsidRPr="00E059F6">
              <w:rPr>
                <w:i/>
              </w:rPr>
              <w:t xml:space="preserve">DEQ </w:t>
            </w:r>
            <w:r w:rsidR="00D47266">
              <w:rPr>
                <w:i/>
              </w:rPr>
              <w:t>proposes to</w:t>
            </w:r>
            <w:r w:rsidRPr="00E059F6">
              <w:rPr>
                <w:i/>
              </w:rPr>
              <w:t xml:space="preserve"> add a catch-all category for portable sources, similar to catch-all in categories 84 and 85:</w:t>
            </w:r>
          </w:p>
          <w:p w14:paraId="5A9F3B70" w14:textId="77777777" w:rsidR="001E02D5" w:rsidRPr="00E059F6" w:rsidRDefault="001E02D5" w:rsidP="00EE30AC">
            <w:pPr>
              <w:spacing w:after="120"/>
              <w:ind w:left="720"/>
              <w:rPr>
                <w:i/>
              </w:rPr>
            </w:pPr>
            <w:r w:rsidRPr="00E059F6">
              <w:rPr>
                <w:i/>
              </w:rPr>
              <w:lastRenderedPageBreak/>
              <w:t>89. All other portable sources not listed herein for which DEQ determines that:</w:t>
            </w:r>
          </w:p>
          <w:p w14:paraId="5A9F3B71" w14:textId="77777777" w:rsidR="001E02D5" w:rsidRPr="00E059F6" w:rsidRDefault="001E02D5" w:rsidP="00EE30AC">
            <w:pPr>
              <w:spacing w:after="120"/>
              <w:ind w:left="720"/>
              <w:rPr>
                <w:i/>
              </w:rPr>
            </w:pPr>
            <w:r w:rsidRPr="00E059F6">
              <w:rPr>
                <w:i/>
              </w:rPr>
              <w:t>(a) An air quality concern exists;</w:t>
            </w:r>
          </w:p>
          <w:p w14:paraId="5A9F3B72" w14:textId="77777777" w:rsidR="001E02D5" w:rsidRPr="00E059F6" w:rsidRDefault="001E02D5" w:rsidP="00EE30AC">
            <w:pPr>
              <w:spacing w:after="120"/>
              <w:ind w:left="720"/>
              <w:rPr>
                <w:i/>
              </w:rPr>
            </w:pPr>
            <w:r w:rsidRPr="00E059F6">
              <w:rPr>
                <w:i/>
              </w:rPr>
              <w:t>(b) The source would emit significant malodorous emissions; or</w:t>
            </w:r>
          </w:p>
          <w:p w14:paraId="5A9F3B73" w14:textId="77777777" w:rsidR="001E02D5" w:rsidRPr="00E059F6" w:rsidRDefault="001E02D5" w:rsidP="00C27854">
            <w:pPr>
              <w:spacing w:after="120"/>
              <w:ind w:left="108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14:paraId="5A9F3B74" w14:textId="77777777" w:rsidR="001E02D5" w:rsidRPr="00E059F6" w:rsidRDefault="001E02D5" w:rsidP="00EE30AC">
            <w:pPr>
              <w:spacing w:after="12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14:paraId="5A9F3B75" w14:textId="77777777" w:rsidR="001E02D5" w:rsidRDefault="001E02D5" w:rsidP="00EE30AC">
            <w:pPr>
              <w:spacing w:after="120"/>
              <w:ind w:left="720"/>
              <w:rPr>
                <w:bCs/>
                <w:i/>
              </w:rPr>
            </w:pPr>
            <w:r w:rsidRPr="00E059F6">
              <w:rPr>
                <w:bCs/>
                <w:i/>
              </w:rPr>
              <w:t>“Portable” means designed and capable of being carried or moved from one location to another. Indicia of portability include, but are not limited to, wheels, skids, carrying handles, dolly, trailer, or platform.</w:t>
            </w:r>
          </w:p>
          <w:p w14:paraId="5A9F3B76" w14:textId="77777777" w:rsidR="001E02D5" w:rsidRPr="00E059F6" w:rsidRDefault="003E640A" w:rsidP="00EA5B34">
            <w:pPr>
              <w:spacing w:after="120"/>
              <w:rPr>
                <w:bCs/>
                <w:i/>
              </w:rPr>
            </w:pPr>
            <w:r w:rsidRPr="003E640A">
              <w:rPr>
                <w:bCs/>
                <w:i/>
              </w:rPr>
              <w:t>DEQ agrees with some of the commenters and changed the proposed rules in response to this comment.</w:t>
            </w:r>
          </w:p>
        </w:tc>
      </w:tr>
      <w:tr w:rsidR="00774B25" w:rsidRPr="00EB3D0B" w14:paraId="5A9F3B9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6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69"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78" w14:textId="77777777" w:rsidR="00774B25" w:rsidRPr="00EB3D0B" w:rsidRDefault="007B42EC" w:rsidP="009F217E">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71"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79" w14:textId="77777777" w:rsidR="00C11D82" w:rsidRDefault="00774B25" w:rsidP="009F217E">
            <w:pPr>
              <w:autoSpaceDE w:val="0"/>
              <w:autoSpaceDN w:val="0"/>
              <w:adjustRightInd w:val="0"/>
              <w:spacing w:after="120"/>
              <w:ind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14:paraId="5A9F3B7A" w14:textId="77777777" w:rsidR="00774B25" w:rsidRDefault="00C11D82" w:rsidP="009F217E">
            <w:pPr>
              <w:autoSpaceDE w:val="0"/>
              <w:autoSpaceDN w:val="0"/>
              <w:adjustRightInd w:val="0"/>
              <w:spacing w:after="120"/>
              <w:ind w:right="487"/>
            </w:pPr>
            <w:r w:rsidRPr="00C11D82">
              <w:t xml:space="preserve">DEQ received comments in this category from commenters </w:t>
            </w:r>
            <w:r w:rsidR="00774B25" w:rsidRPr="008A6C82">
              <w:t xml:space="preserve">2, 3, 4, 7, 20, 41, 42, </w:t>
            </w:r>
            <w:r w:rsidR="00774B25">
              <w:t xml:space="preserve">43, </w:t>
            </w:r>
            <w:r w:rsidR="00793A7D">
              <w:t xml:space="preserve">44, 47, 48 and </w:t>
            </w:r>
            <w:r w:rsidR="00774B25" w:rsidRPr="008A6C82">
              <w:t>58</w:t>
            </w:r>
            <w:r w:rsidR="00DD340B" w:rsidRPr="00C11D82">
              <w:t xml:space="preserve"> listed in the </w:t>
            </w:r>
            <w:r w:rsidR="00B971C5" w:rsidRPr="00B971C5">
              <w:rPr>
                <w:i/>
              </w:rPr>
              <w:t>Commenter section</w:t>
            </w:r>
            <w:r w:rsidR="00DD340B" w:rsidRPr="00C11D82">
              <w:t xml:space="preserve"> below.</w:t>
            </w:r>
          </w:p>
          <w:p w14:paraId="5A9F3B7B" w14:textId="77777777" w:rsidR="00774B25" w:rsidRPr="00327134" w:rsidRDefault="00B971C5" w:rsidP="00B971C5">
            <w:pPr>
              <w:autoSpaceDE w:val="0"/>
              <w:autoSpaceDN w:val="0"/>
              <w:adjustRightInd w:val="0"/>
              <w:spacing w:before="240" w:after="120"/>
              <w:ind w:right="487"/>
              <w:rPr>
                <w:i/>
              </w:rPr>
            </w:pPr>
            <w:r>
              <w:rPr>
                <w:rFonts w:ascii="Arial" w:hAnsi="Arial"/>
                <w:sz w:val="22"/>
              </w:rPr>
              <w:t>Response:</w:t>
            </w:r>
            <w:r w:rsidR="00774B25" w:rsidRPr="00327134">
              <w:rPr>
                <w:i/>
              </w:rPr>
              <w:t xml:space="preserve"> </w:t>
            </w:r>
          </w:p>
          <w:p w14:paraId="5A9F3B7C" w14:textId="77777777" w:rsidR="00774B25" w:rsidRPr="00327134" w:rsidRDefault="00774B25" w:rsidP="009F217E">
            <w:pPr>
              <w:autoSpaceDE w:val="0"/>
              <w:autoSpaceDN w:val="0"/>
              <w:adjustRightInd w:val="0"/>
              <w:spacing w:after="120"/>
              <w:ind w:right="487"/>
              <w:rPr>
                <w:i/>
              </w:rPr>
            </w:pPr>
            <w:r w:rsidRPr="00327134">
              <w:rPr>
                <w:i/>
              </w:rPr>
              <w:t>DEQ has recently required data centers to obtain permits. These data centers are equipped with a large backup generator capacity powered by emergency engines. DEQ required permits under current permit category 85 in division 216, Table 1, Part B, which reads:</w:t>
            </w:r>
          </w:p>
          <w:p w14:paraId="5A9F3B7D" w14:textId="77777777" w:rsidR="00774B25" w:rsidRPr="00327134" w:rsidRDefault="00774B25" w:rsidP="009F217E">
            <w:pPr>
              <w:autoSpaceDE w:val="0"/>
              <w:autoSpaceDN w:val="0"/>
              <w:adjustRightInd w:val="0"/>
              <w:spacing w:after="120"/>
              <w:ind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14:paraId="5A9F3B7E" w14:textId="77777777" w:rsidR="00774B25" w:rsidRPr="00327134" w:rsidRDefault="00774B25" w:rsidP="009F217E">
            <w:pPr>
              <w:autoSpaceDE w:val="0"/>
              <w:autoSpaceDN w:val="0"/>
              <w:adjustRightInd w:val="0"/>
              <w:spacing w:after="120"/>
              <w:ind w:right="487"/>
              <w:rPr>
                <w:i/>
              </w:rPr>
            </w:pPr>
            <w:r w:rsidRPr="00327134">
              <w:rPr>
                <w:i/>
              </w:rPr>
              <w:t xml:space="preserve">DEQ was also motivated by the fact that the engines at these facilities were subject to the </w:t>
            </w:r>
            <w:r w:rsidRPr="00327134">
              <w:rPr>
                <w:i/>
              </w:rPr>
              <w:lastRenderedPageBreak/>
              <w:t xml:space="preserve">RICE NSPS and NESHAP requirements, and reasoned that such significant groupings of emergency engines should have permits and be subject to DEQ inspection to insure compliance with the NSPS and NESHAP requirements. </w:t>
            </w:r>
          </w:p>
          <w:p w14:paraId="5A9F3B7F" w14:textId="77777777" w:rsidR="00774B25" w:rsidRPr="00327134" w:rsidRDefault="00774B25" w:rsidP="009F217E">
            <w:pPr>
              <w:autoSpaceDE w:val="0"/>
              <w:autoSpaceDN w:val="0"/>
              <w:adjustRightInd w:val="0"/>
              <w:spacing w:after="120"/>
              <w:ind w:right="487"/>
              <w:rPr>
                <w:i/>
              </w:rPr>
            </w:pPr>
            <w:r w:rsidRPr="00327134">
              <w:rPr>
                <w:i/>
              </w:rPr>
              <w:t>Upon reconsideration of this proposed permitting category, DEQ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14:paraId="5A9F3B80" w14:textId="77777777" w:rsidR="00774B25" w:rsidRPr="00327134" w:rsidRDefault="00774B25" w:rsidP="009F217E">
            <w:pPr>
              <w:autoSpaceDE w:val="0"/>
              <w:autoSpaceDN w:val="0"/>
              <w:adjustRightInd w:val="0"/>
              <w:spacing w:after="120"/>
              <w:ind w:right="487"/>
              <w:rPr>
                <w:i/>
              </w:rPr>
            </w:pPr>
            <w:r w:rsidRPr="00327134">
              <w:rPr>
                <w:i/>
              </w:rPr>
              <w:t xml:space="preserve">As discussed above in the section on categorically insignificant activities,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14:paraId="5A9F3B81" w14:textId="77777777" w:rsidR="00774B25" w:rsidRPr="00327134" w:rsidRDefault="00774B25" w:rsidP="009F217E">
            <w:pPr>
              <w:autoSpaceDE w:val="0"/>
              <w:autoSpaceDN w:val="0"/>
              <w:adjustRightInd w:val="0"/>
              <w:spacing w:after="120"/>
              <w:ind w:right="487"/>
              <w:rPr>
                <w:i/>
              </w:rPr>
            </w:pPr>
            <w:r w:rsidRPr="00327134">
              <w:rPr>
                <w:i/>
              </w:rPr>
              <w:t>DEQ conservatively estimated the default maximum aggregate horsepower as explained below.</w:t>
            </w:r>
          </w:p>
          <w:p w14:paraId="5A9F3B82" w14:textId="77777777" w:rsidR="00774B25" w:rsidRPr="00327134" w:rsidRDefault="00774B25" w:rsidP="00BE63B8">
            <w:pPr>
              <w:numPr>
                <w:ilvl w:val="0"/>
                <w:numId w:val="10"/>
              </w:numPr>
              <w:autoSpaceDE w:val="0"/>
              <w:autoSpaceDN w:val="0"/>
              <w:adjustRightInd w:val="0"/>
              <w:spacing w:after="120"/>
              <w:ind w:right="487"/>
              <w:rPr>
                <w:i/>
              </w:rPr>
            </w:pPr>
            <w:r w:rsidRPr="00327134">
              <w:rPr>
                <w:i/>
              </w:rPr>
              <w:t xml:space="preserve">DEQ used the uncontrolled diesel engine </w:t>
            </w:r>
            <w:r>
              <w:rPr>
                <w:i/>
              </w:rPr>
              <w:t>nitrogen oxides</w:t>
            </w:r>
            <w:r w:rsidRPr="00327134">
              <w:rPr>
                <w:i/>
              </w:rPr>
              <w:t xml:space="preserve"> emission factor of 0.024 lb/hp-hr from AP-42, Table 3.4-1, and</w:t>
            </w:r>
          </w:p>
          <w:p w14:paraId="5A9F3B83" w14:textId="77777777" w:rsidR="00774B25" w:rsidRPr="00327134" w:rsidRDefault="00774B25" w:rsidP="00BE63B8">
            <w:pPr>
              <w:numPr>
                <w:ilvl w:val="0"/>
                <w:numId w:val="10"/>
              </w:numPr>
              <w:autoSpaceDE w:val="0"/>
              <w:autoSpaceDN w:val="0"/>
              <w:adjustRightInd w:val="0"/>
              <w:spacing w:after="120"/>
              <w:ind w:right="487"/>
              <w:rPr>
                <w:i/>
              </w:rPr>
            </w:pPr>
            <w:r w:rsidRPr="00327134">
              <w:rPr>
                <w:i/>
              </w:rPr>
              <w:t>DEQ used 28 hours per year of operation for testing and maintenance, determined as described in the preceding section on categorically insignificant activities.</w:t>
            </w:r>
          </w:p>
          <w:p w14:paraId="5A9F3B84" w14:textId="77777777" w:rsidR="00774B25" w:rsidRPr="00327134" w:rsidRDefault="00774B25" w:rsidP="009F217E">
            <w:pPr>
              <w:autoSpaceDE w:val="0"/>
              <w:autoSpaceDN w:val="0"/>
              <w:adjustRightInd w:val="0"/>
              <w:spacing w:after="120"/>
              <w:ind w:right="487"/>
              <w:rPr>
                <w:i/>
              </w:rPr>
            </w:pPr>
            <w:r w:rsidRPr="00327134">
              <w:rPr>
                <w:i/>
              </w:rPr>
              <w:t>Based on the above, the permitting threshold based on the aggregate horsepower rating of the source is:</w:t>
            </w:r>
          </w:p>
          <w:p w14:paraId="5A9F3B85" w14:textId="77777777" w:rsidR="00774B25" w:rsidRPr="00327134" w:rsidRDefault="00774B25" w:rsidP="009F217E">
            <w:pPr>
              <w:autoSpaceDE w:val="0"/>
              <w:autoSpaceDN w:val="0"/>
              <w:adjustRightInd w:val="0"/>
              <w:spacing w:after="120"/>
              <w:ind w:left="720" w:right="487"/>
              <w:rPr>
                <w:i/>
              </w:rPr>
            </w:pPr>
            <w:r w:rsidRPr="00327134">
              <w:rPr>
                <w:i/>
              </w:rPr>
              <w:t xml:space="preserve">10 ton/yr x 2000 lb/ton / (0.024 lb/hp-hr x 28 hr/yr) </w:t>
            </w:r>
            <w:r>
              <w:rPr>
                <w:i/>
              </w:rPr>
              <w:t>= 29,762 hp (rounded to 30,000)</w:t>
            </w:r>
          </w:p>
          <w:p w14:paraId="5A9F3B86" w14:textId="77777777" w:rsidR="00774B25" w:rsidRPr="00327134" w:rsidRDefault="00774B25" w:rsidP="009F217E">
            <w:pPr>
              <w:autoSpaceDE w:val="0"/>
              <w:autoSpaceDN w:val="0"/>
              <w:adjustRightInd w:val="0"/>
              <w:spacing w:after="120"/>
              <w:ind w:right="487"/>
              <w:rPr>
                <w:i/>
              </w:rPr>
            </w:pPr>
            <w:r w:rsidRPr="00327134">
              <w:rPr>
                <w:i/>
              </w:rPr>
              <w:t>DEQ notes that several data centers have already been issued permits. The data center with the least emergency generating capacity has an aggregate rating of 22,500 kilowatts. Assuming 85 percent efficiency converting engine power to electricity, this is equivalent to approximately 35,500</w:t>
            </w:r>
            <w:r w:rsidR="007258F8">
              <w:rPr>
                <w:i/>
                <w:vertAlign w:val="superscript"/>
              </w:rPr>
              <w:t>1</w:t>
            </w:r>
            <w:r w:rsidRPr="00327134">
              <w:rPr>
                <w:i/>
              </w:rPr>
              <w:t xml:space="preserve"> horsepower. Therefore the data centers already permitted will be required to have a permit under the proposed permitting threshold as well.</w:t>
            </w:r>
          </w:p>
          <w:p w14:paraId="5A9F3B87" w14:textId="77777777" w:rsidR="00774B25" w:rsidRPr="00327134" w:rsidRDefault="00774B25" w:rsidP="009F217E">
            <w:pPr>
              <w:autoSpaceDE w:val="0"/>
              <w:autoSpaceDN w:val="0"/>
              <w:adjustRightInd w:val="0"/>
              <w:spacing w:after="120"/>
              <w:ind w:right="487"/>
              <w:rPr>
                <w:i/>
              </w:rPr>
            </w:pPr>
            <w:r w:rsidRPr="00327134">
              <w:rPr>
                <w:i/>
              </w:rPr>
              <w:t>The final proposed revision to division 216, Table 1, Part B, category 87(a) is:</w:t>
            </w:r>
          </w:p>
          <w:p w14:paraId="5A9F3B88" w14:textId="77777777" w:rsidR="00774B25" w:rsidRPr="007A667E" w:rsidRDefault="00774B25" w:rsidP="009F217E">
            <w:pPr>
              <w:autoSpaceDE w:val="0"/>
              <w:autoSpaceDN w:val="0"/>
              <w:adjustRightInd w:val="0"/>
              <w:ind w:left="720" w:right="490"/>
              <w:rPr>
                <w:i/>
              </w:rPr>
            </w:pPr>
            <w:r w:rsidRPr="007A667E">
              <w:rPr>
                <w:i/>
              </w:rPr>
              <w:t>87</w:t>
            </w:r>
            <w:r w:rsidRPr="007A667E">
              <w:rPr>
                <w:i/>
              </w:rPr>
              <w:tab/>
              <w:t>Stationary internal combustion engines if:</w:t>
            </w:r>
          </w:p>
          <w:p w14:paraId="5A9F3B89" w14:textId="77777777" w:rsidR="00774B25" w:rsidRPr="007A667E" w:rsidRDefault="00774B25" w:rsidP="009F217E">
            <w:pPr>
              <w:autoSpaceDE w:val="0"/>
              <w:autoSpaceDN w:val="0"/>
              <w:adjustRightInd w:val="0"/>
              <w:ind w:left="720" w:right="490"/>
              <w:rPr>
                <w:i/>
              </w:rPr>
            </w:pPr>
            <w:r w:rsidRPr="007A667E">
              <w:rPr>
                <w:i/>
              </w:rPr>
              <w:tab/>
              <w:t>(a) For emergency generators and firewater pumps, the aggregate engine horsepower rating is greater than 30,000 horsepower; or</w:t>
            </w:r>
          </w:p>
          <w:p w14:paraId="5A9F3B8A" w14:textId="77777777" w:rsidR="00774B25" w:rsidRPr="007A667E" w:rsidRDefault="00774B25" w:rsidP="009F217E">
            <w:pPr>
              <w:autoSpaceDE w:val="0"/>
              <w:autoSpaceDN w:val="0"/>
              <w:adjustRightInd w:val="0"/>
              <w:ind w:left="720" w:right="490"/>
              <w:rPr>
                <w:i/>
              </w:rPr>
            </w:pPr>
            <w:r w:rsidRPr="007A667E">
              <w:rPr>
                <w:i/>
              </w:rPr>
              <w:tab/>
              <w:t xml:space="preserve">(b) For any individual non-emergency or non-fire pump engine, the engine is subject to 40 CFR part 63, subpart ZZZZ and is rated at 500 horsepower or </w:t>
            </w:r>
            <w:r w:rsidRPr="007A667E">
              <w:rPr>
                <w:i/>
              </w:rPr>
              <w:lastRenderedPageBreak/>
              <w:t>more, excluding two stroke lean burn engines, engines burning exclusively landfill or digester gas, and four stroke engines located in remote areas; or</w:t>
            </w:r>
          </w:p>
          <w:p w14:paraId="5A9F3B8B" w14:textId="77777777" w:rsidR="00774B25" w:rsidRPr="007A667E" w:rsidRDefault="00774B25" w:rsidP="009F217E">
            <w:pPr>
              <w:autoSpaceDE w:val="0"/>
              <w:autoSpaceDN w:val="0"/>
              <w:adjustRightInd w:val="0"/>
              <w:ind w:left="720" w:right="490"/>
              <w:rPr>
                <w:i/>
              </w:rPr>
            </w:pPr>
            <w:r w:rsidRPr="007A667E">
              <w:rPr>
                <w:i/>
              </w:rPr>
              <w:tab/>
              <w:t>(c) For any individual non-emergency engine, the engine is subject to 40 CFR part 60, subpart IIII and:</w:t>
            </w:r>
          </w:p>
          <w:p w14:paraId="5A9F3B8C" w14:textId="77777777" w:rsidR="00774B25" w:rsidRPr="007A667E" w:rsidRDefault="00774B25" w:rsidP="009F217E">
            <w:pPr>
              <w:autoSpaceDE w:val="0"/>
              <w:autoSpaceDN w:val="0"/>
              <w:adjustRightInd w:val="0"/>
              <w:ind w:left="720" w:right="490"/>
              <w:rPr>
                <w:i/>
              </w:rPr>
            </w:pPr>
            <w:r>
              <w:rPr>
                <w:i/>
              </w:rPr>
              <w:tab/>
            </w:r>
            <w:r>
              <w:rPr>
                <w:i/>
              </w:rPr>
              <w:tab/>
            </w:r>
            <w:r w:rsidRPr="007A667E">
              <w:rPr>
                <w:i/>
              </w:rPr>
              <w:t>(A) The engine has a displacement of 30 liters or more per cylinder; or</w:t>
            </w:r>
          </w:p>
          <w:p w14:paraId="5A9F3B8D" w14:textId="77777777" w:rsidR="00774B25" w:rsidRPr="007A667E" w:rsidRDefault="00774B25" w:rsidP="009F217E">
            <w:pPr>
              <w:autoSpaceDE w:val="0"/>
              <w:autoSpaceDN w:val="0"/>
              <w:adjustRightInd w:val="0"/>
              <w:ind w:left="720" w:right="490"/>
              <w:rPr>
                <w:i/>
              </w:rPr>
            </w:pPr>
            <w:r w:rsidRPr="007A667E">
              <w:rPr>
                <w:i/>
              </w:rPr>
              <w:tab/>
            </w:r>
            <w:r w:rsidRPr="007A667E">
              <w:rPr>
                <w:i/>
              </w:rPr>
              <w:tab/>
              <w:t>(B) The engine has a displacement of less than 30 liters per cylinder and is rated at 500 horsepower or more; or</w:t>
            </w:r>
          </w:p>
          <w:p w14:paraId="5A9F3B8E" w14:textId="77777777" w:rsidR="00774B25" w:rsidRDefault="00774B25" w:rsidP="009F217E">
            <w:pPr>
              <w:autoSpaceDE w:val="0"/>
              <w:autoSpaceDN w:val="0"/>
              <w:adjustRightInd w:val="0"/>
              <w:spacing w:after="120"/>
              <w:ind w:left="720" w:right="487"/>
              <w:rPr>
                <w:i/>
              </w:rPr>
            </w:pPr>
            <w:r w:rsidRPr="007A667E">
              <w:rPr>
                <w:i/>
              </w:rPr>
              <w:tab/>
              <w:t>(d) For any individual non-emergency engine, the engine is subject to 40 CFR part 60, subpart JJJJ and is rated at 500 horsepower or more,</w:t>
            </w:r>
          </w:p>
          <w:p w14:paraId="5A9F3B8F" w14:textId="77777777" w:rsidR="00774B25" w:rsidRDefault="00774B25" w:rsidP="009F217E">
            <w:pPr>
              <w:autoSpaceDE w:val="0"/>
              <w:autoSpaceDN w:val="0"/>
              <w:adjustRightInd w:val="0"/>
              <w:spacing w:after="120"/>
              <w:ind w:right="487"/>
              <w:rPr>
                <w:i/>
              </w:rPr>
            </w:pPr>
            <w:r>
              <w:rPr>
                <w:i/>
              </w:rPr>
              <w:t xml:space="preserve">DEQ agrees with the commenter and changed the proposed rules in response to the comment. </w:t>
            </w:r>
          </w:p>
          <w:p w14:paraId="5A9F3B90" w14:textId="77777777" w:rsidR="007258F8" w:rsidRPr="00327134" w:rsidRDefault="007258F8" w:rsidP="009F217E">
            <w:pPr>
              <w:autoSpaceDE w:val="0"/>
              <w:autoSpaceDN w:val="0"/>
              <w:adjustRightInd w:val="0"/>
              <w:spacing w:after="120"/>
              <w:ind w:right="487"/>
              <w:rPr>
                <w:i/>
              </w:rPr>
            </w:pPr>
            <w:r w:rsidRPr="007258F8">
              <w:rPr>
                <w:i/>
                <w:vertAlign w:val="superscript"/>
              </w:rPr>
              <w:footnoteRef/>
            </w:r>
            <w:r w:rsidRPr="007258F8">
              <w:rPr>
                <w:i/>
              </w:rPr>
              <w:t xml:space="preserve"> 22,500 kW/(0.7457 kW/hp x 0.85) = 35,498 hp</w:t>
            </w:r>
          </w:p>
        </w:tc>
      </w:tr>
      <w:tr w:rsidR="001E02D5" w:rsidRPr="00EB3D0B" w14:paraId="5A9F3B99"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7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7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92" w14:textId="77777777" w:rsidR="001E02D5" w:rsidRPr="00EB3D0B" w:rsidRDefault="007B42EC" w:rsidP="003C3C11">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7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93" w14:textId="77777777" w:rsidR="00C11D82" w:rsidRDefault="00EA5B34" w:rsidP="003526C4">
            <w:pPr>
              <w:autoSpaceDE w:val="0"/>
              <w:autoSpaceDN w:val="0"/>
              <w:adjustRightInd w:val="0"/>
              <w:spacing w:after="120"/>
              <w:ind w:right="487"/>
            </w:pPr>
            <w:r>
              <w:t>D</w:t>
            </w:r>
            <w:r w:rsidR="001E02D5" w:rsidRPr="00EB3D0B">
              <w:t xml:space="preserve">elete </w:t>
            </w:r>
            <w:r w:rsidR="00D70E70">
              <w:t xml:space="preserve">the requirement that </w:t>
            </w:r>
            <w:r w:rsidR="001E02D5" w:rsidRPr="00EB3D0B">
              <w:t xml:space="preserve">all sources </w:t>
            </w:r>
            <w:r w:rsidR="00D70E70">
              <w:t xml:space="preserve">with </w:t>
            </w:r>
            <w:r w:rsidR="001E02D5"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14:paraId="5A9F3B94" w14:textId="77777777" w:rsidR="001E02D5" w:rsidRPr="00EB3D0B" w:rsidRDefault="00C11D82" w:rsidP="003526C4">
            <w:pPr>
              <w:autoSpaceDE w:val="0"/>
              <w:autoSpaceDN w:val="0"/>
              <w:adjustRightInd w:val="0"/>
              <w:spacing w:after="120"/>
              <w:ind w:right="487"/>
            </w:pPr>
            <w:r w:rsidRPr="00C11D82">
              <w:t xml:space="preserve">DEQ received comments in this category from commenters </w:t>
            </w:r>
            <w:r w:rsidR="00D70E70" w:rsidRPr="00D70E70">
              <w:t>2, 3, 4, 7, 20, 41, 42, 44, 47, 48</w:t>
            </w:r>
            <w:r w:rsidR="00793A7D">
              <w:t xml:space="preserve"> and</w:t>
            </w:r>
            <w:r w:rsidR="00D70E70" w:rsidRPr="00D70E70">
              <w:t xml:space="preserve"> 58</w:t>
            </w:r>
            <w:r w:rsidR="00DD340B" w:rsidRPr="00C11D82">
              <w:t xml:space="preserve"> listed in the </w:t>
            </w:r>
            <w:r w:rsidR="00B971C5" w:rsidRPr="00B971C5">
              <w:rPr>
                <w:i/>
              </w:rPr>
              <w:t>Commenter section</w:t>
            </w:r>
            <w:r w:rsidR="00DD340B" w:rsidRPr="00C11D82">
              <w:t xml:space="preserve"> below.</w:t>
            </w:r>
          </w:p>
          <w:p w14:paraId="5A9F3B95"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p>
          <w:p w14:paraId="5A9F3B96" w14:textId="77777777" w:rsidR="001E02D5" w:rsidRPr="00EB3D0B" w:rsidRDefault="001E02D5" w:rsidP="003526C4">
            <w:pPr>
              <w:autoSpaceDE w:val="0"/>
              <w:autoSpaceDN w:val="0"/>
              <w:adjustRightInd w:val="0"/>
              <w:spacing w:after="120"/>
              <w:ind w:right="487"/>
              <w:rPr>
                <w:i/>
              </w:rPr>
            </w:pPr>
            <w:r w:rsidRPr="00EB3D0B">
              <w:rPr>
                <w:i/>
              </w:rPr>
              <w:t>DEQ proposed to revise the requirement to keep records for two year</w:t>
            </w:r>
            <w:r w:rsidR="008079DD">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14:paraId="5A9F3B97" w14:textId="77777777" w:rsidR="001E02D5" w:rsidRDefault="001E02D5" w:rsidP="0039343E">
            <w:pPr>
              <w:autoSpaceDE w:val="0"/>
              <w:autoSpaceDN w:val="0"/>
              <w:adjustRightInd w:val="0"/>
              <w:spacing w:after="120"/>
              <w:ind w:right="487"/>
              <w:rPr>
                <w:i/>
              </w:rPr>
            </w:pPr>
            <w:r w:rsidRPr="00EB3D0B">
              <w:rPr>
                <w:i/>
              </w:rPr>
              <w:t xml:space="preserve">DEQ </w:t>
            </w:r>
            <w:r w:rsidR="00913A13">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sidR="00913A13">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sidR="002372A1">
              <w:rPr>
                <w:i/>
              </w:rPr>
              <w:t>The requirement to keep records for five years starts on July 1, 2015 so sources will not be vulnerable to non-compliance</w:t>
            </w:r>
            <w:r w:rsidR="00DF4E3E">
              <w:rPr>
                <w:i/>
              </w:rPr>
              <w:t xml:space="preserve">. </w:t>
            </w:r>
          </w:p>
          <w:p w14:paraId="5A9F3B98" w14:textId="77777777" w:rsidR="001E02D5" w:rsidRPr="00EB3D0B" w:rsidRDefault="00EA5B34" w:rsidP="0039343E">
            <w:pPr>
              <w:autoSpaceDE w:val="0"/>
              <w:autoSpaceDN w:val="0"/>
              <w:adjustRightInd w:val="0"/>
              <w:spacing w:after="120"/>
              <w:ind w:right="487"/>
              <w:rPr>
                <w:i/>
              </w:rPr>
            </w:pPr>
            <w:r>
              <w:rPr>
                <w:i/>
              </w:rPr>
              <w:t xml:space="preserve">DEQ did not change the proposed rules in response to this comment. </w:t>
            </w:r>
          </w:p>
        </w:tc>
      </w:tr>
      <w:tr w:rsidR="001E02D5" w:rsidRPr="00EB3D0B" w14:paraId="5A9F3BA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7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7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7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9A" w14:textId="77777777" w:rsidR="001E02D5" w:rsidRPr="00EB3D0B" w:rsidRDefault="007B42EC" w:rsidP="003C3C11">
            <w:pPr>
              <w:pStyle w:val="ListParagraph"/>
              <w:ind w:left="0" w:right="-108"/>
              <w:rPr>
                <w:bCs/>
              </w:rPr>
            </w:pPr>
            <w:r>
              <w:rPr>
                <w:bCs/>
              </w:rPr>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7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9B" w14:textId="77777777" w:rsidR="00C11D82" w:rsidRDefault="00D211E3" w:rsidP="00D211E3">
            <w:pPr>
              <w:autoSpaceDE w:val="0"/>
              <w:autoSpaceDN w:val="0"/>
              <w:adjustRightInd w:val="0"/>
              <w:spacing w:after="120"/>
              <w:ind w:right="487"/>
            </w:pPr>
            <w:r>
              <w:t xml:space="preserve">DEQ should not </w:t>
            </w:r>
            <w:r w:rsidR="001E02D5" w:rsidRPr="00EB3D0B">
              <w:t xml:space="preserve">remove emergencies as an affirmative </w:t>
            </w:r>
            <w:r w:rsidR="008E5742">
              <w:t>defense for non-Title V sources.</w:t>
            </w:r>
            <w:r w:rsidR="001E02D5" w:rsidRPr="00EB3D0B">
              <w:t xml:space="preserve"> An eme</w:t>
            </w:r>
            <w:r w:rsidR="007838C3">
              <w:t>rgency could render any source</w:t>
            </w:r>
            <w:r w:rsidR="001E02D5" w:rsidRPr="00EB3D0B">
              <w:t xml:space="preserve"> unable to comply with its technology based </w:t>
            </w:r>
            <w:r w:rsidR="001E02D5" w:rsidRPr="00EB3D0B">
              <w:lastRenderedPageBreak/>
              <w:t xml:space="preserve">emission limits. Every source regardless of size bears the burden of proving evidence that an emergency actually occurred. The affirmative defense of emergency is equally applicable and important to all sources, not just large ones. </w:t>
            </w:r>
          </w:p>
          <w:p w14:paraId="5A9F3B9C" w14:textId="77777777" w:rsidR="00D211E3" w:rsidRDefault="00C11D82" w:rsidP="00D211E3">
            <w:pPr>
              <w:autoSpaceDE w:val="0"/>
              <w:autoSpaceDN w:val="0"/>
              <w:adjustRightInd w:val="0"/>
              <w:spacing w:after="120"/>
              <w:ind w:right="487"/>
            </w:pPr>
            <w:r w:rsidRPr="00C11D82">
              <w:t xml:space="preserve">DEQ received comments in this category from commenters </w:t>
            </w:r>
            <w:r w:rsidR="00D211E3" w:rsidRPr="00D211E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9D"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r w:rsidR="001E02D5" w:rsidRPr="00EB3D0B">
              <w:rPr>
                <w:i/>
              </w:rPr>
              <w:t xml:space="preserve"> </w:t>
            </w:r>
          </w:p>
          <w:p w14:paraId="5A9F3B9E" w14:textId="77777777" w:rsidR="001E02D5" w:rsidRPr="00EB3D0B" w:rsidRDefault="000D7E96" w:rsidP="0039343E">
            <w:pPr>
              <w:autoSpaceDE w:val="0"/>
              <w:autoSpaceDN w:val="0"/>
              <w:adjustRightInd w:val="0"/>
              <w:spacing w:after="120"/>
              <w:ind w:right="487"/>
              <w:rPr>
                <w:i/>
              </w:rPr>
            </w:pPr>
            <w:r>
              <w:rPr>
                <w:i/>
              </w:rPr>
              <w:t>EPA has</w:t>
            </w:r>
            <w:r w:rsidRPr="0006099E">
              <w:rPr>
                <w:i/>
              </w:rPr>
              <w:t xml:space="preserve"> revis</w:t>
            </w:r>
            <w:r>
              <w:rPr>
                <w:i/>
              </w:rPr>
              <w:t xml:space="preserve">ed its </w:t>
            </w:r>
            <w:r w:rsidRPr="0006099E">
              <w:rPr>
                <w:i/>
              </w:rPr>
              <w:t>interpretation of the C</w:t>
            </w:r>
            <w:r>
              <w:rPr>
                <w:i/>
              </w:rPr>
              <w:t xml:space="preserve">lean Air Act </w:t>
            </w:r>
            <w:r w:rsidRPr="0006099E">
              <w:rPr>
                <w:i/>
              </w:rPr>
              <w:t>concerning the issue of affirmative</w:t>
            </w:r>
            <w:r>
              <w:rPr>
                <w:i/>
              </w:rPr>
              <w:t xml:space="preserve"> </w:t>
            </w:r>
            <w:r w:rsidRPr="0006099E">
              <w:rPr>
                <w:i/>
              </w:rPr>
              <w:t>defense provisions in SIPs</w:t>
            </w:r>
            <w:r>
              <w:rPr>
                <w:i/>
              </w:rPr>
              <w:t xml:space="preserve"> as a result of a petition filed by the Sierra Club </w:t>
            </w:r>
            <w:r w:rsidRPr="00EB3D0B">
              <w:rPr>
                <w:i/>
              </w:rPr>
              <w:t xml:space="preserve"> published on February 22, 2013 in the  Federal Register (78 FR  12459)</w:t>
            </w:r>
            <w:r w:rsidR="00DF4E3E">
              <w:rPr>
                <w:i/>
              </w:rPr>
              <w:t xml:space="preserve">. </w:t>
            </w:r>
            <w:r w:rsidRPr="00EB3D0B">
              <w:rPr>
                <w:i/>
              </w:rPr>
              <w:t xml:space="preserve">EPA </w:t>
            </w:r>
            <w:r>
              <w:rPr>
                <w:i/>
              </w:rPr>
              <w:t xml:space="preserve">has </w:t>
            </w:r>
            <w:r w:rsidRPr="0006099E">
              <w:rPr>
                <w:i/>
              </w:rPr>
              <w:t>rescind</w:t>
            </w:r>
            <w:r>
              <w:rPr>
                <w:i/>
              </w:rPr>
              <w:t>ed</w:t>
            </w:r>
            <w:r w:rsidRPr="0006099E">
              <w:rPr>
                <w:i/>
              </w:rPr>
              <w:t xml:space="preserve"> </w:t>
            </w:r>
            <w:r>
              <w:rPr>
                <w:i/>
              </w:rPr>
              <w:t>the</w:t>
            </w:r>
            <w:r w:rsidRPr="0006099E">
              <w:rPr>
                <w:i/>
              </w:rPr>
              <w:t xml:space="preserve"> SSM Policy element that</w:t>
            </w:r>
            <w:r>
              <w:rPr>
                <w:i/>
              </w:rPr>
              <w:t xml:space="preserve"> </w:t>
            </w:r>
            <w:r w:rsidRPr="0006099E">
              <w:rPr>
                <w:i/>
              </w:rPr>
              <w:t>interpreted the CAA to allow affirmative</w:t>
            </w:r>
            <w:r>
              <w:rPr>
                <w:i/>
              </w:rPr>
              <w:t xml:space="preserve"> </w:t>
            </w:r>
            <w:r w:rsidRPr="0006099E">
              <w:rPr>
                <w:i/>
              </w:rPr>
              <w:t xml:space="preserve">defense provisions in SIPs. </w:t>
            </w:r>
            <w:r>
              <w:rPr>
                <w:i/>
              </w:rPr>
              <w:t xml:space="preserve">Therefore, </w:t>
            </w:r>
            <w:r w:rsidR="001E02D5" w:rsidRPr="00EB3D0B">
              <w:rPr>
                <w:i/>
              </w:rPr>
              <w:t>DEQ is limiting emergency as an affirmative defense to Title V permitted</w:t>
            </w:r>
            <w:r>
              <w:rPr>
                <w:i/>
              </w:rPr>
              <w:t xml:space="preserve"> sources</w:t>
            </w:r>
            <w:r w:rsidR="00DF4E3E">
              <w:rPr>
                <w:i/>
              </w:rPr>
              <w:t xml:space="preserve">. </w:t>
            </w:r>
            <w:r w:rsidR="001E02D5" w:rsidRPr="00EB3D0B">
              <w:rPr>
                <w:i/>
              </w:rPr>
              <w:t>DEQ is including emergency as one of the criteria to consider in taking enforcement action for non-Title V sources in 340-214-0350(7) Enforcement Action Criteria:</w:t>
            </w:r>
          </w:p>
          <w:p w14:paraId="5A9F3B9F" w14:textId="77777777" w:rsidR="001C742D" w:rsidRDefault="001E02D5" w:rsidP="001C742D">
            <w:pPr>
              <w:autoSpaceDE w:val="0"/>
              <w:autoSpaceDN w:val="0"/>
              <w:adjustRightInd w:val="0"/>
              <w:spacing w:after="120"/>
              <w:ind w:left="720" w:right="487"/>
              <w:rPr>
                <w:i/>
              </w:rPr>
            </w:pPr>
            <w:r w:rsidRPr="00EB3D0B">
              <w:rPr>
                <w:i/>
              </w:rPr>
              <w:t>(7) Whether the excess emissions event was due to an emergency.</w:t>
            </w:r>
          </w:p>
          <w:p w14:paraId="5A9F3BA0" w14:textId="77777777" w:rsidR="001E02D5" w:rsidRPr="00EB3D0B" w:rsidRDefault="00EA5B34" w:rsidP="001C742D">
            <w:pPr>
              <w:autoSpaceDE w:val="0"/>
              <w:autoSpaceDN w:val="0"/>
              <w:adjustRightInd w:val="0"/>
              <w:spacing w:after="120"/>
              <w:ind w:right="487"/>
            </w:pPr>
            <w:r>
              <w:rPr>
                <w:i/>
              </w:rPr>
              <w:t xml:space="preserve">DEQ did not change the proposed rules in response to this comment. </w:t>
            </w:r>
          </w:p>
        </w:tc>
      </w:tr>
      <w:tr w:rsidR="00830261" w:rsidRPr="00EB3D0B" w14:paraId="5A9F3BA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8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8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8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A2" w14:textId="77777777" w:rsidR="00830261" w:rsidRPr="00EB3D0B" w:rsidRDefault="007B42EC" w:rsidP="007B42EC">
            <w:pPr>
              <w:ind w:right="-115"/>
              <w:rPr>
                <w:bCs/>
              </w:rPr>
            </w:pPr>
            <w:r>
              <w:rPr>
                <w:bCs/>
              </w:rPr>
              <w:lastRenderedPageBreak/>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8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A3" w14:textId="77777777" w:rsidR="00C11D82" w:rsidRDefault="00830261" w:rsidP="00830261">
            <w:pPr>
              <w:spacing w:after="120"/>
            </w:pPr>
            <w:r w:rsidRPr="00830261">
              <w:t xml:space="preserve">DEQ should exclude startup, shutdown, and malfunction events from excess emission requirements where currently allowed by federal regulation or permit specific requirements. </w:t>
            </w:r>
          </w:p>
          <w:p w14:paraId="5A9F3BA4" w14:textId="77777777" w:rsidR="00830261" w:rsidRPr="00830261" w:rsidRDefault="00C11D82" w:rsidP="00830261">
            <w:pPr>
              <w:spacing w:after="120"/>
            </w:pPr>
            <w:r w:rsidRPr="00C11D82">
              <w:t xml:space="preserve">DEQ received comments in this category from commenter </w:t>
            </w:r>
            <w:r w:rsidR="00830261" w:rsidRPr="00830261">
              <w:t>56</w:t>
            </w:r>
            <w:r w:rsidR="00DD340B" w:rsidRPr="00C11D82">
              <w:t xml:space="preserve"> listed in the </w:t>
            </w:r>
            <w:r w:rsidR="00B971C5" w:rsidRPr="00B971C5">
              <w:rPr>
                <w:i/>
              </w:rPr>
              <w:t>Commenter section</w:t>
            </w:r>
            <w:r w:rsidR="00DD340B" w:rsidRPr="00C11D82">
              <w:t xml:space="preserve"> below.</w:t>
            </w:r>
          </w:p>
          <w:p w14:paraId="5A9F3BA5" w14:textId="77777777" w:rsidR="00830261" w:rsidRDefault="00B971C5" w:rsidP="00B971C5">
            <w:pPr>
              <w:spacing w:before="240" w:after="120"/>
              <w:rPr>
                <w:i/>
              </w:rPr>
            </w:pPr>
            <w:r>
              <w:rPr>
                <w:rFonts w:ascii="Arial" w:hAnsi="Arial"/>
                <w:sz w:val="22"/>
              </w:rPr>
              <w:t>Response:</w:t>
            </w:r>
            <w:r w:rsidR="00830261" w:rsidRPr="00830261">
              <w:rPr>
                <w:i/>
              </w:rPr>
              <w:t xml:space="preserve"> </w:t>
            </w:r>
          </w:p>
          <w:p w14:paraId="5A9F3BA6" w14:textId="1A42DB35" w:rsidR="00DF4E31" w:rsidRPr="00DF4E31" w:rsidRDefault="00DF4E31" w:rsidP="00DF4E31">
            <w:pPr>
              <w:spacing w:after="120"/>
              <w:rPr>
                <w:ins w:id="84" w:author="jinahar" w:date="2014-12-17T13:58:00Z"/>
                <w:i/>
              </w:rPr>
            </w:pPr>
            <w:ins w:id="85" w:author="jinahar" w:date="2014-12-17T13:58:00Z">
              <w:r w:rsidRPr="00DF4E31">
                <w:rPr>
                  <w:i/>
                </w:rPr>
                <w:t xml:space="preserve">DEQ </w:t>
              </w:r>
              <w:del w:id="86" w:author="GARTENBAUM Andrea" w:date="2014-12-19T08:41:00Z">
                <w:r w:rsidRPr="00DF4E31" w:rsidDel="00FF40BD">
                  <w:rPr>
                    <w:i/>
                  </w:rPr>
                  <w:delText xml:space="preserve">has </w:delText>
                </w:r>
              </w:del>
              <w:r w:rsidRPr="00DF4E31">
                <w:rPr>
                  <w:i/>
                </w:rPr>
                <w:t xml:space="preserve">added proposed rule language where federal regulations, such as New Source Performance Standards or National Emission Standards for Hazardous Air Pollutants, exempt emissions in excess of applicable standards from being excess emissions. </w:t>
              </w:r>
            </w:ins>
          </w:p>
          <w:p w14:paraId="5A9F3BA7" w14:textId="77777777" w:rsidR="00830261" w:rsidRDefault="00DF4E31" w:rsidP="00DF4E31">
            <w:pPr>
              <w:spacing w:after="120"/>
            </w:pPr>
            <w:ins w:id="87" w:author="jinahar" w:date="2014-12-17T13:58:00Z">
              <w:r w:rsidRPr="00DF4E31">
                <w:rPr>
                  <w:i/>
                </w:rPr>
                <w:t>DEQ agrees with the commenter and changed the proposed rules in response to this comment.</w:t>
              </w:r>
            </w:ins>
          </w:p>
        </w:tc>
      </w:tr>
      <w:tr w:rsidR="00EB7418" w:rsidRPr="00EB3D0B" w14:paraId="5A9F3BB2"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8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89"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9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A9" w14:textId="77777777" w:rsidR="00EB7418" w:rsidRPr="00EB3D0B" w:rsidRDefault="007B42EC" w:rsidP="00D21CE3">
            <w:pPr>
              <w:ind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91"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AA" w14:textId="77777777" w:rsidR="00C11D82" w:rsidRDefault="00EB7418" w:rsidP="00EB7418">
            <w:pPr>
              <w:spacing w:after="12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Review program. </w:t>
            </w:r>
          </w:p>
          <w:p w14:paraId="5A9F3BAB" w14:textId="77777777"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AC" w14:textId="77777777" w:rsidR="00EB7418" w:rsidRPr="00EB7418" w:rsidRDefault="00B971C5" w:rsidP="00B971C5">
            <w:pPr>
              <w:spacing w:before="240" w:after="120"/>
              <w:rPr>
                <w:i/>
              </w:rPr>
            </w:pPr>
            <w:r>
              <w:rPr>
                <w:rFonts w:ascii="Arial" w:hAnsi="Arial"/>
                <w:sz w:val="22"/>
              </w:rPr>
              <w:t>Response:</w:t>
            </w:r>
          </w:p>
          <w:p w14:paraId="5A9F3BAD" w14:textId="77777777" w:rsidR="00BD6A1F" w:rsidRPr="00BD6A1F" w:rsidRDefault="00BD6A1F" w:rsidP="00BD6A1F">
            <w:pPr>
              <w:spacing w:after="120"/>
              <w:rPr>
                <w:ins w:id="92" w:author="jinahar" w:date="2014-12-17T14:27:00Z"/>
                <w:i/>
              </w:rPr>
            </w:pPr>
            <w:ins w:id="93" w:author="jinahar" w:date="2014-12-17T14:27:00Z">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ins>
          </w:p>
          <w:p w14:paraId="5A9F3BAE" w14:textId="77777777" w:rsidR="00BD6A1F" w:rsidRPr="00BD6A1F" w:rsidRDefault="00BD6A1F">
            <w:pPr>
              <w:spacing w:after="120"/>
              <w:ind w:left="720"/>
              <w:rPr>
                <w:ins w:id="94" w:author="jinahar" w:date="2014-12-17T14:27:00Z"/>
                <w:i/>
              </w:rPr>
              <w:pPrChange w:id="95" w:author="GARTENBAUM Andrea" w:date="2014-12-19T08:41:00Z">
                <w:pPr>
                  <w:spacing w:after="120"/>
                </w:pPr>
              </w:pPrChange>
            </w:pPr>
            <w:ins w:id="96" w:author="jinahar" w:date="2014-12-17T14:27:00Z">
              <w:r w:rsidRPr="00BD6A1F">
                <w:rPr>
                  <w:i/>
                </w:rPr>
                <w:lastRenderedPageBreak/>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ins>
          </w:p>
          <w:p w14:paraId="5A9F3BAF" w14:textId="77777777" w:rsidR="00BD6A1F" w:rsidRPr="00BD6A1F" w:rsidRDefault="00BD6A1F" w:rsidP="00BD6A1F">
            <w:pPr>
              <w:spacing w:after="120"/>
              <w:rPr>
                <w:ins w:id="97" w:author="jinahar" w:date="2014-12-17T14:27:00Z"/>
                <w:i/>
              </w:rPr>
            </w:pPr>
            <w:ins w:id="98" w:author="jinahar" w:date="2014-12-17T14:27:00Z">
              <w:r w:rsidRPr="00BD6A1F">
                <w:rPr>
                  <w:i/>
                </w:rPr>
                <w:t>To provide additional clarity with regard to categorically insignificant activities, DEQ also revised OAR 340-222-0041to read as follows:</w:t>
              </w:r>
            </w:ins>
          </w:p>
          <w:p w14:paraId="5A9F3BB0" w14:textId="77777777" w:rsidR="00BD6A1F" w:rsidRPr="00BD6A1F" w:rsidRDefault="00BD6A1F" w:rsidP="00BD6A1F">
            <w:pPr>
              <w:spacing w:after="120"/>
              <w:ind w:left="720"/>
              <w:rPr>
                <w:ins w:id="99" w:author="jinahar" w:date="2014-12-17T14:27:00Z"/>
                <w:i/>
              </w:rPr>
            </w:pPr>
            <w:ins w:id="100" w:author="jinahar" w:date="2014-12-17T14:27:00Z">
              <w:r w:rsidRPr="00BD6A1F">
                <w:rPr>
                  <w:i/>
                </w:rPr>
                <w:t xml:space="preserve">(4) If an applicant wants an annual PSEL at a rate greater than the netting basis, the applicant must, consistent with OAR 340-222-0035: </w:t>
              </w:r>
            </w:ins>
          </w:p>
          <w:p w14:paraId="5A9F3BB1" w14:textId="77777777" w:rsidR="00EB7418" w:rsidRPr="00BD6A1F" w:rsidRDefault="00BD6A1F" w:rsidP="00D21CE3">
            <w:pPr>
              <w:spacing w:after="120"/>
              <w:rPr>
                <w:i/>
              </w:rPr>
            </w:pPr>
            <w:ins w:id="101" w:author="jinahar" w:date="2014-12-17T14:27:00Z">
              <w:r w:rsidRPr="00BD6A1F">
                <w:rPr>
                  <w:i/>
                </w:rPr>
                <w:t>DEQ agrees with the commenter and changed the proposed rules in response to this comment.</w:t>
              </w:r>
            </w:ins>
          </w:p>
        </w:tc>
      </w:tr>
      <w:tr w:rsidR="001E02D5" w:rsidRPr="00EB3D0B" w14:paraId="5A9F3BB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0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0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0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B3" w14:textId="77777777" w:rsidR="001E02D5" w:rsidRPr="00EB3D0B" w:rsidRDefault="007B42EC" w:rsidP="00D21CE3">
            <w:pPr>
              <w:ind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0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B4" w14:textId="77777777" w:rsidR="00C11D82" w:rsidRDefault="000653D7" w:rsidP="00D21CE3">
            <w:pPr>
              <w:spacing w:after="120"/>
            </w:pPr>
            <w:r>
              <w:t xml:space="preserve">DEQ should not </w:t>
            </w:r>
            <w:r w:rsidR="001E02D5" w:rsidRPr="004D3090">
              <w:t>d</w:t>
            </w:r>
            <w:r>
              <w:t>elete</w:t>
            </w:r>
            <w:r w:rsidR="001E02D5" w:rsidRPr="004D3090">
              <w:t xml:space="preserve"> OAR 340-222-0041 that for many years has been the basis for determining the applicable requirements where a </w:t>
            </w:r>
            <w:r w:rsidR="001C45D4">
              <w:t>Plant Site Emission Limit</w:t>
            </w:r>
            <w:r w:rsidR="001E02D5" w:rsidRPr="004D3090">
              <w:t xml:space="preserve"> increase was requested. </w:t>
            </w:r>
            <w:r>
              <w:t>S</w:t>
            </w:r>
            <w:r w:rsidR="004D3090" w:rsidRPr="004D3090">
              <w:t>imply referencing d</w:t>
            </w:r>
            <w:r w:rsidR="001E02D5" w:rsidRPr="004D3090">
              <w:t>ivision 224 in the proposed OAR 340-222-0041(4) leaves tremendous con</w:t>
            </w:r>
            <w:r w:rsidR="004D3090" w:rsidRPr="004D3090">
              <w:t>fusion on the applicability of d</w:t>
            </w:r>
            <w:r w:rsidR="001E02D5" w:rsidRPr="004D3090">
              <w:t xml:space="preserve">ivision 224. </w:t>
            </w:r>
          </w:p>
          <w:p w14:paraId="5A9F3BB5" w14:textId="77777777" w:rsidR="001E02D5" w:rsidRPr="004D3090" w:rsidRDefault="00C11D82" w:rsidP="00D21CE3">
            <w:pPr>
              <w:spacing w:after="120"/>
            </w:pPr>
            <w:r w:rsidRPr="00C11D82">
              <w:t xml:space="preserve">DEQ received comments in this category from commenters </w:t>
            </w:r>
            <w:r w:rsidR="001932E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B6" w14:textId="77777777" w:rsidR="001E02D5" w:rsidRPr="004D3090" w:rsidRDefault="00B971C5" w:rsidP="00B971C5">
            <w:pPr>
              <w:spacing w:before="240" w:after="120"/>
              <w:rPr>
                <w:i/>
              </w:rPr>
            </w:pPr>
            <w:r>
              <w:rPr>
                <w:rFonts w:ascii="Arial" w:hAnsi="Arial"/>
                <w:sz w:val="22"/>
              </w:rPr>
              <w:t>Response:</w:t>
            </w:r>
          </w:p>
          <w:p w14:paraId="5A9F3BB7" w14:textId="77777777" w:rsidR="001E02D5" w:rsidRPr="004D3090" w:rsidRDefault="001E02D5" w:rsidP="00D21CE3">
            <w:pPr>
              <w:spacing w:after="120"/>
              <w:rPr>
                <w:i/>
              </w:rPr>
            </w:pPr>
            <w:r w:rsidRPr="004D3090">
              <w:rPr>
                <w:i/>
              </w:rPr>
              <w:t xml:space="preserve">DEQ’s permitting program has </w:t>
            </w:r>
            <w:r w:rsidR="007C3216" w:rsidRPr="004D3090">
              <w:rPr>
                <w:i/>
              </w:rPr>
              <w:t xml:space="preserve">always consisted of two parts: </w:t>
            </w:r>
            <w:r w:rsidRPr="004D3090">
              <w:rPr>
                <w:i/>
              </w:rPr>
              <w:t xml:space="preserve">major New Source Review and “minor” New Source Review. </w:t>
            </w:r>
            <w:r w:rsidR="007C03C1">
              <w:rPr>
                <w:i/>
              </w:rPr>
              <w:t>T</w:t>
            </w:r>
            <w:r w:rsidRPr="004D3090">
              <w:rPr>
                <w:i/>
              </w:rPr>
              <w:t>he requirements for the major New Source Review program have resided in division 224.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sidR="00DF4E3E">
              <w:rPr>
                <w:i/>
              </w:rPr>
              <w:t xml:space="preserve">. </w:t>
            </w:r>
            <w:r w:rsidRPr="004D3090">
              <w:rPr>
                <w:i/>
              </w:rPr>
              <w:t>Sources whose emissions are below these major source thresholds are considered “minor” sources</w:t>
            </w:r>
            <w:r w:rsidR="00DF4E3E">
              <w:rPr>
                <w:i/>
              </w:rPr>
              <w:t xml:space="preserve">. </w:t>
            </w:r>
            <w:r w:rsidRPr="004D3090">
              <w:rPr>
                <w:i/>
              </w:rPr>
              <w:t>DEQ permits minor sources under the following programs:</w:t>
            </w:r>
          </w:p>
          <w:p w14:paraId="5A9F3BB8" w14:textId="77777777" w:rsidR="001E02D5" w:rsidRPr="004D3090" w:rsidRDefault="00C8240C" w:rsidP="00BE63B8">
            <w:pPr>
              <w:numPr>
                <w:ilvl w:val="0"/>
                <w:numId w:val="6"/>
              </w:numPr>
              <w:spacing w:after="120"/>
              <w:contextualSpacing/>
              <w:rPr>
                <w:i/>
              </w:rPr>
            </w:pPr>
            <w:r>
              <w:rPr>
                <w:i/>
              </w:rPr>
              <w:t>Air Contaminant Discharge Permit</w:t>
            </w:r>
            <w:r w:rsidR="001E02D5" w:rsidRPr="004D3090">
              <w:rPr>
                <w:i/>
              </w:rPr>
              <w:t xml:space="preserve"> </w:t>
            </w:r>
          </w:p>
          <w:p w14:paraId="5A9F3BB9" w14:textId="77777777" w:rsidR="001E02D5" w:rsidRPr="004D3090" w:rsidRDefault="001E02D5" w:rsidP="00BE63B8">
            <w:pPr>
              <w:numPr>
                <w:ilvl w:val="0"/>
                <w:numId w:val="6"/>
              </w:numPr>
              <w:spacing w:after="120"/>
              <w:contextualSpacing/>
              <w:rPr>
                <w:i/>
              </w:rPr>
            </w:pPr>
            <w:r w:rsidRPr="004D3090">
              <w:rPr>
                <w:i/>
              </w:rPr>
              <w:t>Notice of Construction and Approval of Plans</w:t>
            </w:r>
          </w:p>
          <w:p w14:paraId="5A9F3BBA" w14:textId="77777777" w:rsidR="001E02D5" w:rsidRPr="004D3090" w:rsidRDefault="001E02D5" w:rsidP="00BE63B8">
            <w:pPr>
              <w:numPr>
                <w:ilvl w:val="0"/>
                <w:numId w:val="6"/>
              </w:numPr>
              <w:spacing w:after="120"/>
              <w:contextualSpacing/>
              <w:rPr>
                <w:i/>
              </w:rPr>
            </w:pPr>
            <w:r w:rsidRPr="004D3090">
              <w:rPr>
                <w:i/>
              </w:rPr>
              <w:t>Registration</w:t>
            </w:r>
          </w:p>
          <w:p w14:paraId="5A9F3BBB" w14:textId="77777777" w:rsidR="00EA609F" w:rsidRPr="004D3090" w:rsidRDefault="00EA609F" w:rsidP="00EA609F">
            <w:pPr>
              <w:spacing w:after="120"/>
              <w:ind w:left="720"/>
              <w:contextualSpacing/>
              <w:rPr>
                <w:i/>
              </w:rPr>
            </w:pPr>
          </w:p>
          <w:p w14:paraId="5A9F3BBC" w14:textId="77777777" w:rsidR="001E02D5" w:rsidRPr="004D3090" w:rsidRDefault="001E02D5" w:rsidP="00D21CE3">
            <w:pPr>
              <w:spacing w:after="12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sidR="00DF4E3E">
              <w:rPr>
                <w:i/>
              </w:rPr>
              <w:t xml:space="preserve">. </w:t>
            </w:r>
            <w:r w:rsidRPr="004D3090">
              <w:rPr>
                <w:i/>
              </w:rPr>
              <w:t>DEQ cannot apply these area designations along with their requirements to federal major sources (100 and 250 tons per year sources) because of EPA restrictions</w:t>
            </w:r>
            <w:r w:rsidR="00DF4E3E">
              <w:rPr>
                <w:i/>
              </w:rPr>
              <w:t xml:space="preserve">. </w:t>
            </w:r>
            <w:r w:rsidRPr="004D3090">
              <w:rPr>
                <w:i/>
              </w:rPr>
              <w:t>Therefore, a separate program for minor sources would utilize these area designations and also house the minor New Source Review program, proposed to be renamed “State New Source Review,” in one area of the rules.</w:t>
            </w:r>
          </w:p>
          <w:p w14:paraId="5A9F3BBD" w14:textId="77777777" w:rsidR="001E02D5" w:rsidRPr="004D3090" w:rsidRDefault="001E02D5" w:rsidP="00D21CE3">
            <w:pPr>
              <w:spacing w:after="12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sidR="00DF4E3E">
              <w:rPr>
                <w:i/>
              </w:rPr>
              <w:t xml:space="preserve">. </w:t>
            </w:r>
            <w:r w:rsidRPr="004D3090">
              <w:rPr>
                <w:i/>
              </w:rPr>
              <w:t xml:space="preserve">DEQ </w:t>
            </w:r>
            <w:r w:rsidR="00EA609F" w:rsidRPr="004D3090">
              <w:rPr>
                <w:i/>
              </w:rPr>
              <w:t xml:space="preserve">has included additional clarification in </w:t>
            </w:r>
            <w:r w:rsidRPr="004D3090">
              <w:rPr>
                <w:i/>
              </w:rPr>
              <w:t>OAR 340-222-0041(</w:t>
            </w:r>
            <w:r w:rsidR="00EA609F" w:rsidRPr="004D3090">
              <w:rPr>
                <w:i/>
              </w:rPr>
              <w:t>4</w:t>
            </w:r>
            <w:r w:rsidRPr="004D3090">
              <w:rPr>
                <w:i/>
              </w:rPr>
              <w:t>)</w:t>
            </w:r>
            <w:r w:rsidR="00EA609F" w:rsidRPr="004D3090">
              <w:rPr>
                <w:i/>
              </w:rPr>
              <w:t xml:space="preserve"> that</w:t>
            </w:r>
            <w:r w:rsidRPr="004D3090">
              <w:rPr>
                <w:i/>
              </w:rPr>
              <w:t xml:space="preserve"> direct</w:t>
            </w:r>
            <w:r w:rsidR="00EA609F" w:rsidRPr="004D3090">
              <w:rPr>
                <w:i/>
              </w:rPr>
              <w:t>s</w:t>
            </w:r>
            <w:r w:rsidRPr="004D3090">
              <w:rPr>
                <w:i/>
              </w:rPr>
              <w:t xml:space="preserve"> sources to OAR 340-224-0010, the applicability section of New Source Review</w:t>
            </w:r>
            <w:r w:rsidR="00EA609F" w:rsidRPr="004D3090">
              <w:rPr>
                <w:i/>
              </w:rPr>
              <w:t xml:space="preserve">. </w:t>
            </w:r>
            <w:r w:rsidR="007F3874" w:rsidRPr="004D3090">
              <w:rPr>
                <w:i/>
              </w:rPr>
              <w:t xml:space="preserve">The applicability section in division </w:t>
            </w:r>
            <w:r w:rsidR="007F3874" w:rsidRPr="004D3090">
              <w:rPr>
                <w:i/>
              </w:rPr>
              <w:lastRenderedPageBreak/>
              <w:t>224 has also been clarified</w:t>
            </w:r>
            <w:r w:rsidR="00DF4E3E">
              <w:rPr>
                <w:i/>
              </w:rPr>
              <w:t xml:space="preserve">. </w:t>
            </w:r>
            <w:r w:rsidRPr="004D3090">
              <w:rPr>
                <w:i/>
              </w:rPr>
              <w:t xml:space="preserve"> </w:t>
            </w:r>
          </w:p>
          <w:p w14:paraId="5A9F3BBE" w14:textId="77777777" w:rsidR="001E02D5" w:rsidRPr="004D3090" w:rsidRDefault="00EA609F" w:rsidP="00D47B8D">
            <w:pPr>
              <w:tabs>
                <w:tab w:val="center" w:pos="4680"/>
                <w:tab w:val="right" w:pos="9360"/>
              </w:tabs>
              <w:spacing w:after="120"/>
            </w:pPr>
            <w:r w:rsidRPr="004D3090">
              <w:rPr>
                <w:i/>
              </w:rPr>
              <w:t xml:space="preserve">DEQ </w:t>
            </w:r>
            <w:r w:rsidR="005D4B4C" w:rsidRPr="004D3090">
              <w:rPr>
                <w:i/>
              </w:rPr>
              <w:t xml:space="preserve">agrees with the commenter and </w:t>
            </w:r>
            <w:r w:rsidRPr="004D3090">
              <w:rPr>
                <w:i/>
              </w:rPr>
              <w:t>change</w:t>
            </w:r>
            <w:r w:rsidR="00D47B8D">
              <w:rPr>
                <w:i/>
              </w:rPr>
              <w:t>d</w:t>
            </w:r>
            <w:r w:rsidRPr="004D3090">
              <w:rPr>
                <w:i/>
              </w:rPr>
              <w:t xml:space="preserve"> the proposed rule</w:t>
            </w:r>
            <w:r w:rsidR="00D47B8D">
              <w:rPr>
                <w:i/>
              </w:rPr>
              <w:t>s</w:t>
            </w:r>
            <w:r w:rsidRPr="004D3090">
              <w:rPr>
                <w:i/>
              </w:rPr>
              <w:t xml:space="preserve"> in response to this comment.</w:t>
            </w:r>
          </w:p>
        </w:tc>
      </w:tr>
      <w:tr w:rsidR="00EB7418" w:rsidRPr="00EB3D0B" w14:paraId="5A9F3BEE"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10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10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0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C0" w14:textId="77777777" w:rsidR="00EB7418" w:rsidRPr="009B7E64" w:rsidRDefault="007B42EC" w:rsidP="00D20933">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0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C1" w14:textId="77777777" w:rsidR="00EB7418" w:rsidRPr="00EB7418" w:rsidRDefault="00EB7418" w:rsidP="00EB7418">
            <w:pPr>
              <w:spacing w:after="12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14:paraId="5A9F3BC2" w14:textId="77777777" w:rsidR="00C11D82" w:rsidRDefault="00EB7418" w:rsidP="00EB7418">
            <w:pPr>
              <w:spacing w:after="12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14:paraId="5A9F3BC3" w14:textId="77777777" w:rsidR="00EB7418" w:rsidRPr="00EB7418" w:rsidRDefault="00C11D82" w:rsidP="00EB7418">
            <w:pPr>
              <w:spacing w:after="120"/>
              <w:rPr>
                <w:rFonts w:cs="Arial"/>
              </w:rPr>
            </w:pPr>
            <w:r w:rsidRPr="00C11D82">
              <w:rPr>
                <w:rFonts w:cs="Arial"/>
              </w:rPr>
              <w:t xml:space="preserve">DEQ received comments in this category from commenters </w:t>
            </w:r>
            <w:r w:rsidR="00EB7418" w:rsidRPr="00EB7418">
              <w:rPr>
                <w:rFonts w:cs="Arial"/>
              </w:rPr>
              <w:t xml:space="preserve">2, 3, 4, 7, 20, 41, 42, 44, 47, </w:t>
            </w:r>
            <w:r w:rsidR="00793A7D">
              <w:rPr>
                <w:rFonts w:cs="Arial"/>
              </w:rPr>
              <w:t>48 and 58 listed</w:t>
            </w:r>
            <w:r w:rsidR="00DD340B" w:rsidRPr="00C11D82">
              <w:t xml:space="preserve"> in the </w:t>
            </w:r>
            <w:r w:rsidR="00B971C5" w:rsidRPr="00B971C5">
              <w:rPr>
                <w:i/>
              </w:rPr>
              <w:t>Commenter section</w:t>
            </w:r>
            <w:r w:rsidR="00DD340B" w:rsidRPr="00C11D82">
              <w:t xml:space="preserve"> below.</w:t>
            </w:r>
          </w:p>
          <w:p w14:paraId="5A9F3BC4" w14:textId="77777777" w:rsidR="00EB7418" w:rsidRPr="00EB7418" w:rsidRDefault="00B971C5" w:rsidP="00B971C5">
            <w:pPr>
              <w:spacing w:before="240" w:after="120"/>
              <w:rPr>
                <w:rFonts w:cs="Arial"/>
                <w:i/>
              </w:rPr>
            </w:pPr>
            <w:r>
              <w:rPr>
                <w:rFonts w:ascii="Arial" w:hAnsi="Arial" w:cs="Arial"/>
                <w:sz w:val="22"/>
              </w:rPr>
              <w:t>Response:</w:t>
            </w:r>
          </w:p>
          <w:p w14:paraId="5A9F3BC5" w14:textId="77777777" w:rsidR="008D1050" w:rsidRPr="008D1050" w:rsidRDefault="008D1050" w:rsidP="008D1050">
            <w:pPr>
              <w:spacing w:after="120"/>
              <w:rPr>
                <w:ins w:id="110" w:author="jinahar" w:date="2014-12-17T14:33:00Z"/>
                <w:rFonts w:cs="Arial"/>
                <w:i/>
              </w:rPr>
            </w:pPr>
            <w:ins w:id="111" w:author="jinahar" w:date="2014-12-17T14:33:00Z">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ins>
          </w:p>
          <w:p w14:paraId="5A9F3BC6" w14:textId="77777777" w:rsidR="008D1050" w:rsidRPr="008D1050" w:rsidRDefault="008D1050" w:rsidP="008D1050">
            <w:pPr>
              <w:spacing w:after="120"/>
              <w:rPr>
                <w:ins w:id="112" w:author="jinahar" w:date="2014-12-17T14:33:00Z"/>
                <w:rFonts w:cs="Arial"/>
                <w:i/>
              </w:rPr>
            </w:pPr>
            <w:ins w:id="113" w:author="jinahar" w:date="2014-12-17T14:33:00Z">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ins>
          </w:p>
          <w:p w14:paraId="5A9F3BC7" w14:textId="77777777" w:rsidR="008D1050" w:rsidRPr="008D1050" w:rsidRDefault="008D1050" w:rsidP="008D1050">
            <w:pPr>
              <w:spacing w:after="120"/>
              <w:rPr>
                <w:ins w:id="114" w:author="jinahar" w:date="2014-12-17T14:33:00Z"/>
                <w:rFonts w:cs="Arial"/>
                <w:i/>
              </w:rPr>
            </w:pPr>
            <w:ins w:id="115" w:author="jinahar" w:date="2014-12-17T14:33:00Z">
              <w:r w:rsidRPr="008D1050">
                <w:rPr>
                  <w:rFonts w:cs="Arial"/>
                  <w:i/>
                </w:rPr>
                <w:t>DEQ’s intent with these rule revisions is essentially to maintain the overall new source review program as it was from 2001 through early 2015, with the following exceptions:</w:t>
              </w:r>
            </w:ins>
          </w:p>
          <w:p w14:paraId="5A9F3BC8" w14:textId="77777777" w:rsidR="008D1050" w:rsidRPr="008D1050" w:rsidRDefault="008D1050" w:rsidP="008D1050">
            <w:pPr>
              <w:numPr>
                <w:ilvl w:val="0"/>
                <w:numId w:val="19"/>
              </w:numPr>
              <w:spacing w:after="120"/>
              <w:rPr>
                <w:ins w:id="116" w:author="jinahar" w:date="2014-12-17T14:33:00Z"/>
                <w:rFonts w:cs="Arial"/>
                <w:i/>
              </w:rPr>
            </w:pPr>
            <w:ins w:id="117" w:author="jinahar" w:date="2014-12-17T14:33:00Z">
              <w:r w:rsidRPr="008D1050">
                <w:rPr>
                  <w:rFonts w:cs="Arial"/>
                  <w:i/>
                </w:rPr>
                <w:t>rules have been added for the new sustainment and reattainment areas; and</w:t>
              </w:r>
            </w:ins>
          </w:p>
          <w:p w14:paraId="5A9F3BC9" w14:textId="77777777" w:rsidR="008D1050" w:rsidRPr="008D1050" w:rsidRDefault="008D1050" w:rsidP="008D1050">
            <w:pPr>
              <w:numPr>
                <w:ilvl w:val="0"/>
                <w:numId w:val="19"/>
              </w:numPr>
              <w:spacing w:after="120"/>
              <w:rPr>
                <w:ins w:id="118" w:author="jinahar" w:date="2014-12-17T14:33:00Z"/>
                <w:rFonts w:cs="Arial"/>
                <w:i/>
              </w:rPr>
            </w:pPr>
            <w:ins w:id="119" w:author="jinahar" w:date="2014-12-17T14:33:00Z">
              <w:r w:rsidRPr="008D1050">
                <w:rPr>
                  <w:rFonts w:cs="Arial"/>
                  <w:i/>
                </w:rPr>
                <w:t>offset and net air quality benefit requirements have been revised and in some cases are more stringent.</w:t>
              </w:r>
            </w:ins>
          </w:p>
          <w:p w14:paraId="5A9F3BCA" w14:textId="77777777" w:rsidR="008D1050" w:rsidRPr="008D1050" w:rsidRDefault="008D1050" w:rsidP="008D1050">
            <w:pPr>
              <w:spacing w:after="120"/>
              <w:rPr>
                <w:ins w:id="120" w:author="jinahar" w:date="2014-12-17T14:33:00Z"/>
                <w:rFonts w:cs="Arial"/>
                <w:i/>
              </w:rPr>
            </w:pPr>
            <w:ins w:id="121" w:author="jinahar" w:date="2014-12-17T14:33:00Z">
              <w:r w:rsidRPr="008D1050">
                <w:rPr>
                  <w:rFonts w:cs="Arial"/>
                  <w:i/>
                </w:rPr>
                <w:t>On the whole, however, DEQ did not intend to dramatically increase the stringency of the new source review program.</w:t>
              </w:r>
            </w:ins>
          </w:p>
          <w:p w14:paraId="5A9F3BCB" w14:textId="77777777" w:rsidR="008D1050" w:rsidRPr="008D1050" w:rsidRDefault="008D1050" w:rsidP="008D1050">
            <w:pPr>
              <w:spacing w:after="120"/>
              <w:rPr>
                <w:ins w:id="122" w:author="jinahar" w:date="2014-12-17T14:33:00Z"/>
                <w:rFonts w:cs="Arial"/>
                <w:i/>
              </w:rPr>
            </w:pPr>
            <w:ins w:id="123" w:author="jinahar" w:date="2014-12-17T14:33:00Z">
              <w:r w:rsidRPr="008D1050">
                <w:rPr>
                  <w:rFonts w:cs="Arial"/>
                  <w:i/>
                </w:rPr>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ins>
          </w:p>
          <w:tbl>
            <w:tblPr>
              <w:tblStyle w:val="TableGrid"/>
              <w:tblW w:w="0" w:type="auto"/>
              <w:jc w:val="center"/>
              <w:tblLayout w:type="fixed"/>
              <w:tblLook w:val="04A0" w:firstRow="1" w:lastRow="0" w:firstColumn="1" w:lastColumn="0" w:noHBand="0" w:noVBand="1"/>
              <w:tblPrChange w:id="124" w:author="GARTENBAUM Andrea" w:date="2014-12-19T09:35:00Z">
                <w:tblPr>
                  <w:tblStyle w:val="TableGrid"/>
                  <w:tblW w:w="0" w:type="auto"/>
                  <w:jc w:val="center"/>
                  <w:tblLayout w:type="fixed"/>
                  <w:tblLook w:val="04A0" w:firstRow="1" w:lastRow="0" w:firstColumn="1" w:lastColumn="0" w:noHBand="0" w:noVBand="1"/>
                </w:tblPr>
              </w:tblPrChange>
            </w:tblPr>
            <w:tblGrid>
              <w:gridCol w:w="4410"/>
              <w:gridCol w:w="3780"/>
              <w:tblGridChange w:id="125">
                <w:tblGrid>
                  <w:gridCol w:w="3370"/>
                  <w:gridCol w:w="3371"/>
                </w:tblGrid>
              </w:tblGridChange>
            </w:tblGrid>
            <w:tr w:rsidR="008D1050" w:rsidRPr="008D1050" w14:paraId="5A9F3BCF" w14:textId="77777777" w:rsidTr="000D4B5F">
              <w:trPr>
                <w:jc w:val="center"/>
                <w:ins w:id="126" w:author="jinahar" w:date="2014-12-17T14:33:00Z"/>
                <w:trPrChange w:id="127" w:author="GARTENBAUM Andrea" w:date="2014-12-19T09:35:00Z">
                  <w:trPr>
                    <w:jc w:val="center"/>
                  </w:trPr>
                </w:trPrChange>
              </w:trPr>
              <w:tc>
                <w:tcPr>
                  <w:tcW w:w="4410" w:type="dxa"/>
                  <w:tcPrChange w:id="128" w:author="GARTENBAUM Andrea" w:date="2014-12-19T09:35:00Z">
                    <w:tcPr>
                      <w:tcW w:w="3370" w:type="dxa"/>
                    </w:tcPr>
                  </w:tcPrChange>
                </w:tcPr>
                <w:p w14:paraId="5A9F3BCC" w14:textId="77777777" w:rsidR="008D1050" w:rsidRPr="008D1050" w:rsidRDefault="008D1050" w:rsidP="000D4B5F">
                  <w:pPr>
                    <w:spacing w:after="120"/>
                    <w:ind w:left="15"/>
                    <w:jc w:val="center"/>
                    <w:rPr>
                      <w:ins w:id="129" w:author="jinahar" w:date="2014-12-17T14:33:00Z"/>
                      <w:rFonts w:ascii="Times New Roman" w:eastAsia="Times New Roman" w:hAnsi="Times New Roman" w:cs="Arial"/>
                      <w:b/>
                      <w:i/>
                      <w:sz w:val="24"/>
                      <w:szCs w:val="24"/>
                    </w:rPr>
                    <w:pPrChange w:id="130" w:author="GARTENBAUM Andrea" w:date="2014-12-19T09:35:00Z">
                      <w:pPr>
                        <w:spacing w:after="120"/>
                        <w:ind w:left="-198"/>
                      </w:pPr>
                    </w:pPrChange>
                  </w:pPr>
                  <w:ins w:id="131" w:author="jinahar" w:date="2014-12-17T14:33:00Z">
                    <w:r w:rsidRPr="008D1050">
                      <w:rPr>
                        <w:rFonts w:ascii="Times New Roman" w:eastAsia="Times New Roman" w:hAnsi="Times New Roman" w:cs="Arial"/>
                        <w:b/>
                        <w:i/>
                        <w:sz w:val="24"/>
                        <w:szCs w:val="24"/>
                      </w:rPr>
                      <w:t>OAR 340-224-0010(2) rule language</w:t>
                    </w:r>
                  </w:ins>
                </w:p>
              </w:tc>
              <w:tc>
                <w:tcPr>
                  <w:tcW w:w="3780" w:type="dxa"/>
                  <w:tcPrChange w:id="132" w:author="GARTENBAUM Andrea" w:date="2014-12-19T09:35:00Z">
                    <w:tcPr>
                      <w:tcW w:w="3371" w:type="dxa"/>
                    </w:tcPr>
                  </w:tcPrChange>
                </w:tcPr>
                <w:p w14:paraId="5A9F3BCE" w14:textId="77777777" w:rsidR="008D1050" w:rsidRPr="008D1050" w:rsidRDefault="008D1050" w:rsidP="000D4B5F">
                  <w:pPr>
                    <w:spacing w:after="120"/>
                    <w:ind w:left="15"/>
                    <w:jc w:val="center"/>
                    <w:rPr>
                      <w:ins w:id="133" w:author="jinahar" w:date="2014-12-17T14:33:00Z"/>
                      <w:rFonts w:ascii="Times New Roman" w:eastAsia="Times New Roman" w:hAnsi="Times New Roman" w:cs="Arial"/>
                      <w:b/>
                      <w:i/>
                      <w:sz w:val="24"/>
                      <w:szCs w:val="24"/>
                    </w:rPr>
                    <w:pPrChange w:id="134" w:author="GARTENBAUM Andrea" w:date="2014-12-19T09:35:00Z">
                      <w:pPr>
                        <w:spacing w:after="120"/>
                        <w:ind w:left="-198"/>
                      </w:pPr>
                    </w:pPrChange>
                  </w:pPr>
                  <w:ins w:id="135" w:author="jinahar" w:date="2014-12-17T14:33:00Z">
                    <w:r w:rsidRPr="008D1050">
                      <w:rPr>
                        <w:rFonts w:ascii="Times New Roman" w:eastAsia="Times New Roman" w:hAnsi="Times New Roman" w:cs="Arial"/>
                        <w:b/>
                        <w:i/>
                        <w:sz w:val="24"/>
                        <w:szCs w:val="24"/>
                      </w:rPr>
                      <w:t>Review/discussion of rule</w:t>
                    </w:r>
                  </w:ins>
                </w:p>
              </w:tc>
            </w:tr>
            <w:tr w:rsidR="008D1050" w:rsidRPr="008D1050" w14:paraId="5A9F3BDC" w14:textId="77777777" w:rsidTr="000D4B5F">
              <w:trPr>
                <w:jc w:val="center"/>
                <w:ins w:id="136" w:author="jinahar" w:date="2014-12-17T14:33:00Z"/>
                <w:trPrChange w:id="137" w:author="GARTENBAUM Andrea" w:date="2014-12-19T09:35:00Z">
                  <w:trPr>
                    <w:jc w:val="center"/>
                  </w:trPr>
                </w:trPrChange>
              </w:trPr>
              <w:tc>
                <w:tcPr>
                  <w:tcW w:w="4410" w:type="dxa"/>
                  <w:tcPrChange w:id="138" w:author="GARTENBAUM Andrea" w:date="2014-12-19T09:35:00Z">
                    <w:tcPr>
                      <w:tcW w:w="3370" w:type="dxa"/>
                    </w:tcPr>
                  </w:tcPrChange>
                </w:tcPr>
                <w:p w14:paraId="5A9F3BD0" w14:textId="77777777" w:rsidR="008D1050" w:rsidRPr="008D1050" w:rsidRDefault="008D1050" w:rsidP="000D4B5F">
                  <w:pPr>
                    <w:spacing w:after="120"/>
                    <w:ind w:left="15"/>
                    <w:rPr>
                      <w:ins w:id="139" w:author="jinahar" w:date="2014-12-17T14:33:00Z"/>
                      <w:rFonts w:ascii="Times New Roman" w:eastAsia="Times New Roman" w:hAnsi="Times New Roman" w:cs="Arial"/>
                      <w:i/>
                      <w:sz w:val="24"/>
                      <w:szCs w:val="24"/>
                    </w:rPr>
                    <w:pPrChange w:id="140" w:author="GARTENBAUM Andrea" w:date="2014-12-19T09:36:00Z">
                      <w:pPr>
                        <w:spacing w:after="120"/>
                        <w:ind w:left="-198"/>
                      </w:pPr>
                    </w:pPrChange>
                  </w:pPr>
                  <w:ins w:id="141" w:author="jinahar" w:date="2014-12-17T14:33:00Z">
                    <w:r w:rsidRPr="008D1050">
                      <w:rPr>
                        <w:rFonts w:ascii="Times New Roman" w:eastAsia="Times New Roman" w:hAnsi="Times New Roman" w:cs="Arial"/>
                        <w:i/>
                        <w:sz w:val="24"/>
                        <w:szCs w:val="24"/>
                      </w:rPr>
                      <w:t>(a) In a nonattainment, reattainment or maintenance area:</w:t>
                    </w:r>
                  </w:ins>
                </w:p>
                <w:p w14:paraId="5A9F3BD1" w14:textId="77777777" w:rsidR="008D1050" w:rsidRPr="008D1050" w:rsidRDefault="008D1050" w:rsidP="000D4B5F">
                  <w:pPr>
                    <w:spacing w:after="120"/>
                    <w:ind w:left="15"/>
                    <w:rPr>
                      <w:ins w:id="142" w:author="jinahar" w:date="2014-12-17T14:33:00Z"/>
                      <w:rFonts w:ascii="Times New Roman" w:eastAsia="Times New Roman" w:hAnsi="Times New Roman" w:cs="Arial"/>
                      <w:i/>
                      <w:sz w:val="24"/>
                      <w:szCs w:val="24"/>
                    </w:rPr>
                    <w:pPrChange w:id="143" w:author="GARTENBAUM Andrea" w:date="2014-12-19T09:36:00Z">
                      <w:pPr>
                        <w:spacing w:after="120"/>
                        <w:ind w:left="-198"/>
                      </w:pPr>
                    </w:pPrChange>
                  </w:pPr>
                  <w:ins w:id="144" w:author="jinahar" w:date="2014-12-17T14:33:00Z">
                    <w:r w:rsidRPr="008D1050">
                      <w:rPr>
                        <w:rFonts w:ascii="Times New Roman" w:eastAsia="Times New Roman" w:hAnsi="Times New Roman" w:cs="Arial"/>
                        <w:i/>
                        <w:sz w:val="24"/>
                        <w:szCs w:val="24"/>
                      </w:rPr>
                      <w:lastRenderedPageBreak/>
                      <w:t>(A) Construction of a new source that will have emissions of the nonattainment, reattainment or maintenance pollutant equal to or greater than the SER; or</w:t>
                    </w:r>
                  </w:ins>
                </w:p>
                <w:p w14:paraId="5A9F3BD2" w14:textId="77777777" w:rsidR="008D1050" w:rsidRPr="008D1050" w:rsidRDefault="008D1050" w:rsidP="000D4B5F">
                  <w:pPr>
                    <w:spacing w:after="120"/>
                    <w:ind w:left="15"/>
                    <w:rPr>
                      <w:ins w:id="145" w:author="jinahar" w:date="2014-12-17T14:33:00Z"/>
                      <w:rFonts w:ascii="Times New Roman" w:eastAsia="Times New Roman" w:hAnsi="Times New Roman" w:cs="Arial"/>
                      <w:i/>
                      <w:sz w:val="24"/>
                      <w:szCs w:val="24"/>
                    </w:rPr>
                    <w:pPrChange w:id="146" w:author="GARTENBAUM Andrea" w:date="2014-12-19T09:36:00Z">
                      <w:pPr>
                        <w:spacing w:after="120"/>
                        <w:ind w:left="-198"/>
                      </w:pPr>
                    </w:pPrChange>
                  </w:pPr>
                </w:p>
                <w:p w14:paraId="5A9F3BD3" w14:textId="77777777" w:rsidR="008D1050" w:rsidRPr="008D1050" w:rsidRDefault="008D1050" w:rsidP="000D4B5F">
                  <w:pPr>
                    <w:spacing w:after="120"/>
                    <w:ind w:left="15"/>
                    <w:rPr>
                      <w:ins w:id="147" w:author="jinahar" w:date="2014-12-17T14:33:00Z"/>
                      <w:rFonts w:ascii="Times New Roman" w:eastAsia="Times New Roman" w:hAnsi="Times New Roman" w:cs="Arial"/>
                      <w:i/>
                      <w:sz w:val="24"/>
                      <w:szCs w:val="24"/>
                    </w:rPr>
                    <w:pPrChange w:id="148" w:author="GARTENBAUM Andrea" w:date="2014-12-19T09:36:00Z">
                      <w:pPr>
                        <w:spacing w:after="120"/>
                        <w:ind w:left="-198"/>
                      </w:pPr>
                    </w:pPrChange>
                  </w:pPr>
                </w:p>
                <w:p w14:paraId="5A9F3BD4" w14:textId="77777777" w:rsidR="008D1050" w:rsidRPr="008D1050" w:rsidRDefault="008D1050" w:rsidP="000D4B5F">
                  <w:pPr>
                    <w:spacing w:after="120"/>
                    <w:ind w:left="15"/>
                    <w:rPr>
                      <w:ins w:id="149" w:author="jinahar" w:date="2014-12-17T14:33:00Z"/>
                      <w:rFonts w:ascii="Times New Roman" w:eastAsia="Times New Roman" w:hAnsi="Times New Roman" w:cs="Arial"/>
                      <w:i/>
                      <w:sz w:val="24"/>
                      <w:szCs w:val="24"/>
                    </w:rPr>
                    <w:pPrChange w:id="150" w:author="GARTENBAUM Andrea" w:date="2014-12-19T09:36:00Z">
                      <w:pPr>
                        <w:spacing w:after="120"/>
                        <w:ind w:left="-198"/>
                      </w:pPr>
                    </w:pPrChange>
                  </w:pPr>
                </w:p>
                <w:p w14:paraId="5A9F3BD5" w14:textId="77777777" w:rsidR="008D1050" w:rsidRPr="008D1050" w:rsidRDefault="008D1050" w:rsidP="000D4B5F">
                  <w:pPr>
                    <w:spacing w:after="120"/>
                    <w:ind w:left="15"/>
                    <w:rPr>
                      <w:ins w:id="151" w:author="jinahar" w:date="2014-12-17T14:33:00Z"/>
                      <w:rFonts w:ascii="Times New Roman" w:eastAsia="Times New Roman" w:hAnsi="Times New Roman" w:cs="Arial"/>
                      <w:i/>
                      <w:sz w:val="24"/>
                      <w:szCs w:val="24"/>
                    </w:rPr>
                    <w:pPrChange w:id="152" w:author="GARTENBAUM Andrea" w:date="2014-12-19T09:36:00Z">
                      <w:pPr>
                        <w:spacing w:after="120"/>
                        <w:ind w:left="-198"/>
                      </w:pPr>
                    </w:pPrChange>
                  </w:pPr>
                </w:p>
                <w:p w14:paraId="5A9F3BD6" w14:textId="77777777" w:rsidR="008D1050" w:rsidRPr="008D1050" w:rsidRDefault="008D1050" w:rsidP="000D4B5F">
                  <w:pPr>
                    <w:spacing w:after="120"/>
                    <w:ind w:left="15"/>
                    <w:rPr>
                      <w:ins w:id="153" w:author="jinahar" w:date="2014-12-17T14:33:00Z"/>
                      <w:rFonts w:ascii="Times New Roman" w:eastAsia="Times New Roman" w:hAnsi="Times New Roman" w:cs="Arial"/>
                      <w:i/>
                      <w:sz w:val="24"/>
                      <w:szCs w:val="24"/>
                    </w:rPr>
                    <w:pPrChange w:id="154" w:author="GARTENBAUM Andrea" w:date="2014-12-19T09:36:00Z">
                      <w:pPr>
                        <w:spacing w:after="120"/>
                        <w:ind w:left="-198"/>
                      </w:pPr>
                    </w:pPrChange>
                  </w:pPr>
                </w:p>
                <w:p w14:paraId="5A9F3BD7" w14:textId="77777777" w:rsidR="008D1050" w:rsidRPr="008D1050" w:rsidRDefault="008D1050" w:rsidP="000D4B5F">
                  <w:pPr>
                    <w:spacing w:after="120"/>
                    <w:ind w:left="15"/>
                    <w:rPr>
                      <w:ins w:id="155" w:author="jinahar" w:date="2014-12-17T14:33:00Z"/>
                      <w:rFonts w:ascii="Times New Roman" w:eastAsia="Times New Roman" w:hAnsi="Times New Roman" w:cs="Arial"/>
                      <w:i/>
                      <w:sz w:val="24"/>
                      <w:szCs w:val="24"/>
                    </w:rPr>
                    <w:pPrChange w:id="156" w:author="GARTENBAUM Andrea" w:date="2014-12-19T09:36:00Z">
                      <w:pPr>
                        <w:spacing w:after="120"/>
                        <w:ind w:left="-198"/>
                      </w:pPr>
                    </w:pPrChange>
                  </w:pPr>
                  <w:ins w:id="157" w:author="jinahar" w:date="2014-12-17T14:33:00Z">
                    <w:r w:rsidRPr="008D1050">
                      <w:rPr>
                        <w:rFonts w:ascii="Times New Roman" w:eastAsia="Times New Roman" w:hAnsi="Times New Roman"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ins>
                </w:p>
              </w:tc>
              <w:tc>
                <w:tcPr>
                  <w:tcW w:w="3780" w:type="dxa"/>
                  <w:tcPrChange w:id="158" w:author="GARTENBAUM Andrea" w:date="2014-12-19T09:35:00Z">
                    <w:tcPr>
                      <w:tcW w:w="3371" w:type="dxa"/>
                    </w:tcPr>
                  </w:tcPrChange>
                </w:tcPr>
                <w:p w14:paraId="5A9F3BD8" w14:textId="77777777" w:rsidR="008D1050" w:rsidRPr="008D1050" w:rsidRDefault="008D1050" w:rsidP="000D4B5F">
                  <w:pPr>
                    <w:spacing w:after="120"/>
                    <w:ind w:left="15"/>
                    <w:rPr>
                      <w:ins w:id="159" w:author="jinahar" w:date="2014-12-17T14:33:00Z"/>
                      <w:rFonts w:ascii="Times New Roman" w:eastAsia="Times New Roman" w:hAnsi="Times New Roman" w:cs="Arial"/>
                      <w:i/>
                      <w:sz w:val="24"/>
                      <w:szCs w:val="24"/>
                    </w:rPr>
                    <w:pPrChange w:id="160" w:author="GARTENBAUM Andrea" w:date="2014-12-19T09:35:00Z">
                      <w:pPr>
                        <w:spacing w:after="120"/>
                        <w:ind w:left="-198"/>
                      </w:pPr>
                    </w:pPrChange>
                  </w:pPr>
                  <w:ins w:id="161" w:author="jinahar" w:date="2014-12-17T14:33:00Z">
                    <w:r w:rsidRPr="008D1050">
                      <w:rPr>
                        <w:rFonts w:ascii="Times New Roman" w:eastAsia="Times New Roman" w:hAnsi="Times New Roman" w:cs="Arial"/>
                        <w:i/>
                        <w:sz w:val="24"/>
                        <w:szCs w:val="24"/>
                      </w:rPr>
                      <w:lastRenderedPageBreak/>
                      <w:t xml:space="preserve">A new source is a physical change; if emissions are greater than or </w:t>
                    </w:r>
                    <w:r w:rsidRPr="008D1050">
                      <w:rPr>
                        <w:rFonts w:ascii="Times New Roman" w:eastAsia="Times New Roman" w:hAnsi="Times New Roman" w:cs="Arial"/>
                        <w:i/>
                        <w:sz w:val="24"/>
                        <w:szCs w:val="24"/>
                      </w:rPr>
                      <w:lastRenderedPageBreak/>
                      <w:t>equal to the SER, it is essentially a major modification.</w:t>
                    </w:r>
                  </w:ins>
                </w:p>
                <w:p w14:paraId="5A9F3BD9" w14:textId="77777777" w:rsidR="008D1050" w:rsidRPr="008D1050" w:rsidRDefault="008D1050" w:rsidP="000D4B5F">
                  <w:pPr>
                    <w:spacing w:after="120"/>
                    <w:ind w:left="15"/>
                    <w:rPr>
                      <w:ins w:id="162" w:author="jinahar" w:date="2014-12-17T14:33:00Z"/>
                      <w:rFonts w:ascii="Times New Roman" w:eastAsia="Times New Roman" w:hAnsi="Times New Roman" w:cs="Arial"/>
                      <w:i/>
                      <w:sz w:val="24"/>
                      <w:szCs w:val="24"/>
                    </w:rPr>
                    <w:pPrChange w:id="163" w:author="GARTENBAUM Andrea" w:date="2014-12-19T09:35:00Z">
                      <w:pPr>
                        <w:spacing w:after="120"/>
                        <w:ind w:left="-198"/>
                      </w:pPr>
                    </w:pPrChange>
                  </w:pPr>
                  <w:ins w:id="164" w:author="jinahar" w:date="2014-12-17T14:33:00Z">
                    <w:r w:rsidRPr="008D1050">
                      <w:rPr>
                        <w:rFonts w:ascii="Times New Roman" w:eastAsia="Times New Roman" w:hAnsi="Times New Roman" w:cs="Arial"/>
                        <w:i/>
                        <w:sz w:val="24"/>
                        <w:szCs w:val="24"/>
                      </w:rPr>
                      <w:t>A new source has no netting basis, therefore any emissions over the SER mean that the increase over the netting basis is over the SER. This triggers Type A State New Source Review (formerly 2001/2015 New Source Review)</w:t>
                    </w:r>
                  </w:ins>
                </w:p>
                <w:p w14:paraId="5A9F3BDA" w14:textId="77777777" w:rsidR="008D1050" w:rsidRPr="008D1050" w:rsidRDefault="008D1050" w:rsidP="000D4B5F">
                  <w:pPr>
                    <w:spacing w:after="120"/>
                    <w:ind w:left="15"/>
                    <w:rPr>
                      <w:ins w:id="165" w:author="jinahar" w:date="2014-12-17T14:33:00Z"/>
                      <w:rFonts w:ascii="Times New Roman" w:eastAsia="Times New Roman" w:hAnsi="Times New Roman" w:cs="Arial"/>
                      <w:i/>
                      <w:sz w:val="24"/>
                      <w:szCs w:val="24"/>
                    </w:rPr>
                    <w:pPrChange w:id="166" w:author="GARTENBAUM Andrea" w:date="2014-12-19T09:35:00Z">
                      <w:pPr>
                        <w:spacing w:after="120"/>
                        <w:ind w:left="-198"/>
                      </w:pPr>
                    </w:pPrChange>
                  </w:pPr>
                </w:p>
                <w:p w14:paraId="5A9F3BDB" w14:textId="77777777" w:rsidR="008D1050" w:rsidRPr="008D1050" w:rsidRDefault="008D1050" w:rsidP="000D4B5F">
                  <w:pPr>
                    <w:spacing w:after="120"/>
                    <w:ind w:left="15"/>
                    <w:rPr>
                      <w:ins w:id="167" w:author="jinahar" w:date="2014-12-17T14:33:00Z"/>
                      <w:rFonts w:ascii="Times New Roman" w:eastAsia="Times New Roman" w:hAnsi="Times New Roman" w:cs="Arial"/>
                      <w:i/>
                      <w:sz w:val="24"/>
                      <w:szCs w:val="24"/>
                    </w:rPr>
                    <w:pPrChange w:id="168" w:author="GARTENBAUM Andrea" w:date="2014-12-19T09:35:00Z">
                      <w:pPr>
                        <w:spacing w:after="120"/>
                        <w:ind w:left="-198"/>
                      </w:pPr>
                    </w:pPrChange>
                  </w:pPr>
                  <w:ins w:id="169"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 With a major modification, this triggers Type A State New Source Review (formerly 2001/2015 New Source Review).</w:t>
                    </w:r>
                  </w:ins>
                </w:p>
              </w:tc>
            </w:tr>
            <w:tr w:rsidR="008D1050" w:rsidRPr="008D1050" w14:paraId="5A9F3BE0" w14:textId="77777777" w:rsidTr="000D4B5F">
              <w:trPr>
                <w:jc w:val="center"/>
                <w:ins w:id="170" w:author="jinahar" w:date="2014-12-17T14:33:00Z"/>
                <w:trPrChange w:id="171" w:author="GARTENBAUM Andrea" w:date="2014-12-19T09:35:00Z">
                  <w:trPr>
                    <w:jc w:val="center"/>
                  </w:trPr>
                </w:trPrChange>
              </w:trPr>
              <w:tc>
                <w:tcPr>
                  <w:tcW w:w="4410" w:type="dxa"/>
                  <w:tcPrChange w:id="172" w:author="GARTENBAUM Andrea" w:date="2014-12-19T09:35:00Z">
                    <w:tcPr>
                      <w:tcW w:w="3370" w:type="dxa"/>
                    </w:tcPr>
                  </w:tcPrChange>
                </w:tcPr>
                <w:p w14:paraId="5A9F3BDD" w14:textId="77777777" w:rsidR="008D1050" w:rsidRPr="008D1050" w:rsidRDefault="008D1050" w:rsidP="000D4B5F">
                  <w:pPr>
                    <w:spacing w:after="120"/>
                    <w:ind w:left="15"/>
                    <w:rPr>
                      <w:ins w:id="173" w:author="jinahar" w:date="2014-12-17T14:33:00Z"/>
                      <w:rFonts w:ascii="Times New Roman" w:eastAsia="Times New Roman" w:hAnsi="Times New Roman" w:cs="Arial"/>
                      <w:i/>
                      <w:sz w:val="24"/>
                      <w:szCs w:val="24"/>
                    </w:rPr>
                    <w:pPrChange w:id="174" w:author="GARTENBAUM Andrea" w:date="2014-12-19T09:36:00Z">
                      <w:pPr>
                        <w:spacing w:after="120"/>
                        <w:ind w:left="-198"/>
                      </w:pPr>
                    </w:pPrChange>
                  </w:pPr>
                  <w:ins w:id="175" w:author="jinahar" w:date="2014-12-17T14:33:00Z">
                    <w:r w:rsidRPr="008D1050">
                      <w:rPr>
                        <w:rFonts w:ascii="Times New Roman" w:eastAsia="Times New Roman" w:hAnsi="Times New Roman" w:cs="Arial"/>
                        <w:i/>
                        <w:sz w:val="24"/>
                        <w:szCs w:val="24"/>
                      </w:rPr>
                      <w:lastRenderedPageBreak/>
                      <w:t>(b) In a nonattainment, reattainment or maintenance area, increasing emissions at an existing source to an amount equal to or greater than the SER over the netting basis but not subject to subsection (a).</w:t>
                    </w:r>
                  </w:ins>
                </w:p>
                <w:p w14:paraId="5A9F3BDE" w14:textId="77777777" w:rsidR="008D1050" w:rsidRPr="008D1050" w:rsidRDefault="008D1050" w:rsidP="000D4B5F">
                  <w:pPr>
                    <w:spacing w:after="120"/>
                    <w:ind w:left="15"/>
                    <w:rPr>
                      <w:ins w:id="176" w:author="jinahar" w:date="2014-12-17T14:33:00Z"/>
                      <w:rFonts w:ascii="Times New Roman" w:eastAsia="Times New Roman" w:hAnsi="Times New Roman" w:cs="Arial"/>
                      <w:i/>
                      <w:sz w:val="24"/>
                      <w:szCs w:val="24"/>
                    </w:rPr>
                    <w:pPrChange w:id="177" w:author="GARTENBAUM Andrea" w:date="2014-12-19T09:36:00Z">
                      <w:pPr>
                        <w:spacing w:after="120"/>
                        <w:ind w:left="-198"/>
                      </w:pPr>
                    </w:pPrChange>
                  </w:pPr>
                </w:p>
              </w:tc>
              <w:tc>
                <w:tcPr>
                  <w:tcW w:w="3780" w:type="dxa"/>
                  <w:tcPrChange w:id="178" w:author="GARTENBAUM Andrea" w:date="2014-12-19T09:35:00Z">
                    <w:tcPr>
                      <w:tcW w:w="3371" w:type="dxa"/>
                    </w:tcPr>
                  </w:tcPrChange>
                </w:tcPr>
                <w:p w14:paraId="5A9F3BDF" w14:textId="77777777" w:rsidR="008D1050" w:rsidRPr="008D1050" w:rsidRDefault="008D1050" w:rsidP="000D4B5F">
                  <w:pPr>
                    <w:spacing w:after="120"/>
                    <w:ind w:left="15"/>
                    <w:rPr>
                      <w:ins w:id="179" w:author="jinahar" w:date="2014-12-17T14:33:00Z"/>
                      <w:rFonts w:ascii="Times New Roman" w:eastAsia="Times New Roman" w:hAnsi="Times New Roman" w:cs="Arial"/>
                      <w:i/>
                      <w:sz w:val="24"/>
                      <w:szCs w:val="24"/>
                    </w:rPr>
                  </w:pPr>
                  <w:ins w:id="180" w:author="jinahar" w:date="2014-12-17T14:33:00Z">
                    <w:r w:rsidRPr="008D1050">
                      <w:rPr>
                        <w:rFonts w:ascii="Times New Roman" w:eastAsia="Times New Roman" w:hAnsi="Times New Roman" w:cs="Arial"/>
                        <w:i/>
                        <w:sz w:val="24"/>
                        <w:szCs w:val="24"/>
                      </w:rPr>
                      <w:t>If emissions are equal to or greater than the SER over the netting basis, then they are also equal to or greater than the SER. Not subject to (a) means no major modification. This triggers Type B State New Source Review (formerly 2001/2015 Plant Site Emission Limit rule).</w:t>
                    </w:r>
                  </w:ins>
                </w:p>
              </w:tc>
            </w:tr>
            <w:tr w:rsidR="008D1050" w:rsidRPr="008D1050" w14:paraId="5A9F3BEA" w14:textId="77777777" w:rsidTr="000D4B5F">
              <w:trPr>
                <w:jc w:val="center"/>
                <w:ins w:id="181" w:author="jinahar" w:date="2014-12-17T14:33:00Z"/>
                <w:trPrChange w:id="182" w:author="GARTENBAUM Andrea" w:date="2014-12-19T09:35:00Z">
                  <w:trPr>
                    <w:jc w:val="center"/>
                  </w:trPr>
                </w:trPrChange>
              </w:trPr>
              <w:tc>
                <w:tcPr>
                  <w:tcW w:w="4410" w:type="dxa"/>
                  <w:tcPrChange w:id="183" w:author="GARTENBAUM Andrea" w:date="2014-12-19T09:35:00Z">
                    <w:tcPr>
                      <w:tcW w:w="3370" w:type="dxa"/>
                    </w:tcPr>
                  </w:tcPrChange>
                </w:tcPr>
                <w:p w14:paraId="5A9F3BE1" w14:textId="77777777" w:rsidR="008D1050" w:rsidRPr="008D1050" w:rsidRDefault="008D1050" w:rsidP="000D4B5F">
                  <w:pPr>
                    <w:spacing w:after="120"/>
                    <w:rPr>
                      <w:ins w:id="184" w:author="jinahar" w:date="2014-12-17T14:33:00Z"/>
                      <w:rFonts w:ascii="Times New Roman" w:eastAsia="Times New Roman" w:hAnsi="Times New Roman" w:cs="Arial"/>
                      <w:i/>
                      <w:sz w:val="24"/>
                      <w:szCs w:val="24"/>
                    </w:rPr>
                  </w:pPr>
                  <w:ins w:id="185" w:author="jinahar" w:date="2014-12-17T14:33:00Z">
                    <w:r w:rsidRPr="008D1050">
                      <w:rPr>
                        <w:rFonts w:ascii="Times New Roman" w:eastAsia="Times New Roman" w:hAnsi="Times New Roman" w:cs="Arial"/>
                        <w:i/>
                        <w:sz w:val="24"/>
                        <w:szCs w:val="24"/>
                      </w:rPr>
                      <w:t>(c) In an attainment, unclassified or sustainment area:</w:t>
                    </w:r>
                  </w:ins>
                </w:p>
                <w:p w14:paraId="5A9F3BE2" w14:textId="77777777" w:rsidR="008D1050" w:rsidRPr="008D1050" w:rsidRDefault="008D1050" w:rsidP="000D4B5F">
                  <w:pPr>
                    <w:spacing w:after="120"/>
                    <w:rPr>
                      <w:ins w:id="186" w:author="jinahar" w:date="2014-12-17T14:33:00Z"/>
                      <w:rFonts w:ascii="Times New Roman" w:eastAsia="Times New Roman" w:hAnsi="Times New Roman" w:cs="Arial"/>
                      <w:i/>
                      <w:sz w:val="24"/>
                      <w:szCs w:val="24"/>
                    </w:rPr>
                  </w:pPr>
                  <w:ins w:id="187" w:author="jinahar" w:date="2014-12-17T14:33:00Z">
                    <w:r w:rsidRPr="008D1050">
                      <w:rPr>
                        <w:rFonts w:ascii="Times New Roman" w:eastAsia="Times New Roman" w:hAnsi="Times New Roman" w:cs="Arial"/>
                        <w:i/>
                        <w:sz w:val="24"/>
                        <w:szCs w:val="24"/>
                      </w:rPr>
                      <w:t>(A) Construction of a new source that will have emissions of a regulated pollutant equal to or greater than the SER; or</w:t>
                    </w:r>
                  </w:ins>
                </w:p>
                <w:p w14:paraId="5A9F3BE3" w14:textId="77777777" w:rsidR="008D1050" w:rsidRPr="008D1050" w:rsidRDefault="008D1050" w:rsidP="000D4B5F">
                  <w:pPr>
                    <w:spacing w:after="120"/>
                    <w:rPr>
                      <w:ins w:id="188" w:author="jinahar" w:date="2014-12-17T14:33:00Z"/>
                      <w:rFonts w:ascii="Times New Roman" w:eastAsia="Times New Roman" w:hAnsi="Times New Roman" w:cs="Arial"/>
                      <w:i/>
                      <w:sz w:val="24"/>
                      <w:szCs w:val="24"/>
                    </w:rPr>
                  </w:pPr>
                </w:p>
                <w:p w14:paraId="5A9F3BE4" w14:textId="77777777" w:rsidR="008D1050" w:rsidRPr="008D1050" w:rsidRDefault="008D1050" w:rsidP="000D4B5F">
                  <w:pPr>
                    <w:spacing w:after="120"/>
                    <w:rPr>
                      <w:ins w:id="189" w:author="jinahar" w:date="2014-12-17T14:33:00Z"/>
                      <w:rFonts w:ascii="Times New Roman" w:eastAsia="Times New Roman" w:hAnsi="Times New Roman" w:cs="Arial"/>
                      <w:i/>
                      <w:sz w:val="24"/>
                      <w:szCs w:val="24"/>
                    </w:rPr>
                  </w:pPr>
                </w:p>
                <w:p w14:paraId="5A9F3BE5" w14:textId="77777777" w:rsidR="008D1050" w:rsidRPr="008D1050" w:rsidRDefault="008D1050" w:rsidP="000D4B5F">
                  <w:pPr>
                    <w:spacing w:after="120"/>
                    <w:rPr>
                      <w:ins w:id="190" w:author="jinahar" w:date="2014-12-17T14:33:00Z"/>
                      <w:rFonts w:ascii="Times New Roman" w:eastAsia="Times New Roman" w:hAnsi="Times New Roman" w:cs="Arial"/>
                      <w:i/>
                      <w:sz w:val="24"/>
                      <w:szCs w:val="24"/>
                    </w:rPr>
                  </w:pPr>
                </w:p>
                <w:p w14:paraId="5A9F3BE6" w14:textId="77777777" w:rsidR="008D1050" w:rsidRPr="008D1050" w:rsidRDefault="008D1050" w:rsidP="000D4B5F">
                  <w:pPr>
                    <w:spacing w:after="120"/>
                    <w:rPr>
                      <w:ins w:id="191" w:author="jinahar" w:date="2014-12-17T14:33:00Z"/>
                      <w:rFonts w:ascii="Times New Roman" w:eastAsia="Times New Roman" w:hAnsi="Times New Roman" w:cs="Arial"/>
                      <w:i/>
                      <w:sz w:val="24"/>
                      <w:szCs w:val="24"/>
                    </w:rPr>
                  </w:pPr>
                </w:p>
                <w:p w14:paraId="5A9F3BE7" w14:textId="77777777" w:rsidR="008D1050" w:rsidRPr="008D1050" w:rsidRDefault="008D1050" w:rsidP="000D4B5F">
                  <w:pPr>
                    <w:spacing w:after="120"/>
                    <w:rPr>
                      <w:ins w:id="192" w:author="jinahar" w:date="2014-12-17T14:33:00Z"/>
                      <w:rFonts w:ascii="Times New Roman" w:eastAsia="Times New Roman" w:hAnsi="Times New Roman" w:cs="Arial"/>
                      <w:i/>
                      <w:sz w:val="24"/>
                      <w:szCs w:val="24"/>
                    </w:rPr>
                  </w:pPr>
                  <w:ins w:id="193" w:author="jinahar" w:date="2014-12-17T14:33:00Z">
                    <w:r w:rsidRPr="008D1050">
                      <w:rPr>
                        <w:rFonts w:ascii="Times New Roman" w:eastAsia="Times New Roman" w:hAnsi="Times New Roman" w:cs="Arial"/>
                        <w:i/>
                        <w:sz w:val="24"/>
                        <w:szCs w:val="24"/>
                      </w:rPr>
                      <w:t xml:space="preserve">(B) Increasing emissions of a regulated pollutant to an amount that is equal to or greater than the SER over the netting basis. </w:t>
                    </w:r>
                  </w:ins>
                </w:p>
              </w:tc>
              <w:tc>
                <w:tcPr>
                  <w:tcW w:w="3780" w:type="dxa"/>
                  <w:tcPrChange w:id="194" w:author="GARTENBAUM Andrea" w:date="2014-12-19T09:35:00Z">
                    <w:tcPr>
                      <w:tcW w:w="3371" w:type="dxa"/>
                    </w:tcPr>
                  </w:tcPrChange>
                </w:tcPr>
                <w:p w14:paraId="5A9F3BE8" w14:textId="77777777" w:rsidR="008D1050" w:rsidRPr="008D1050" w:rsidRDefault="008D1050" w:rsidP="000D4B5F">
                  <w:pPr>
                    <w:spacing w:after="120"/>
                    <w:rPr>
                      <w:ins w:id="195" w:author="jinahar" w:date="2014-12-17T14:33:00Z"/>
                      <w:rFonts w:ascii="Times New Roman" w:eastAsia="Times New Roman" w:hAnsi="Times New Roman" w:cs="Arial"/>
                      <w:i/>
                      <w:sz w:val="24"/>
                      <w:szCs w:val="24"/>
                    </w:rPr>
                  </w:pPr>
                  <w:ins w:id="196" w:author="jinahar" w:date="2014-12-17T14:33:00Z">
                    <w:r w:rsidRPr="008D1050">
                      <w:rPr>
                        <w:rFonts w:ascii="Times New Roman" w:eastAsia="Times New Roman" w:hAnsi="Times New Roman" w:cs="Arial"/>
                        <w:i/>
                        <w:sz w:val="24"/>
                        <w:szCs w:val="24"/>
                      </w:rPr>
                      <w:t>Essentially a major modification, but not subject to Major New Source Review unless source is a federal major source, in which case you would not be in this section. This triggers Type B State New Source Review (formerly 2001/2015 Plant Site Emission Limit rule).</w:t>
                    </w:r>
                  </w:ins>
                </w:p>
                <w:p w14:paraId="5A9F3BE9" w14:textId="77777777" w:rsidR="008D1050" w:rsidRPr="008D1050" w:rsidRDefault="008D1050" w:rsidP="000D4B5F">
                  <w:pPr>
                    <w:spacing w:after="120"/>
                    <w:ind w:left="15"/>
                    <w:rPr>
                      <w:ins w:id="197" w:author="jinahar" w:date="2014-12-17T14:33:00Z"/>
                      <w:rFonts w:ascii="Times New Roman" w:eastAsia="Times New Roman" w:hAnsi="Times New Roman" w:cs="Arial"/>
                      <w:i/>
                      <w:sz w:val="24"/>
                      <w:szCs w:val="24"/>
                    </w:rPr>
                  </w:pPr>
                  <w:ins w:id="198" w:author="jinahar" w:date="2014-12-17T14:33:00Z">
                    <w:r w:rsidRPr="008D1050">
                      <w:rPr>
                        <w:rFonts w:ascii="Times New Roman" w:eastAsia="Times New Roman" w:hAnsi="Times New Roman" w:cs="Arial"/>
                        <w:i/>
                        <w:sz w:val="24"/>
                        <w:szCs w:val="24"/>
                      </w:rPr>
                      <w:t>May or may not be a major modification, but not subject to Major New Source Review unless source is a federal major source, in which case you would not be in this section. This triggers Type B State New Source Review (formerly 2001/2015 Plant Site Emission Limit rule).</w:t>
                    </w:r>
                  </w:ins>
                </w:p>
              </w:tc>
            </w:tr>
          </w:tbl>
          <w:p w14:paraId="5A9F3BEB" w14:textId="77777777" w:rsidR="008D1050" w:rsidRPr="008D1050" w:rsidRDefault="008D1050" w:rsidP="008D1050">
            <w:pPr>
              <w:spacing w:after="120"/>
              <w:rPr>
                <w:ins w:id="199" w:author="jinahar" w:date="2014-12-17T14:33:00Z"/>
                <w:rFonts w:cs="Arial"/>
                <w:i/>
              </w:rPr>
            </w:pPr>
          </w:p>
          <w:p w14:paraId="5A9F3BEC" w14:textId="71A74072" w:rsidR="008D1050" w:rsidRPr="008D1050" w:rsidRDefault="008D1050" w:rsidP="008D1050">
            <w:pPr>
              <w:spacing w:after="120"/>
              <w:rPr>
                <w:ins w:id="200" w:author="jinahar" w:date="2014-12-17T14:33:00Z"/>
                <w:rFonts w:cs="Arial"/>
                <w:i/>
              </w:rPr>
            </w:pPr>
            <w:ins w:id="201" w:author="jinahar" w:date="2014-12-17T14:33:00Z">
              <w:r w:rsidRPr="008D1050">
                <w:rPr>
                  <w:rFonts w:cs="Arial"/>
                  <w:i/>
                </w:rPr>
                <w:lastRenderedPageBreak/>
                <w:t xml:space="preserve">DEQ </w:t>
              </w:r>
              <w:del w:id="202" w:author="GARTENBAUM Andrea" w:date="2014-12-19T08:44:00Z">
                <w:r w:rsidRPr="008D1050" w:rsidDel="00FF40BD">
                  <w:rPr>
                    <w:rFonts w:cs="Arial"/>
                    <w:i/>
                  </w:rPr>
                  <w:delText>believes</w:delText>
                </w:r>
              </w:del>
            </w:ins>
            <w:ins w:id="203" w:author="GARTENBAUM Andrea" w:date="2014-12-19T08:44:00Z">
              <w:r w:rsidR="00FF40BD">
                <w:rPr>
                  <w:rFonts w:cs="Arial"/>
                  <w:i/>
                </w:rPr>
                <w:t>determined</w:t>
              </w:r>
            </w:ins>
            <w:ins w:id="204" w:author="jinahar" w:date="2014-12-17T14:33:00Z">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ins>
          </w:p>
          <w:p w14:paraId="5A9F3BED" w14:textId="77777777" w:rsidR="00EB7418" w:rsidRPr="009B7E64" w:rsidRDefault="008D1050" w:rsidP="008D1050">
            <w:pPr>
              <w:spacing w:after="120"/>
              <w:rPr>
                <w:rFonts w:cs="Arial"/>
              </w:rPr>
            </w:pPr>
            <w:ins w:id="205" w:author="jinahar" w:date="2014-12-17T14:33:00Z">
              <w:r w:rsidRPr="008D1050">
                <w:rPr>
                  <w:rFonts w:cs="Arial"/>
                  <w:i/>
                </w:rPr>
                <w:t>DEQ agrees with the commenter and changed the proposed rules in response to this comment.</w:t>
              </w:r>
            </w:ins>
          </w:p>
        </w:tc>
      </w:tr>
      <w:tr w:rsidR="009B7E64" w:rsidRPr="00EB3D0B" w14:paraId="5A9F3BF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0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0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0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EF" w14:textId="77777777" w:rsidR="009B7E64" w:rsidRPr="009B7E64" w:rsidRDefault="007B42EC" w:rsidP="00D20933">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0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F0" w14:textId="77777777" w:rsidR="00C11D82" w:rsidRDefault="003E640A" w:rsidP="00D20933">
            <w:pPr>
              <w:spacing w:after="120"/>
            </w:pPr>
            <w:r>
              <w:rPr>
                <w:rFonts w:cs="Arial"/>
              </w:rPr>
              <w:t>OAR 340-222-0041(4</w:t>
            </w:r>
            <w:r w:rsidR="009B7E64" w:rsidRPr="009B7E64">
              <w:rPr>
                <w:rFonts w:cs="Arial"/>
              </w:rPr>
              <w:t>) specifies that</w:t>
            </w:r>
            <w:r w:rsidR="00EC242B">
              <w:rPr>
                <w:rFonts w:cs="Arial"/>
              </w:rPr>
              <w:t xml:space="preserve"> federal major</w:t>
            </w:r>
            <w:r w:rsidR="009B7E64" w:rsidRPr="009B7E64">
              <w:rPr>
                <w:rFonts w:cs="Arial"/>
              </w:rPr>
              <w:t xml:space="preserve"> source </w:t>
            </w:r>
            <w:r w:rsidR="00EC242B">
              <w:rPr>
                <w:rFonts w:cs="Arial"/>
              </w:rPr>
              <w:t>that requests</w:t>
            </w:r>
            <w:r w:rsidR="009B7E64" w:rsidRPr="009B7E64">
              <w:rPr>
                <w:rFonts w:cs="Arial"/>
              </w:rPr>
              <w:t xml:space="preserve"> a </w:t>
            </w:r>
            <w:r w:rsidR="001C45D4">
              <w:rPr>
                <w:rFonts w:cs="Arial"/>
              </w:rPr>
              <w:t>Plant Site Emission Limit</w:t>
            </w:r>
            <w:r w:rsidR="009B7E64" w:rsidRPr="009B7E64">
              <w:rPr>
                <w:rFonts w:cs="Arial"/>
              </w:rPr>
              <w:t xml:space="preserve"> in excess of the netting basis plus SER but does not trigger </w:t>
            </w:r>
            <w:r w:rsidR="00865EA7">
              <w:rPr>
                <w:rFonts w:cs="Arial"/>
              </w:rPr>
              <w:t>Prevention of Significant Deterioration</w:t>
            </w:r>
            <w:r w:rsidR="009B7E64" w:rsidRPr="009B7E64">
              <w:rPr>
                <w:rFonts w:cs="Arial"/>
              </w:rPr>
              <w:t xml:space="preserve">, it must demonstrate compliance with </w:t>
            </w:r>
            <w:r w:rsidR="00865EA7">
              <w:rPr>
                <w:rFonts w:cs="Arial"/>
              </w:rPr>
              <w:t>National Ambient Air Quality Standards</w:t>
            </w:r>
            <w:r w:rsidR="009B7E64" w:rsidRPr="009B7E64">
              <w:rPr>
                <w:rFonts w:cs="Arial"/>
              </w:rPr>
              <w:t xml:space="preserve">, </w:t>
            </w:r>
            <w:r w:rsidR="00865EA7">
              <w:rPr>
                <w:rFonts w:cs="Arial"/>
              </w:rPr>
              <w:t>Prevention of Significant Deterioration</w:t>
            </w:r>
            <w:r w:rsidR="009B7E64" w:rsidRPr="009B7E64">
              <w:rPr>
                <w:rFonts w:cs="Arial"/>
              </w:rPr>
              <w:t xml:space="preserve"> increment and AQRVs. This should not be triggered where a source is major for a non-</w:t>
            </w:r>
            <w:r w:rsidR="00865EA7">
              <w:rPr>
                <w:rFonts w:cs="Arial"/>
              </w:rPr>
              <w:t>greenhouse gases</w:t>
            </w:r>
            <w:r w:rsidR="009B7E64" w:rsidRPr="009B7E64">
              <w:rPr>
                <w:rFonts w:cs="Arial"/>
              </w:rPr>
              <w:t xml:space="preserve"> pollutant and the sole increase sought is in the </w:t>
            </w:r>
            <w:r w:rsidR="00EC242B">
              <w:rPr>
                <w:rFonts w:cs="Arial"/>
              </w:rPr>
              <w:t>greenhouse gas</w:t>
            </w:r>
            <w:r w:rsidR="009B7E64" w:rsidRPr="009B7E64">
              <w:rPr>
                <w:rFonts w:cs="Arial"/>
              </w:rPr>
              <w:t xml:space="preserve"> </w:t>
            </w:r>
            <w:r w:rsidR="001C45D4">
              <w:rPr>
                <w:rFonts w:cs="Arial"/>
              </w:rPr>
              <w:t>Plant Site Emission Limit</w:t>
            </w:r>
            <w:r w:rsidR="009B7E64" w:rsidRPr="009B7E64">
              <w:rPr>
                <w:rFonts w:cs="Arial"/>
              </w:rPr>
              <w:t xml:space="preserve">. </w:t>
            </w:r>
            <w:r w:rsidR="00EC242B">
              <w:rPr>
                <w:rFonts w:cs="Arial"/>
              </w:rPr>
              <w:t>T</w:t>
            </w:r>
            <w:r w:rsidR="009B7E64" w:rsidRPr="009B7E64">
              <w:rPr>
                <w:rFonts w:cs="Arial"/>
              </w:rPr>
              <w:t xml:space="preserve">hese requirements </w:t>
            </w:r>
            <w:r w:rsidR="00EC242B">
              <w:rPr>
                <w:rFonts w:cs="Arial"/>
              </w:rPr>
              <w:t xml:space="preserve">should </w:t>
            </w:r>
            <w:r w:rsidR="009B7E64" w:rsidRPr="009B7E64">
              <w:rPr>
                <w:rFonts w:cs="Arial"/>
              </w:rPr>
              <w:t xml:space="preserve">only apply to the pollutant for which the increased </w:t>
            </w:r>
            <w:r w:rsidR="001C45D4">
              <w:rPr>
                <w:rFonts w:cs="Arial"/>
              </w:rPr>
              <w:t>Plant Site Emission Limit</w:t>
            </w:r>
            <w:r w:rsidR="009B7E64" w:rsidRPr="009B7E64">
              <w:rPr>
                <w:rFonts w:cs="Arial"/>
              </w:rPr>
              <w:t xml:space="preserve"> is sought.</w:t>
            </w:r>
            <w:r w:rsidR="009B7E64" w:rsidRPr="009B7E64">
              <w:t xml:space="preserve"> </w:t>
            </w:r>
          </w:p>
          <w:p w14:paraId="5A9F3BF1" w14:textId="77777777" w:rsidR="009B7E64" w:rsidRPr="009B7E64" w:rsidRDefault="00C11D82" w:rsidP="00D20933">
            <w:pPr>
              <w:spacing w:after="120"/>
            </w:pPr>
            <w:r w:rsidRPr="00C11D82">
              <w:t xml:space="preserve">DEQ received comments in this category from commenters </w:t>
            </w:r>
            <w:r w:rsidR="009B7E64" w:rsidRPr="009B7E64">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F2" w14:textId="77777777" w:rsidR="009B7E64" w:rsidRPr="009B7E64" w:rsidRDefault="00B971C5" w:rsidP="00B971C5">
            <w:pPr>
              <w:spacing w:before="240" w:after="120"/>
              <w:rPr>
                <w:rFonts w:cs="Arial"/>
                <w:i/>
              </w:rPr>
            </w:pPr>
            <w:r>
              <w:rPr>
                <w:rFonts w:ascii="Arial" w:hAnsi="Arial" w:cs="Arial"/>
                <w:sz w:val="22"/>
              </w:rPr>
              <w:t>Response:</w:t>
            </w:r>
          </w:p>
          <w:p w14:paraId="5A9F3BF3" w14:textId="77777777" w:rsidR="009B7E64" w:rsidRPr="009B7E64" w:rsidRDefault="00C20A85" w:rsidP="00C20A85">
            <w:pPr>
              <w:spacing w:after="120"/>
              <w:rPr>
                <w:rFonts w:cs="Arial"/>
                <w:i/>
              </w:rPr>
            </w:pPr>
            <w:r w:rsidRPr="00C20A85">
              <w:rPr>
                <w:rFonts w:cs="Arial"/>
                <w:i/>
              </w:rPr>
              <w:t>DEQ agrees with the commenter and changed the proposed rules in response to this comment.</w:t>
            </w:r>
          </w:p>
        </w:tc>
      </w:tr>
      <w:tr w:rsidR="00EB7418" w:rsidRPr="00EB3D0B" w14:paraId="5A9F3C0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1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1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1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BF5" w14:textId="77777777" w:rsidR="00EB7418" w:rsidRPr="00EB3D0B" w:rsidRDefault="007B42EC" w:rsidP="003C3C11">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1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BF6" w14:textId="77777777" w:rsidR="00C11D82" w:rsidRDefault="00EB7418" w:rsidP="00EB7418">
            <w:pPr>
              <w:spacing w:after="12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14:paraId="5A9F3BF7" w14:textId="77777777" w:rsidR="00EB7418" w:rsidRPr="00EB7418" w:rsidRDefault="00C11D82" w:rsidP="00EB7418">
            <w:pPr>
              <w:spacing w:after="120"/>
            </w:pPr>
            <w:r w:rsidRPr="00C11D82">
              <w:t xml:space="preserve">DEQ received comments in this category from commenters </w:t>
            </w:r>
            <w:r w:rsidR="00EB7418" w:rsidRPr="00EB741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BF8" w14:textId="77777777" w:rsidR="00EB7418" w:rsidRPr="00EB7418" w:rsidRDefault="00B971C5" w:rsidP="00B971C5">
            <w:pPr>
              <w:spacing w:before="240" w:after="120"/>
              <w:rPr>
                <w:i/>
              </w:rPr>
            </w:pPr>
            <w:r>
              <w:rPr>
                <w:rFonts w:ascii="Arial" w:hAnsi="Arial"/>
                <w:sz w:val="22"/>
              </w:rPr>
              <w:t>Response:</w:t>
            </w:r>
          </w:p>
          <w:p w14:paraId="5A9F3BF9" w14:textId="4F6E9310" w:rsidR="00BD6A1F" w:rsidRPr="00BD6A1F" w:rsidRDefault="00BD6A1F" w:rsidP="00BD6A1F">
            <w:pPr>
              <w:spacing w:after="120"/>
              <w:rPr>
                <w:ins w:id="214" w:author="jinahar" w:date="2014-12-17T14:25:00Z"/>
                <w:i/>
              </w:rPr>
            </w:pPr>
            <w:ins w:id="215" w:author="jinahar" w:date="2014-12-17T14:25:00Z">
              <w:r w:rsidRPr="00BD6A1F">
                <w:rPr>
                  <w:i/>
                </w:rPr>
                <w:t xml:space="preserve">The requirement to demonstrate a net air quality benefit is not new. The existing OAR 340-221-0041(3) </w:t>
              </w:r>
            </w:ins>
            <w:ins w:id="216" w:author="GARTENBAUM Andrea" w:date="2014-12-19T08:45:00Z">
              <w:r w:rsidR="005F5EA7">
                <w:rPr>
                  <w:i/>
                </w:rPr>
                <w:t xml:space="preserve">is </w:t>
              </w:r>
            </w:ins>
            <w:ins w:id="217" w:author="jinahar" w:date="2014-12-17T14:25:00Z">
              <w:r w:rsidRPr="00BD6A1F">
                <w:rPr>
                  <w:i/>
                </w:rPr>
                <w:t>state</w:t>
              </w:r>
            </w:ins>
            <w:ins w:id="218" w:author="GARTENBAUM Andrea" w:date="2014-12-19T08:45:00Z">
              <w:r w:rsidR="005F5EA7">
                <w:rPr>
                  <w:i/>
                </w:rPr>
                <w:t>d</w:t>
              </w:r>
            </w:ins>
            <w:ins w:id="219" w:author="jinahar" w:date="2014-12-17T14:25:00Z">
              <w:del w:id="220" w:author="GARTENBAUM Andrea" w:date="2014-12-19T08:45:00Z">
                <w:r w:rsidRPr="00BD6A1F" w:rsidDel="005F5EA7">
                  <w:rPr>
                    <w:i/>
                  </w:rPr>
                  <w:delText>s</w:delText>
                </w:r>
              </w:del>
            </w:ins>
            <w:ins w:id="221" w:author="GARTENBAUM Andrea" w:date="2014-12-19T08:45:00Z">
              <w:r w:rsidR="005F5EA7">
                <w:rPr>
                  <w:i/>
                </w:rPr>
                <w:t xml:space="preserve"> below; underlined text is</w:t>
              </w:r>
            </w:ins>
            <w:ins w:id="222" w:author="GARTENBAUM Andrea" w:date="2014-12-19T08:46:00Z">
              <w:r w:rsidR="005F5EA7">
                <w:rPr>
                  <w:i/>
                </w:rPr>
                <w:t xml:space="preserve"> the</w:t>
              </w:r>
            </w:ins>
            <w:ins w:id="223" w:author="GARTENBAUM Andrea" w:date="2014-12-19T08:45:00Z">
              <w:r w:rsidR="005F5EA7">
                <w:rPr>
                  <w:i/>
                </w:rPr>
                <w:t xml:space="preserve"> new text </w:t>
              </w:r>
            </w:ins>
            <w:ins w:id="224" w:author="GARTENBAUM Andrea" w:date="2014-12-19T08:46:00Z">
              <w:r w:rsidR="005F5EA7">
                <w:rPr>
                  <w:i/>
                </w:rPr>
                <w:t xml:space="preserve">being </w:t>
              </w:r>
            </w:ins>
            <w:ins w:id="225" w:author="GARTENBAUM Andrea" w:date="2014-12-19T08:45:00Z">
              <w:r w:rsidR="005F5EA7">
                <w:rPr>
                  <w:i/>
                </w:rPr>
                <w:t>proposed in this ruelmaking</w:t>
              </w:r>
            </w:ins>
            <w:ins w:id="226" w:author="jinahar" w:date="2014-12-17T14:25:00Z">
              <w:del w:id="227" w:author="GARTENBAUM Andrea" w:date="2014-12-19T08:46:00Z">
                <w:r w:rsidRPr="00BD6A1F" w:rsidDel="005F5EA7">
                  <w:rPr>
                    <w:i/>
                  </w:rPr>
                  <w:delText>(underlines added)</w:delText>
                </w:r>
              </w:del>
              <w:r w:rsidRPr="00BD6A1F">
                <w:rPr>
                  <w:i/>
                </w:rPr>
                <w:t>:</w:t>
              </w:r>
            </w:ins>
          </w:p>
          <w:p w14:paraId="5A9F3BFA" w14:textId="77777777" w:rsidR="00BD6A1F" w:rsidRPr="00BD6A1F" w:rsidRDefault="00BD6A1F">
            <w:pPr>
              <w:spacing w:after="120"/>
              <w:ind w:left="720"/>
              <w:rPr>
                <w:ins w:id="228" w:author="jinahar" w:date="2014-12-17T14:25:00Z"/>
                <w:i/>
              </w:rPr>
              <w:pPrChange w:id="229" w:author="GARTENBAUM Andrea" w:date="2014-12-19T08:46:00Z">
                <w:pPr>
                  <w:spacing w:after="120"/>
                </w:pPr>
              </w:pPrChange>
            </w:pPr>
            <w:ins w:id="230" w:author="jinahar" w:date="2014-12-17T14:25:00Z">
              <w:r w:rsidRPr="00BD6A1F">
                <w:rPr>
                  <w:i/>
                </w:rPr>
                <w:t xml:space="preserve">(3) If an applicant wants an annual PSEL at a rate greater than the netting basis, the applicant must: </w:t>
              </w:r>
            </w:ins>
          </w:p>
          <w:p w14:paraId="5A9F3BFB" w14:textId="77777777" w:rsidR="00BD6A1F" w:rsidRPr="00BD6A1F" w:rsidRDefault="00BD6A1F">
            <w:pPr>
              <w:spacing w:after="120"/>
              <w:ind w:left="720"/>
              <w:rPr>
                <w:ins w:id="231" w:author="jinahar" w:date="2014-12-17T14:25:00Z"/>
                <w:i/>
              </w:rPr>
              <w:pPrChange w:id="232" w:author="GARTENBAUM Andrea" w:date="2014-12-19T08:46:00Z">
                <w:pPr>
                  <w:spacing w:after="120"/>
                </w:pPr>
              </w:pPrChange>
            </w:pPr>
            <w:ins w:id="233" w:author="jinahar" w:date="2014-12-17T14:25:00Z">
              <w:r w:rsidRPr="00BD6A1F">
                <w:rPr>
                  <w:i/>
                </w:rPr>
                <w:t xml:space="preserve">(a) Demonstrate that the requested increase over the netting basis is less than the SER; or </w:t>
              </w:r>
            </w:ins>
          </w:p>
          <w:p w14:paraId="5A9F3BFC" w14:textId="77777777" w:rsidR="00BD6A1F" w:rsidRPr="00BD6A1F" w:rsidRDefault="00BD6A1F">
            <w:pPr>
              <w:spacing w:after="120"/>
              <w:ind w:left="720"/>
              <w:rPr>
                <w:ins w:id="234" w:author="jinahar" w:date="2014-12-17T14:25:00Z"/>
                <w:i/>
              </w:rPr>
              <w:pPrChange w:id="235" w:author="GARTENBAUM Andrea" w:date="2014-12-19T08:46:00Z">
                <w:pPr>
                  <w:spacing w:after="120"/>
                </w:pPr>
              </w:pPrChange>
            </w:pPr>
            <w:ins w:id="236" w:author="jinahar" w:date="2014-12-17T14:25:00Z">
              <w:r w:rsidRPr="00BD6A1F">
                <w:rPr>
                  <w:i/>
                </w:rPr>
                <w:t xml:space="preserve">(b) For increases equal to or greater than the SER over the netting basis, but not subject to New Source Review (OAR 340 division 224): </w:t>
              </w:r>
            </w:ins>
          </w:p>
          <w:p w14:paraId="5A9F3BFD" w14:textId="77777777" w:rsidR="00BD6A1F" w:rsidRPr="00BD6A1F" w:rsidRDefault="00BD6A1F">
            <w:pPr>
              <w:spacing w:after="120"/>
              <w:ind w:left="720"/>
              <w:rPr>
                <w:ins w:id="237" w:author="jinahar" w:date="2014-12-17T14:25:00Z"/>
                <w:i/>
              </w:rPr>
              <w:pPrChange w:id="238" w:author="GARTENBAUM Andrea" w:date="2014-12-19T08:46:00Z">
                <w:pPr>
                  <w:spacing w:after="120"/>
                </w:pPr>
              </w:pPrChange>
            </w:pPr>
            <w:ins w:id="239" w:author="jinahar" w:date="2014-12-17T14:25:00Z">
              <w:r w:rsidRPr="00BD6A1F">
                <w:rPr>
                  <w:i/>
                </w:rPr>
                <w:t xml:space="preserve">(A) If located within, or creating a significant air quality impact as defined in OAR 340-200-0020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ins>
          </w:p>
          <w:p w14:paraId="5A9F3BFE" w14:textId="77777777" w:rsidR="00BD6A1F" w:rsidRPr="00BD6A1F" w:rsidRDefault="00BD6A1F">
            <w:pPr>
              <w:spacing w:after="120"/>
              <w:ind w:left="720"/>
              <w:rPr>
                <w:ins w:id="240" w:author="jinahar" w:date="2014-12-17T14:25:00Z"/>
                <w:i/>
              </w:rPr>
              <w:pPrChange w:id="241" w:author="GARTENBAUM Andrea" w:date="2014-12-19T08:46:00Z">
                <w:pPr>
                  <w:spacing w:after="120"/>
                </w:pPr>
              </w:pPrChange>
            </w:pPr>
            <w:ins w:id="242" w:author="jinahar" w:date="2014-12-17T14:25:00Z">
              <w:r w:rsidRPr="00BD6A1F">
                <w:rPr>
                  <w:i/>
                </w:rPr>
                <w:t xml:space="preserve">(B) If located within, or creating a significant air quality impact as defined in OAR 340-200-0020 upon, an area designated as maintenance in 340-204-0040, the applicant </w:t>
              </w:r>
              <w:r w:rsidRPr="00BD6A1F">
                <w:rPr>
                  <w:i/>
                </w:rPr>
                <w:lastRenderedPageBreak/>
                <w:t xml:space="preserve">must </w:t>
              </w:r>
            </w:ins>
          </w:p>
          <w:p w14:paraId="5A9F3BFF" w14:textId="77777777" w:rsidR="00BD6A1F" w:rsidRPr="00BD6A1F" w:rsidRDefault="00BD6A1F">
            <w:pPr>
              <w:spacing w:after="120"/>
              <w:ind w:left="720"/>
              <w:rPr>
                <w:ins w:id="243" w:author="jinahar" w:date="2014-12-17T14:25:00Z"/>
                <w:i/>
              </w:rPr>
              <w:pPrChange w:id="244" w:author="GARTENBAUM Andrea" w:date="2014-12-19T08:46:00Z">
                <w:pPr>
                  <w:spacing w:after="120"/>
                </w:pPr>
              </w:pPrChange>
            </w:pPr>
            <w:ins w:id="245" w:author="jinahar" w:date="2014-12-17T14:25:00Z">
              <w:r w:rsidRPr="00BD6A1F">
                <w:rPr>
                  <w:i/>
                </w:rPr>
                <w:t xml:space="preserve">(i) Obtain offsets and </w:t>
              </w:r>
              <w:r w:rsidRPr="00BD6A1F">
                <w:rPr>
                  <w:i/>
                  <w:u w:val="single"/>
                </w:rPr>
                <w:t>demonstrate a net air quality benefit in accordance with OAR 340-225-0090</w:t>
              </w:r>
              <w:r w:rsidRPr="00BD6A1F">
                <w:rPr>
                  <w:i/>
                </w:rPr>
                <w:t xml:space="preserve">; </w:t>
              </w:r>
            </w:ins>
          </w:p>
          <w:p w14:paraId="5A9F3C00" w14:textId="77777777" w:rsidR="00BD6A1F" w:rsidRPr="00BD6A1F" w:rsidRDefault="00BD6A1F">
            <w:pPr>
              <w:spacing w:after="120"/>
              <w:ind w:left="720"/>
              <w:rPr>
                <w:ins w:id="246" w:author="jinahar" w:date="2014-12-17T14:25:00Z"/>
                <w:i/>
              </w:rPr>
              <w:pPrChange w:id="247" w:author="GARTENBAUM Andrea" w:date="2014-12-19T08:46:00Z">
                <w:pPr>
                  <w:spacing w:after="120"/>
                </w:pPr>
              </w:pPrChange>
            </w:pPr>
            <w:ins w:id="248" w:author="jinahar" w:date="2014-12-17T14:25:00Z">
              <w:r w:rsidRPr="00BD6A1F">
                <w:rPr>
                  <w:i/>
                </w:rPr>
                <w:t xml:space="preserve">(ii) Obtain an allocation from an available growth allowance in accordance with the applicable maintenance plan; or </w:t>
              </w:r>
            </w:ins>
          </w:p>
          <w:p w14:paraId="5A9F3C01" w14:textId="77777777" w:rsidR="00BD6A1F" w:rsidRPr="00BD6A1F" w:rsidRDefault="00BD6A1F">
            <w:pPr>
              <w:spacing w:after="120"/>
              <w:ind w:left="720"/>
              <w:rPr>
                <w:ins w:id="249" w:author="jinahar" w:date="2014-12-17T14:25:00Z"/>
                <w:i/>
              </w:rPr>
              <w:pPrChange w:id="250" w:author="GARTENBAUM Andrea" w:date="2014-12-19T08:46:00Z">
                <w:pPr>
                  <w:spacing w:after="120"/>
                </w:pPr>
              </w:pPrChange>
            </w:pPr>
            <w:ins w:id="251" w:author="jinahar" w:date="2014-12-17T14:25:00Z">
              <w:r w:rsidRPr="00BD6A1F">
                <w:rPr>
                  <w:i/>
                </w:rPr>
                <w:t xml:space="preserve">(iii) Demonstrate compliance with the air quality impact levels in OAR 340-224-0060(2)(c) or (2)(d), whichever applies to the maintenance area, by conducting an air quality analysis in accordance with 340-225-0045. </w:t>
              </w:r>
            </w:ins>
          </w:p>
          <w:p w14:paraId="5A9F3C02" w14:textId="06F3431C" w:rsidR="00BD6A1F" w:rsidRPr="00BD6A1F" w:rsidRDefault="00BD6A1F" w:rsidP="00BD6A1F">
            <w:pPr>
              <w:spacing w:after="120"/>
              <w:rPr>
                <w:ins w:id="252" w:author="jinahar" w:date="2014-12-17T14:25:00Z"/>
                <w:i/>
              </w:rPr>
            </w:pPr>
            <w:ins w:id="253" w:author="jinahar" w:date="2014-12-17T14:25:00Z">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ins>
            <w:ins w:id="254" w:author="GARTENBAUM Andrea" w:date="2014-12-19T08:47:00Z">
              <w:r w:rsidR="005F5EA7">
                <w:rPr>
                  <w:i/>
                </w:rPr>
                <w:t xml:space="preserve"> and proposes revisions to </w:t>
              </w:r>
            </w:ins>
            <w:ins w:id="255" w:author="jinahar" w:date="2014-12-17T14:25:00Z">
              <w:r w:rsidRPr="00BD6A1F">
                <w:rPr>
                  <w:i/>
                </w:rPr>
                <w:t xml:space="preserve">the demonstration procedure.  </w:t>
              </w:r>
            </w:ins>
          </w:p>
          <w:p w14:paraId="5A9F3C03" w14:textId="77777777" w:rsidR="00EB7418" w:rsidRPr="00420A7E" w:rsidRDefault="00BD6A1F" w:rsidP="00BD6A1F">
            <w:pPr>
              <w:spacing w:after="120"/>
              <w:rPr>
                <w:i/>
              </w:rPr>
            </w:pPr>
            <w:ins w:id="256" w:author="jinahar" w:date="2014-12-17T14:25:00Z">
              <w:r w:rsidRPr="00BD6A1F">
                <w:rPr>
                  <w:i/>
                </w:rPr>
                <w:t>DEQ did not change the proposed rules in response to this comment.</w:t>
              </w:r>
            </w:ins>
          </w:p>
        </w:tc>
      </w:tr>
      <w:tr w:rsidR="001E02D5" w:rsidRPr="00EB3D0B" w14:paraId="5A9F3C1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57"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58"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5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05" w14:textId="77777777" w:rsidR="001E02D5" w:rsidRPr="00EB3D0B" w:rsidRDefault="007B42EC" w:rsidP="003C3C11">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60"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06" w14:textId="77777777" w:rsidR="00C11D82" w:rsidRDefault="000B06E0" w:rsidP="00877654">
            <w:pPr>
              <w:spacing w:after="120"/>
            </w:pPr>
            <w:r>
              <w:t>DEQ</w:t>
            </w:r>
            <w:r w:rsidR="001E02D5" w:rsidRPr="00DA71BF">
              <w:t xml:space="preserve"> is proposing a fundamental shift in </w:t>
            </w:r>
            <w:r w:rsidR="001C45D4">
              <w:t>Plant Site Emission Limit</w:t>
            </w:r>
            <w:r w:rsidR="001E02D5" w:rsidRPr="00DA71BF">
              <w:t xml:space="preserve"> compliance </w:t>
            </w:r>
            <w:r w:rsidR="004D3090">
              <w:t>by</w:t>
            </w:r>
            <w:r w:rsidR="001E02D5" w:rsidRPr="00DA71BF">
              <w:t xml:space="preserve"> saying that regardless of the </w:t>
            </w:r>
            <w:r w:rsidR="001C45D4">
              <w:t>Plant Site Emission Limit</w:t>
            </w:r>
            <w:r w:rsidR="001E02D5" w:rsidRPr="00DA71BF">
              <w:t xml:space="preserve"> compliance requirements specified in the permit, emissions may be calculated using other procedures. This proposed approach runs absolutely </w:t>
            </w:r>
            <w:r w:rsidR="00A051FD">
              <w:t>counter to decades of DEQ</w:t>
            </w:r>
            <w:r w:rsidR="001E02D5" w:rsidRPr="00DA71BF">
              <w:t xml:space="preserve"> guidance saying that </w:t>
            </w:r>
            <w:r w:rsidR="001C45D4">
              <w:t>Plant Site Emission Limit</w:t>
            </w:r>
            <w:r w:rsidR="001E02D5" w:rsidRPr="00DA71BF">
              <w:t xml:space="preserve"> compliance will always be determined by the m</w:t>
            </w:r>
            <w:r w:rsidR="004D3090">
              <w:t>ethodology stated in the permit</w:t>
            </w:r>
            <w:r w:rsidR="001E02D5" w:rsidRPr="00DA71BF">
              <w:t xml:space="preserve"> </w:t>
            </w:r>
            <w:r w:rsidR="004D3090">
              <w:t xml:space="preserve">and </w:t>
            </w:r>
            <w:r w:rsidR="001E02D5" w:rsidRPr="00DA71BF">
              <w:t xml:space="preserve">should be removed from the final rule language. </w:t>
            </w:r>
          </w:p>
          <w:p w14:paraId="5A9F3C07" w14:textId="77777777" w:rsidR="001E02D5" w:rsidRDefault="00C11D82" w:rsidP="00877654">
            <w:pPr>
              <w:spacing w:after="120"/>
            </w:pPr>
            <w:r w:rsidRPr="00C11D82">
              <w:t xml:space="preserve">DEQ received comments in this category from commenters </w:t>
            </w:r>
            <w:r w:rsidR="004D3090" w:rsidRPr="004D309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08" w14:textId="77777777" w:rsidR="001E02D5" w:rsidRDefault="00B971C5" w:rsidP="00B971C5">
            <w:pPr>
              <w:autoSpaceDE w:val="0"/>
              <w:autoSpaceDN w:val="0"/>
              <w:adjustRightInd w:val="0"/>
              <w:spacing w:before="240" w:after="120"/>
              <w:ind w:right="487"/>
              <w:rPr>
                <w:i/>
              </w:rPr>
            </w:pPr>
            <w:r>
              <w:rPr>
                <w:rFonts w:ascii="Arial" w:hAnsi="Arial"/>
                <w:sz w:val="22"/>
              </w:rPr>
              <w:t>Response:</w:t>
            </w:r>
          </w:p>
          <w:p w14:paraId="5A9F3C09" w14:textId="77777777" w:rsidR="001A5E77" w:rsidRPr="001A5E77" w:rsidRDefault="001A5E77" w:rsidP="001A5E77">
            <w:pPr>
              <w:autoSpaceDE w:val="0"/>
              <w:autoSpaceDN w:val="0"/>
              <w:adjustRightInd w:val="0"/>
              <w:spacing w:after="120"/>
              <w:ind w:right="487"/>
              <w:rPr>
                <w:i/>
              </w:rPr>
            </w:pPr>
            <w:r w:rsidRPr="001A5E77">
              <w:rPr>
                <w:i/>
              </w:rPr>
              <w:t>The Oregon S</w:t>
            </w:r>
            <w:r w:rsidR="005D6DCA">
              <w:rPr>
                <w:i/>
              </w:rPr>
              <w:t xml:space="preserve">tate </w:t>
            </w:r>
            <w:r w:rsidRPr="001A5E77">
              <w:rPr>
                <w:i/>
              </w:rPr>
              <w:t>I</w:t>
            </w:r>
            <w:r w:rsidR="005D6DCA">
              <w:rPr>
                <w:i/>
              </w:rPr>
              <w:t xml:space="preserve">mplementation </w:t>
            </w:r>
            <w:r w:rsidRPr="001A5E77">
              <w:rPr>
                <w:i/>
              </w:rPr>
              <w:t>P</w:t>
            </w:r>
            <w:r w:rsidR="005D6DCA">
              <w:rPr>
                <w:i/>
              </w:rPr>
              <w:t>lan</w:t>
            </w:r>
            <w:r w:rsidRPr="001A5E77">
              <w:rPr>
                <w:i/>
              </w:rPr>
              <w:t xml:space="preserve"> has long cont</w:t>
            </w:r>
            <w:r w:rsidR="005D6DCA">
              <w:rPr>
                <w:i/>
              </w:rPr>
              <w:t>ained the credible evidence rule:</w:t>
            </w:r>
            <w:r w:rsidR="00DF4E3E">
              <w:rPr>
                <w:i/>
              </w:rPr>
              <w:t xml:space="preserve">. </w:t>
            </w:r>
          </w:p>
          <w:p w14:paraId="5A9F3C0A" w14:textId="77777777" w:rsidR="001A5E77" w:rsidRPr="001A5E77" w:rsidRDefault="001A5E77" w:rsidP="001A5E77">
            <w:pPr>
              <w:autoSpaceDE w:val="0"/>
              <w:autoSpaceDN w:val="0"/>
              <w:adjustRightInd w:val="0"/>
              <w:spacing w:after="120"/>
              <w:ind w:right="487"/>
              <w:rPr>
                <w:i/>
              </w:rPr>
            </w:pPr>
            <w:r w:rsidRPr="001A5E77">
              <w:rPr>
                <w:b/>
                <w:bCs/>
                <w:i/>
              </w:rPr>
              <w:t>340-214-0120</w:t>
            </w:r>
          </w:p>
          <w:p w14:paraId="5A9F3C0B" w14:textId="77777777" w:rsidR="001A5E77" w:rsidRPr="001A5E77" w:rsidRDefault="001A5E77" w:rsidP="001A5E77">
            <w:pPr>
              <w:autoSpaceDE w:val="0"/>
              <w:autoSpaceDN w:val="0"/>
              <w:adjustRightInd w:val="0"/>
              <w:spacing w:after="120"/>
              <w:ind w:right="487"/>
              <w:rPr>
                <w:i/>
              </w:rPr>
            </w:pPr>
            <w:r w:rsidRPr="001A5E77">
              <w:rPr>
                <w:b/>
                <w:bCs/>
                <w:i/>
              </w:rPr>
              <w:t>Enforcement</w:t>
            </w:r>
          </w:p>
          <w:p w14:paraId="5A9F3C0C" w14:textId="77777777" w:rsidR="001A5E77" w:rsidRPr="001A5E77" w:rsidRDefault="001A5E77" w:rsidP="001A5E77">
            <w:pPr>
              <w:autoSpaceDE w:val="0"/>
              <w:autoSpaceDN w:val="0"/>
              <w:adjustRightInd w:val="0"/>
              <w:spacing w:after="120"/>
              <w:ind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14:paraId="5A9F3C0D" w14:textId="77777777" w:rsidR="001A5E77" w:rsidRPr="001A5E77" w:rsidRDefault="001A5E77" w:rsidP="001A5E77">
            <w:pPr>
              <w:autoSpaceDE w:val="0"/>
              <w:autoSpaceDN w:val="0"/>
              <w:adjustRightInd w:val="0"/>
              <w:spacing w:after="120"/>
              <w:ind w:right="487"/>
              <w:rPr>
                <w:i/>
              </w:rPr>
            </w:pPr>
            <w:r w:rsidRPr="001A5E77">
              <w:rPr>
                <w:i/>
              </w:rPr>
              <w:t>This rule is a required element of all State Implementation Plans</w:t>
            </w:r>
            <w:r w:rsidR="005D6DCA">
              <w:rPr>
                <w:i/>
              </w:rPr>
              <w:t xml:space="preserve"> </w:t>
            </w:r>
            <w:r w:rsidRPr="001A5E77">
              <w:rPr>
                <w:i/>
              </w:rPr>
              <w:t>as stated in 40 CFR 51.212(c):</w:t>
            </w:r>
          </w:p>
          <w:p w14:paraId="5A9F3C0E" w14:textId="77777777" w:rsidR="001A5E77" w:rsidRPr="001A5E77" w:rsidRDefault="001A5E77" w:rsidP="005D6DCA">
            <w:pPr>
              <w:autoSpaceDE w:val="0"/>
              <w:autoSpaceDN w:val="0"/>
              <w:adjustRightInd w:val="0"/>
              <w:ind w:left="720" w:right="490"/>
              <w:rPr>
                <w:i/>
              </w:rPr>
            </w:pPr>
            <w:r w:rsidRPr="001A5E77">
              <w:rPr>
                <w:i/>
              </w:rPr>
              <w:t>§ 51.212 Testing, inspection, enforcement, and complaints.</w:t>
            </w:r>
          </w:p>
          <w:p w14:paraId="5A9F3C0F" w14:textId="77777777" w:rsidR="001A5E77" w:rsidRPr="001A5E77" w:rsidRDefault="001A5E77" w:rsidP="005D6DCA">
            <w:pPr>
              <w:autoSpaceDE w:val="0"/>
              <w:autoSpaceDN w:val="0"/>
              <w:adjustRightInd w:val="0"/>
              <w:ind w:left="720" w:right="490"/>
              <w:rPr>
                <w:i/>
              </w:rPr>
            </w:pPr>
            <w:r w:rsidRPr="001A5E77">
              <w:rPr>
                <w:i/>
              </w:rPr>
              <w:t>The plan must provide for—</w:t>
            </w:r>
          </w:p>
          <w:p w14:paraId="5A9F3C10" w14:textId="77777777" w:rsidR="001A5E77" w:rsidRPr="001A5E77" w:rsidRDefault="001A5E77" w:rsidP="005D6DCA">
            <w:pPr>
              <w:autoSpaceDE w:val="0"/>
              <w:autoSpaceDN w:val="0"/>
              <w:adjustRightInd w:val="0"/>
              <w:ind w:left="720" w:right="490"/>
              <w:rPr>
                <w:i/>
              </w:rPr>
            </w:pPr>
            <w:bookmarkStart w:id="261" w:name="a"/>
            <w:bookmarkEnd w:id="261"/>
            <w:r w:rsidRPr="001A5E77">
              <w:rPr>
                <w:bCs/>
                <w:i/>
              </w:rPr>
              <w:t>(a)</w:t>
            </w:r>
            <w:r w:rsidRPr="001A5E77">
              <w:rPr>
                <w:i/>
              </w:rPr>
              <w:t xml:space="preserve"> Periodic testing and inspection of stationary sources; and</w:t>
            </w:r>
          </w:p>
          <w:p w14:paraId="5A9F3C11" w14:textId="77777777" w:rsidR="001A5E77" w:rsidRPr="001A5E77" w:rsidRDefault="001A5E77" w:rsidP="005D6DCA">
            <w:pPr>
              <w:autoSpaceDE w:val="0"/>
              <w:autoSpaceDN w:val="0"/>
              <w:adjustRightInd w:val="0"/>
              <w:ind w:left="720" w:right="490"/>
              <w:rPr>
                <w:i/>
              </w:rPr>
            </w:pPr>
            <w:bookmarkStart w:id="262" w:name="b"/>
            <w:bookmarkEnd w:id="262"/>
            <w:r w:rsidRPr="001A5E77">
              <w:rPr>
                <w:bCs/>
                <w:i/>
              </w:rPr>
              <w:t>(b)</w:t>
            </w:r>
            <w:r w:rsidRPr="001A5E77">
              <w:rPr>
                <w:i/>
              </w:rPr>
              <w:t xml:space="preserve"> Establishment of a system for detecting violations of any rules and regulations through the enforcement of appropriate visible emission limitations and for investigating complaints.</w:t>
            </w:r>
          </w:p>
          <w:p w14:paraId="5A9F3C12" w14:textId="77777777" w:rsidR="001A5E77" w:rsidRPr="001A5E77" w:rsidRDefault="001A5E77" w:rsidP="005D6DCA">
            <w:pPr>
              <w:autoSpaceDE w:val="0"/>
              <w:autoSpaceDN w:val="0"/>
              <w:adjustRightInd w:val="0"/>
              <w:ind w:left="720" w:right="490"/>
              <w:rPr>
                <w:i/>
              </w:rPr>
            </w:pPr>
            <w:bookmarkStart w:id="263" w:name="c"/>
            <w:bookmarkEnd w:id="263"/>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w:t>
            </w:r>
            <w:r w:rsidRPr="001A5E77">
              <w:rPr>
                <w:i/>
              </w:rPr>
              <w:lastRenderedPageBreak/>
              <w:t>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14:paraId="5A9F3C13" w14:textId="77777777" w:rsidR="001A5E77" w:rsidRPr="001A5E77" w:rsidRDefault="001A5E77" w:rsidP="005D6DCA">
            <w:pPr>
              <w:autoSpaceDE w:val="0"/>
              <w:autoSpaceDN w:val="0"/>
              <w:adjustRightInd w:val="0"/>
              <w:ind w:left="720" w:right="490"/>
              <w:rPr>
                <w:i/>
              </w:rPr>
            </w:pPr>
            <w:bookmarkStart w:id="264" w:name="c_1"/>
            <w:bookmarkEnd w:id="264"/>
            <w:r w:rsidRPr="001A5E77">
              <w:rPr>
                <w:bCs/>
                <w:i/>
              </w:rPr>
              <w:t>(1)</w:t>
            </w:r>
            <w:r w:rsidRPr="001A5E77">
              <w:rPr>
                <w:i/>
              </w:rPr>
              <w:t xml:space="preserve"> Any of the appropriate methods in appendix M to this part, Recommended Test Methods for State Implementation Plans; or</w:t>
            </w:r>
          </w:p>
          <w:p w14:paraId="5A9F3C14" w14:textId="77777777" w:rsidR="001A5E77" w:rsidRPr="001A5E77" w:rsidRDefault="001A5E77" w:rsidP="005D6DCA">
            <w:pPr>
              <w:autoSpaceDE w:val="0"/>
              <w:autoSpaceDN w:val="0"/>
              <w:adjustRightInd w:val="0"/>
              <w:ind w:left="720" w:right="490"/>
              <w:rPr>
                <w:i/>
              </w:rPr>
            </w:pPr>
            <w:bookmarkStart w:id="265" w:name="c_2"/>
            <w:bookmarkEnd w:id="265"/>
            <w:r w:rsidRPr="001A5E77">
              <w:rPr>
                <w:bCs/>
                <w:i/>
              </w:rPr>
              <w:t>(2)</w:t>
            </w:r>
            <w:r w:rsidRPr="001A5E77">
              <w:rPr>
                <w:i/>
              </w:rPr>
              <w:t xml:space="preserve"> An alternative method following review and approval of that method by the Administrator; or</w:t>
            </w:r>
          </w:p>
          <w:p w14:paraId="5A9F3C15" w14:textId="77777777" w:rsidR="001A5E77" w:rsidRPr="001A5E77" w:rsidRDefault="001A5E77" w:rsidP="00D319E4">
            <w:pPr>
              <w:autoSpaceDE w:val="0"/>
              <w:autoSpaceDN w:val="0"/>
              <w:adjustRightInd w:val="0"/>
              <w:spacing w:after="120"/>
              <w:ind w:left="720" w:right="487"/>
              <w:rPr>
                <w:i/>
              </w:rPr>
            </w:pPr>
            <w:bookmarkStart w:id="266" w:name="c_3"/>
            <w:bookmarkEnd w:id="266"/>
            <w:r w:rsidRPr="001A5E77">
              <w:rPr>
                <w:bCs/>
                <w:i/>
              </w:rPr>
              <w:t>(3)</w:t>
            </w:r>
            <w:r w:rsidRPr="001A5E77">
              <w:rPr>
                <w:i/>
              </w:rPr>
              <w:t xml:space="preserve"> Any appropriate method in appendix A to 40 CFR part 60.</w:t>
            </w:r>
          </w:p>
          <w:p w14:paraId="5A9F3C16" w14:textId="77777777" w:rsidR="00E32472" w:rsidRPr="00E32472" w:rsidRDefault="00E32472" w:rsidP="00E32472">
            <w:pPr>
              <w:autoSpaceDE w:val="0"/>
              <w:autoSpaceDN w:val="0"/>
              <w:adjustRightInd w:val="0"/>
              <w:spacing w:after="120"/>
              <w:ind w:right="487"/>
              <w:rPr>
                <w:i/>
              </w:rPr>
            </w:pPr>
            <w:r w:rsidRPr="00E32472">
              <w:rPr>
                <w:i/>
              </w:rPr>
              <w:t xml:space="preserve">This rule applies to all applicable requirements, which includes </w:t>
            </w:r>
            <w:r w:rsidR="001C45D4">
              <w:rPr>
                <w:i/>
              </w:rPr>
              <w:t>Plant Site Emission Limit</w:t>
            </w:r>
            <w:r w:rsidRPr="00E32472">
              <w:rPr>
                <w:i/>
              </w:rPr>
              <w:t xml:space="preserve"> compliance. </w:t>
            </w:r>
            <w:r w:rsidR="001A5E77" w:rsidRPr="001A5E77">
              <w:rPr>
                <w:i/>
              </w:rPr>
              <w:t xml:space="preserve">By adding the proposed language in OAR 340-222-0051(4) and 340-222-0080(6) saying that regardless of the </w:t>
            </w:r>
            <w:r w:rsidR="001C45D4">
              <w:rPr>
                <w:i/>
              </w:rPr>
              <w:t>Plant Site Emission Limit</w:t>
            </w:r>
            <w:r w:rsidR="001A5E77"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14:paraId="5A9F3C17" w14:textId="77777777" w:rsidR="001E02D5" w:rsidRPr="00E53E51" w:rsidRDefault="00EA5B34" w:rsidP="001A5E77">
            <w:pPr>
              <w:autoSpaceDE w:val="0"/>
              <w:autoSpaceDN w:val="0"/>
              <w:adjustRightInd w:val="0"/>
              <w:spacing w:after="120"/>
              <w:ind w:right="487"/>
              <w:rPr>
                <w:i/>
              </w:rPr>
            </w:pPr>
            <w:r>
              <w:rPr>
                <w:i/>
              </w:rPr>
              <w:t xml:space="preserve">DEQ did not change the proposed rules in response to this comment. </w:t>
            </w:r>
          </w:p>
        </w:tc>
      </w:tr>
      <w:tr w:rsidR="00830261" w:rsidRPr="00EB3D0B" w14:paraId="5A9F3C20"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67"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68"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6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19" w14:textId="77777777" w:rsidR="00830261" w:rsidRPr="00EB3D0B" w:rsidRDefault="007B42EC" w:rsidP="003C3C11">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0"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1A" w14:textId="77777777" w:rsidR="00830261" w:rsidRDefault="00830261" w:rsidP="00830261">
            <w:pPr>
              <w:autoSpaceDE w:val="0"/>
              <w:autoSpaceDN w:val="0"/>
              <w:adjustRightInd w:val="0"/>
              <w:spacing w:after="120"/>
              <w:ind w:right="487"/>
            </w:pPr>
            <w:r>
              <w:t xml:space="preserve">The use of “actual emissions” based upon a unit’s </w:t>
            </w:r>
            <w:r w:rsidR="004465E1">
              <w:t xml:space="preserve">actual hours of </w:t>
            </w:r>
            <w:r>
              <w:t>production rates can be very burdensome for certain emissions units.  DEQ should reword the proposed rule language in OAR 340-2</w:t>
            </w:r>
            <w:r w:rsidR="00EB7418">
              <w:t>2</w:t>
            </w:r>
            <w:r>
              <w:t>2-0051(4) to say “reasonable estimate.”</w:t>
            </w:r>
          </w:p>
          <w:p w14:paraId="5A9F3C1B" w14:textId="77777777" w:rsidR="00830261" w:rsidRPr="00830261" w:rsidRDefault="00830261" w:rsidP="00830261">
            <w:pPr>
              <w:autoSpaceDE w:val="0"/>
              <w:autoSpaceDN w:val="0"/>
              <w:adjustRightInd w:val="0"/>
              <w:spacing w:after="120"/>
              <w:ind w:left="72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14:paraId="5A9F3C1C" w14:textId="77777777" w:rsidR="00BE0247" w:rsidRDefault="00BE0247" w:rsidP="00BE0247">
            <w:pPr>
              <w:spacing w:after="12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14:paraId="5A9F3C1D" w14:textId="77777777" w:rsidR="00830261" w:rsidRDefault="00B971C5" w:rsidP="00B971C5">
            <w:pPr>
              <w:autoSpaceDE w:val="0"/>
              <w:autoSpaceDN w:val="0"/>
              <w:adjustRightInd w:val="0"/>
              <w:spacing w:before="240" w:after="120"/>
              <w:ind w:right="487"/>
              <w:rPr>
                <w:i/>
              </w:rPr>
            </w:pPr>
            <w:r>
              <w:rPr>
                <w:rFonts w:ascii="Arial" w:hAnsi="Arial"/>
                <w:sz w:val="22"/>
              </w:rPr>
              <w:t>Response:</w:t>
            </w:r>
          </w:p>
          <w:p w14:paraId="5A9F3C1E" w14:textId="77777777" w:rsidR="00830261" w:rsidRDefault="00830261" w:rsidP="00830261">
            <w:pPr>
              <w:autoSpaceDE w:val="0"/>
              <w:autoSpaceDN w:val="0"/>
              <w:adjustRightInd w:val="0"/>
              <w:spacing w:after="120"/>
              <w:ind w:right="487"/>
              <w:rPr>
                <w:i/>
              </w:rPr>
            </w:pPr>
            <w:r>
              <w:rPr>
                <w:i/>
              </w:rPr>
              <w:t>DEQ require</w:t>
            </w:r>
            <w:r w:rsidR="004465E1">
              <w:rPr>
                <w:i/>
              </w:rPr>
              <w:t>s</w:t>
            </w:r>
            <w:r>
              <w:rPr>
                <w:i/>
              </w:rPr>
              <w:t xml:space="preserve"> sources to </w:t>
            </w:r>
            <w:r w:rsidR="00B02048">
              <w:rPr>
                <w:i/>
              </w:rPr>
              <w:t xml:space="preserve">keep records of process parameters such as production rates and fuel usage, when reporting compliance with </w:t>
            </w:r>
            <w:r w:rsidR="004465E1">
              <w:rPr>
                <w:i/>
              </w:rPr>
              <w:t>the Plant Site Emission Limits.</w:t>
            </w:r>
            <w:r w:rsidR="00B02048">
              <w:rPr>
                <w:i/>
              </w:rPr>
              <w:t xml:space="preserve"> </w:t>
            </w:r>
            <w:r w:rsidR="004465E1">
              <w:rPr>
                <w:i/>
              </w:rPr>
              <w:t>The proposed rule language is not a new requirement.</w:t>
            </w:r>
          </w:p>
          <w:p w14:paraId="5A9F3C1F" w14:textId="77777777" w:rsidR="00830261" w:rsidRPr="00830261" w:rsidRDefault="00830261" w:rsidP="00830261">
            <w:pPr>
              <w:autoSpaceDE w:val="0"/>
              <w:autoSpaceDN w:val="0"/>
              <w:adjustRightInd w:val="0"/>
              <w:spacing w:after="120"/>
              <w:ind w:right="487"/>
              <w:rPr>
                <w:i/>
              </w:rPr>
            </w:pPr>
            <w:r w:rsidRPr="00830261">
              <w:rPr>
                <w:i/>
              </w:rPr>
              <w:t>DEQ did not change the proposed rules in response to this comment.</w:t>
            </w:r>
          </w:p>
        </w:tc>
      </w:tr>
      <w:tr w:rsidR="001E02D5" w:rsidRPr="00EB3D0B" w14:paraId="5A9F3C28"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7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72"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7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21" w14:textId="77777777" w:rsidR="001E02D5" w:rsidRPr="00EB3D0B" w:rsidRDefault="007B42EC" w:rsidP="003C3C11">
            <w:pPr>
              <w:pStyle w:val="ListParagraph"/>
              <w:ind w:left="0" w:right="-108"/>
              <w:rPr>
                <w:bCs/>
              </w:rPr>
            </w:pPr>
            <w:r>
              <w:rPr>
                <w:bCs/>
              </w:rPr>
              <w:t>1.2</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4"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22" w14:textId="77777777" w:rsidR="00C11D82" w:rsidRDefault="001E02D5" w:rsidP="00E53E51">
            <w:pPr>
              <w:autoSpaceDE w:val="0"/>
              <w:autoSpaceDN w:val="0"/>
              <w:adjustRightInd w:val="0"/>
              <w:spacing w:after="120"/>
              <w:ind w:right="487"/>
            </w:pPr>
            <w:r w:rsidRPr="00E53E51">
              <w:t xml:space="preserve">The wording in OAR 340-225-0050(3) creates an unintentional conflict with OAR 340-225-0050(1). </w:t>
            </w:r>
            <w:r w:rsidR="00597656">
              <w:t>T</w:t>
            </w:r>
            <w:r w:rsidRPr="00E53E51">
              <w:t xml:space="preserve">he intent of OAR 340-225-0050 is that a source triggering the modeling requirements must demonstrate that its impacts are below the </w:t>
            </w:r>
            <w:r w:rsidR="00ED3D64">
              <w:t>significant impact levels</w:t>
            </w:r>
            <w:r w:rsidRPr="00E53E51">
              <w:t xml:space="preserve"> and also demonstrate that those </w:t>
            </w:r>
            <w:r w:rsidR="00ED3D64">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rsidR="00A051FD">
              <w:t>OAR 340-225-</w:t>
            </w:r>
            <w:r w:rsidRPr="00E53E51">
              <w:t xml:space="preserve">0050(3) duplicates what is stated in </w:t>
            </w:r>
            <w:r w:rsidR="00A051FD">
              <w:t>340-225</w:t>
            </w:r>
            <w:r w:rsidRPr="00E53E51">
              <w:t xml:space="preserve">-0050(1) or it is imposing an entirely different requirement. </w:t>
            </w:r>
            <w:r w:rsidR="00A051FD">
              <w:t>OAR 340-225</w:t>
            </w:r>
            <w:r w:rsidRPr="00E53E51">
              <w:t xml:space="preserve"> -0050(3) must be read to require an additional evaluation b</w:t>
            </w:r>
            <w:r w:rsidR="00A051FD">
              <w:t>e</w:t>
            </w:r>
            <w:r w:rsidRPr="00E53E51">
              <w:t xml:space="preserve">yond the evaluation in </w:t>
            </w:r>
            <w:r w:rsidR="00A051FD">
              <w:t>340-225</w:t>
            </w:r>
            <w:r w:rsidRPr="00E53E51">
              <w:t>-0050(1)</w:t>
            </w:r>
            <w:r w:rsidR="00A051FD">
              <w:t xml:space="preserve">, </w:t>
            </w:r>
            <w:r w:rsidRPr="00E53E51">
              <w:t>strongly suggest</w:t>
            </w:r>
            <w:r w:rsidR="00A051FD">
              <w:t>ing</w:t>
            </w:r>
            <w:r w:rsidRPr="00E53E51">
              <w:t xml:space="preserve"> a competing source </w:t>
            </w:r>
            <w:r w:rsidRPr="00E53E51">
              <w:lastRenderedPageBreak/>
              <w:t xml:space="preserve">analysis. </w:t>
            </w:r>
            <w:r w:rsidR="00AE6360">
              <w:t>T</w:t>
            </w:r>
            <w:r w:rsidRPr="00E53E51">
              <w:t xml:space="preserve">his is </w:t>
            </w:r>
            <w:r w:rsidR="00AE6360">
              <w:t xml:space="preserve">not </w:t>
            </w:r>
            <w:r w:rsidRPr="00E53E51">
              <w:t xml:space="preserve">necessary where a source meets its obligations under </w:t>
            </w:r>
            <w:r w:rsidR="00583C48">
              <w:t>OAR 340-225</w:t>
            </w:r>
            <w:r w:rsidRPr="00E53E51">
              <w:t xml:space="preserve">-0050(1), </w:t>
            </w:r>
            <w:r w:rsidR="00AE6360">
              <w:t>so</w:t>
            </w:r>
            <w:r w:rsidRPr="00E53E51">
              <w:t xml:space="preserve"> </w:t>
            </w:r>
            <w:r w:rsidR="000B06E0">
              <w:t>DEQ</w:t>
            </w:r>
            <w:r w:rsidRPr="00E53E51">
              <w:t xml:space="preserve"> </w:t>
            </w:r>
            <w:r w:rsidR="00AE6360">
              <w:t xml:space="preserve">should </w:t>
            </w:r>
            <w:r w:rsidRPr="00E53E51">
              <w:t xml:space="preserve">delete the proposed language </w:t>
            </w:r>
            <w:r w:rsidR="00583C48">
              <w:t>340-225</w:t>
            </w:r>
            <w:r w:rsidRPr="00E53E51">
              <w:t xml:space="preserve">-0050(3). </w:t>
            </w:r>
          </w:p>
          <w:p w14:paraId="5A9F3C23" w14:textId="77777777" w:rsidR="001E02D5" w:rsidRPr="00E53E51" w:rsidRDefault="00C11D82" w:rsidP="00E53E51">
            <w:pPr>
              <w:autoSpaceDE w:val="0"/>
              <w:autoSpaceDN w:val="0"/>
              <w:adjustRightInd w:val="0"/>
              <w:spacing w:after="120"/>
              <w:ind w:right="487"/>
            </w:pPr>
            <w:r w:rsidRPr="00C11D82">
              <w:t xml:space="preserve">DEQ received comments in this category from commenters </w:t>
            </w:r>
            <w:r w:rsidR="004C440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24" w14:textId="77777777" w:rsidR="001E02D5" w:rsidRPr="00E53E51" w:rsidRDefault="00B971C5" w:rsidP="00B971C5">
            <w:pPr>
              <w:autoSpaceDE w:val="0"/>
              <w:autoSpaceDN w:val="0"/>
              <w:adjustRightInd w:val="0"/>
              <w:spacing w:before="240" w:after="120"/>
              <w:ind w:right="487"/>
              <w:rPr>
                <w:i/>
              </w:rPr>
            </w:pPr>
            <w:r>
              <w:rPr>
                <w:rFonts w:ascii="Arial" w:hAnsi="Arial"/>
                <w:sz w:val="22"/>
              </w:rPr>
              <w:t>Response:</w:t>
            </w:r>
          </w:p>
          <w:p w14:paraId="5A9F3C25" w14:textId="77777777" w:rsidR="001E02D5" w:rsidRPr="00E53E51" w:rsidRDefault="001E02D5" w:rsidP="00E53E51">
            <w:pPr>
              <w:autoSpaceDE w:val="0"/>
              <w:autoSpaceDN w:val="0"/>
              <w:adjustRightInd w:val="0"/>
              <w:spacing w:after="120"/>
              <w:ind w:right="487"/>
              <w:rPr>
                <w:i/>
              </w:rPr>
            </w:pPr>
            <w:r w:rsidRPr="00E53E51">
              <w:rPr>
                <w:i/>
              </w:rPr>
              <w:t>The rule language added in OAR 340-225-0050(3) was purposely added because the D.C. Circuit Court of Appeals vacated and remanded EPA’s regulations at 40 C.F.R. §§ 51.166(k)(2) and 52.21(k)(2) in January 2013</w:t>
            </w:r>
            <w:r w:rsidR="004779FF">
              <w:rPr>
                <w:i/>
              </w:rPr>
              <w:t xml:space="preserve"> in Sierra Club v. EPA</w:t>
            </w:r>
            <w:r w:rsidRPr="00E53E51">
              <w:rPr>
                <w:i/>
              </w:rPr>
              <w:t xml:space="preserve">. </w:t>
            </w:r>
            <w:r w:rsidR="004779FF">
              <w:rPr>
                <w:i/>
              </w:rPr>
              <w:t>(</w:t>
            </w:r>
            <w:r w:rsidRPr="00E53E51">
              <w:rPr>
                <w:i/>
              </w:rPr>
              <w:t>705 F.3d 458 (D.C. Cir. 2013)</w:t>
            </w:r>
            <w:r w:rsidR="004779FF">
              <w:rPr>
                <w:i/>
              </w:rPr>
              <w:t>)</w:t>
            </w:r>
            <w:r w:rsidRPr="00E53E51">
              <w:rPr>
                <w:i/>
              </w:rPr>
              <w:t xml:space="preserve"> </w:t>
            </w:r>
            <w:r w:rsidR="004779FF">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sidR="00ED3D64">
              <w:rPr>
                <w:i/>
              </w:rPr>
              <w:t>significant impact levels</w:t>
            </w:r>
            <w:r w:rsidRPr="00E53E51">
              <w:rPr>
                <w:i/>
              </w:rPr>
              <w:t>, it requests that we vacate and remand the regulatory text promulgated in the rule at 40 C.F.R. §§ 51.166(k)(2) and 52.21(k)(2)</w:t>
            </w:r>
            <w:r w:rsidR="004779FF">
              <w:rPr>
                <w:i/>
              </w:rPr>
              <w:t>.</w:t>
            </w:r>
            <w:r w:rsidRPr="00E53E51">
              <w:rPr>
                <w:i/>
              </w:rPr>
              <w:t xml:space="preserve">” Sierra Club argued that proposed sources in an area on the verge of violating the </w:t>
            </w:r>
            <w:r w:rsidR="00533088">
              <w:rPr>
                <w:i/>
              </w:rPr>
              <w:t>National Ambient Air Quality Standards</w:t>
            </w:r>
            <w:r w:rsidRPr="00E53E51">
              <w:rPr>
                <w:i/>
              </w:rPr>
              <w:t xml:space="preserve"> or an increment could violate the </w:t>
            </w:r>
            <w:r w:rsidR="00533088">
              <w:rPr>
                <w:i/>
              </w:rPr>
              <w:t>standards</w:t>
            </w:r>
            <w:r w:rsidR="00533088" w:rsidRPr="00E53E51">
              <w:rPr>
                <w:i/>
              </w:rPr>
              <w:t xml:space="preserve"> </w:t>
            </w:r>
            <w:r w:rsidRPr="00E53E51">
              <w:rPr>
                <w:i/>
              </w:rPr>
              <w:t>or an increment even if the resulting emission levels would fall below the SIL.</w:t>
            </w:r>
          </w:p>
          <w:p w14:paraId="5A9F3C26" w14:textId="77777777" w:rsidR="001E02D5" w:rsidRPr="00E53E51" w:rsidRDefault="001E02D5" w:rsidP="00E53E51">
            <w:pPr>
              <w:autoSpaceDE w:val="0"/>
              <w:autoSpaceDN w:val="0"/>
              <w:adjustRightInd w:val="0"/>
              <w:spacing w:after="120"/>
              <w:ind w:right="487"/>
              <w:rPr>
                <w:i/>
              </w:rPr>
            </w:pPr>
            <w:r w:rsidRPr="00E53E51">
              <w:rPr>
                <w:i/>
              </w:rPr>
              <w:t>Upon further examination, the language added to OAR 340-225-0050(1)(b) contains the requirements for the additional evaluation beyond the evaluation in subsection (1)(a)</w:t>
            </w:r>
            <w:r w:rsidR="00DF4E3E">
              <w:rPr>
                <w:i/>
              </w:rPr>
              <w:t xml:space="preserve">. </w:t>
            </w:r>
            <w:r w:rsidRPr="00E53E51">
              <w:rPr>
                <w:i/>
              </w:rPr>
              <w:t>The proposed language added in section (3) was not meant to suggest a competing source analysis</w:t>
            </w:r>
            <w:r w:rsidR="00AE6360">
              <w:rPr>
                <w:i/>
              </w:rPr>
              <w:t xml:space="preserve"> so DEQ has </w:t>
            </w:r>
            <w:r w:rsidRPr="00E53E51">
              <w:rPr>
                <w:i/>
              </w:rPr>
              <w:t>remove</w:t>
            </w:r>
            <w:r w:rsidR="00D47B8D">
              <w:rPr>
                <w:i/>
              </w:rPr>
              <w:t>d</w:t>
            </w:r>
            <w:r w:rsidRPr="00E53E51">
              <w:rPr>
                <w:i/>
              </w:rPr>
              <w:t xml:space="preserve"> the proposed language in section (3) and rel</w:t>
            </w:r>
            <w:r w:rsidR="00D47B8D">
              <w:rPr>
                <w:i/>
              </w:rPr>
              <w:t>ies</w:t>
            </w:r>
            <w:r w:rsidRPr="00E53E51">
              <w:rPr>
                <w:i/>
              </w:rPr>
              <w:t xml:space="preserve"> on the language in subsection (1)(b) instead</w:t>
            </w:r>
            <w:r w:rsidR="00DF4E3E">
              <w:rPr>
                <w:i/>
              </w:rPr>
              <w:t xml:space="preserve">. </w:t>
            </w:r>
          </w:p>
          <w:p w14:paraId="5A9F3C27" w14:textId="77777777" w:rsidR="001E02D5" w:rsidRPr="00E53E51" w:rsidRDefault="00EF26AB" w:rsidP="00D47B8D">
            <w:pPr>
              <w:autoSpaceDE w:val="0"/>
              <w:autoSpaceDN w:val="0"/>
              <w:adjustRightInd w:val="0"/>
              <w:spacing w:after="120"/>
              <w:ind w:right="487"/>
              <w:rPr>
                <w:i/>
              </w:rPr>
            </w:pPr>
            <w:r w:rsidRPr="00EF26AB">
              <w:rPr>
                <w:i/>
              </w:rPr>
              <w:t>DEQ agrees with the commenter and changed the proposed rules in response to this comment.</w:t>
            </w:r>
          </w:p>
        </w:tc>
      </w:tr>
      <w:tr w:rsidR="001E02D5" w:rsidRPr="00EB3D0B" w14:paraId="5A9F3C2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75"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76"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7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29" w14:textId="77777777" w:rsidR="001E02D5" w:rsidRPr="00EB3D0B" w:rsidRDefault="007B42EC" w:rsidP="003C3C11">
            <w:pPr>
              <w:pStyle w:val="ListParagraph"/>
              <w:ind w:left="0" w:right="-108"/>
              <w:rPr>
                <w:bCs/>
              </w:rPr>
            </w:pPr>
            <w:r>
              <w:rPr>
                <w:bCs/>
              </w:rPr>
              <w:lastRenderedPageBreak/>
              <w:t>1.2</w:t>
            </w:r>
            <w:r w:rsidR="00FC5940">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78"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2A" w14:textId="77777777" w:rsidR="00C11D82" w:rsidRDefault="001E02D5" w:rsidP="006903F4">
            <w:pPr>
              <w:autoSpaceDE w:val="0"/>
              <w:autoSpaceDN w:val="0"/>
              <w:adjustRightInd w:val="0"/>
              <w:spacing w:after="120"/>
              <w:ind w:right="487"/>
            </w:pPr>
            <w:r w:rsidRPr="006903F4">
              <w:t xml:space="preserve">OAR 340-225-0070(1) states that sources that are not “federal major sources are exempt from the” AQRV rules. </w:t>
            </w:r>
            <w:r w:rsidR="00583C48">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14:paraId="5A9F3C2B" w14:textId="77777777" w:rsidR="001E02D5" w:rsidRPr="006903F4" w:rsidRDefault="00C11D82" w:rsidP="006903F4">
            <w:pPr>
              <w:autoSpaceDE w:val="0"/>
              <w:autoSpaceDN w:val="0"/>
              <w:adjustRightInd w:val="0"/>
              <w:spacing w:after="120"/>
              <w:ind w:right="487"/>
            </w:pPr>
            <w:r w:rsidRPr="00C11D82">
              <w:t xml:space="preserve">DEQ received comments in this category from commenter </w:t>
            </w:r>
            <w:r w:rsidR="00597656">
              <w:t>24</w:t>
            </w:r>
            <w:r w:rsidR="00DD340B" w:rsidRPr="00C11D82">
              <w:t xml:space="preserve"> listed in the </w:t>
            </w:r>
            <w:r w:rsidR="00B971C5" w:rsidRPr="00B971C5">
              <w:rPr>
                <w:i/>
              </w:rPr>
              <w:t>Commenter section</w:t>
            </w:r>
            <w:r w:rsidR="00DD340B" w:rsidRPr="00C11D82">
              <w:t xml:space="preserve"> below.</w:t>
            </w:r>
          </w:p>
          <w:p w14:paraId="5A9F3C2C" w14:textId="77777777"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14:paraId="5A9F3C2D" w14:textId="77777777" w:rsidR="001E02D5" w:rsidRDefault="001E02D5" w:rsidP="006903F4">
            <w:pPr>
              <w:autoSpaceDE w:val="0"/>
              <w:autoSpaceDN w:val="0"/>
              <w:adjustRightInd w:val="0"/>
              <w:spacing w:after="120"/>
              <w:ind w:right="487"/>
              <w:rPr>
                <w:i/>
                <w:iCs/>
              </w:rPr>
            </w:pPr>
            <w:r w:rsidRPr="006903F4">
              <w:rPr>
                <w:i/>
                <w:iCs/>
              </w:rPr>
              <w:t>The exemption for non-federal majors is an existing rule so these sources have never been required to do an AQRV analy</w:t>
            </w:r>
            <w:r w:rsidR="00A668CC">
              <w:rPr>
                <w:i/>
                <w:iCs/>
              </w:rPr>
              <w:t>sis.</w:t>
            </w:r>
            <w:r w:rsidR="006C4610">
              <w:rPr>
                <w:i/>
                <w:iCs/>
              </w:rPr>
              <w:t xml:space="preserve"> </w:t>
            </w:r>
            <w:r w:rsidRPr="006903F4">
              <w:rPr>
                <w:i/>
                <w:iCs/>
              </w:rPr>
              <w:t xml:space="preserve">This change would require AQRV analysis for potentially many smaller sources that in general are not considered large enough to affect Class I areas. In addition, this rule currently encourages sources to analyze impacts to the Columbia River Gorge, so is indirectly seeking to increase the scrutiny of all sources (large and small) that could impact the Gorge. </w:t>
            </w:r>
            <w:r w:rsidR="00A668CC" w:rsidRPr="00A668CC">
              <w:rPr>
                <w:i/>
                <w:iCs/>
              </w:rPr>
              <w:t>Any changes should be part of a broader review of the Columbia River Gorge Air Study and Strategy because the comment requests significant policy changes</w:t>
            </w:r>
            <w:r w:rsidR="00DF4E3E">
              <w:rPr>
                <w:i/>
                <w:iCs/>
              </w:rPr>
              <w:t xml:space="preserve">. </w:t>
            </w:r>
            <w:r w:rsidR="00A668CC" w:rsidRPr="00A668CC">
              <w:rPr>
                <w:i/>
                <w:iCs/>
              </w:rPr>
              <w:t xml:space="preserve">The Gorge Commission, Southwest Clean Air Agency and DEQ, authors of the strategy, should all be included in this discussion. </w:t>
            </w:r>
          </w:p>
          <w:p w14:paraId="5A9F3C2E" w14:textId="77777777" w:rsidR="001E02D5" w:rsidRPr="009D27B7" w:rsidRDefault="00EA5B34" w:rsidP="006903F4">
            <w:pPr>
              <w:autoSpaceDE w:val="0"/>
              <w:autoSpaceDN w:val="0"/>
              <w:adjustRightInd w:val="0"/>
              <w:spacing w:after="120"/>
              <w:ind w:right="487"/>
              <w:rPr>
                <w:i/>
                <w:iCs/>
              </w:rPr>
            </w:pPr>
            <w:r>
              <w:rPr>
                <w:i/>
                <w:iCs/>
              </w:rPr>
              <w:t xml:space="preserve">DEQ did not change the proposed rules in response to this comment. </w:t>
            </w:r>
          </w:p>
        </w:tc>
      </w:tr>
      <w:tr w:rsidR="001E02D5" w:rsidRPr="00EB3D0B" w14:paraId="5A9F3C3A"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79"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80"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8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30" w14:textId="77777777" w:rsidR="001E02D5" w:rsidRPr="00EB3D0B" w:rsidRDefault="007B42EC" w:rsidP="00D21CE3">
            <w:pPr>
              <w:pStyle w:val="ListParagraph"/>
              <w:ind w:left="0" w:right="-108"/>
              <w:rPr>
                <w:bCs/>
              </w:rPr>
            </w:pPr>
            <w:r>
              <w:rPr>
                <w:bCs/>
              </w:rPr>
              <w:t>1.2</w:t>
            </w:r>
            <w:r w:rsidR="00FC5940">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8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31" w14:textId="77777777" w:rsidR="00597656" w:rsidRPr="00DA5032" w:rsidRDefault="00DA5032" w:rsidP="009A5A69">
            <w:pPr>
              <w:autoSpaceDE w:val="0"/>
              <w:autoSpaceDN w:val="0"/>
              <w:adjustRightInd w:val="0"/>
              <w:spacing w:after="120"/>
              <w:ind w:right="487"/>
            </w:pPr>
            <w:r w:rsidRPr="00DA5032">
              <w:t xml:space="preserve">The DEQ’s </w:t>
            </w:r>
            <w:r w:rsidR="0009208D">
              <w:t>proposed</w:t>
            </w:r>
            <w:r w:rsidRPr="00DA5032">
              <w:t xml:space="preserve"> revisions would modify the air quality rules governing projects that </w:t>
            </w:r>
            <w:r w:rsidRPr="00DA5032">
              <w:lastRenderedPageBreak/>
              <w:t>would affect air quality related values in the Columbia River Gorge.</w:t>
            </w:r>
            <w:r w:rsidR="007A542A">
              <w:t xml:space="preserve"> </w:t>
            </w:r>
            <w:r w:rsidRPr="00DA5032">
              <w:t xml:space="preserve">DEQ </w:t>
            </w:r>
            <w:r w:rsidR="008313ED">
              <w:t xml:space="preserve">should </w:t>
            </w:r>
            <w:r w:rsidRPr="00DA5032">
              <w:t>use this opportunity to provide greater clarity on how those rules should be implemented to p</w:t>
            </w:r>
            <w:r w:rsidR="00583C48">
              <w:t xml:space="preserve">rotect air quality in the Gorge and </w:t>
            </w:r>
            <w:r w:rsidR="0009208D">
              <w:t>require</w:t>
            </w:r>
            <w:r w:rsidRPr="00DA5032">
              <w:t xml:space="preserve"> visibility modeli</w:t>
            </w:r>
            <w:r w:rsidR="0009208D">
              <w:t>ng for the National Scenic Area</w:t>
            </w:r>
            <w:r w:rsidRPr="00DA5032">
              <w:t xml:space="preserve">. </w:t>
            </w:r>
            <w:r w:rsidR="00E2557C">
              <w:t>To</w:t>
            </w:r>
            <w:r w:rsidRPr="00DA5032">
              <w:t xml:space="preserve"> ensure protection of the Columbia River Gorge National Scenic Area consistent with the National Scenic Area Act</w:t>
            </w:r>
            <w:r w:rsidR="00E2557C">
              <w:t xml:space="preserve">, DEQ </w:t>
            </w:r>
            <w:r w:rsidR="009A5A69">
              <w:t>should r</w:t>
            </w:r>
            <w:r w:rsidR="009A5A69" w:rsidRPr="006711C9">
              <w:t xml:space="preserve">etain “significant impairment” as </w:t>
            </w:r>
            <w:r w:rsidR="009A5A69">
              <w:t xml:space="preserve">a </w:t>
            </w:r>
            <w:r w:rsidR="009A5A69" w:rsidRPr="006711C9">
              <w:t>threshold for impacts to the National Scenic Area and add language tying that threshold to adverse impacts as defined by the National Scenic Area Act.</w:t>
            </w:r>
          </w:p>
          <w:p w14:paraId="5A9F3C32" w14:textId="77777777" w:rsidR="00C11D82" w:rsidRDefault="00DA5032" w:rsidP="00DA5032">
            <w:pPr>
              <w:autoSpaceDE w:val="0"/>
              <w:autoSpaceDN w:val="0"/>
              <w:adjustRightInd w:val="0"/>
              <w:spacing w:after="120"/>
              <w:ind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14:paraId="5A9F3C33" w14:textId="77777777" w:rsidR="00DA5032" w:rsidRPr="00DA5032" w:rsidRDefault="00C11D82" w:rsidP="00DA5032">
            <w:pPr>
              <w:autoSpaceDE w:val="0"/>
              <w:autoSpaceDN w:val="0"/>
              <w:adjustRightInd w:val="0"/>
              <w:spacing w:after="120"/>
              <w:ind w:right="487"/>
              <w:rPr>
                <w:iCs/>
              </w:rPr>
            </w:pPr>
            <w:r w:rsidRPr="00C11D82">
              <w:rPr>
                <w:iCs/>
              </w:rPr>
              <w:t xml:space="preserve">DEQ received comments in this category from commenters </w:t>
            </w:r>
            <w:r w:rsidR="00EF571C" w:rsidRPr="00EF571C">
              <w:rPr>
                <w:iCs/>
              </w:rPr>
              <w:t xml:space="preserve">2, 3, 4, 7, </w:t>
            </w:r>
            <w:r w:rsidR="00793A7D">
              <w:rPr>
                <w:iCs/>
              </w:rPr>
              <w:t xml:space="preserve">13, </w:t>
            </w:r>
            <w:r w:rsidR="00EF571C" w:rsidRPr="00EF571C">
              <w:rPr>
                <w:iCs/>
              </w:rPr>
              <w:t xml:space="preserve">20, </w:t>
            </w:r>
            <w:r w:rsidR="00793A7D">
              <w:rPr>
                <w:iCs/>
              </w:rPr>
              <w:t xml:space="preserve">24, </w:t>
            </w:r>
            <w:r w:rsidR="00EF571C" w:rsidRPr="00EF571C">
              <w:rPr>
                <w:iCs/>
              </w:rPr>
              <w:t xml:space="preserve">41, 42, 44, 47, </w:t>
            </w:r>
            <w:r w:rsidR="00793A7D">
              <w:rPr>
                <w:iCs/>
              </w:rPr>
              <w:t>48 and 58 listed</w:t>
            </w:r>
            <w:r w:rsidR="00DD340B" w:rsidRPr="00C11D82">
              <w:t xml:space="preserve"> in the </w:t>
            </w:r>
            <w:r w:rsidR="00B971C5" w:rsidRPr="00B971C5">
              <w:rPr>
                <w:i/>
              </w:rPr>
              <w:t>Commenter section</w:t>
            </w:r>
            <w:r w:rsidR="00DD340B" w:rsidRPr="00C11D82">
              <w:t xml:space="preserve"> below.</w:t>
            </w:r>
          </w:p>
          <w:p w14:paraId="5A9F3C34" w14:textId="77777777" w:rsidR="001E02D5" w:rsidRPr="006711C9" w:rsidRDefault="00B971C5" w:rsidP="00B971C5">
            <w:pPr>
              <w:autoSpaceDE w:val="0"/>
              <w:autoSpaceDN w:val="0"/>
              <w:adjustRightInd w:val="0"/>
              <w:spacing w:before="240" w:after="120"/>
              <w:ind w:right="487"/>
              <w:rPr>
                <w:i/>
                <w:iCs/>
              </w:rPr>
            </w:pPr>
            <w:r>
              <w:rPr>
                <w:rFonts w:ascii="Arial" w:hAnsi="Arial"/>
                <w:iCs/>
                <w:sz w:val="22"/>
              </w:rPr>
              <w:t>Response:</w:t>
            </w:r>
          </w:p>
          <w:p w14:paraId="5A9F3C35" w14:textId="77777777" w:rsidR="001E02D5" w:rsidRDefault="001E02D5" w:rsidP="008313ED">
            <w:pPr>
              <w:autoSpaceDE w:val="0"/>
              <w:autoSpaceDN w:val="0"/>
              <w:adjustRightInd w:val="0"/>
              <w:spacing w:after="120"/>
              <w:ind w:right="487"/>
              <w:rPr>
                <w:i/>
                <w:iCs/>
              </w:rPr>
            </w:pPr>
            <w:r w:rsidRPr="006711C9">
              <w:rPr>
                <w:i/>
                <w:iCs/>
              </w:rPr>
              <w:t>Based on past experience,</w:t>
            </w:r>
            <w:r w:rsidR="004441F4">
              <w:rPr>
                <w:i/>
                <w:iCs/>
              </w:rPr>
              <w:t xml:space="preserve"> </w:t>
            </w:r>
            <w:r w:rsidRPr="006711C9">
              <w:rPr>
                <w:i/>
                <w:iCs/>
              </w:rPr>
              <w:t xml:space="preserve">all sources that have been asked to model the </w:t>
            </w:r>
            <w:r w:rsidR="004441F4">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sidR="00DF4E3E">
              <w:rPr>
                <w:i/>
                <w:iCs/>
              </w:rPr>
              <w:t xml:space="preserve">. </w:t>
            </w:r>
            <w:r w:rsidRPr="006711C9">
              <w:rPr>
                <w:i/>
                <w:iCs/>
              </w:rPr>
              <w:t xml:space="preserve">DEQ has never </w:t>
            </w:r>
            <w:r>
              <w:rPr>
                <w:i/>
                <w:iCs/>
              </w:rPr>
              <w:t>applied</w:t>
            </w:r>
            <w:r w:rsidR="002B572B">
              <w:rPr>
                <w:i/>
                <w:iCs/>
              </w:rPr>
              <w:t xml:space="preserve"> the </w:t>
            </w:r>
            <w:r w:rsidRPr="006711C9">
              <w:rPr>
                <w:i/>
                <w:iCs/>
              </w:rPr>
              <w:t>“significant impairment” criteria for Class I areas on areas other than Class I areas</w:t>
            </w:r>
            <w:r w:rsidR="00DF4E3E">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sidR="00DF4E3E">
              <w:rPr>
                <w:i/>
                <w:iCs/>
              </w:rPr>
              <w:t xml:space="preserve">. </w:t>
            </w:r>
          </w:p>
          <w:p w14:paraId="5A9F3C36" w14:textId="77777777" w:rsidR="0009208D" w:rsidRPr="006711C9" w:rsidRDefault="0009208D" w:rsidP="0009208D">
            <w:pPr>
              <w:autoSpaceDE w:val="0"/>
              <w:autoSpaceDN w:val="0"/>
              <w:adjustRightInd w:val="0"/>
              <w:spacing w:after="120"/>
              <w:ind w:right="487"/>
              <w:rPr>
                <w:i/>
                <w:iCs/>
              </w:rPr>
            </w:pPr>
            <w:r w:rsidRPr="006711C9">
              <w:rPr>
                <w:i/>
                <w:iCs/>
              </w:rPr>
              <w:t xml:space="preserve">The existing rule language says:                     </w:t>
            </w:r>
          </w:p>
          <w:p w14:paraId="5A9F3C37" w14:textId="77777777" w:rsidR="0009208D" w:rsidRPr="006711C9" w:rsidRDefault="0009208D">
            <w:pPr>
              <w:autoSpaceDE w:val="0"/>
              <w:autoSpaceDN w:val="0"/>
              <w:adjustRightInd w:val="0"/>
              <w:spacing w:after="120"/>
              <w:ind w:left="720" w:right="487"/>
              <w:rPr>
                <w:i/>
                <w:iCs/>
              </w:rPr>
              <w:pPrChange w:id="283" w:author="GARTENBAUM Andrea" w:date="2014-12-19T08:48:00Z">
                <w:pPr>
                  <w:autoSpaceDE w:val="0"/>
                  <w:autoSpaceDN w:val="0"/>
                  <w:adjustRightInd w:val="0"/>
                  <w:spacing w:after="120"/>
                  <w:ind w:right="487"/>
                </w:pPr>
              </w:pPrChange>
            </w:pPr>
            <w:r w:rsidRPr="006711C9">
              <w:rPr>
                <w:i/>
                <w:iCs/>
              </w:rPr>
              <w:t>“</w:t>
            </w: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it is affected by the source).” </w:t>
            </w:r>
          </w:p>
          <w:p w14:paraId="5A9F3C38" w14:textId="77777777" w:rsidR="0009208D" w:rsidRDefault="0009208D" w:rsidP="0009208D">
            <w:pPr>
              <w:autoSpaceDE w:val="0"/>
              <w:autoSpaceDN w:val="0"/>
              <w:adjustRightInd w:val="0"/>
              <w:spacing w:after="120"/>
              <w:ind w:right="487"/>
              <w:rPr>
                <w:i/>
                <w:iCs/>
              </w:rPr>
            </w:pPr>
            <w:r w:rsidRPr="006711C9">
              <w:rPr>
                <w:i/>
                <w:iCs/>
              </w:rPr>
              <w:t>DEQ applies the ‘significant impairment’ language in the rule as its own standard and in a reasonable and consistent manner</w:t>
            </w:r>
            <w:r w:rsidR="00DF4E3E">
              <w:rPr>
                <w:i/>
                <w:iCs/>
              </w:rPr>
              <w:t xml:space="preserve">. </w:t>
            </w:r>
            <w:r w:rsidRPr="006711C9">
              <w:rPr>
                <w:i/>
                <w:iCs/>
              </w:rPr>
              <w:t>DEQ did not, and does not, intend for that threshold to be equated with the Scenic Act’s “adversely affect” standard. </w:t>
            </w:r>
            <w:r>
              <w:rPr>
                <w:i/>
                <w:iCs/>
              </w:rPr>
              <w:t>In order to avoid confusion, DEQ proposed to remove the “significant impairment” language from the requirement for the visibility analysis on the Gorge since significant impairment is only defined for Class I areas</w:t>
            </w:r>
            <w:r w:rsidR="00DF4E3E">
              <w:rPr>
                <w:i/>
                <w:iCs/>
              </w:rPr>
              <w:t xml:space="preserve">. </w:t>
            </w:r>
          </w:p>
          <w:p w14:paraId="5A9F3C39" w14:textId="77777777" w:rsidR="008313ED" w:rsidRPr="00993A2A" w:rsidRDefault="008313ED" w:rsidP="008313ED">
            <w:pPr>
              <w:autoSpaceDE w:val="0"/>
              <w:autoSpaceDN w:val="0"/>
              <w:adjustRightInd w:val="0"/>
              <w:spacing w:after="120"/>
              <w:ind w:right="487"/>
              <w:rPr>
                <w:i/>
                <w:iCs/>
              </w:rPr>
            </w:pPr>
            <w:r w:rsidRPr="008313ED">
              <w:rPr>
                <w:i/>
                <w:iCs/>
              </w:rPr>
              <w:t>DEQ did not change the proposed rules in response to this comment.</w:t>
            </w:r>
          </w:p>
        </w:tc>
      </w:tr>
      <w:tr w:rsidR="001E02D5" w:rsidRPr="00EB3D0B" w14:paraId="5A9F3C4B"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84"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85"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8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3B" w14:textId="77777777" w:rsidR="001E02D5" w:rsidRPr="00EB3D0B" w:rsidRDefault="007B42EC" w:rsidP="003C3C11">
            <w:pPr>
              <w:pStyle w:val="ListParagraph"/>
              <w:ind w:left="0" w:right="-108"/>
              <w:rPr>
                <w:bCs/>
              </w:rPr>
            </w:pPr>
            <w:r>
              <w:rPr>
                <w:bCs/>
              </w:rPr>
              <w:lastRenderedPageBreak/>
              <w:t>1.2</w:t>
            </w:r>
            <w:r w:rsidR="00FC5940">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87"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3C" w14:textId="77777777" w:rsidR="00F33142" w:rsidRDefault="00C050A2" w:rsidP="009D27B7">
            <w:pPr>
              <w:autoSpaceDE w:val="0"/>
              <w:autoSpaceDN w:val="0"/>
              <w:adjustRightInd w:val="0"/>
              <w:spacing w:after="120"/>
              <w:ind w:right="487"/>
            </w:pPr>
            <w:r>
              <w:t>DEQ should</w:t>
            </w:r>
            <w:r w:rsidR="00F33142">
              <w:t>:</w:t>
            </w:r>
          </w:p>
          <w:p w14:paraId="5A9F3C3D" w14:textId="77777777" w:rsidR="00C25B97" w:rsidRDefault="00C25B97" w:rsidP="00BE63B8">
            <w:pPr>
              <w:pStyle w:val="ListParagraph"/>
              <w:numPr>
                <w:ilvl w:val="0"/>
                <w:numId w:val="13"/>
              </w:numPr>
              <w:autoSpaceDE w:val="0"/>
              <w:autoSpaceDN w:val="0"/>
              <w:adjustRightInd w:val="0"/>
              <w:spacing w:after="120"/>
              <w:ind w:right="487"/>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6903F4">
              <w:rPr>
                <w:b/>
                <w:bCs/>
              </w:rPr>
              <w:t xml:space="preserve"> </w:t>
            </w:r>
            <w:r w:rsidRPr="00C050A2">
              <w:rPr>
                <w:bCs/>
              </w:rPr>
              <w:t>(</w:t>
            </w:r>
            <w:r>
              <w:t>5)</w:t>
            </w:r>
          </w:p>
          <w:p w14:paraId="5A9F3C3E" w14:textId="77777777" w:rsidR="00F33142" w:rsidRDefault="00C050A2" w:rsidP="00BE63B8">
            <w:pPr>
              <w:pStyle w:val="ListParagraph"/>
              <w:numPr>
                <w:ilvl w:val="0"/>
                <w:numId w:val="13"/>
              </w:numPr>
              <w:autoSpaceDE w:val="0"/>
              <w:autoSpaceDN w:val="0"/>
              <w:adjustRightInd w:val="0"/>
              <w:spacing w:after="120"/>
              <w:ind w:right="487"/>
            </w:pPr>
            <w:r>
              <w:t>r</w:t>
            </w:r>
            <w:r w:rsidR="001E02D5" w:rsidRPr="006903F4">
              <w:t xml:space="preserve">evise the language in OAR 340-225-0070(6)(b) to require applicants to base </w:t>
            </w:r>
            <w:r w:rsidR="00C25B97">
              <w:t>their analysis on FLAG guidance</w:t>
            </w:r>
            <w:r w:rsidR="001E02D5" w:rsidRPr="006903F4">
              <w:t xml:space="preserve"> </w:t>
            </w:r>
          </w:p>
          <w:p w14:paraId="5A9F3C3F" w14:textId="77777777" w:rsidR="00F33142" w:rsidRDefault="00F33142" w:rsidP="00BE63B8">
            <w:pPr>
              <w:pStyle w:val="ListParagraph"/>
              <w:numPr>
                <w:ilvl w:val="0"/>
                <w:numId w:val="13"/>
              </w:numPr>
              <w:autoSpaceDE w:val="0"/>
              <w:autoSpaceDN w:val="0"/>
              <w:adjustRightInd w:val="0"/>
              <w:spacing w:after="120"/>
              <w:ind w:right="487"/>
            </w:pPr>
            <w:r>
              <w:t>r</w:t>
            </w:r>
            <w:r w:rsidRPr="006903F4">
              <w:t xml:space="preserve">etain the proposed revision requiring deposition modeling for impacts to the National </w:t>
            </w:r>
            <w:r w:rsidRPr="006903F4">
              <w:lastRenderedPageBreak/>
              <w:t>Scenic Area</w:t>
            </w:r>
          </w:p>
          <w:p w14:paraId="5A9F3C40" w14:textId="77777777" w:rsidR="00F33142" w:rsidRDefault="00F33142" w:rsidP="00BE63B8">
            <w:pPr>
              <w:pStyle w:val="ListParagraph"/>
              <w:numPr>
                <w:ilvl w:val="0"/>
                <w:numId w:val="13"/>
              </w:numPr>
              <w:autoSpaceDE w:val="0"/>
              <w:autoSpaceDN w:val="0"/>
              <w:adjustRightInd w:val="0"/>
              <w:spacing w:after="120"/>
              <w:ind w:right="487"/>
            </w:pPr>
            <w:r>
              <w:t>a</w:t>
            </w:r>
            <w:r w:rsidRPr="006903F4">
              <w:t>dd language addressing significant impairment and incorporating National Scenic Area standards for adverse impacts</w:t>
            </w:r>
          </w:p>
          <w:p w14:paraId="5A9F3C41" w14:textId="77777777" w:rsidR="00F33142" w:rsidRDefault="00F33142" w:rsidP="00BE63B8">
            <w:pPr>
              <w:pStyle w:val="ListParagraph"/>
              <w:numPr>
                <w:ilvl w:val="0"/>
                <w:numId w:val="13"/>
              </w:numPr>
              <w:autoSpaceDE w:val="0"/>
              <w:autoSpaceDN w:val="0"/>
              <w:adjustRightInd w:val="0"/>
              <w:spacing w:after="120"/>
              <w:ind w:right="487"/>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p>
          <w:p w14:paraId="5A9F3C42" w14:textId="77777777" w:rsidR="00F33142" w:rsidRDefault="00F33142" w:rsidP="00BE63B8">
            <w:pPr>
              <w:pStyle w:val="ListParagraph"/>
              <w:numPr>
                <w:ilvl w:val="0"/>
                <w:numId w:val="13"/>
              </w:numPr>
              <w:autoSpaceDE w:val="0"/>
              <w:autoSpaceDN w:val="0"/>
              <w:adjustRightInd w:val="0"/>
              <w:spacing w:after="120"/>
              <w:ind w:right="487"/>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p>
          <w:p w14:paraId="5A9F3C43" w14:textId="77777777" w:rsidR="00F33142" w:rsidRDefault="00EB3B43" w:rsidP="00BE63B8">
            <w:pPr>
              <w:pStyle w:val="ListParagraph"/>
              <w:numPr>
                <w:ilvl w:val="0"/>
                <w:numId w:val="13"/>
              </w:numPr>
              <w:autoSpaceDE w:val="0"/>
              <w:autoSpaceDN w:val="0"/>
              <w:adjustRightInd w:val="0"/>
              <w:spacing w:after="120"/>
              <w:ind w:right="487"/>
            </w:pPr>
            <w:r>
              <w:t xml:space="preserve">DEQ should </w:t>
            </w:r>
            <w:r w:rsidRPr="006903F4">
              <w:t>provide examples of “other AQRVs” identified in the FLAG Report, including AQRVs found in Class II areas</w:t>
            </w:r>
          </w:p>
          <w:p w14:paraId="5A9F3C44" w14:textId="77777777" w:rsidR="00EB3B43" w:rsidRDefault="00EB3B43" w:rsidP="00BE63B8">
            <w:pPr>
              <w:pStyle w:val="ListParagraph"/>
              <w:numPr>
                <w:ilvl w:val="0"/>
                <w:numId w:val="13"/>
              </w:numPr>
              <w:autoSpaceDE w:val="0"/>
              <w:autoSpaceDN w:val="0"/>
              <w:adjustRightInd w:val="0"/>
              <w:spacing w:after="120"/>
              <w:ind w:right="487"/>
            </w:pPr>
            <w:r>
              <w:t xml:space="preserve">should </w:t>
            </w:r>
            <w:r w:rsidRPr="006903F4">
              <w:t>incorporate National Scenic Area standards for adverse impacts, including standards from the Management Plan and thresholds for individual significant impacts identified in the Air Quality Strategy</w:t>
            </w:r>
          </w:p>
          <w:p w14:paraId="5A9F3C45" w14:textId="77777777" w:rsidR="00EB3B43" w:rsidRDefault="00EB3B43" w:rsidP="00BE63B8">
            <w:pPr>
              <w:pStyle w:val="ListParagraph"/>
              <w:numPr>
                <w:ilvl w:val="0"/>
                <w:numId w:val="13"/>
              </w:numPr>
              <w:autoSpaceDE w:val="0"/>
              <w:autoSpaceDN w:val="0"/>
              <w:adjustRightInd w:val="0"/>
              <w:spacing w:after="120"/>
              <w:ind w:right="487"/>
            </w:pPr>
            <w:r>
              <w:t>c</w:t>
            </w:r>
            <w:r w:rsidRPr="006903F4">
              <w:t>larify the definition to include all subsequent revisions and updates to the FLAG guidance</w:t>
            </w:r>
          </w:p>
          <w:p w14:paraId="5A9F3C46" w14:textId="77777777" w:rsidR="001E02D5" w:rsidRPr="006903F4" w:rsidRDefault="00EB3B43" w:rsidP="00BE63B8">
            <w:pPr>
              <w:pStyle w:val="ListParagraph"/>
              <w:numPr>
                <w:ilvl w:val="0"/>
                <w:numId w:val="13"/>
              </w:numPr>
              <w:autoSpaceDE w:val="0"/>
              <w:autoSpaceDN w:val="0"/>
              <w:adjustRightInd w:val="0"/>
              <w:spacing w:after="120"/>
              <w:ind w:right="487"/>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14:paraId="5A9F3C47" w14:textId="77777777" w:rsidR="00C11D82" w:rsidRPr="00DD340B" w:rsidRDefault="00C11D82" w:rsidP="009D27B7">
            <w:pPr>
              <w:autoSpaceDE w:val="0"/>
              <w:autoSpaceDN w:val="0"/>
              <w:adjustRightInd w:val="0"/>
              <w:spacing w:after="120"/>
              <w:ind w:right="487"/>
              <w:rPr>
                <w:iCs/>
              </w:rPr>
            </w:pPr>
            <w:r w:rsidRPr="00DD340B">
              <w:rPr>
                <w:iCs/>
              </w:rPr>
              <w:t>DEQ received comments in this category from commenter 24</w:t>
            </w:r>
            <w:r w:rsidR="00DD340B" w:rsidRPr="00DD340B">
              <w:t xml:space="preserve"> listed in the </w:t>
            </w:r>
            <w:r w:rsidR="00B971C5" w:rsidRPr="00B971C5">
              <w:rPr>
                <w:i/>
              </w:rPr>
              <w:t>Commenter section</w:t>
            </w:r>
            <w:r w:rsidR="00DD340B" w:rsidRPr="00DD340B">
              <w:t xml:space="preserve"> below.</w:t>
            </w:r>
          </w:p>
          <w:p w14:paraId="5A9F3C48" w14:textId="77777777" w:rsidR="001E02D5" w:rsidRPr="006903F4" w:rsidRDefault="00B971C5" w:rsidP="00B971C5">
            <w:pPr>
              <w:autoSpaceDE w:val="0"/>
              <w:autoSpaceDN w:val="0"/>
              <w:adjustRightInd w:val="0"/>
              <w:spacing w:before="240" w:after="120"/>
              <w:ind w:right="487"/>
              <w:rPr>
                <w:i/>
                <w:iCs/>
              </w:rPr>
            </w:pPr>
            <w:r>
              <w:rPr>
                <w:rFonts w:ascii="Arial" w:hAnsi="Arial"/>
                <w:iCs/>
                <w:sz w:val="22"/>
              </w:rPr>
              <w:t>Response:</w:t>
            </w:r>
            <w:r w:rsidR="001E02D5" w:rsidRPr="006903F4">
              <w:rPr>
                <w:i/>
                <w:iCs/>
              </w:rPr>
              <w:t xml:space="preserve"> </w:t>
            </w:r>
          </w:p>
          <w:p w14:paraId="5A9F3C49" w14:textId="77777777" w:rsidR="00984B11" w:rsidRPr="00984B11" w:rsidRDefault="001E02D5" w:rsidP="00984B11">
            <w:pPr>
              <w:autoSpaceDE w:val="0"/>
              <w:autoSpaceDN w:val="0"/>
              <w:adjustRightInd w:val="0"/>
              <w:spacing w:after="120"/>
              <w:ind w:right="487"/>
              <w:rPr>
                <w:i/>
                <w:iCs/>
              </w:rPr>
            </w:pPr>
            <w:r w:rsidRPr="006903F4">
              <w:rPr>
                <w:i/>
                <w:iCs/>
              </w:rPr>
              <w:t xml:space="preserve">At this time, DEQ proposes no </w:t>
            </w:r>
            <w:r w:rsidR="00405DAE">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00984B11" w:rsidRPr="00984B11">
              <w:rPr>
                <w:i/>
                <w:iCs/>
              </w:rPr>
              <w:t>Any changes should be part of a broader review of the Columbia River Gorge Air Study and Strategy because the comment requests significant policy changes</w:t>
            </w:r>
            <w:r w:rsidR="00DF4E3E">
              <w:rPr>
                <w:i/>
                <w:iCs/>
              </w:rPr>
              <w:t xml:space="preserve">. </w:t>
            </w:r>
            <w:r w:rsidR="00984B11" w:rsidRPr="00984B11">
              <w:rPr>
                <w:i/>
                <w:iCs/>
              </w:rPr>
              <w:t xml:space="preserve">The Gorge Commission, Southwest Clean Air Agency and DEQ, authors of the strategy, should all be included in this discussion. </w:t>
            </w:r>
          </w:p>
          <w:p w14:paraId="5A9F3C4A" w14:textId="77777777" w:rsidR="001E02D5" w:rsidRPr="00EB3D0B" w:rsidRDefault="00EA5B34" w:rsidP="009D27B7">
            <w:pPr>
              <w:autoSpaceDE w:val="0"/>
              <w:autoSpaceDN w:val="0"/>
              <w:adjustRightInd w:val="0"/>
              <w:spacing w:after="120"/>
              <w:ind w:right="487"/>
            </w:pPr>
            <w:r>
              <w:rPr>
                <w:i/>
                <w:iCs/>
              </w:rPr>
              <w:t xml:space="preserve">DEQ did not change the proposed rules in response to this comment. </w:t>
            </w:r>
          </w:p>
        </w:tc>
      </w:tr>
      <w:tr w:rsidR="001E02D5" w:rsidRPr="00EB3D0B" w14:paraId="5A9F3C51"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88"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89"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9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4C" w14:textId="77777777" w:rsidR="001E02D5" w:rsidRPr="00EB3D0B" w:rsidRDefault="007B42EC" w:rsidP="003C3C11">
            <w:pPr>
              <w:pStyle w:val="ListParagraph"/>
              <w:ind w:left="0" w:right="-108"/>
              <w:rPr>
                <w:bCs/>
              </w:rPr>
            </w:pPr>
            <w:r>
              <w:rPr>
                <w:bCs/>
              </w:rPr>
              <w:lastRenderedPageBreak/>
              <w:t>1.2</w:t>
            </w:r>
            <w:r w:rsidR="00FC5940">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1"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4D" w14:textId="77777777" w:rsidR="00C11D82" w:rsidRDefault="001E02D5" w:rsidP="0056034C">
            <w:pPr>
              <w:spacing w:after="120"/>
              <w:rPr>
                <w:rFonts w:eastAsia="MS Mincho"/>
              </w:rPr>
            </w:pPr>
            <w:r w:rsidRPr="00EB3D0B">
              <w:rPr>
                <w:rFonts w:eastAsia="MS Mincho"/>
              </w:rPr>
              <w:t xml:space="preserve">The proposed revision </w:t>
            </w:r>
            <w:r w:rsidR="0056034C">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require the procedures of 40 CFR 63.2262, then </w:t>
            </w:r>
            <w:r w:rsidR="00C25B97">
              <w:rPr>
                <w:rFonts w:eastAsia="MS Mincho"/>
              </w:rPr>
              <w:t>DEQ should revise</w:t>
            </w:r>
            <w:r w:rsidRPr="00EB3D0B">
              <w:rPr>
                <w:rFonts w:eastAsia="MS Mincho"/>
              </w:rPr>
              <w:t xml:space="preserve"> the rule to say that. </w:t>
            </w:r>
          </w:p>
          <w:p w14:paraId="5A9F3C4E" w14:textId="77777777" w:rsidR="00EB3B43" w:rsidRPr="00251906" w:rsidRDefault="00C11D82" w:rsidP="0056034C">
            <w:pPr>
              <w:spacing w:after="120"/>
              <w:rPr>
                <w:rFonts w:eastAsia="MS Mincho"/>
              </w:rPr>
            </w:pPr>
            <w:r w:rsidRPr="00C11D82">
              <w:rPr>
                <w:rFonts w:eastAsia="MS Mincho"/>
              </w:rPr>
              <w:t xml:space="preserve">DEQ received comments in this category from commenters </w:t>
            </w:r>
            <w:r w:rsidR="00EB3B43">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14:paraId="5A9F3C4F" w14:textId="77777777" w:rsidR="001E02D5" w:rsidRPr="00EB3D0B" w:rsidRDefault="00B971C5" w:rsidP="00B971C5">
            <w:pPr>
              <w:spacing w:before="240" w:after="120"/>
              <w:rPr>
                <w:rFonts w:eastAsia="MS Mincho"/>
                <w:i/>
              </w:rPr>
            </w:pPr>
            <w:r>
              <w:rPr>
                <w:rFonts w:ascii="Arial" w:eastAsia="MS Mincho" w:hAnsi="Arial"/>
                <w:sz w:val="22"/>
              </w:rPr>
              <w:t>Response:</w:t>
            </w:r>
          </w:p>
          <w:p w14:paraId="5A9F3C50" w14:textId="77777777" w:rsidR="001E02D5" w:rsidRPr="00EB3D0B" w:rsidRDefault="00EF26AB" w:rsidP="0056034C">
            <w:pPr>
              <w:spacing w:after="120"/>
              <w:rPr>
                <w:rFonts w:eastAsia="MS Mincho"/>
                <w:i/>
              </w:rPr>
            </w:pPr>
            <w:r w:rsidRPr="00EF26AB">
              <w:rPr>
                <w:rFonts w:eastAsia="MS Mincho"/>
                <w:i/>
              </w:rPr>
              <w:t>DEQ agrees with the commenter and changed the proposed rules in response to this comment.</w:t>
            </w:r>
          </w:p>
        </w:tc>
      </w:tr>
      <w:tr w:rsidR="001E02D5" w:rsidRPr="00EB3D0B" w14:paraId="5A9F3C57"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92"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9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9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2" w14:textId="77777777" w:rsidR="001E02D5" w:rsidRPr="00EB3D0B" w:rsidRDefault="007B42EC" w:rsidP="003C3C11">
            <w:pPr>
              <w:pStyle w:val="ListParagraph"/>
              <w:ind w:left="0" w:right="-108"/>
              <w:rPr>
                <w:bCs/>
              </w:rPr>
            </w:pPr>
            <w:r>
              <w:rPr>
                <w:bCs/>
              </w:rPr>
              <w:t>1.</w:t>
            </w:r>
            <w:r w:rsidR="00FC5940">
              <w:rPr>
                <w:bCs/>
              </w:rPr>
              <w:t>29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53" w14:textId="77777777" w:rsidR="00C11D82" w:rsidRDefault="001E02D5" w:rsidP="00B27C19">
            <w:pPr>
              <w:spacing w:after="120"/>
              <w:rPr>
                <w:rFonts w:eastAsia="MS Mincho"/>
              </w:rPr>
            </w:pPr>
            <w:r w:rsidRPr="00EB3D0B">
              <w:rPr>
                <w:rFonts w:eastAsia="MS Mincho"/>
              </w:rPr>
              <w:t xml:space="preserve">DEQ is proposing that particulate compliance testing on biomass boilers be performed using only DEQ Method 5. </w:t>
            </w:r>
            <w:r w:rsidR="00C25B97">
              <w:rPr>
                <w:rFonts w:eastAsia="MS Mincho"/>
              </w:rPr>
              <w:t>By</w:t>
            </w:r>
            <w:r w:rsidRPr="00EB3D0B">
              <w:rPr>
                <w:rFonts w:eastAsia="MS Mincho"/>
              </w:rPr>
              <w:t xml:space="preserve"> specifying only this test method </w:t>
            </w:r>
            <w:r w:rsidR="00C25B97">
              <w:rPr>
                <w:rFonts w:eastAsia="MS Mincho"/>
              </w:rPr>
              <w:t xml:space="preserve">, DEQ </w:t>
            </w:r>
            <w:r w:rsidRPr="00EB3D0B">
              <w:rPr>
                <w:rFonts w:eastAsia="MS Mincho"/>
              </w:rPr>
              <w:t>may be too limiting not allow</w:t>
            </w:r>
            <w:r w:rsidR="00E537AC">
              <w:rPr>
                <w:rFonts w:eastAsia="MS Mincho"/>
              </w:rPr>
              <w:t>ing</w:t>
            </w:r>
            <w:r w:rsidRPr="00EB3D0B">
              <w:rPr>
                <w:rFonts w:eastAsia="MS Mincho"/>
              </w:rPr>
              <w:t xml:space="preserve"> the use of an alternative test metho</w:t>
            </w:r>
            <w:r w:rsidR="00FE6D9E">
              <w:rPr>
                <w:rFonts w:eastAsia="MS Mincho"/>
              </w:rPr>
              <w:t>d, if needed</w:t>
            </w:r>
            <w:r w:rsidRPr="00EB3D0B">
              <w:rPr>
                <w:rFonts w:eastAsia="MS Mincho"/>
              </w:rPr>
              <w:t>.</w:t>
            </w:r>
            <w:r w:rsidR="00B27C19">
              <w:rPr>
                <w:rFonts w:eastAsia="MS Mincho"/>
              </w:rPr>
              <w:t xml:space="preserve"> </w:t>
            </w:r>
          </w:p>
          <w:p w14:paraId="5A9F3C54" w14:textId="77777777" w:rsidR="001E02D5" w:rsidRPr="00EB3D0B" w:rsidRDefault="00C11D82" w:rsidP="00B27C19">
            <w:pPr>
              <w:spacing w:after="120"/>
              <w:rPr>
                <w:rFonts w:eastAsia="MS Mincho"/>
              </w:rPr>
            </w:pPr>
            <w:r w:rsidRPr="00C11D82">
              <w:rPr>
                <w:rFonts w:eastAsia="MS Mincho"/>
              </w:rPr>
              <w:lastRenderedPageBreak/>
              <w:t xml:space="preserve">DEQ received comments in this category from commenters </w:t>
            </w:r>
            <w:r w:rsidR="00B27C19">
              <w:rPr>
                <w:rFonts w:eastAsia="MS Mincho"/>
              </w:rPr>
              <w:t xml:space="preserve">2, 3, 4, 7, 20, 41, 42, 44, 47, </w:t>
            </w:r>
            <w:r w:rsidR="00793A7D">
              <w:rPr>
                <w:rFonts w:eastAsia="MS Mincho"/>
              </w:rPr>
              <w:t>48 and 58 listed</w:t>
            </w:r>
            <w:r w:rsidR="00DD340B" w:rsidRPr="00C11D82">
              <w:t xml:space="preserve"> in the </w:t>
            </w:r>
            <w:r w:rsidR="00B971C5" w:rsidRPr="00B971C5">
              <w:rPr>
                <w:i/>
              </w:rPr>
              <w:t>Commenter section</w:t>
            </w:r>
            <w:r w:rsidR="00DD340B" w:rsidRPr="00C11D82">
              <w:t xml:space="preserve"> below.</w:t>
            </w:r>
          </w:p>
          <w:p w14:paraId="5A9F3C55" w14:textId="77777777" w:rsidR="001E02D5" w:rsidRPr="00EB3D0B" w:rsidRDefault="00B971C5" w:rsidP="00B971C5">
            <w:pPr>
              <w:spacing w:before="240" w:after="120"/>
              <w:rPr>
                <w:rFonts w:eastAsia="MS Mincho"/>
                <w:i/>
              </w:rPr>
            </w:pPr>
            <w:r>
              <w:rPr>
                <w:rFonts w:ascii="Arial" w:eastAsia="MS Mincho" w:hAnsi="Arial"/>
                <w:sz w:val="22"/>
              </w:rPr>
              <w:t>Response:</w:t>
            </w:r>
            <w:r w:rsidR="001E02D5" w:rsidRPr="00EB3D0B">
              <w:rPr>
                <w:rFonts w:eastAsia="MS Mincho"/>
                <w:i/>
              </w:rPr>
              <w:t xml:space="preserve"> </w:t>
            </w:r>
          </w:p>
          <w:p w14:paraId="5A9F3C56" w14:textId="77777777" w:rsidR="001E02D5" w:rsidRPr="00EB3D0B" w:rsidRDefault="00EF26AB" w:rsidP="00B27C19">
            <w:pPr>
              <w:spacing w:after="120"/>
              <w:rPr>
                <w:rFonts w:eastAsia="MS Mincho"/>
                <w:i/>
              </w:rPr>
            </w:pPr>
            <w:r w:rsidRPr="00EF26AB">
              <w:rPr>
                <w:rFonts w:eastAsia="MS Mincho"/>
                <w:i/>
              </w:rPr>
              <w:t>DEQ agrees with the commenter and changed the proposed rules in response to this comment.</w:t>
            </w:r>
          </w:p>
        </w:tc>
      </w:tr>
      <w:tr w:rsidR="001E02D5" w:rsidRPr="00EB3D0B" w14:paraId="5A9F3C5D"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296"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29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29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8" w14:textId="77777777" w:rsidR="001E02D5" w:rsidRPr="00EB3D0B" w:rsidRDefault="007B42EC" w:rsidP="003C3C11">
            <w:pPr>
              <w:pStyle w:val="ListParagraph"/>
              <w:ind w:left="0" w:right="-108"/>
              <w:rPr>
                <w:bCs/>
              </w:rPr>
            </w:pPr>
            <w:r>
              <w:rPr>
                <w:bCs/>
              </w:rPr>
              <w:lastRenderedPageBreak/>
              <w:t>1.3</w:t>
            </w:r>
            <w:r w:rsidR="00FC5940">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29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59" w14:textId="77777777" w:rsidR="00C11D82" w:rsidRDefault="001E02D5" w:rsidP="00493E60">
            <w:pPr>
              <w:autoSpaceDE w:val="0"/>
              <w:autoSpaceDN w:val="0"/>
              <w:adjustRightInd w:val="0"/>
              <w:spacing w:after="120"/>
              <w:ind w:right="487"/>
            </w:pPr>
            <w:r w:rsidRPr="00EB3D0B">
              <w:t>OAR 340-228-0120 says that no person must sell coal greater than 1.0 percent sulfur by weight (OAR 340-228-0120(1)) or 0.3 percent sulfur (OAR 340-228-0120(2)). We believe that DEQ has intended to say “shall,” rather than “must.”</w:t>
            </w:r>
            <w:r w:rsidR="00663D66">
              <w:t xml:space="preserve"> </w:t>
            </w:r>
          </w:p>
          <w:p w14:paraId="5A9F3C5A" w14:textId="77777777" w:rsidR="001E02D5" w:rsidRPr="00EB3D0B" w:rsidRDefault="00C11D82" w:rsidP="00493E60">
            <w:pPr>
              <w:autoSpaceDE w:val="0"/>
              <w:autoSpaceDN w:val="0"/>
              <w:adjustRightInd w:val="0"/>
              <w:spacing w:after="120"/>
              <w:ind w:right="487"/>
            </w:pPr>
            <w:r w:rsidRPr="00C11D82">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5B" w14:textId="77777777" w:rsidR="001E02D5" w:rsidRPr="00EB3D0B" w:rsidRDefault="00B971C5" w:rsidP="00B971C5">
            <w:pPr>
              <w:autoSpaceDE w:val="0"/>
              <w:autoSpaceDN w:val="0"/>
              <w:adjustRightInd w:val="0"/>
              <w:spacing w:before="240" w:after="120"/>
              <w:ind w:right="487"/>
              <w:rPr>
                <w:i/>
              </w:rPr>
            </w:pPr>
            <w:r>
              <w:rPr>
                <w:rFonts w:ascii="Arial" w:hAnsi="Arial"/>
                <w:sz w:val="22"/>
              </w:rPr>
              <w:t>Response:</w:t>
            </w:r>
          </w:p>
          <w:p w14:paraId="5A9F3C5C" w14:textId="77777777" w:rsidR="001E02D5" w:rsidRPr="00EB3D0B" w:rsidRDefault="001E02D5" w:rsidP="00D47B8D">
            <w:pPr>
              <w:autoSpaceDE w:val="0"/>
              <w:autoSpaceDN w:val="0"/>
              <w:adjustRightInd w:val="0"/>
              <w:spacing w:after="120"/>
              <w:ind w:right="487"/>
              <w:rPr>
                <w:i/>
              </w:rPr>
            </w:pPr>
            <w:r w:rsidRPr="00EB3D0B">
              <w:rPr>
                <w:i/>
              </w:rPr>
              <w:t>DEQ agrees with the commenter and change</w:t>
            </w:r>
            <w:r w:rsidR="00D47B8D">
              <w:rPr>
                <w:i/>
              </w:rPr>
              <w:t>d</w:t>
            </w:r>
            <w:r w:rsidRPr="00EB3D0B">
              <w:rPr>
                <w:i/>
              </w:rPr>
              <w:t xml:space="preserve"> the rule language back to “</w:t>
            </w:r>
            <w:r>
              <w:rPr>
                <w:i/>
              </w:rPr>
              <w:t>may</w:t>
            </w:r>
            <w:r w:rsidRPr="00EB3D0B">
              <w:rPr>
                <w:i/>
              </w:rPr>
              <w:t>”</w:t>
            </w:r>
            <w:r w:rsidR="00D47B8D">
              <w:rPr>
                <w:i/>
              </w:rPr>
              <w:t xml:space="preserve"> in response to this comment.</w:t>
            </w:r>
          </w:p>
        </w:tc>
      </w:tr>
      <w:tr w:rsidR="00BE63B8" w:rsidRPr="00EB3D0B" w14:paraId="5A9F3C6D"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00"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0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0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5E" w14:textId="77777777" w:rsidR="00BE63B8" w:rsidRPr="00EB3D0B" w:rsidRDefault="007B42EC" w:rsidP="003C3C11">
            <w:pPr>
              <w:pStyle w:val="ListParagraph"/>
              <w:ind w:left="0" w:right="-108"/>
              <w:rPr>
                <w:bCs/>
              </w:rPr>
            </w:pPr>
            <w:r>
              <w:rPr>
                <w:bCs/>
              </w:rPr>
              <w:t>1.3</w:t>
            </w:r>
            <w:r w:rsidR="00FC5940">
              <w:rPr>
                <w:bCs/>
              </w:rPr>
              <w:t>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0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5F" w14:textId="77777777" w:rsidR="00270584" w:rsidRPr="00270584" w:rsidRDefault="00270584" w:rsidP="00270584">
            <w:pPr>
              <w:autoSpaceDE w:val="0"/>
              <w:autoSpaceDN w:val="0"/>
              <w:adjustRightInd w:val="0"/>
              <w:spacing w:after="120"/>
              <w:ind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14:paraId="5A9F3C60" w14:textId="77777777" w:rsidR="00270584" w:rsidRPr="00270584" w:rsidRDefault="00270584" w:rsidP="00270584">
            <w:pPr>
              <w:autoSpaceDE w:val="0"/>
              <w:autoSpaceDN w:val="0"/>
              <w:adjustRightInd w:val="0"/>
              <w:spacing w:after="120"/>
              <w:ind w:right="487"/>
            </w:pPr>
            <w:commentRangeStart w:id="304"/>
            <w:r w:rsidRPr="00270584">
              <w:t xml:space="preserve">There does not appear to be any basis for removing the current flexibility that allows a loading facility to request written approval to use an alternative monitoring method. </w:t>
            </w:r>
            <w:commentRangeEnd w:id="304"/>
            <w:r w:rsidR="008D1050">
              <w:rPr>
                <w:rStyle w:val="CommentReference"/>
              </w:rPr>
              <w:commentReference w:id="304"/>
            </w:r>
          </w:p>
          <w:p w14:paraId="5A9F3C61" w14:textId="77777777" w:rsidR="00270584" w:rsidRDefault="00270584" w:rsidP="00BE63B8">
            <w:pPr>
              <w:autoSpaceDE w:val="0"/>
              <w:autoSpaceDN w:val="0"/>
              <w:adjustRightInd w:val="0"/>
              <w:spacing w:after="120"/>
              <w:ind w:right="487"/>
            </w:pPr>
            <w:r w:rsidRPr="00270584">
              <w:t xml:space="preserve">DEQ should address this rule through a separate rulemaking and include a detailed technical and economic analysis. </w:t>
            </w:r>
          </w:p>
          <w:p w14:paraId="5A9F3C62"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commenters </w:t>
            </w:r>
            <w:r w:rsidR="00BE63B8" w:rsidRPr="00BE63B8">
              <w:t xml:space="preserve">2, 3, 4, 7, 20, 41, 42, 44, 47, 48, </w:t>
            </w:r>
            <w:r w:rsidR="0028469C">
              <w:t>57 and 58 listed</w:t>
            </w:r>
            <w:r w:rsidR="00DD340B" w:rsidRPr="00C11D82">
              <w:t xml:space="preserve"> in the </w:t>
            </w:r>
            <w:r w:rsidR="00B971C5" w:rsidRPr="00B971C5">
              <w:rPr>
                <w:i/>
              </w:rPr>
              <w:t>Commenter section</w:t>
            </w:r>
            <w:r w:rsidR="00DD340B" w:rsidRPr="00C11D82">
              <w:t xml:space="preserve"> below.</w:t>
            </w:r>
          </w:p>
          <w:p w14:paraId="5A9F3C63"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64" w14:textId="37FD3D90" w:rsidR="008D1050" w:rsidRPr="008D1050" w:rsidRDefault="008D1050" w:rsidP="008D1050">
            <w:pPr>
              <w:autoSpaceDE w:val="0"/>
              <w:autoSpaceDN w:val="0"/>
              <w:adjustRightInd w:val="0"/>
              <w:spacing w:after="120"/>
              <w:ind w:right="487"/>
              <w:rPr>
                <w:ins w:id="305" w:author="jinahar" w:date="2014-12-17T14:29:00Z"/>
                <w:i/>
              </w:rPr>
            </w:pPr>
            <w:ins w:id="306" w:author="jinahar" w:date="2014-12-17T14:29:00Z">
              <w:r w:rsidRPr="008D1050">
                <w:rPr>
                  <w:i/>
                </w:rPr>
                <w:t>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future be handled by terminals in the Portland Air Quality Maintenance Area</w:t>
              </w:r>
            </w:ins>
            <w:ins w:id="307" w:author="GARTENBAUM Andrea" w:date="2014-12-19T08:50:00Z">
              <w:r w:rsidR="005F5EA7">
                <w:rPr>
                  <w:i/>
                </w:rPr>
                <w:t xml:space="preserve">; </w:t>
              </w:r>
            </w:ins>
            <w:ins w:id="308" w:author="jinahar" w:date="2014-12-17T14:29:00Z">
              <w:del w:id="309" w:author="GARTENBAUM Andrea" w:date="2014-12-19T08:50:00Z">
                <w:r w:rsidRPr="008D1050" w:rsidDel="005F5EA7">
                  <w:rPr>
                    <w:i/>
                  </w:rPr>
                  <w:delText xml:space="preserve">, and </w:delText>
                </w:r>
              </w:del>
              <w:r w:rsidRPr="008D1050">
                <w:rPr>
                  <w:i/>
                </w:rPr>
                <w:t xml:space="preserve">DEQ </w:t>
              </w:r>
              <w:del w:id="310" w:author="GARTENBAUM Andrea" w:date="2014-12-19T08:50:00Z">
                <w:r w:rsidRPr="008D1050" w:rsidDel="005F5EA7">
                  <w:rPr>
                    <w:i/>
                  </w:rPr>
                  <w:delText>wishes</w:delText>
                </w:r>
              </w:del>
            </w:ins>
            <w:ins w:id="311" w:author="GARTENBAUM Andrea" w:date="2014-12-19T08:50:00Z">
              <w:r w:rsidR="005F5EA7">
                <w:rPr>
                  <w:i/>
                </w:rPr>
                <w:t>wants</w:t>
              </w:r>
            </w:ins>
            <w:ins w:id="312" w:author="jinahar" w:date="2014-12-17T14:29:00Z">
              <w:r w:rsidRPr="008D1050">
                <w:rPr>
                  <w:i/>
                </w:rPr>
                <w:t xml:space="preserve"> to address these liquids in a proactive way by revising th</w:t>
              </w:r>
            </w:ins>
            <w:ins w:id="313" w:author="GARTENBAUM Andrea" w:date="2014-12-19T08:50:00Z">
              <w:r w:rsidR="005F5EA7">
                <w:rPr>
                  <w:i/>
                </w:rPr>
                <w:t>e</w:t>
              </w:r>
            </w:ins>
            <w:ins w:id="314" w:author="jinahar" w:date="2014-12-17T14:29:00Z">
              <w:del w:id="315" w:author="GARTENBAUM Andrea" w:date="2014-12-19T08:50:00Z">
                <w:r w:rsidRPr="008D1050" w:rsidDel="005F5EA7">
                  <w:rPr>
                    <w:i/>
                  </w:rPr>
                  <w:delText>is</w:delText>
                </w:r>
              </w:del>
              <w:r w:rsidRPr="008D1050">
                <w:rPr>
                  <w:i/>
                </w:rPr>
                <w:t xml:space="preserve"> rule.</w:t>
              </w:r>
            </w:ins>
          </w:p>
          <w:p w14:paraId="5A9F3C65" w14:textId="3F282368" w:rsidR="008D1050" w:rsidRPr="008D1050" w:rsidRDefault="008D1050" w:rsidP="008D1050">
            <w:pPr>
              <w:autoSpaceDE w:val="0"/>
              <w:autoSpaceDN w:val="0"/>
              <w:adjustRightInd w:val="0"/>
              <w:spacing w:after="120"/>
              <w:ind w:right="487"/>
              <w:rPr>
                <w:ins w:id="316" w:author="jinahar" w:date="2014-12-17T14:29:00Z"/>
                <w:i/>
              </w:rPr>
            </w:pPr>
            <w:ins w:id="317" w:author="jinahar" w:date="2014-12-17T14:29:00Z">
              <w:r w:rsidRPr="008D1050">
                <w:rPr>
                  <w:i/>
                </w:rPr>
                <w:t xml:space="preserve">However, based on the comments received, DEQ reconsidered the proposed changes. DEQ realized </w:t>
              </w:r>
              <w:del w:id="318" w:author="GARTENBAUM Andrea" w:date="2014-12-19T08:51:00Z">
                <w:r w:rsidRPr="008D1050" w:rsidDel="005F5EA7">
                  <w:rPr>
                    <w:i/>
                  </w:rPr>
                  <w:delText xml:space="preserve">that </w:delText>
                </w:r>
              </w:del>
              <w:r w:rsidRPr="008D1050">
                <w:rPr>
                  <w:i/>
                </w:rPr>
                <w:t xml:space="preserve">the original proposal was too stringent and would require control of emissions from liquids with very low vapor pressures. DEQ </w:t>
              </w:r>
              <w:commentRangeStart w:id="319"/>
              <w:r w:rsidRPr="008D1050">
                <w:rPr>
                  <w:i/>
                </w:rPr>
                <w:t xml:space="preserve">believes </w:t>
              </w:r>
            </w:ins>
            <w:commentRangeEnd w:id="319"/>
            <w:r w:rsidR="00294033">
              <w:rPr>
                <w:rStyle w:val="CommentReference"/>
              </w:rPr>
              <w:commentReference w:id="319"/>
            </w:r>
            <w:ins w:id="320" w:author="jinahar" w:date="2014-12-17T14:29:00Z">
              <w:del w:id="321" w:author="GARTENBAUM Andrea" w:date="2014-12-19T09:08:00Z">
                <w:r w:rsidRPr="008D1050" w:rsidDel="00294033">
                  <w:rPr>
                    <w:i/>
                  </w:rPr>
                  <w:delText xml:space="preserve">now that </w:delText>
                </w:r>
              </w:del>
              <w:r w:rsidRPr="008D1050">
                <w:rPr>
                  <w:i/>
                </w:rPr>
                <w:t xml:space="preserve">it is appropriate to require control of emissions for liquids that have a vapor pressure that is the same as or greater than the vapor pressure of gasoline. However, DEQ understands that terminals may handle crude oils that have an RVP that is less than the RVP of gasoline, but which must be heated to reduce viscosity before they can be pumped. These heated fluids may have true vapor pressures at the actual pumping temperature that </w:t>
              </w:r>
              <w:r w:rsidRPr="008D1050">
                <w:rPr>
                  <w:i/>
                </w:rPr>
                <w:lastRenderedPageBreak/>
                <w:t xml:space="preserve">exceeds the true vapor pressure of gasoline at ambient conditions. DEQ </w:t>
              </w:r>
              <w:commentRangeStart w:id="322"/>
              <w:r w:rsidRPr="008D1050">
                <w:rPr>
                  <w:i/>
                </w:rPr>
                <w:t xml:space="preserve">believes </w:t>
              </w:r>
            </w:ins>
            <w:commentRangeEnd w:id="322"/>
            <w:r w:rsidR="00294033">
              <w:rPr>
                <w:rStyle w:val="CommentReference"/>
              </w:rPr>
              <w:commentReference w:id="322"/>
            </w:r>
            <w:ins w:id="323" w:author="jinahar" w:date="2014-12-17T14:29:00Z">
              <w:r w:rsidRPr="008D1050">
                <w:rPr>
                  <w:i/>
                </w:rPr>
                <w:t>emissions from such fluids should also be controlled.</w:t>
              </w:r>
            </w:ins>
          </w:p>
          <w:p w14:paraId="5A9F3C66" w14:textId="77777777" w:rsidR="008D1050" w:rsidRPr="008D1050" w:rsidRDefault="008D1050" w:rsidP="008D1050">
            <w:pPr>
              <w:autoSpaceDE w:val="0"/>
              <w:autoSpaceDN w:val="0"/>
              <w:adjustRightInd w:val="0"/>
              <w:spacing w:after="120"/>
              <w:ind w:right="487"/>
              <w:rPr>
                <w:ins w:id="324" w:author="jinahar" w:date="2014-12-17T14:29:00Z"/>
                <w:i/>
              </w:rPr>
            </w:pPr>
            <w:ins w:id="325" w:author="jinahar" w:date="2014-12-17T14:29:00Z">
              <w:r w:rsidRPr="008D1050">
                <w:rPr>
                  <w:i/>
                </w:rPr>
                <w:t>DEQ also understands that existing emission control systems cannot handle the emissions from certain high vapor pressure liquids and will have to be replaced, most likely with thermal oxidizers, in order to control emissions from such liquids. In addition, the existing emission control systems can handle the emissions from heated liquids but can do so with some modifications. In both cases, affected facilities need time to modify their emission control systems, and if necessary, to permit them.</w:t>
              </w:r>
            </w:ins>
          </w:p>
          <w:p w14:paraId="5A9F3C67" w14:textId="21D5625B" w:rsidR="008D1050" w:rsidRPr="008D1050" w:rsidRDefault="008D1050" w:rsidP="008D1050">
            <w:pPr>
              <w:autoSpaceDE w:val="0"/>
              <w:autoSpaceDN w:val="0"/>
              <w:adjustRightInd w:val="0"/>
              <w:spacing w:after="120"/>
              <w:ind w:right="487"/>
              <w:rPr>
                <w:ins w:id="326" w:author="jinahar" w:date="2014-12-17T14:29:00Z"/>
                <w:i/>
              </w:rPr>
            </w:pPr>
            <w:ins w:id="327" w:author="jinahar" w:date="2014-12-17T14:29:00Z">
              <w:r w:rsidRPr="008D1050">
                <w:rPr>
                  <w:i/>
                </w:rPr>
                <w:t>Based on the above</w:t>
              </w:r>
            </w:ins>
            <w:ins w:id="328" w:author="GARTENBAUM Andrea" w:date="2014-12-19T09:11:00Z">
              <w:r w:rsidR="00294033">
                <w:rPr>
                  <w:i/>
                </w:rPr>
                <w:t xml:space="preserve"> considerations</w:t>
              </w:r>
            </w:ins>
            <w:ins w:id="329" w:author="jinahar" w:date="2014-12-17T14:29:00Z">
              <w:r w:rsidRPr="008D1050">
                <w:rPr>
                  <w:i/>
                </w:rPr>
                <w:t>, DEQ has revised the proposed rule as follows:</w:t>
              </w:r>
            </w:ins>
          </w:p>
          <w:p w14:paraId="5A9F3C68" w14:textId="77777777" w:rsidR="008D1050" w:rsidRPr="008D1050" w:rsidRDefault="008D1050" w:rsidP="008D1050">
            <w:pPr>
              <w:autoSpaceDE w:val="0"/>
              <w:autoSpaceDN w:val="0"/>
              <w:adjustRightInd w:val="0"/>
              <w:spacing w:after="120"/>
              <w:ind w:left="720" w:right="487"/>
              <w:rPr>
                <w:ins w:id="330" w:author="jinahar" w:date="2014-12-17T14:29:00Z"/>
                <w:i/>
              </w:rPr>
            </w:pPr>
            <w:ins w:id="331" w:author="jinahar" w:date="2014-12-17T14:29:00Z">
              <w:r w:rsidRPr="008D1050">
                <w:rPr>
                  <w:i/>
                </w:rPr>
                <w:t xml:space="preserve">The rule </w:t>
              </w:r>
              <w:commentRangeStart w:id="332"/>
              <w:r w:rsidRPr="008D1050">
                <w:rPr>
                  <w:i/>
                </w:rPr>
                <w:t xml:space="preserve">will </w:t>
              </w:r>
            </w:ins>
            <w:commentRangeEnd w:id="332"/>
            <w:r w:rsidR="00294033">
              <w:rPr>
                <w:rStyle w:val="CommentReference"/>
              </w:rPr>
              <w:commentReference w:id="332"/>
            </w:r>
            <w:ins w:id="333" w:author="jinahar" w:date="2014-12-17T14:29:00Z">
              <w:r w:rsidRPr="008D1050">
                <w:rPr>
                  <w:i/>
                </w:rPr>
                <w:t>continue to apply to gasoline;</w:t>
              </w:r>
            </w:ins>
          </w:p>
          <w:p w14:paraId="5A9F3C69" w14:textId="77777777" w:rsidR="008D1050" w:rsidRPr="008D1050" w:rsidRDefault="008D1050" w:rsidP="008D1050">
            <w:pPr>
              <w:autoSpaceDE w:val="0"/>
              <w:autoSpaceDN w:val="0"/>
              <w:adjustRightInd w:val="0"/>
              <w:spacing w:after="120"/>
              <w:ind w:left="720" w:right="487"/>
              <w:rPr>
                <w:ins w:id="334" w:author="jinahar" w:date="2014-12-17T14:29:00Z"/>
                <w:i/>
              </w:rPr>
            </w:pPr>
            <w:ins w:id="335" w:author="jinahar" w:date="2014-12-17T14:29:00Z">
              <w:r w:rsidRPr="008D1050">
                <w:rPr>
                  <w:i/>
                </w:rPr>
                <w:t xml:space="preserve">Beginning July 1, 2016, the rule </w:t>
              </w:r>
              <w:commentRangeStart w:id="336"/>
              <w:r w:rsidRPr="008D1050">
                <w:rPr>
                  <w:i/>
                </w:rPr>
                <w:t xml:space="preserve">will </w:t>
              </w:r>
            </w:ins>
            <w:commentRangeEnd w:id="336"/>
            <w:r w:rsidR="00294033">
              <w:rPr>
                <w:rStyle w:val="CommentReference"/>
              </w:rPr>
              <w:commentReference w:id="336"/>
            </w:r>
            <w:ins w:id="337" w:author="jinahar" w:date="2014-12-17T14:29:00Z">
              <w:r w:rsidRPr="008D1050">
                <w:rPr>
                  <w:i/>
                </w:rPr>
                <w:t>apply to gasoline and heated liquids; and</w:t>
              </w:r>
            </w:ins>
          </w:p>
          <w:p w14:paraId="5A9F3C6A" w14:textId="77777777" w:rsidR="008D1050" w:rsidRPr="008D1050" w:rsidRDefault="008D1050" w:rsidP="008D1050">
            <w:pPr>
              <w:autoSpaceDE w:val="0"/>
              <w:autoSpaceDN w:val="0"/>
              <w:adjustRightInd w:val="0"/>
              <w:spacing w:after="120"/>
              <w:ind w:left="720" w:right="487"/>
              <w:rPr>
                <w:ins w:id="338" w:author="jinahar" w:date="2014-12-17T14:29:00Z"/>
                <w:i/>
              </w:rPr>
            </w:pPr>
            <w:ins w:id="339" w:author="jinahar" w:date="2014-12-17T14:29:00Z">
              <w:r w:rsidRPr="008D1050">
                <w:rPr>
                  <w:i/>
                </w:rPr>
                <w:t xml:space="preserve">Beginning July 1, 2018, the rule </w:t>
              </w:r>
              <w:commentRangeStart w:id="340"/>
              <w:r w:rsidRPr="008D1050">
                <w:rPr>
                  <w:i/>
                </w:rPr>
                <w:t xml:space="preserve">will </w:t>
              </w:r>
            </w:ins>
            <w:commentRangeEnd w:id="340"/>
            <w:r w:rsidR="00294033">
              <w:rPr>
                <w:rStyle w:val="CommentReference"/>
              </w:rPr>
              <w:commentReference w:id="340"/>
            </w:r>
            <w:ins w:id="341" w:author="jinahar" w:date="2014-12-17T14:29:00Z">
              <w:r w:rsidRPr="008D1050">
                <w:rPr>
                  <w:i/>
                </w:rPr>
                <w:t>apply to gasoline, heated liquids and all other organic liquids with an RVP of 4.0 psi or more.</w:t>
              </w:r>
            </w:ins>
          </w:p>
          <w:p w14:paraId="5A9F3C6B" w14:textId="77777777" w:rsidR="008D1050" w:rsidRPr="008D1050" w:rsidRDefault="008D1050" w:rsidP="008D1050">
            <w:pPr>
              <w:autoSpaceDE w:val="0"/>
              <w:autoSpaceDN w:val="0"/>
              <w:adjustRightInd w:val="0"/>
              <w:spacing w:after="120"/>
              <w:ind w:right="487"/>
              <w:rPr>
                <w:ins w:id="342" w:author="jinahar" w:date="2014-12-17T14:29:00Z"/>
                <w:i/>
              </w:rPr>
            </w:pPr>
            <w:ins w:id="343" w:author="jinahar" w:date="2014-12-17T14:29:00Z">
              <w:r w:rsidRPr="008D1050">
                <w:rPr>
                  <w:i/>
                </w:rPr>
                <w:t>DEQ also agrees that this rule should not apply to LNG, LPG or propane (all of which are storage in pressurized tanks) and has excluded organic liquids that are stored in pressurized tanks.</w:t>
              </w:r>
            </w:ins>
          </w:p>
          <w:p w14:paraId="5A9F3C6C" w14:textId="62CF30A4" w:rsidR="00BE63B8" w:rsidRPr="007426BB" w:rsidRDefault="008D1050" w:rsidP="00294033">
            <w:pPr>
              <w:autoSpaceDE w:val="0"/>
              <w:autoSpaceDN w:val="0"/>
              <w:adjustRightInd w:val="0"/>
              <w:spacing w:after="120"/>
              <w:ind w:right="487"/>
            </w:pPr>
            <w:ins w:id="344" w:author="jinahar" w:date="2014-12-17T14:30:00Z">
              <w:r w:rsidRPr="008D1050">
                <w:rPr>
                  <w:bCs/>
                  <w:i/>
                </w:rPr>
                <w:t xml:space="preserve">DEQ agrees with some of the comments and </w:t>
              </w:r>
              <w:del w:id="345" w:author="GARTENBAUM Andrea" w:date="2014-12-19T09:12:00Z">
                <w:r w:rsidRPr="008D1050" w:rsidDel="00294033">
                  <w:rPr>
                    <w:bCs/>
                    <w:i/>
                  </w:rPr>
                  <w:delText xml:space="preserve">will </w:delText>
                </w:r>
              </w:del>
              <w:r w:rsidRPr="008D1050">
                <w:rPr>
                  <w:bCs/>
                  <w:i/>
                </w:rPr>
                <w:t>change</w:t>
              </w:r>
            </w:ins>
            <w:ins w:id="346" w:author="GARTENBAUM Andrea" w:date="2014-12-19T09:12:00Z">
              <w:r w:rsidR="00294033">
                <w:rPr>
                  <w:bCs/>
                  <w:i/>
                </w:rPr>
                <w:t>d</w:t>
              </w:r>
            </w:ins>
            <w:ins w:id="347" w:author="jinahar" w:date="2014-12-17T14:30:00Z">
              <w:r w:rsidRPr="008D1050">
                <w:rPr>
                  <w:bCs/>
                  <w:i/>
                </w:rPr>
                <w:t xml:space="preserve"> the </w:t>
              </w:r>
            </w:ins>
            <w:ins w:id="348" w:author="GARTENBAUM Andrea" w:date="2014-12-19T09:12:00Z">
              <w:r w:rsidR="00294033">
                <w:rPr>
                  <w:bCs/>
                  <w:i/>
                </w:rPr>
                <w:t xml:space="preserve">proposed </w:t>
              </w:r>
            </w:ins>
            <w:ins w:id="349" w:author="jinahar" w:date="2014-12-17T14:30:00Z">
              <w:r w:rsidRPr="008D1050">
                <w:rPr>
                  <w:bCs/>
                  <w:i/>
                </w:rPr>
                <w:t xml:space="preserve">rules </w:t>
              </w:r>
              <w:del w:id="350" w:author="GARTENBAUM Andrea" w:date="2014-12-19T09:12:00Z">
                <w:r w:rsidRPr="008D1050" w:rsidDel="00294033">
                  <w:rPr>
                    <w:bCs/>
                    <w:i/>
                  </w:rPr>
                  <w:delText xml:space="preserve">amendments </w:delText>
                </w:r>
              </w:del>
              <w:r w:rsidRPr="008D1050">
                <w:rPr>
                  <w:bCs/>
                  <w:i/>
                </w:rPr>
                <w:t>in response to the comment.</w:t>
              </w:r>
            </w:ins>
          </w:p>
        </w:tc>
      </w:tr>
      <w:tr w:rsidR="00BE63B8" w:rsidRPr="00EB3D0B" w14:paraId="5A9F3C73"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51"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52"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5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6E" w14:textId="77777777" w:rsidR="00BE63B8" w:rsidRPr="00EB3D0B" w:rsidRDefault="007B42EC" w:rsidP="003C3C11">
            <w:pPr>
              <w:pStyle w:val="ListParagraph"/>
              <w:ind w:left="0" w:right="-108"/>
              <w:rPr>
                <w:bCs/>
              </w:rPr>
            </w:pPr>
            <w:r>
              <w:rPr>
                <w:bCs/>
              </w:rPr>
              <w:lastRenderedPageBreak/>
              <w:t>1.3</w:t>
            </w:r>
            <w:r w:rsidR="00FC5940">
              <w:rPr>
                <w:bCs/>
              </w:rPr>
              <w:t>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54"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6F" w14:textId="77777777" w:rsidR="00270584" w:rsidRDefault="00270584" w:rsidP="00BE63B8">
            <w:pPr>
              <w:autoSpaceDE w:val="0"/>
              <w:autoSpaceDN w:val="0"/>
              <w:adjustRightInd w:val="0"/>
              <w:spacing w:after="120"/>
              <w:ind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14:paraId="5A9F3C70"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1"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2" w14:textId="00861BF7" w:rsidR="00BE63B8" w:rsidRPr="008D1050" w:rsidRDefault="008D1050" w:rsidP="00294033">
            <w:pPr>
              <w:autoSpaceDE w:val="0"/>
              <w:autoSpaceDN w:val="0"/>
              <w:adjustRightInd w:val="0"/>
              <w:spacing w:after="120"/>
              <w:ind w:right="487"/>
              <w:rPr>
                <w:i/>
              </w:rPr>
            </w:pPr>
            <w:ins w:id="355" w:author="jinahar" w:date="2014-12-17T14:30:00Z">
              <w:r>
                <w:rPr>
                  <w:i/>
                </w:rPr>
                <w:t xml:space="preserve">See </w:t>
              </w:r>
            </w:ins>
            <w:ins w:id="356" w:author="GARTENBAUM Andrea" w:date="2014-12-19T09:12:00Z">
              <w:r w:rsidR="00294033">
                <w:rPr>
                  <w:i/>
                </w:rPr>
                <w:t>DEQ’s response to 1.31</w:t>
              </w:r>
            </w:ins>
            <w:ins w:id="357" w:author="jinahar" w:date="2014-12-17T14:30:00Z">
              <w:del w:id="358" w:author="GARTENBAUM Andrea" w:date="2014-12-19T09:12:00Z">
                <w:r w:rsidDel="00294033">
                  <w:rPr>
                    <w:i/>
                  </w:rPr>
                  <w:delText>above</w:delText>
                </w:r>
              </w:del>
              <w:r>
                <w:rPr>
                  <w:i/>
                </w:rPr>
                <w:t>.</w:t>
              </w:r>
            </w:ins>
          </w:p>
        </w:tc>
      </w:tr>
      <w:tr w:rsidR="00BE63B8" w:rsidRPr="00EB3D0B" w14:paraId="5A9F3C79"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59"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60"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6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74" w14:textId="77777777" w:rsidR="00BE63B8" w:rsidRPr="00EB3D0B" w:rsidRDefault="007B42EC" w:rsidP="003C3C11">
            <w:pPr>
              <w:pStyle w:val="ListParagraph"/>
              <w:ind w:left="0" w:right="-108"/>
              <w:rPr>
                <w:bCs/>
              </w:rPr>
            </w:pPr>
            <w:r>
              <w:rPr>
                <w:bCs/>
              </w:rPr>
              <w:t>1.3</w:t>
            </w:r>
            <w:r w:rsidR="00FC5940">
              <w:rPr>
                <w:bCs/>
              </w:rPr>
              <w:t>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6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75" w14:textId="77777777" w:rsidR="00C11D82" w:rsidRDefault="00270584" w:rsidP="00BE63B8">
            <w:pPr>
              <w:autoSpaceDE w:val="0"/>
              <w:autoSpaceDN w:val="0"/>
              <w:adjustRightInd w:val="0"/>
              <w:spacing w:after="120"/>
              <w:ind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14:paraId="5A9F3C76"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7"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8" w14:textId="0052673A" w:rsidR="00BE63B8" w:rsidRPr="007426BB" w:rsidRDefault="008D1050" w:rsidP="00294033">
            <w:pPr>
              <w:autoSpaceDE w:val="0"/>
              <w:autoSpaceDN w:val="0"/>
              <w:adjustRightInd w:val="0"/>
              <w:spacing w:after="120"/>
              <w:ind w:right="487"/>
            </w:pPr>
            <w:ins w:id="363" w:author="jinahar" w:date="2014-12-17T14:32:00Z">
              <w:r w:rsidRPr="008D1050">
                <w:rPr>
                  <w:i/>
                </w:rPr>
                <w:lastRenderedPageBreak/>
                <w:t xml:space="preserve">See </w:t>
              </w:r>
            </w:ins>
            <w:ins w:id="364" w:author="GARTENBAUM Andrea" w:date="2014-12-19T09:13:00Z">
              <w:r w:rsidR="00294033">
                <w:rPr>
                  <w:i/>
                </w:rPr>
                <w:t>DEQ’s response to 1.31</w:t>
              </w:r>
            </w:ins>
            <w:ins w:id="365" w:author="jinahar" w:date="2014-12-17T14:32:00Z">
              <w:del w:id="366" w:author="GARTENBAUM Andrea" w:date="2014-12-19T09:13:00Z">
                <w:r w:rsidRPr="008D1050" w:rsidDel="00294033">
                  <w:rPr>
                    <w:i/>
                  </w:rPr>
                  <w:delText>above</w:delText>
                </w:r>
              </w:del>
              <w:r w:rsidRPr="008D1050">
                <w:rPr>
                  <w:i/>
                </w:rPr>
                <w:t>.</w:t>
              </w:r>
            </w:ins>
          </w:p>
        </w:tc>
      </w:tr>
      <w:tr w:rsidR="00BE63B8" w:rsidRPr="00EB3D0B" w14:paraId="5A9F3C7F"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67"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68"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36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7A" w14:textId="77777777" w:rsidR="00BE63B8" w:rsidRPr="00EB3D0B" w:rsidRDefault="007B42EC" w:rsidP="003C3C11">
            <w:pPr>
              <w:pStyle w:val="ListParagraph"/>
              <w:ind w:left="0" w:right="-108"/>
              <w:rPr>
                <w:bCs/>
              </w:rPr>
            </w:pPr>
            <w:r>
              <w:rPr>
                <w:bCs/>
              </w:rPr>
              <w:lastRenderedPageBreak/>
              <w:t>1.3</w:t>
            </w:r>
            <w:r w:rsidR="00FC5940">
              <w:rPr>
                <w:bCs/>
              </w:rPr>
              <w:t>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70"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7B" w14:textId="77777777" w:rsidR="00C11D82" w:rsidRDefault="00BE63B8" w:rsidP="00BE63B8">
            <w:pPr>
              <w:autoSpaceDE w:val="0"/>
              <w:autoSpaceDN w:val="0"/>
              <w:adjustRightInd w:val="0"/>
              <w:spacing w:after="120"/>
              <w:ind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14:paraId="5A9F3C7C" w14:textId="77777777" w:rsidR="00BE63B8" w:rsidRPr="00BE63B8" w:rsidRDefault="00C11D82" w:rsidP="00BE63B8">
            <w:pPr>
              <w:autoSpaceDE w:val="0"/>
              <w:autoSpaceDN w:val="0"/>
              <w:adjustRightInd w:val="0"/>
              <w:spacing w:after="120"/>
              <w:ind w:right="487"/>
            </w:pPr>
            <w:r w:rsidRPr="00C11D82">
              <w:t xml:space="preserve">DEQ received comments in this category from commenter </w:t>
            </w:r>
            <w:r w:rsidR="00BE63B8" w:rsidRPr="00BE63B8">
              <w:t>46</w:t>
            </w:r>
            <w:r w:rsidR="00DD340B" w:rsidRPr="00C11D82">
              <w:t xml:space="preserve"> listed in the </w:t>
            </w:r>
            <w:r w:rsidR="00B971C5" w:rsidRPr="00B971C5">
              <w:rPr>
                <w:i/>
              </w:rPr>
              <w:t>Commenter section</w:t>
            </w:r>
            <w:r w:rsidR="00DD340B" w:rsidRPr="00C11D82">
              <w:t xml:space="preserve"> below.</w:t>
            </w:r>
          </w:p>
          <w:p w14:paraId="5A9F3C7D"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7E" w14:textId="6F3984F7" w:rsidR="00BE63B8" w:rsidRPr="007426BB" w:rsidRDefault="008D1050" w:rsidP="00294033">
            <w:pPr>
              <w:autoSpaceDE w:val="0"/>
              <w:autoSpaceDN w:val="0"/>
              <w:adjustRightInd w:val="0"/>
              <w:spacing w:after="120"/>
              <w:ind w:right="487"/>
            </w:pPr>
            <w:ins w:id="371" w:author="jinahar" w:date="2014-12-17T14:32:00Z">
              <w:r w:rsidRPr="008D1050">
                <w:rPr>
                  <w:i/>
                </w:rPr>
                <w:t xml:space="preserve">See </w:t>
              </w:r>
            </w:ins>
            <w:ins w:id="372" w:author="GARTENBAUM Andrea" w:date="2014-12-19T09:13:00Z">
              <w:r w:rsidR="00294033">
                <w:rPr>
                  <w:i/>
                </w:rPr>
                <w:t>DEQ’s response to 1.31</w:t>
              </w:r>
            </w:ins>
            <w:ins w:id="373" w:author="jinahar" w:date="2014-12-17T14:32:00Z">
              <w:del w:id="374" w:author="GARTENBAUM Andrea" w:date="2014-12-19T09:13:00Z">
                <w:r w:rsidRPr="008D1050" w:rsidDel="00294033">
                  <w:rPr>
                    <w:i/>
                  </w:rPr>
                  <w:delText>above</w:delText>
                </w:r>
              </w:del>
              <w:r w:rsidRPr="008D1050">
                <w:rPr>
                  <w:i/>
                </w:rPr>
                <w:t>.</w:t>
              </w:r>
            </w:ins>
          </w:p>
        </w:tc>
      </w:tr>
      <w:tr w:rsidR="00BE63B8" w:rsidRPr="00EB3D0B" w14:paraId="5A9F3C94" w14:textId="77777777" w:rsidTr="000D4B5F">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Change w:id="375" w:author="GARTENBAUM Andrea" w:date="2014-12-19T09:34:00Z">
            <w:tblPrEx>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Ex>
          </w:tblPrExChange>
        </w:tblPrEx>
        <w:trPr>
          <w:trHeight w:val="110"/>
          <w:trPrChange w:id="376"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377"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80" w14:textId="77777777" w:rsidR="00BE63B8" w:rsidRPr="007B42EC" w:rsidRDefault="007B42EC" w:rsidP="007B42EC">
            <w:pPr>
              <w:ind w:right="-115"/>
              <w:rPr>
                <w:bCs/>
              </w:rPr>
            </w:pPr>
            <w:r w:rsidRPr="007B42EC">
              <w:rPr>
                <w:bCs/>
              </w:rPr>
              <w:t>1.3</w:t>
            </w:r>
            <w:r w:rsidR="003F3958">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78"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81" w14:textId="77777777" w:rsidR="00BE63B8" w:rsidRPr="00BE63B8" w:rsidRDefault="00BE63B8" w:rsidP="00BE63B8">
            <w:pPr>
              <w:autoSpaceDE w:val="0"/>
              <w:autoSpaceDN w:val="0"/>
              <w:adjustRightInd w:val="0"/>
              <w:spacing w:after="120"/>
              <w:ind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14:paraId="5A9F3C82" w14:textId="77777777" w:rsidR="00BE63B8" w:rsidRPr="00BE63B8" w:rsidRDefault="00BE63B8" w:rsidP="00BE63B8">
            <w:pPr>
              <w:numPr>
                <w:ilvl w:val="0"/>
                <w:numId w:val="17"/>
              </w:numPr>
              <w:autoSpaceDE w:val="0"/>
              <w:autoSpaceDN w:val="0"/>
              <w:adjustRightInd w:val="0"/>
              <w:spacing w:after="120"/>
              <w:ind w:right="487"/>
            </w:pPr>
            <w:r w:rsidRPr="00BE63B8">
              <w:t xml:space="preserve">Division 224 – New Source Review </w:t>
            </w:r>
          </w:p>
          <w:p w14:paraId="5A9F3C83" w14:textId="77777777" w:rsidR="00BE63B8" w:rsidRPr="00BE63B8" w:rsidRDefault="00BE63B8" w:rsidP="00BE63B8">
            <w:pPr>
              <w:numPr>
                <w:ilvl w:val="0"/>
                <w:numId w:val="17"/>
              </w:numPr>
              <w:autoSpaceDE w:val="0"/>
              <w:autoSpaceDN w:val="0"/>
              <w:adjustRightInd w:val="0"/>
              <w:spacing w:after="120"/>
              <w:ind w:right="487"/>
            </w:pPr>
            <w:r w:rsidRPr="00BE63B8">
              <w:t xml:space="preserve">Division 225 – Air Quality Analysis Requirements </w:t>
            </w:r>
          </w:p>
          <w:p w14:paraId="5A9F3C84" w14:textId="77777777" w:rsidR="00BE63B8" w:rsidRPr="00BE63B8" w:rsidRDefault="00BE63B8" w:rsidP="00BE63B8">
            <w:pPr>
              <w:numPr>
                <w:ilvl w:val="0"/>
                <w:numId w:val="17"/>
              </w:numPr>
              <w:autoSpaceDE w:val="0"/>
              <w:autoSpaceDN w:val="0"/>
              <w:adjustRightInd w:val="0"/>
              <w:spacing w:after="120"/>
              <w:ind w:right="487"/>
            </w:pPr>
            <w:r w:rsidRPr="00BE63B8">
              <w:t xml:space="preserve">OAR 340-208-0110 - Visible Air Contaminant Limitations:  LRAPA requests this rule be 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14:paraId="5A9F3C85" w14:textId="77777777" w:rsidR="00BE63B8" w:rsidRPr="00BE63B8" w:rsidRDefault="00BE63B8" w:rsidP="00BE63B8">
            <w:pPr>
              <w:numPr>
                <w:ilvl w:val="0"/>
                <w:numId w:val="17"/>
              </w:numPr>
              <w:autoSpaceDE w:val="0"/>
              <w:autoSpaceDN w:val="0"/>
              <w:adjustRightInd w:val="0"/>
              <w:spacing w:after="120"/>
              <w:ind w:right="487"/>
            </w:pPr>
            <w:r w:rsidRPr="00BE63B8">
              <w:t>OAR 340-226-0210 - Particulate Emission Limitations for Sources Other Than Fuel Burning, and Refuse Burning Equipment and Fugitive Emissions</w:t>
            </w:r>
          </w:p>
          <w:p w14:paraId="5A9F3C86" w14:textId="77777777" w:rsidR="00BE63B8" w:rsidRPr="00BE63B8" w:rsidRDefault="00BE63B8" w:rsidP="00BE63B8">
            <w:pPr>
              <w:numPr>
                <w:ilvl w:val="0"/>
                <w:numId w:val="17"/>
              </w:numPr>
              <w:autoSpaceDE w:val="0"/>
              <w:autoSpaceDN w:val="0"/>
              <w:adjustRightInd w:val="0"/>
              <w:spacing w:after="120"/>
              <w:ind w:right="487"/>
            </w:pPr>
            <w:r w:rsidRPr="00BE63B8">
              <w:t>OAR 340-228-0210 – Grain Loading Standards for Fuel Burning Equipment</w:t>
            </w:r>
          </w:p>
          <w:p w14:paraId="5A9F3C87" w14:textId="77777777" w:rsidR="00BE63B8" w:rsidRPr="00BE63B8" w:rsidRDefault="00BE63B8" w:rsidP="00BE63B8">
            <w:pPr>
              <w:numPr>
                <w:ilvl w:val="0"/>
                <w:numId w:val="17"/>
              </w:numPr>
              <w:autoSpaceDE w:val="0"/>
              <w:autoSpaceDN w:val="0"/>
              <w:adjustRightInd w:val="0"/>
              <w:spacing w:after="120"/>
              <w:ind w:right="487"/>
            </w:pPr>
            <w:r w:rsidRPr="00BE63B8">
              <w:t>Division 200 – Definition of “Categorically Insignificant Activity”</w:t>
            </w:r>
          </w:p>
          <w:p w14:paraId="5A9F3C88" w14:textId="77777777" w:rsidR="00BE63B8" w:rsidRPr="00BE63B8" w:rsidRDefault="00BE63B8" w:rsidP="00BE63B8">
            <w:pPr>
              <w:numPr>
                <w:ilvl w:val="0"/>
                <w:numId w:val="17"/>
              </w:numPr>
              <w:autoSpaceDE w:val="0"/>
              <w:autoSpaceDN w:val="0"/>
              <w:adjustRightInd w:val="0"/>
              <w:spacing w:after="120"/>
              <w:ind w:right="487"/>
            </w:pPr>
            <w:r w:rsidRPr="00BE63B8">
              <w:t>OAR 340-222-0090 – Combining and Splitting Sources</w:t>
            </w:r>
          </w:p>
          <w:p w14:paraId="5A9F3C89" w14:textId="77777777" w:rsidR="00BE63B8" w:rsidRPr="00BE63B8" w:rsidRDefault="00BE63B8" w:rsidP="00BE63B8">
            <w:pPr>
              <w:numPr>
                <w:ilvl w:val="0"/>
                <w:numId w:val="17"/>
              </w:numPr>
              <w:autoSpaceDE w:val="0"/>
              <w:autoSpaceDN w:val="0"/>
              <w:adjustRightInd w:val="0"/>
              <w:spacing w:after="120"/>
              <w:ind w:right="487"/>
            </w:pPr>
            <w:r w:rsidRPr="00BE63B8">
              <w:t>OAR 340-208-0210(2)(a), (b), and (3) – Visible Emission Monitoring for Fugitive Emissions</w:t>
            </w:r>
          </w:p>
          <w:p w14:paraId="5A9F3C8A" w14:textId="77777777" w:rsidR="00BE63B8" w:rsidRPr="00BE63B8" w:rsidRDefault="00BE63B8" w:rsidP="00BE63B8">
            <w:pPr>
              <w:numPr>
                <w:ilvl w:val="0"/>
                <w:numId w:val="17"/>
              </w:numPr>
              <w:autoSpaceDE w:val="0"/>
              <w:autoSpaceDN w:val="0"/>
              <w:adjustRightInd w:val="0"/>
              <w:spacing w:after="120"/>
              <w:ind w:right="487"/>
            </w:pPr>
            <w:r w:rsidRPr="00BE63B8">
              <w:t>OAR 340-214-0114(5) – Recordkeeping for 5 years</w:t>
            </w:r>
          </w:p>
          <w:p w14:paraId="5A9F3C8B" w14:textId="77777777" w:rsidR="00BE63B8" w:rsidRPr="00BE63B8" w:rsidRDefault="00BE63B8" w:rsidP="00BE63B8">
            <w:pPr>
              <w:autoSpaceDE w:val="0"/>
              <w:autoSpaceDN w:val="0"/>
              <w:adjustRightInd w:val="0"/>
              <w:spacing w:after="120"/>
              <w:ind w:right="487"/>
            </w:pPr>
            <w:r w:rsidRPr="00BE63B8">
              <w:t>All other existing LRAPA rules are at least as strict as the proposed DEQ rules and/or can be proposed by LRAPA fo</w:t>
            </w:r>
            <w:r w:rsidR="00683FDF">
              <w:t xml:space="preserve">r adoption at a later time. </w:t>
            </w:r>
          </w:p>
          <w:p w14:paraId="5A9F3C8C" w14:textId="77777777" w:rsidR="00C11D82" w:rsidRDefault="00BE63B8" w:rsidP="00BE63B8">
            <w:pPr>
              <w:autoSpaceDE w:val="0"/>
              <w:autoSpaceDN w:val="0"/>
              <w:adjustRightInd w:val="0"/>
              <w:spacing w:after="120"/>
              <w:ind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w:t>
            </w:r>
            <w:r w:rsidRPr="00BE63B8">
              <w:lastRenderedPageBreak/>
              <w:t xml:space="preserve">jurisdiction prior to action on a SIP revision for DEQ or LRAPA, DEQ will need to provide clarifying documentation, including an attorney opinion before action can be taken on such SIP revisions. </w:t>
            </w:r>
          </w:p>
          <w:p w14:paraId="5A9F3C8D" w14:textId="77777777" w:rsidR="00BE63B8" w:rsidRPr="00BE63B8" w:rsidRDefault="00C11D82" w:rsidP="00BE63B8">
            <w:pPr>
              <w:autoSpaceDE w:val="0"/>
              <w:autoSpaceDN w:val="0"/>
              <w:adjustRightInd w:val="0"/>
              <w:spacing w:after="120"/>
              <w:ind w:right="487"/>
            </w:pPr>
            <w:r w:rsidRPr="00C11D82">
              <w:t>DEQ received comments in this category from commenter</w:t>
            </w:r>
            <w:r w:rsidR="00683FDF">
              <w:t>s 31 and</w:t>
            </w:r>
            <w:r w:rsidRPr="00C11D82">
              <w:t xml:space="preserve"> </w:t>
            </w:r>
            <w:r w:rsidR="00BE63B8" w:rsidRPr="00BE63B8">
              <w:t>52</w:t>
            </w:r>
            <w:r w:rsidR="00DD340B" w:rsidRPr="00C11D82">
              <w:t xml:space="preserve"> listed in the </w:t>
            </w:r>
            <w:r w:rsidR="00B971C5" w:rsidRPr="00B971C5">
              <w:rPr>
                <w:i/>
              </w:rPr>
              <w:t>Commenter section</w:t>
            </w:r>
            <w:r w:rsidR="00DD340B" w:rsidRPr="00C11D82">
              <w:t xml:space="preserve"> below.</w:t>
            </w:r>
          </w:p>
          <w:p w14:paraId="5A9F3C8E" w14:textId="77777777" w:rsidR="00BE63B8" w:rsidRPr="00BE63B8" w:rsidRDefault="00B971C5" w:rsidP="00B971C5">
            <w:pPr>
              <w:autoSpaceDE w:val="0"/>
              <w:autoSpaceDN w:val="0"/>
              <w:adjustRightInd w:val="0"/>
              <w:spacing w:before="240" w:after="120"/>
              <w:ind w:right="487"/>
              <w:rPr>
                <w:i/>
              </w:rPr>
            </w:pPr>
            <w:r>
              <w:rPr>
                <w:rFonts w:ascii="Arial" w:hAnsi="Arial"/>
                <w:sz w:val="22"/>
              </w:rPr>
              <w:t>Response:</w:t>
            </w:r>
          </w:p>
          <w:p w14:paraId="5A9F3C8F" w14:textId="77777777" w:rsidR="00436698" w:rsidRPr="00436698" w:rsidRDefault="00436698" w:rsidP="00436698">
            <w:pPr>
              <w:autoSpaceDE w:val="0"/>
              <w:autoSpaceDN w:val="0"/>
              <w:adjustRightInd w:val="0"/>
              <w:spacing w:after="120"/>
              <w:ind w:right="487"/>
              <w:rPr>
                <w:ins w:id="379" w:author="jinahar" w:date="2014-12-17T13:48:00Z"/>
                <w:i/>
              </w:rPr>
            </w:pPr>
            <w:ins w:id="380" w:author="jinahar" w:date="2014-12-17T13:48:00Z">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ins>
          </w:p>
          <w:p w14:paraId="5A9F3C90" w14:textId="77777777" w:rsidR="00436698" w:rsidRPr="00436698" w:rsidRDefault="00436698" w:rsidP="00436698">
            <w:pPr>
              <w:autoSpaceDE w:val="0"/>
              <w:autoSpaceDN w:val="0"/>
              <w:adjustRightInd w:val="0"/>
              <w:spacing w:after="120"/>
              <w:ind w:right="487"/>
              <w:rPr>
                <w:ins w:id="381" w:author="jinahar" w:date="2014-12-17T13:48:00Z"/>
                <w:i/>
              </w:rPr>
            </w:pPr>
            <w:ins w:id="382" w:author="jinahar" w:date="2014-12-17T13:48:00Z">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ins>
          </w:p>
          <w:p w14:paraId="5A9F3C91" w14:textId="77777777" w:rsidR="00436698" w:rsidRPr="00436698" w:rsidRDefault="00436698" w:rsidP="00436698">
            <w:pPr>
              <w:autoSpaceDE w:val="0"/>
              <w:autoSpaceDN w:val="0"/>
              <w:adjustRightInd w:val="0"/>
              <w:spacing w:after="120"/>
              <w:ind w:right="487"/>
              <w:rPr>
                <w:ins w:id="383" w:author="jinahar" w:date="2014-12-17T13:48:00Z"/>
                <w:i/>
              </w:rPr>
            </w:pPr>
            <w:ins w:id="384" w:author="jinahar" w:date="2014-12-17T13:48:00Z">
              <w:r w:rsidRPr="00436698">
                <w:rPr>
                  <w:i/>
                </w:rPr>
                <w:t xml:space="preserve">Applicability and Jurisdiction:  </w:t>
              </w:r>
            </w:ins>
          </w:p>
          <w:p w14:paraId="5A9F3C92" w14:textId="77777777" w:rsidR="00436698" w:rsidRPr="00436698" w:rsidRDefault="00436698" w:rsidP="00436698">
            <w:pPr>
              <w:autoSpaceDE w:val="0"/>
              <w:autoSpaceDN w:val="0"/>
              <w:adjustRightInd w:val="0"/>
              <w:spacing w:after="120"/>
              <w:ind w:right="487"/>
              <w:rPr>
                <w:ins w:id="385" w:author="jinahar" w:date="2014-12-17T13:48:00Z"/>
                <w:i/>
              </w:rPr>
            </w:pPr>
            <w:ins w:id="386" w:author="jinahar" w:date="2014-12-17T13:48:00Z">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ins>
          </w:p>
          <w:p w14:paraId="5A9F3C93" w14:textId="77777777" w:rsidR="00BE63B8" w:rsidRPr="00436698" w:rsidRDefault="00EF26AB" w:rsidP="00436698">
            <w:pPr>
              <w:autoSpaceDE w:val="0"/>
              <w:autoSpaceDN w:val="0"/>
              <w:adjustRightInd w:val="0"/>
              <w:spacing w:after="120"/>
              <w:ind w:right="487"/>
              <w:rPr>
                <w:i/>
              </w:rPr>
            </w:pPr>
            <w:ins w:id="387" w:author="jinahar" w:date="2014-12-17T14:40:00Z">
              <w:r w:rsidRPr="00EF26AB">
                <w:rPr>
                  <w:i/>
                </w:rPr>
                <w:t>DEQ agrees with the commenter and changed the proposed rules in response to this comment.</w:t>
              </w:r>
            </w:ins>
          </w:p>
        </w:tc>
      </w:tr>
    </w:tbl>
    <w:p w14:paraId="50581D04" w14:textId="77777777" w:rsidR="001C13ED" w:rsidRDefault="001C13ED">
      <w:pPr>
        <w:rPr>
          <w:ins w:id="388" w:author="GARTENBAUM Andrea" w:date="2014-12-19T09:43:00Z"/>
        </w:rPr>
      </w:pPr>
      <w:ins w:id="389" w:author="GARTENBAUM Andrea" w:date="2014-12-19T09:43:00Z">
        <w:r>
          <w:lastRenderedPageBreak/>
          <w:br w:type="page"/>
        </w:r>
      </w:ins>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390" w:author="GARTENBAUM Andrea" w:date="2014-12-19T09:3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391">
          <w:tblGrid>
            <w:gridCol w:w="1880"/>
            <w:gridCol w:w="8650"/>
          </w:tblGrid>
        </w:tblGridChange>
      </w:tblGrid>
      <w:tr w:rsidR="00433DAA" w:rsidRPr="00EB3D0B" w14:paraId="5A9F3C9C" w14:textId="77777777" w:rsidTr="000D4B5F">
        <w:trPr>
          <w:trHeight w:val="110"/>
          <w:trPrChange w:id="392"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393"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95" w14:textId="5D48E3CD" w:rsidR="00433DAA" w:rsidRPr="007B42EC" w:rsidRDefault="007B42EC" w:rsidP="007B42EC">
            <w:pPr>
              <w:ind w:right="-115"/>
              <w:rPr>
                <w:bCs/>
              </w:rPr>
            </w:pPr>
            <w:r w:rsidRPr="007B42EC">
              <w:rPr>
                <w:bCs/>
              </w:rPr>
              <w:lastRenderedPageBreak/>
              <w:t>1.3</w:t>
            </w:r>
            <w:r w:rsidR="003F3958">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394"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96" w14:textId="77777777" w:rsidR="005F794C" w:rsidRPr="005F794C" w:rsidRDefault="005F794C" w:rsidP="005F794C">
            <w:pPr>
              <w:autoSpaceDE w:val="0"/>
              <w:autoSpaceDN w:val="0"/>
              <w:adjustRightInd w:val="0"/>
              <w:spacing w:after="120"/>
              <w:ind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14:paraId="5A9F3C97" w14:textId="77777777" w:rsidR="005F794C" w:rsidRPr="005F794C" w:rsidRDefault="005F794C" w:rsidP="005F794C">
            <w:pPr>
              <w:autoSpaceDE w:val="0"/>
              <w:autoSpaceDN w:val="0"/>
              <w:adjustRightInd w:val="0"/>
              <w:spacing w:after="120"/>
              <w:ind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14:paraId="5A9F3C98" w14:textId="77777777" w:rsidR="005F794C" w:rsidRDefault="005F794C" w:rsidP="005F794C">
            <w:pPr>
              <w:autoSpaceDE w:val="0"/>
              <w:autoSpaceDN w:val="0"/>
              <w:adjustRightInd w:val="0"/>
              <w:spacing w:before="240" w:after="120"/>
              <w:ind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14:paraId="5A9F3C99" w14:textId="77777777" w:rsidR="001C7ED6" w:rsidRDefault="00C11D82" w:rsidP="005F794C">
            <w:pPr>
              <w:autoSpaceDE w:val="0"/>
              <w:autoSpaceDN w:val="0"/>
              <w:adjustRightInd w:val="0"/>
              <w:spacing w:before="240" w:after="120"/>
              <w:ind w:right="487"/>
            </w:pPr>
            <w:r w:rsidRPr="00C11D82">
              <w:t>DEQ received comments in this category from commenter</w:t>
            </w:r>
            <w:r w:rsidR="003B05ED" w:rsidRPr="003B05ED">
              <w:t xml:space="preserve"> 40</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C9A" w14:textId="77777777" w:rsidR="00433DAA" w:rsidRDefault="00B971C5" w:rsidP="00B971C5">
            <w:pPr>
              <w:autoSpaceDE w:val="0"/>
              <w:autoSpaceDN w:val="0"/>
              <w:adjustRightInd w:val="0"/>
              <w:spacing w:before="240" w:after="120"/>
              <w:ind w:right="487"/>
              <w:rPr>
                <w:i/>
              </w:rPr>
            </w:pPr>
            <w:r>
              <w:rPr>
                <w:rFonts w:ascii="Arial" w:hAnsi="Arial"/>
                <w:sz w:val="22"/>
              </w:rPr>
              <w:t>Response:</w:t>
            </w:r>
            <w:r w:rsidR="003B05ED">
              <w:rPr>
                <w:rStyle w:val="CommentReference"/>
              </w:rPr>
              <w:commentReference w:id="395"/>
            </w:r>
          </w:p>
          <w:p w14:paraId="6FFB6511" w14:textId="77777777" w:rsidR="000D4B5F" w:rsidRDefault="000D4B5F" w:rsidP="000D4B5F">
            <w:pPr>
              <w:spacing w:after="120"/>
              <w:rPr>
                <w:ins w:id="396" w:author="GARTENBAUM Andrea" w:date="2014-12-19T09:31:00Z"/>
                <w:i/>
              </w:rPr>
            </w:pPr>
            <w:ins w:id="397" w:author="GARTENBAUM Andrea" w:date="2014-12-19T09:31:00Z">
              <w:r w:rsidRPr="00802F54">
                <w:rPr>
                  <w:i/>
                </w:rPr>
                <w:t xml:space="preserve">DEQ </w:t>
              </w:r>
              <w:r>
                <w:rPr>
                  <w:i/>
                </w:rPr>
                <w:t>is proposing to repeal rules for the following sources, none of which are currently located in Oregon:</w:t>
              </w:r>
              <w:r w:rsidRPr="00802F54">
                <w:rPr>
                  <w:i/>
                </w:rPr>
                <w:t xml:space="preserve"> </w:t>
              </w:r>
            </w:ins>
          </w:p>
          <w:tbl>
            <w:tblPr>
              <w:tblStyle w:val="TableGrid"/>
              <w:tblW w:w="8460" w:type="dxa"/>
              <w:tblLayout w:type="fixed"/>
              <w:tblLook w:val="04A0" w:firstRow="1" w:lastRow="0" w:firstColumn="1" w:lastColumn="0" w:noHBand="0" w:noVBand="1"/>
              <w:tblPrChange w:id="398" w:author="GARTENBAUM Andrea" w:date="2014-12-19T09:32:00Z">
                <w:tblPr>
                  <w:tblStyle w:val="TableGrid"/>
                  <w:tblW w:w="0" w:type="auto"/>
                  <w:tblInd w:w="108" w:type="dxa"/>
                  <w:tblLayout w:type="fixed"/>
                  <w:tblLook w:val="04A0" w:firstRow="1" w:lastRow="0" w:firstColumn="1" w:lastColumn="0" w:noHBand="0" w:noVBand="1"/>
                </w:tblPr>
              </w:tblPrChange>
            </w:tblPr>
            <w:tblGrid>
              <w:gridCol w:w="4448"/>
              <w:gridCol w:w="2701"/>
              <w:gridCol w:w="1311"/>
              <w:tblGridChange w:id="399">
                <w:tblGrid>
                  <w:gridCol w:w="4320"/>
                  <w:gridCol w:w="2701"/>
                  <w:gridCol w:w="1727"/>
                </w:tblGrid>
              </w:tblGridChange>
            </w:tblGrid>
            <w:tr w:rsidR="000D4B5F" w:rsidRPr="00C91452" w14:paraId="3152EE1A" w14:textId="77777777" w:rsidTr="000D4B5F">
              <w:trPr>
                <w:trHeight w:val="242"/>
                <w:ins w:id="400" w:author="GARTENBAUM Andrea" w:date="2014-12-19T09:31:00Z"/>
                <w:trPrChange w:id="401" w:author="GARTENBAUM Andrea" w:date="2014-12-19T09:32:00Z">
                  <w:trPr>
                    <w:trHeight w:val="242"/>
                  </w:trPr>
                </w:trPrChange>
              </w:trPr>
              <w:tc>
                <w:tcPr>
                  <w:tcW w:w="4448" w:type="dxa"/>
                  <w:tcPrChange w:id="402" w:author="GARTENBAUM Andrea" w:date="2014-12-19T09:32:00Z">
                    <w:tcPr>
                      <w:tcW w:w="4320" w:type="dxa"/>
                    </w:tcPr>
                  </w:tcPrChange>
                </w:tcPr>
                <w:p w14:paraId="1A612ACC" w14:textId="77777777" w:rsidR="000D4B5F" w:rsidRPr="00C91452" w:rsidRDefault="000D4B5F" w:rsidP="000D4B5F">
                  <w:pPr>
                    <w:rPr>
                      <w:ins w:id="403" w:author="GARTENBAUM Andrea" w:date="2014-12-19T09:31:00Z"/>
                      <w:b/>
                      <w:i/>
                    </w:rPr>
                  </w:pPr>
                  <w:ins w:id="404" w:author="GARTENBAUM Andrea" w:date="2014-12-19T09:31:00Z">
                    <w:r>
                      <w:rPr>
                        <w:b/>
                        <w:i/>
                      </w:rPr>
                      <w:t>Source Category</w:t>
                    </w:r>
                  </w:ins>
                </w:p>
              </w:tc>
              <w:tc>
                <w:tcPr>
                  <w:tcW w:w="2701" w:type="dxa"/>
                  <w:tcPrChange w:id="405" w:author="GARTENBAUM Andrea" w:date="2014-12-19T09:32:00Z">
                    <w:tcPr>
                      <w:tcW w:w="2701" w:type="dxa"/>
                    </w:tcPr>
                  </w:tcPrChange>
                </w:tcPr>
                <w:p w14:paraId="1CB3A40F" w14:textId="77777777" w:rsidR="000D4B5F" w:rsidRDefault="000D4B5F" w:rsidP="000D4B5F">
                  <w:pPr>
                    <w:jc w:val="center"/>
                    <w:rPr>
                      <w:ins w:id="406" w:author="GARTENBAUM Andrea" w:date="2014-12-19T09:31:00Z"/>
                      <w:b/>
                      <w:i/>
                    </w:rPr>
                  </w:pPr>
                  <w:ins w:id="407" w:author="GARTENBAUM Andrea" w:date="2014-12-19T09:31:00Z">
                    <w:r>
                      <w:rPr>
                        <w:b/>
                        <w:i/>
                      </w:rPr>
                      <w:t>OAR</w:t>
                    </w:r>
                  </w:ins>
                </w:p>
              </w:tc>
              <w:tc>
                <w:tcPr>
                  <w:tcW w:w="1311" w:type="dxa"/>
                  <w:tcPrChange w:id="408" w:author="GARTENBAUM Andrea" w:date="2014-12-19T09:32:00Z">
                    <w:tcPr>
                      <w:tcW w:w="1727" w:type="dxa"/>
                    </w:tcPr>
                  </w:tcPrChange>
                </w:tcPr>
                <w:p w14:paraId="32A9A605" w14:textId="77777777" w:rsidR="000D4B5F" w:rsidRPr="00C91452" w:rsidRDefault="000D4B5F" w:rsidP="000D4B5F">
                  <w:pPr>
                    <w:rPr>
                      <w:ins w:id="409" w:author="GARTENBAUM Andrea" w:date="2014-12-19T09:31:00Z"/>
                      <w:b/>
                      <w:i/>
                    </w:rPr>
                  </w:pPr>
                  <w:ins w:id="410" w:author="GARTENBAUM Andrea" w:date="2014-12-19T09:31:00Z">
                    <w:r w:rsidRPr="00C91452">
                      <w:rPr>
                        <w:b/>
                        <w:i/>
                      </w:rPr>
                      <w:t>Adoption Date</w:t>
                    </w:r>
                  </w:ins>
                </w:p>
              </w:tc>
            </w:tr>
            <w:tr w:rsidR="000D4B5F" w:rsidRPr="00C91452" w14:paraId="034060BE" w14:textId="77777777" w:rsidTr="000D4B5F">
              <w:trPr>
                <w:ins w:id="411" w:author="GARTENBAUM Andrea" w:date="2014-12-19T09:31:00Z"/>
              </w:trPr>
              <w:tc>
                <w:tcPr>
                  <w:tcW w:w="4448" w:type="dxa"/>
                  <w:tcPrChange w:id="412" w:author="GARTENBAUM Andrea" w:date="2014-12-19T09:32:00Z">
                    <w:tcPr>
                      <w:tcW w:w="4320" w:type="dxa"/>
                    </w:tcPr>
                  </w:tcPrChange>
                </w:tcPr>
                <w:p w14:paraId="55851E94" w14:textId="77777777" w:rsidR="000D4B5F" w:rsidRPr="00C91452" w:rsidRDefault="000D4B5F" w:rsidP="000D4B5F">
                  <w:pPr>
                    <w:rPr>
                      <w:ins w:id="413" w:author="GARTENBAUM Andrea" w:date="2014-12-19T09:31:00Z"/>
                      <w:i/>
                    </w:rPr>
                  </w:pPr>
                  <w:ins w:id="414" w:author="GARTENBAUM Andrea" w:date="2014-12-19T09:31:00Z">
                    <w:r w:rsidRPr="00C91452">
                      <w:rPr>
                        <w:i/>
                      </w:rPr>
                      <w:t>Primary Aluminum Standards</w:t>
                    </w:r>
                  </w:ins>
                </w:p>
              </w:tc>
              <w:tc>
                <w:tcPr>
                  <w:tcW w:w="2701" w:type="dxa"/>
                  <w:tcPrChange w:id="415" w:author="GARTENBAUM Andrea" w:date="2014-12-19T09:32:00Z">
                    <w:tcPr>
                      <w:tcW w:w="2701" w:type="dxa"/>
                    </w:tcPr>
                  </w:tcPrChange>
                </w:tcPr>
                <w:p w14:paraId="6EF30A60" w14:textId="77777777" w:rsidR="000D4B5F" w:rsidRPr="00C91452" w:rsidRDefault="000D4B5F" w:rsidP="000D4B5F">
                  <w:pPr>
                    <w:jc w:val="center"/>
                    <w:rPr>
                      <w:ins w:id="416" w:author="GARTENBAUM Andrea" w:date="2014-12-19T09:31:00Z"/>
                      <w:i/>
                    </w:rPr>
                  </w:pPr>
                  <w:ins w:id="417" w:author="GARTENBAUM Andrea" w:date="2014-12-19T09:31:00Z">
                    <w:r>
                      <w:rPr>
                        <w:i/>
                      </w:rPr>
                      <w:t>340-236-0100-0150</w:t>
                    </w:r>
                  </w:ins>
                </w:p>
              </w:tc>
              <w:tc>
                <w:tcPr>
                  <w:tcW w:w="1311" w:type="dxa"/>
                  <w:tcPrChange w:id="418" w:author="GARTENBAUM Andrea" w:date="2014-12-19T09:32:00Z">
                    <w:tcPr>
                      <w:tcW w:w="1727" w:type="dxa"/>
                    </w:tcPr>
                  </w:tcPrChange>
                </w:tcPr>
                <w:p w14:paraId="7CE1F351" w14:textId="77777777" w:rsidR="000D4B5F" w:rsidRPr="00C91452" w:rsidRDefault="000D4B5F" w:rsidP="000D4B5F">
                  <w:pPr>
                    <w:jc w:val="center"/>
                    <w:rPr>
                      <w:ins w:id="419" w:author="GARTENBAUM Andrea" w:date="2014-12-19T09:31:00Z"/>
                      <w:i/>
                    </w:rPr>
                  </w:pPr>
                  <w:ins w:id="420" w:author="GARTENBAUM Andrea" w:date="2014-12-19T09:31:00Z">
                    <w:r w:rsidRPr="00C91452">
                      <w:rPr>
                        <w:i/>
                      </w:rPr>
                      <w:t>1973</w:t>
                    </w:r>
                  </w:ins>
                </w:p>
              </w:tc>
            </w:tr>
            <w:tr w:rsidR="000D4B5F" w:rsidRPr="00C91452" w14:paraId="0B41DEEF" w14:textId="77777777" w:rsidTr="000D4B5F">
              <w:trPr>
                <w:ins w:id="421" w:author="GARTENBAUM Andrea" w:date="2014-12-19T09:31:00Z"/>
              </w:trPr>
              <w:tc>
                <w:tcPr>
                  <w:tcW w:w="4448" w:type="dxa"/>
                  <w:tcPrChange w:id="422" w:author="GARTENBAUM Andrea" w:date="2014-12-19T09:32:00Z">
                    <w:tcPr>
                      <w:tcW w:w="4320" w:type="dxa"/>
                    </w:tcPr>
                  </w:tcPrChange>
                </w:tcPr>
                <w:p w14:paraId="57CC054E" w14:textId="77777777" w:rsidR="000D4B5F" w:rsidRPr="00C91452" w:rsidRDefault="000D4B5F" w:rsidP="000D4B5F">
                  <w:pPr>
                    <w:rPr>
                      <w:ins w:id="423" w:author="GARTENBAUM Andrea" w:date="2014-12-19T09:31:00Z"/>
                      <w:i/>
                    </w:rPr>
                  </w:pPr>
                  <w:ins w:id="424" w:author="GARTENBAUM Andrea" w:date="2014-12-19T09:31:00Z">
                    <w:r w:rsidRPr="00C91452">
                      <w:rPr>
                        <w:i/>
                      </w:rPr>
                      <w:t>Laterite Ore Production of Ferronickel</w:t>
                    </w:r>
                  </w:ins>
                </w:p>
              </w:tc>
              <w:tc>
                <w:tcPr>
                  <w:tcW w:w="2701" w:type="dxa"/>
                  <w:tcPrChange w:id="425" w:author="GARTENBAUM Andrea" w:date="2014-12-19T09:32:00Z">
                    <w:tcPr>
                      <w:tcW w:w="2701" w:type="dxa"/>
                    </w:tcPr>
                  </w:tcPrChange>
                </w:tcPr>
                <w:p w14:paraId="48F46897" w14:textId="77777777" w:rsidR="000D4B5F" w:rsidRPr="00C91452" w:rsidRDefault="000D4B5F" w:rsidP="000D4B5F">
                  <w:pPr>
                    <w:jc w:val="center"/>
                    <w:rPr>
                      <w:ins w:id="426" w:author="GARTENBAUM Andrea" w:date="2014-12-19T09:31:00Z"/>
                      <w:i/>
                    </w:rPr>
                  </w:pPr>
                  <w:ins w:id="427" w:author="GARTENBAUM Andrea" w:date="2014-12-19T09:31:00Z">
                    <w:r>
                      <w:rPr>
                        <w:i/>
                      </w:rPr>
                      <w:t>340-236-0200-0230</w:t>
                    </w:r>
                  </w:ins>
                </w:p>
              </w:tc>
              <w:tc>
                <w:tcPr>
                  <w:tcW w:w="1311" w:type="dxa"/>
                  <w:tcPrChange w:id="428" w:author="GARTENBAUM Andrea" w:date="2014-12-19T09:32:00Z">
                    <w:tcPr>
                      <w:tcW w:w="1727" w:type="dxa"/>
                    </w:tcPr>
                  </w:tcPrChange>
                </w:tcPr>
                <w:p w14:paraId="635D3EDF" w14:textId="77777777" w:rsidR="000D4B5F" w:rsidRPr="00C91452" w:rsidRDefault="000D4B5F" w:rsidP="000D4B5F">
                  <w:pPr>
                    <w:jc w:val="center"/>
                    <w:rPr>
                      <w:ins w:id="429" w:author="GARTENBAUM Andrea" w:date="2014-12-19T09:31:00Z"/>
                      <w:i/>
                    </w:rPr>
                  </w:pPr>
                  <w:ins w:id="430" w:author="GARTENBAUM Andrea" w:date="2014-12-19T09:31:00Z">
                    <w:r w:rsidRPr="00C91452">
                      <w:rPr>
                        <w:i/>
                      </w:rPr>
                      <w:t>1972</w:t>
                    </w:r>
                  </w:ins>
                </w:p>
              </w:tc>
            </w:tr>
            <w:tr w:rsidR="000D4B5F" w:rsidRPr="00C91452" w14:paraId="724CF76F" w14:textId="77777777" w:rsidTr="000D4B5F">
              <w:trPr>
                <w:ins w:id="431" w:author="GARTENBAUM Andrea" w:date="2014-12-19T09:31:00Z"/>
              </w:trPr>
              <w:tc>
                <w:tcPr>
                  <w:tcW w:w="4448" w:type="dxa"/>
                  <w:tcPrChange w:id="432" w:author="GARTENBAUM Andrea" w:date="2014-12-19T09:32:00Z">
                    <w:tcPr>
                      <w:tcW w:w="4320" w:type="dxa"/>
                    </w:tcPr>
                  </w:tcPrChange>
                </w:tcPr>
                <w:p w14:paraId="79123C34" w14:textId="77777777" w:rsidR="000D4B5F" w:rsidRPr="00C91452" w:rsidRDefault="000D4B5F" w:rsidP="000D4B5F">
                  <w:pPr>
                    <w:rPr>
                      <w:ins w:id="433" w:author="GARTENBAUM Andrea" w:date="2014-12-19T09:31:00Z"/>
                      <w:i/>
                    </w:rPr>
                  </w:pPr>
                  <w:ins w:id="434" w:author="GARTENBAUM Andrea" w:date="2014-12-19T09:31:00Z">
                    <w:r w:rsidRPr="00C91452">
                      <w:rPr>
                        <w:i/>
                      </w:rPr>
                      <w:t>Neutral Sulfite Semi-Chemical (NSSC) Pulp Mills</w:t>
                    </w:r>
                  </w:ins>
                </w:p>
              </w:tc>
              <w:tc>
                <w:tcPr>
                  <w:tcW w:w="2701" w:type="dxa"/>
                  <w:tcPrChange w:id="435" w:author="GARTENBAUM Andrea" w:date="2014-12-19T09:32:00Z">
                    <w:tcPr>
                      <w:tcW w:w="2701" w:type="dxa"/>
                    </w:tcPr>
                  </w:tcPrChange>
                </w:tcPr>
                <w:p w14:paraId="4B9C9EBC" w14:textId="77777777" w:rsidR="000D4B5F" w:rsidRPr="00C91452" w:rsidRDefault="000D4B5F" w:rsidP="000D4B5F">
                  <w:pPr>
                    <w:jc w:val="center"/>
                    <w:rPr>
                      <w:ins w:id="436" w:author="GARTENBAUM Andrea" w:date="2014-12-19T09:31:00Z"/>
                      <w:i/>
                    </w:rPr>
                  </w:pPr>
                  <w:ins w:id="437" w:author="GARTENBAUM Andrea" w:date="2014-12-19T09:31:00Z">
                    <w:r>
                      <w:rPr>
                        <w:i/>
                      </w:rPr>
                      <w:t>340-234-0300-0360</w:t>
                    </w:r>
                  </w:ins>
                </w:p>
              </w:tc>
              <w:tc>
                <w:tcPr>
                  <w:tcW w:w="1311" w:type="dxa"/>
                  <w:tcPrChange w:id="438" w:author="GARTENBAUM Andrea" w:date="2014-12-19T09:32:00Z">
                    <w:tcPr>
                      <w:tcW w:w="1727" w:type="dxa"/>
                    </w:tcPr>
                  </w:tcPrChange>
                </w:tcPr>
                <w:p w14:paraId="52827846" w14:textId="77777777" w:rsidR="000D4B5F" w:rsidRPr="00C91452" w:rsidRDefault="000D4B5F" w:rsidP="000D4B5F">
                  <w:pPr>
                    <w:jc w:val="center"/>
                    <w:rPr>
                      <w:ins w:id="439" w:author="GARTENBAUM Andrea" w:date="2014-12-19T09:31:00Z"/>
                      <w:i/>
                    </w:rPr>
                  </w:pPr>
                  <w:ins w:id="440" w:author="GARTENBAUM Andrea" w:date="2014-12-19T09:31:00Z">
                    <w:r w:rsidRPr="00C91452">
                      <w:rPr>
                        <w:i/>
                      </w:rPr>
                      <w:t>1990</w:t>
                    </w:r>
                  </w:ins>
                </w:p>
              </w:tc>
            </w:tr>
            <w:tr w:rsidR="000D4B5F" w:rsidRPr="00C91452" w14:paraId="294A8625" w14:textId="77777777" w:rsidTr="000D4B5F">
              <w:trPr>
                <w:ins w:id="441" w:author="GARTENBAUM Andrea" w:date="2014-12-19T09:31:00Z"/>
              </w:trPr>
              <w:tc>
                <w:tcPr>
                  <w:tcW w:w="4448" w:type="dxa"/>
                  <w:tcPrChange w:id="442" w:author="GARTENBAUM Andrea" w:date="2014-12-19T09:32:00Z">
                    <w:tcPr>
                      <w:tcW w:w="4320" w:type="dxa"/>
                    </w:tcPr>
                  </w:tcPrChange>
                </w:tcPr>
                <w:p w14:paraId="0DBD4DA5" w14:textId="77777777" w:rsidR="000D4B5F" w:rsidRPr="00C91452" w:rsidRDefault="000D4B5F" w:rsidP="000D4B5F">
                  <w:pPr>
                    <w:rPr>
                      <w:ins w:id="443" w:author="GARTENBAUM Andrea" w:date="2014-12-19T09:31:00Z"/>
                      <w:i/>
                    </w:rPr>
                  </w:pPr>
                  <w:ins w:id="444" w:author="GARTENBAUM Andrea" w:date="2014-12-19T09:31:00Z">
                    <w:r w:rsidRPr="00C91452">
                      <w:rPr>
                        <w:i/>
                      </w:rPr>
                      <w:t>Sulfite Pulp Mills</w:t>
                    </w:r>
                  </w:ins>
                </w:p>
              </w:tc>
              <w:tc>
                <w:tcPr>
                  <w:tcW w:w="2701" w:type="dxa"/>
                  <w:tcPrChange w:id="445" w:author="GARTENBAUM Andrea" w:date="2014-12-19T09:32:00Z">
                    <w:tcPr>
                      <w:tcW w:w="2701" w:type="dxa"/>
                    </w:tcPr>
                  </w:tcPrChange>
                </w:tcPr>
                <w:p w14:paraId="32587135" w14:textId="77777777" w:rsidR="000D4B5F" w:rsidRPr="00C91452" w:rsidRDefault="000D4B5F" w:rsidP="000D4B5F">
                  <w:pPr>
                    <w:jc w:val="center"/>
                    <w:rPr>
                      <w:ins w:id="446" w:author="GARTENBAUM Andrea" w:date="2014-12-19T09:31:00Z"/>
                      <w:i/>
                    </w:rPr>
                  </w:pPr>
                  <w:ins w:id="447" w:author="GARTENBAUM Andrea" w:date="2014-12-19T09:31:00Z">
                    <w:r w:rsidRPr="00DF1ECA">
                      <w:rPr>
                        <w:i/>
                      </w:rPr>
                      <w:t>340-234-0</w:t>
                    </w:r>
                    <w:r>
                      <w:rPr>
                        <w:i/>
                      </w:rPr>
                      <w:t>4</w:t>
                    </w:r>
                    <w:r w:rsidRPr="00DF1ECA">
                      <w:rPr>
                        <w:i/>
                      </w:rPr>
                      <w:t>00-0</w:t>
                    </w:r>
                    <w:r>
                      <w:rPr>
                        <w:i/>
                      </w:rPr>
                      <w:t>4</w:t>
                    </w:r>
                    <w:r w:rsidRPr="00DF1ECA">
                      <w:rPr>
                        <w:i/>
                      </w:rPr>
                      <w:t>30</w:t>
                    </w:r>
                  </w:ins>
                </w:p>
              </w:tc>
              <w:tc>
                <w:tcPr>
                  <w:tcW w:w="1311" w:type="dxa"/>
                  <w:tcPrChange w:id="448" w:author="GARTENBAUM Andrea" w:date="2014-12-19T09:32:00Z">
                    <w:tcPr>
                      <w:tcW w:w="1727" w:type="dxa"/>
                    </w:tcPr>
                  </w:tcPrChange>
                </w:tcPr>
                <w:p w14:paraId="05FBD5ED" w14:textId="77777777" w:rsidR="000D4B5F" w:rsidRPr="00C91452" w:rsidRDefault="000D4B5F" w:rsidP="000D4B5F">
                  <w:pPr>
                    <w:jc w:val="center"/>
                    <w:rPr>
                      <w:ins w:id="449" w:author="GARTENBAUM Andrea" w:date="2014-12-19T09:31:00Z"/>
                      <w:i/>
                    </w:rPr>
                  </w:pPr>
                  <w:ins w:id="450" w:author="GARTENBAUM Andrea" w:date="2014-12-19T09:31:00Z">
                    <w:r w:rsidRPr="00C91452">
                      <w:rPr>
                        <w:i/>
                      </w:rPr>
                      <w:t>1971</w:t>
                    </w:r>
                  </w:ins>
                </w:p>
              </w:tc>
            </w:tr>
            <w:tr w:rsidR="000D4B5F" w:rsidRPr="00C91452" w14:paraId="1EEF0EF0" w14:textId="77777777" w:rsidTr="000D4B5F">
              <w:trPr>
                <w:ins w:id="451" w:author="GARTENBAUM Andrea" w:date="2014-12-19T09:31:00Z"/>
              </w:trPr>
              <w:tc>
                <w:tcPr>
                  <w:tcW w:w="4448" w:type="dxa"/>
                  <w:tcPrChange w:id="452" w:author="GARTENBAUM Andrea" w:date="2014-12-19T09:32:00Z">
                    <w:tcPr>
                      <w:tcW w:w="4320" w:type="dxa"/>
                    </w:tcPr>
                  </w:tcPrChange>
                </w:tcPr>
                <w:p w14:paraId="2B08F0E4" w14:textId="77777777" w:rsidR="000D4B5F" w:rsidRPr="00C91452" w:rsidRDefault="000D4B5F" w:rsidP="000D4B5F">
                  <w:pPr>
                    <w:rPr>
                      <w:ins w:id="453" w:author="GARTENBAUM Andrea" w:date="2014-12-19T09:31:00Z"/>
                      <w:i/>
                    </w:rPr>
                  </w:pPr>
                  <w:ins w:id="454" w:author="GARTENBAUM Andrea" w:date="2014-12-19T09:31:00Z">
                    <w:r w:rsidRPr="00C91452">
                      <w:rPr>
                        <w:i/>
                      </w:rPr>
                      <w:t>Charcoal</w:t>
                    </w:r>
                    <w:r>
                      <w:rPr>
                        <w:i/>
                      </w:rPr>
                      <w:t xml:space="preserve"> Producing Plants</w:t>
                    </w:r>
                  </w:ins>
                </w:p>
              </w:tc>
              <w:tc>
                <w:tcPr>
                  <w:tcW w:w="2701" w:type="dxa"/>
                  <w:tcPrChange w:id="455" w:author="GARTENBAUM Andrea" w:date="2014-12-19T09:32:00Z">
                    <w:tcPr>
                      <w:tcW w:w="2701" w:type="dxa"/>
                    </w:tcPr>
                  </w:tcPrChange>
                </w:tcPr>
                <w:p w14:paraId="110E1E31" w14:textId="77777777" w:rsidR="000D4B5F" w:rsidRPr="00C91452" w:rsidRDefault="000D4B5F" w:rsidP="000D4B5F">
                  <w:pPr>
                    <w:jc w:val="center"/>
                    <w:rPr>
                      <w:ins w:id="456" w:author="GARTENBAUM Andrea" w:date="2014-12-19T09:31:00Z"/>
                      <w:i/>
                    </w:rPr>
                  </w:pPr>
                  <w:ins w:id="457" w:author="GARTENBAUM Andrea" w:date="2014-12-19T09:31:00Z">
                    <w:r>
                      <w:rPr>
                        <w:i/>
                      </w:rPr>
                      <w:t>340-240-0170</w:t>
                    </w:r>
                  </w:ins>
                </w:p>
              </w:tc>
              <w:tc>
                <w:tcPr>
                  <w:tcW w:w="1311" w:type="dxa"/>
                  <w:tcPrChange w:id="458" w:author="GARTENBAUM Andrea" w:date="2014-12-19T09:32:00Z">
                    <w:tcPr>
                      <w:tcW w:w="1727" w:type="dxa"/>
                    </w:tcPr>
                  </w:tcPrChange>
                </w:tcPr>
                <w:p w14:paraId="65A8FC97" w14:textId="77777777" w:rsidR="000D4B5F" w:rsidRPr="00C91452" w:rsidRDefault="000D4B5F" w:rsidP="000D4B5F">
                  <w:pPr>
                    <w:jc w:val="center"/>
                    <w:rPr>
                      <w:ins w:id="459" w:author="GARTENBAUM Andrea" w:date="2014-12-19T09:31:00Z"/>
                      <w:i/>
                    </w:rPr>
                  </w:pPr>
                  <w:ins w:id="460" w:author="GARTENBAUM Andrea" w:date="2014-12-19T09:31:00Z">
                    <w:r w:rsidRPr="00C91452">
                      <w:rPr>
                        <w:i/>
                      </w:rPr>
                      <w:t>1978</w:t>
                    </w:r>
                  </w:ins>
                </w:p>
              </w:tc>
            </w:tr>
          </w:tbl>
          <w:p w14:paraId="541CDE1C" w14:textId="77777777" w:rsidR="000D4B5F" w:rsidRDefault="000D4B5F" w:rsidP="000D4B5F">
            <w:pPr>
              <w:spacing w:after="120"/>
              <w:rPr>
                <w:ins w:id="461" w:author="GARTENBAUM Andrea" w:date="2014-12-19T09:31:00Z"/>
                <w:i/>
              </w:rPr>
            </w:pPr>
          </w:p>
          <w:p w14:paraId="7281B89A" w14:textId="415218FB" w:rsidR="000D4B5F" w:rsidRDefault="000D4B5F" w:rsidP="000D4B5F">
            <w:pPr>
              <w:spacing w:after="120"/>
              <w:rPr>
                <w:ins w:id="462" w:author="GARTENBAUM Andrea" w:date="2014-12-19T09:43:00Z"/>
                <w:i/>
              </w:rPr>
            </w:pPr>
            <w:ins w:id="463" w:author="GARTENBAUM Andrea" w:date="2014-12-19T09:31:00Z">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sidR="000C0AE5">
                <w:rPr>
                  <w:i/>
                </w:rPr>
                <w:t>.</w:t>
              </w:r>
            </w:ins>
          </w:p>
          <w:p w14:paraId="543701B2" w14:textId="77777777" w:rsidR="001C13ED" w:rsidRPr="003D362E" w:rsidRDefault="001C13ED" w:rsidP="000D4B5F">
            <w:pPr>
              <w:spacing w:after="120"/>
              <w:rPr>
                <w:ins w:id="464" w:author="GARTENBAUM Andrea" w:date="2014-12-19T09:31:00Z"/>
                <w:i/>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04"/>
              <w:gridCol w:w="2880"/>
              <w:gridCol w:w="2684"/>
            </w:tblGrid>
            <w:tr w:rsidR="000D4B5F" w:rsidRPr="003C5FF8" w14:paraId="4586EEC2" w14:textId="77777777" w:rsidTr="000D4B5F">
              <w:trPr>
                <w:tblHeader/>
                <w:jc w:val="center"/>
                <w:ins w:id="465" w:author="GARTENBAUM Andrea" w:date="2014-12-19T09:31:00Z"/>
              </w:trPr>
              <w:tc>
                <w:tcPr>
                  <w:tcW w:w="8068" w:type="dxa"/>
                  <w:gridSpan w:val="3"/>
                </w:tcPr>
                <w:p w14:paraId="7593E361" w14:textId="77777777" w:rsidR="000D4B5F" w:rsidRPr="003C5FF8" w:rsidRDefault="000D4B5F" w:rsidP="000D4B5F">
                  <w:pPr>
                    <w:jc w:val="center"/>
                    <w:rPr>
                      <w:ins w:id="466" w:author="GARTENBAUM Andrea" w:date="2014-12-19T09:31:00Z"/>
                      <w:b/>
                      <w:i/>
                    </w:rPr>
                  </w:pPr>
                  <w:ins w:id="467" w:author="GARTENBAUM Andrea" w:date="2014-12-19T09:31:00Z">
                    <w:r>
                      <w:rPr>
                        <w:b/>
                        <w:i/>
                      </w:rPr>
                      <w:t>Applicability</w:t>
                    </w:r>
                    <w:r w:rsidRPr="003C5FF8">
                      <w:rPr>
                        <w:b/>
                        <w:i/>
                      </w:rPr>
                      <w:t xml:space="preserve"> of New Source Review/Prevention of Significant Deterioration to Industrial Categories of Proposed Repealed Rules</w:t>
                    </w:r>
                  </w:ins>
                </w:p>
              </w:tc>
            </w:tr>
            <w:tr w:rsidR="000D4B5F" w:rsidRPr="003C5FF8" w14:paraId="7A5EE725" w14:textId="77777777" w:rsidTr="000D4B5F">
              <w:trPr>
                <w:tblHeader/>
                <w:jc w:val="center"/>
                <w:ins w:id="468" w:author="GARTENBAUM Andrea" w:date="2014-12-19T09:31:00Z"/>
              </w:trPr>
              <w:tc>
                <w:tcPr>
                  <w:tcW w:w="2504" w:type="dxa"/>
                  <w:vAlign w:val="center"/>
                </w:tcPr>
                <w:p w14:paraId="64825F51" w14:textId="77777777" w:rsidR="000D4B5F" w:rsidRPr="003C5FF8" w:rsidRDefault="000D4B5F" w:rsidP="000D4B5F">
                  <w:pPr>
                    <w:jc w:val="center"/>
                    <w:rPr>
                      <w:ins w:id="469" w:author="GARTENBAUM Andrea" w:date="2014-12-19T09:31:00Z"/>
                      <w:b/>
                      <w:i/>
                    </w:rPr>
                  </w:pPr>
                  <w:ins w:id="470" w:author="GARTENBAUM Andrea" w:date="2014-12-19T09:31:00Z">
                    <w:r w:rsidRPr="003C5FF8">
                      <w:rPr>
                        <w:b/>
                        <w:i/>
                      </w:rPr>
                      <w:t>Source</w:t>
                    </w:r>
                  </w:ins>
                </w:p>
              </w:tc>
              <w:tc>
                <w:tcPr>
                  <w:tcW w:w="2880" w:type="dxa"/>
                  <w:vAlign w:val="center"/>
                </w:tcPr>
                <w:p w14:paraId="788F9444" w14:textId="77777777" w:rsidR="000D4B5F" w:rsidRPr="003C5FF8" w:rsidRDefault="000D4B5F" w:rsidP="000D4B5F">
                  <w:pPr>
                    <w:jc w:val="center"/>
                    <w:rPr>
                      <w:ins w:id="471" w:author="GARTENBAUM Andrea" w:date="2014-12-19T09:31:00Z"/>
                      <w:b/>
                      <w:i/>
                    </w:rPr>
                  </w:pPr>
                  <w:ins w:id="472" w:author="GARTENBAUM Andrea" w:date="2014-12-19T09:31:00Z">
                    <w:r w:rsidRPr="003C5FF8">
                      <w:rPr>
                        <w:b/>
                        <w:i/>
                      </w:rPr>
                      <w:t>Emissions</w:t>
                    </w:r>
                  </w:ins>
                </w:p>
              </w:tc>
              <w:tc>
                <w:tcPr>
                  <w:tcW w:w="2684" w:type="dxa"/>
                </w:tcPr>
                <w:p w14:paraId="3737FFD9" w14:textId="77777777" w:rsidR="000D4B5F" w:rsidRPr="003C5FF8" w:rsidRDefault="000D4B5F" w:rsidP="000D4B5F">
                  <w:pPr>
                    <w:jc w:val="center"/>
                    <w:rPr>
                      <w:ins w:id="473" w:author="GARTENBAUM Andrea" w:date="2014-12-19T09:31:00Z"/>
                      <w:b/>
                      <w:i/>
                    </w:rPr>
                  </w:pPr>
                  <w:ins w:id="474" w:author="GARTENBAUM Andrea" w:date="2014-12-19T09:31:00Z">
                    <w:r w:rsidRPr="003C5FF8">
                      <w:rPr>
                        <w:b/>
                        <w:i/>
                      </w:rPr>
                      <w:t>Major Source Threshold</w:t>
                    </w:r>
                  </w:ins>
                </w:p>
              </w:tc>
            </w:tr>
            <w:tr w:rsidR="000D4B5F" w:rsidRPr="003C5FF8" w14:paraId="137022E6" w14:textId="77777777" w:rsidTr="000D4B5F">
              <w:trPr>
                <w:jc w:val="center"/>
                <w:ins w:id="475" w:author="GARTENBAUM Andrea" w:date="2014-12-19T09:31:00Z"/>
              </w:trPr>
              <w:tc>
                <w:tcPr>
                  <w:tcW w:w="2504" w:type="dxa"/>
                </w:tcPr>
                <w:p w14:paraId="25D662F1" w14:textId="77777777" w:rsidR="000D4B5F" w:rsidRPr="003C5FF8" w:rsidRDefault="000D4B5F" w:rsidP="000D4B5F">
                  <w:pPr>
                    <w:rPr>
                      <w:ins w:id="476" w:author="GARTENBAUM Andrea" w:date="2014-12-19T09:31:00Z"/>
                      <w:i/>
                    </w:rPr>
                  </w:pPr>
                  <w:ins w:id="477" w:author="GARTENBAUM Andrea" w:date="2014-12-19T09:31:00Z">
                    <w:r w:rsidRPr="003C5FF8">
                      <w:rPr>
                        <w:i/>
                      </w:rPr>
                      <w:t>Reynolds Metals</w:t>
                    </w:r>
                  </w:ins>
                </w:p>
              </w:tc>
              <w:tc>
                <w:tcPr>
                  <w:tcW w:w="2880" w:type="dxa"/>
                </w:tcPr>
                <w:p w14:paraId="2C9E6BA1" w14:textId="77777777" w:rsidR="000D4B5F" w:rsidRPr="003C5FF8" w:rsidRDefault="000D4B5F" w:rsidP="000D4B5F">
                  <w:pPr>
                    <w:rPr>
                      <w:ins w:id="478" w:author="GARTENBAUM Andrea" w:date="2014-12-19T09:31:00Z"/>
                      <w:i/>
                    </w:rPr>
                  </w:pPr>
                  <w:ins w:id="479" w:author="GARTENBAUM Andrea" w:date="2014-12-19T09:31:00Z">
                    <w:r w:rsidRPr="003C5FF8">
                      <w:rPr>
                        <w:i/>
                      </w:rPr>
                      <w:t>CO –  13,138 tpy</w:t>
                    </w:r>
                  </w:ins>
                </w:p>
                <w:p w14:paraId="5493BC2E" w14:textId="77777777" w:rsidR="000D4B5F" w:rsidRPr="003C5FF8" w:rsidRDefault="000D4B5F" w:rsidP="000D4B5F">
                  <w:pPr>
                    <w:rPr>
                      <w:ins w:id="480" w:author="GARTENBAUM Andrea" w:date="2014-12-19T09:31:00Z"/>
                      <w:i/>
                    </w:rPr>
                  </w:pPr>
                  <w:ins w:id="481" w:author="GARTENBAUM Andrea" w:date="2014-12-19T09:31:00Z">
                    <w:r w:rsidRPr="003C5FF8">
                      <w:rPr>
                        <w:i/>
                      </w:rPr>
                      <w:t>NOx -  59 tpy</w:t>
                    </w:r>
                  </w:ins>
                </w:p>
                <w:p w14:paraId="42A70F7F" w14:textId="77777777" w:rsidR="000D4B5F" w:rsidRPr="003C5FF8" w:rsidRDefault="000D4B5F" w:rsidP="000D4B5F">
                  <w:pPr>
                    <w:rPr>
                      <w:ins w:id="482" w:author="GARTENBAUM Andrea" w:date="2014-12-19T09:31:00Z"/>
                      <w:i/>
                    </w:rPr>
                  </w:pPr>
                  <w:ins w:id="483" w:author="GARTENBAUM Andrea" w:date="2014-12-19T09:31:00Z">
                    <w:r w:rsidRPr="003C5FF8">
                      <w:rPr>
                        <w:i/>
                      </w:rPr>
                      <w:t>PM –  956 tpy</w:t>
                    </w:r>
                  </w:ins>
                </w:p>
                <w:p w14:paraId="1E0A4C5D" w14:textId="77777777" w:rsidR="000D4B5F" w:rsidRPr="003C5FF8" w:rsidRDefault="000D4B5F" w:rsidP="000D4B5F">
                  <w:pPr>
                    <w:rPr>
                      <w:ins w:id="484" w:author="GARTENBAUM Andrea" w:date="2014-12-19T09:31:00Z"/>
                      <w:i/>
                    </w:rPr>
                  </w:pPr>
                  <w:ins w:id="485" w:author="GARTENBAUM Andrea" w:date="2014-12-19T09:31:00Z">
                    <w:r w:rsidRPr="003C5FF8">
                      <w:rPr>
                        <w:i/>
                      </w:rPr>
                      <w:t>PM10 –  956 tpy</w:t>
                    </w:r>
                  </w:ins>
                </w:p>
                <w:p w14:paraId="0C203B5E" w14:textId="77777777" w:rsidR="000D4B5F" w:rsidRPr="003C5FF8" w:rsidRDefault="000D4B5F" w:rsidP="000D4B5F">
                  <w:pPr>
                    <w:rPr>
                      <w:ins w:id="486" w:author="GARTENBAUM Andrea" w:date="2014-12-19T09:31:00Z"/>
                      <w:i/>
                    </w:rPr>
                  </w:pPr>
                  <w:ins w:id="487" w:author="GARTENBAUM Andrea" w:date="2014-12-19T09:31:00Z">
                    <w:r w:rsidRPr="003C5FF8">
                      <w:rPr>
                        <w:i/>
                      </w:rPr>
                      <w:t>SO2 – 4,701 tpy</w:t>
                    </w:r>
                  </w:ins>
                </w:p>
                <w:p w14:paraId="4B9245BC" w14:textId="77777777" w:rsidR="000D4B5F" w:rsidRPr="003C5FF8" w:rsidRDefault="000D4B5F" w:rsidP="000D4B5F">
                  <w:pPr>
                    <w:rPr>
                      <w:ins w:id="488" w:author="GARTENBAUM Andrea" w:date="2014-12-19T09:31:00Z"/>
                      <w:i/>
                    </w:rPr>
                  </w:pPr>
                  <w:ins w:id="489" w:author="GARTENBAUM Andrea" w:date="2014-12-19T09:31:00Z">
                    <w:r w:rsidRPr="003C5FF8">
                      <w:rPr>
                        <w:i/>
                      </w:rPr>
                      <w:t xml:space="preserve">VOC -  86 tpy </w:t>
                    </w:r>
                  </w:ins>
                </w:p>
                <w:p w14:paraId="458A2D2A" w14:textId="77777777" w:rsidR="000D4B5F" w:rsidRPr="003C5FF8" w:rsidRDefault="000D4B5F" w:rsidP="000D4B5F">
                  <w:pPr>
                    <w:rPr>
                      <w:ins w:id="490" w:author="GARTENBAUM Andrea" w:date="2014-12-19T09:31:00Z"/>
                      <w:i/>
                    </w:rPr>
                  </w:pPr>
                  <w:ins w:id="491" w:author="GARTENBAUM Andrea" w:date="2014-12-19T09:31:00Z">
                    <w:r w:rsidRPr="003C5FF8">
                      <w:rPr>
                        <w:i/>
                      </w:rPr>
                      <w:t>F – 171 tpy</w:t>
                    </w:r>
                  </w:ins>
                </w:p>
                <w:p w14:paraId="60F3855D" w14:textId="77777777" w:rsidR="000D4B5F" w:rsidRPr="003C5FF8" w:rsidRDefault="000D4B5F" w:rsidP="000D4B5F">
                  <w:pPr>
                    <w:rPr>
                      <w:ins w:id="492" w:author="GARTENBAUM Andrea" w:date="2014-12-19T09:31:00Z"/>
                      <w:i/>
                    </w:rPr>
                  </w:pPr>
                  <w:ins w:id="493" w:author="GARTENBAUM Andrea" w:date="2014-12-19T09:31:00Z">
                    <w:r w:rsidRPr="003C5FF8">
                      <w:rPr>
                        <w:i/>
                      </w:rPr>
                      <w:t>HAPs – 1,796</w:t>
                    </w:r>
                  </w:ins>
                </w:p>
              </w:tc>
              <w:tc>
                <w:tcPr>
                  <w:tcW w:w="2684" w:type="dxa"/>
                </w:tcPr>
                <w:p w14:paraId="79502A35" w14:textId="77777777" w:rsidR="000D4B5F" w:rsidRPr="003C5FF8" w:rsidRDefault="000D4B5F" w:rsidP="000D4B5F">
                  <w:pPr>
                    <w:rPr>
                      <w:ins w:id="494" w:author="GARTENBAUM Andrea" w:date="2014-12-19T09:31:00Z"/>
                      <w:i/>
                    </w:rPr>
                  </w:pPr>
                  <w:ins w:id="495" w:author="GARTENBAUM Andrea" w:date="2014-12-19T09:31:00Z">
                    <w:r w:rsidRPr="003C5FF8">
                      <w:rPr>
                        <w:i/>
                      </w:rPr>
                      <w:t>100 tpy of any regulated pollutant</w:t>
                    </w:r>
                  </w:ins>
                </w:p>
              </w:tc>
            </w:tr>
            <w:tr w:rsidR="000D4B5F" w:rsidRPr="003C5FF8" w14:paraId="73798C53" w14:textId="77777777" w:rsidTr="000D4B5F">
              <w:trPr>
                <w:jc w:val="center"/>
                <w:ins w:id="496" w:author="GARTENBAUM Andrea" w:date="2014-12-19T09:31:00Z"/>
              </w:trPr>
              <w:tc>
                <w:tcPr>
                  <w:tcW w:w="2504" w:type="dxa"/>
                </w:tcPr>
                <w:p w14:paraId="4FF79DE8" w14:textId="77777777" w:rsidR="000D4B5F" w:rsidRPr="003C5FF8" w:rsidRDefault="000D4B5F" w:rsidP="000D4B5F">
                  <w:pPr>
                    <w:rPr>
                      <w:ins w:id="497" w:author="GARTENBAUM Andrea" w:date="2014-12-19T09:31:00Z"/>
                      <w:i/>
                    </w:rPr>
                  </w:pPr>
                  <w:ins w:id="498" w:author="GARTENBAUM Andrea" w:date="2014-12-19T09:31:00Z">
                    <w:r w:rsidRPr="003C5FF8">
                      <w:rPr>
                        <w:i/>
                      </w:rPr>
                      <w:t>Northwest Aluminum</w:t>
                    </w:r>
                  </w:ins>
                </w:p>
              </w:tc>
              <w:tc>
                <w:tcPr>
                  <w:tcW w:w="2880" w:type="dxa"/>
                </w:tcPr>
                <w:p w14:paraId="6971AAA4" w14:textId="77777777" w:rsidR="000D4B5F" w:rsidRPr="003C5FF8" w:rsidRDefault="000D4B5F" w:rsidP="000D4B5F">
                  <w:pPr>
                    <w:rPr>
                      <w:ins w:id="499" w:author="GARTENBAUM Andrea" w:date="2014-12-19T09:31:00Z"/>
                      <w:i/>
                    </w:rPr>
                  </w:pPr>
                  <w:ins w:id="500" w:author="GARTENBAUM Andrea" w:date="2014-12-19T09:31:00Z">
                    <w:r w:rsidRPr="003C5FF8">
                      <w:rPr>
                        <w:i/>
                      </w:rPr>
                      <w:t>CO –  15,414 tpy</w:t>
                    </w:r>
                  </w:ins>
                </w:p>
                <w:p w14:paraId="48AC3BDB" w14:textId="77777777" w:rsidR="000D4B5F" w:rsidRPr="003C5FF8" w:rsidRDefault="000D4B5F" w:rsidP="000D4B5F">
                  <w:pPr>
                    <w:rPr>
                      <w:ins w:id="501" w:author="GARTENBAUM Andrea" w:date="2014-12-19T09:31:00Z"/>
                      <w:i/>
                    </w:rPr>
                  </w:pPr>
                  <w:ins w:id="502" w:author="GARTENBAUM Andrea" w:date="2014-12-19T09:31:00Z">
                    <w:r w:rsidRPr="003C5FF8">
                      <w:rPr>
                        <w:i/>
                      </w:rPr>
                      <w:t>NOx -  63 tpy</w:t>
                    </w:r>
                  </w:ins>
                </w:p>
                <w:p w14:paraId="12811814" w14:textId="77777777" w:rsidR="000D4B5F" w:rsidRPr="003C5FF8" w:rsidRDefault="000D4B5F" w:rsidP="000D4B5F">
                  <w:pPr>
                    <w:rPr>
                      <w:ins w:id="503" w:author="GARTENBAUM Andrea" w:date="2014-12-19T09:31:00Z"/>
                      <w:i/>
                    </w:rPr>
                  </w:pPr>
                  <w:ins w:id="504" w:author="GARTENBAUM Andrea" w:date="2014-12-19T09:31:00Z">
                    <w:r w:rsidRPr="003C5FF8">
                      <w:rPr>
                        <w:i/>
                      </w:rPr>
                      <w:t>PM –  421 tpy</w:t>
                    </w:r>
                  </w:ins>
                </w:p>
                <w:p w14:paraId="7D8570BB" w14:textId="77777777" w:rsidR="000D4B5F" w:rsidRPr="003C5FF8" w:rsidRDefault="000D4B5F" w:rsidP="000D4B5F">
                  <w:pPr>
                    <w:rPr>
                      <w:ins w:id="505" w:author="GARTENBAUM Andrea" w:date="2014-12-19T09:31:00Z"/>
                      <w:i/>
                    </w:rPr>
                  </w:pPr>
                  <w:ins w:id="506" w:author="GARTENBAUM Andrea" w:date="2014-12-19T09:31:00Z">
                    <w:r w:rsidRPr="003C5FF8">
                      <w:rPr>
                        <w:i/>
                      </w:rPr>
                      <w:t>PM10 –  421 tpy</w:t>
                    </w:r>
                  </w:ins>
                </w:p>
                <w:p w14:paraId="0342C25A" w14:textId="77777777" w:rsidR="000D4B5F" w:rsidRPr="003C5FF8" w:rsidRDefault="000D4B5F" w:rsidP="000D4B5F">
                  <w:pPr>
                    <w:rPr>
                      <w:ins w:id="507" w:author="GARTENBAUM Andrea" w:date="2014-12-19T09:31:00Z"/>
                      <w:i/>
                    </w:rPr>
                  </w:pPr>
                  <w:ins w:id="508" w:author="GARTENBAUM Andrea" w:date="2014-12-19T09:31:00Z">
                    <w:r w:rsidRPr="003C5FF8">
                      <w:rPr>
                        <w:i/>
                      </w:rPr>
                      <w:t>SO2 - 484 tpy</w:t>
                    </w:r>
                  </w:ins>
                </w:p>
                <w:p w14:paraId="3326B975" w14:textId="77777777" w:rsidR="000D4B5F" w:rsidRPr="003C5FF8" w:rsidRDefault="000D4B5F" w:rsidP="000D4B5F">
                  <w:pPr>
                    <w:rPr>
                      <w:ins w:id="509" w:author="GARTENBAUM Andrea" w:date="2014-12-19T09:31:00Z"/>
                      <w:i/>
                    </w:rPr>
                  </w:pPr>
                  <w:ins w:id="510" w:author="GARTENBAUM Andrea" w:date="2014-12-19T09:31:00Z">
                    <w:r w:rsidRPr="003C5FF8">
                      <w:rPr>
                        <w:i/>
                      </w:rPr>
                      <w:t xml:space="preserve">VOC -  209 tpy </w:t>
                    </w:r>
                  </w:ins>
                </w:p>
                <w:p w14:paraId="6FA59146" w14:textId="77777777" w:rsidR="000D4B5F" w:rsidRPr="003C5FF8" w:rsidRDefault="000D4B5F" w:rsidP="000D4B5F">
                  <w:pPr>
                    <w:rPr>
                      <w:ins w:id="511" w:author="GARTENBAUM Andrea" w:date="2014-12-19T09:31:00Z"/>
                      <w:i/>
                    </w:rPr>
                  </w:pPr>
                  <w:ins w:id="512" w:author="GARTENBAUM Andrea" w:date="2014-12-19T09:31:00Z">
                    <w:r w:rsidRPr="003C5FF8">
                      <w:rPr>
                        <w:i/>
                      </w:rPr>
                      <w:t>F – 51 tpy</w:t>
                    </w:r>
                  </w:ins>
                </w:p>
                <w:p w14:paraId="3DC31E1F" w14:textId="77777777" w:rsidR="000D4B5F" w:rsidRPr="003C5FF8" w:rsidRDefault="000D4B5F" w:rsidP="000D4B5F">
                  <w:pPr>
                    <w:rPr>
                      <w:ins w:id="513" w:author="GARTENBAUM Andrea" w:date="2014-12-19T09:31:00Z"/>
                      <w:i/>
                    </w:rPr>
                  </w:pPr>
                  <w:ins w:id="514" w:author="GARTENBAUM Andrea" w:date="2014-12-19T09:31:00Z">
                    <w:r w:rsidRPr="003C5FF8">
                      <w:rPr>
                        <w:i/>
                      </w:rPr>
                      <w:t>HAPs – 490 tpy</w:t>
                    </w:r>
                  </w:ins>
                </w:p>
              </w:tc>
              <w:tc>
                <w:tcPr>
                  <w:tcW w:w="2684" w:type="dxa"/>
                </w:tcPr>
                <w:p w14:paraId="01675020" w14:textId="77777777" w:rsidR="000D4B5F" w:rsidRPr="003C5FF8" w:rsidRDefault="000D4B5F" w:rsidP="000D4B5F">
                  <w:pPr>
                    <w:rPr>
                      <w:ins w:id="515" w:author="GARTENBAUM Andrea" w:date="2014-12-19T09:31:00Z"/>
                      <w:i/>
                    </w:rPr>
                  </w:pPr>
                  <w:ins w:id="516" w:author="GARTENBAUM Andrea" w:date="2014-12-19T09:31:00Z">
                    <w:r w:rsidRPr="003C5FF8">
                      <w:rPr>
                        <w:i/>
                      </w:rPr>
                      <w:t>100 tpy of any regulated pollutant</w:t>
                    </w:r>
                  </w:ins>
                </w:p>
              </w:tc>
            </w:tr>
            <w:tr w:rsidR="000D4B5F" w:rsidRPr="003C5FF8" w14:paraId="449D7C4A" w14:textId="77777777" w:rsidTr="000D4B5F">
              <w:trPr>
                <w:jc w:val="center"/>
                <w:ins w:id="517" w:author="GARTENBAUM Andrea" w:date="2014-12-19T09:31:00Z"/>
              </w:trPr>
              <w:tc>
                <w:tcPr>
                  <w:tcW w:w="2504" w:type="dxa"/>
                </w:tcPr>
                <w:p w14:paraId="19094EE8" w14:textId="77777777" w:rsidR="000D4B5F" w:rsidRPr="003C5FF8" w:rsidRDefault="000D4B5F" w:rsidP="000D4B5F">
                  <w:pPr>
                    <w:rPr>
                      <w:ins w:id="518" w:author="GARTENBAUM Andrea" w:date="2014-12-19T09:31:00Z"/>
                      <w:i/>
                    </w:rPr>
                  </w:pPr>
                  <w:ins w:id="519" w:author="GARTENBAUM Andrea" w:date="2014-12-19T09:31:00Z">
                    <w:r w:rsidRPr="003C5FF8">
                      <w:rPr>
                        <w:i/>
                      </w:rPr>
                      <w:t>Weyerhaeuser North Bend</w:t>
                    </w:r>
                  </w:ins>
                </w:p>
              </w:tc>
              <w:tc>
                <w:tcPr>
                  <w:tcW w:w="2880" w:type="dxa"/>
                </w:tcPr>
                <w:p w14:paraId="1524D7F3" w14:textId="77777777" w:rsidR="000D4B5F" w:rsidRPr="003C5FF8" w:rsidRDefault="000D4B5F" w:rsidP="000D4B5F">
                  <w:pPr>
                    <w:rPr>
                      <w:ins w:id="520" w:author="GARTENBAUM Andrea" w:date="2014-12-19T09:31:00Z"/>
                      <w:i/>
                    </w:rPr>
                  </w:pPr>
                  <w:ins w:id="521" w:author="GARTENBAUM Andrea" w:date="2014-12-19T09:31:00Z">
                    <w:r w:rsidRPr="003C5FF8">
                      <w:rPr>
                        <w:i/>
                      </w:rPr>
                      <w:t>CO –  1,282 tpy</w:t>
                    </w:r>
                  </w:ins>
                </w:p>
                <w:p w14:paraId="417D4B8F" w14:textId="77777777" w:rsidR="000D4B5F" w:rsidRPr="003C5FF8" w:rsidRDefault="000D4B5F" w:rsidP="000D4B5F">
                  <w:pPr>
                    <w:rPr>
                      <w:ins w:id="522" w:author="GARTENBAUM Andrea" w:date="2014-12-19T09:31:00Z"/>
                      <w:i/>
                    </w:rPr>
                  </w:pPr>
                  <w:ins w:id="523" w:author="GARTENBAUM Andrea" w:date="2014-12-19T09:31:00Z">
                    <w:r w:rsidRPr="003C5FF8">
                      <w:rPr>
                        <w:i/>
                      </w:rPr>
                      <w:t>NOx -  287 tpy</w:t>
                    </w:r>
                  </w:ins>
                </w:p>
                <w:p w14:paraId="7EC89552" w14:textId="77777777" w:rsidR="000D4B5F" w:rsidRPr="003C5FF8" w:rsidRDefault="000D4B5F" w:rsidP="000D4B5F">
                  <w:pPr>
                    <w:rPr>
                      <w:ins w:id="524" w:author="GARTENBAUM Andrea" w:date="2014-12-19T09:31:00Z"/>
                      <w:i/>
                    </w:rPr>
                  </w:pPr>
                  <w:ins w:id="525" w:author="GARTENBAUM Andrea" w:date="2014-12-19T09:31:00Z">
                    <w:r w:rsidRPr="003C5FF8">
                      <w:rPr>
                        <w:i/>
                      </w:rPr>
                      <w:t>PM –  550 tpy</w:t>
                    </w:r>
                  </w:ins>
                </w:p>
                <w:p w14:paraId="70156BF6" w14:textId="77777777" w:rsidR="000D4B5F" w:rsidRPr="003C5FF8" w:rsidRDefault="000D4B5F" w:rsidP="000D4B5F">
                  <w:pPr>
                    <w:rPr>
                      <w:ins w:id="526" w:author="GARTENBAUM Andrea" w:date="2014-12-19T09:31:00Z"/>
                      <w:i/>
                    </w:rPr>
                  </w:pPr>
                  <w:ins w:id="527" w:author="GARTENBAUM Andrea" w:date="2014-12-19T09:31:00Z">
                    <w:r w:rsidRPr="003C5FF8">
                      <w:rPr>
                        <w:i/>
                      </w:rPr>
                      <w:t>PM10 –  550 tpy</w:t>
                    </w:r>
                  </w:ins>
                </w:p>
                <w:p w14:paraId="00DBC245" w14:textId="77777777" w:rsidR="000D4B5F" w:rsidRPr="003C5FF8" w:rsidRDefault="000D4B5F" w:rsidP="000D4B5F">
                  <w:pPr>
                    <w:rPr>
                      <w:ins w:id="528" w:author="GARTENBAUM Andrea" w:date="2014-12-19T09:31:00Z"/>
                      <w:i/>
                    </w:rPr>
                  </w:pPr>
                  <w:ins w:id="529" w:author="GARTENBAUM Andrea" w:date="2014-12-19T09:31:00Z">
                    <w:r w:rsidRPr="003C5FF8">
                      <w:rPr>
                        <w:i/>
                      </w:rPr>
                      <w:t>SO2 - 173 tpy</w:t>
                    </w:r>
                  </w:ins>
                </w:p>
                <w:p w14:paraId="09B874F6" w14:textId="77777777" w:rsidR="000D4B5F" w:rsidRPr="003C5FF8" w:rsidRDefault="000D4B5F" w:rsidP="000D4B5F">
                  <w:pPr>
                    <w:rPr>
                      <w:ins w:id="530" w:author="GARTENBAUM Andrea" w:date="2014-12-19T09:31:00Z"/>
                      <w:i/>
                    </w:rPr>
                  </w:pPr>
                  <w:ins w:id="531" w:author="GARTENBAUM Andrea" w:date="2014-12-19T09:31:00Z">
                    <w:r w:rsidRPr="003C5FF8">
                      <w:rPr>
                        <w:i/>
                      </w:rPr>
                      <w:t>VOC -  297 tpy</w:t>
                    </w:r>
                  </w:ins>
                </w:p>
                <w:p w14:paraId="046BB513" w14:textId="77777777" w:rsidR="000D4B5F" w:rsidRPr="003C5FF8" w:rsidRDefault="000D4B5F" w:rsidP="000D4B5F">
                  <w:pPr>
                    <w:rPr>
                      <w:ins w:id="532" w:author="GARTENBAUM Andrea" w:date="2014-12-19T09:31:00Z"/>
                      <w:i/>
                    </w:rPr>
                  </w:pPr>
                  <w:ins w:id="533" w:author="GARTENBAUM Andrea" w:date="2014-12-19T09:31:00Z">
                    <w:r w:rsidRPr="003C5FF8">
                      <w:rPr>
                        <w:i/>
                      </w:rPr>
                      <w:t>HAPs – 143 tpy</w:t>
                    </w:r>
                  </w:ins>
                </w:p>
              </w:tc>
              <w:tc>
                <w:tcPr>
                  <w:tcW w:w="2684" w:type="dxa"/>
                </w:tcPr>
                <w:p w14:paraId="330E3F41" w14:textId="77777777" w:rsidR="000D4B5F" w:rsidRPr="003C5FF8" w:rsidRDefault="000D4B5F" w:rsidP="000D4B5F">
                  <w:pPr>
                    <w:rPr>
                      <w:ins w:id="534" w:author="GARTENBAUM Andrea" w:date="2014-12-19T09:31:00Z"/>
                      <w:i/>
                    </w:rPr>
                  </w:pPr>
                  <w:ins w:id="535" w:author="GARTENBAUM Andrea" w:date="2014-12-19T09:31:00Z">
                    <w:r w:rsidRPr="003C5FF8">
                      <w:rPr>
                        <w:i/>
                      </w:rPr>
                      <w:t>250 tpy of any regulated pollutant</w:t>
                    </w:r>
                  </w:ins>
                </w:p>
              </w:tc>
            </w:tr>
            <w:tr w:rsidR="000D4B5F" w:rsidRPr="003C5FF8" w14:paraId="69EF17F6" w14:textId="77777777" w:rsidTr="000D4B5F">
              <w:trPr>
                <w:jc w:val="center"/>
                <w:ins w:id="536" w:author="GARTENBAUM Andrea" w:date="2014-12-19T09:31:00Z"/>
              </w:trPr>
              <w:tc>
                <w:tcPr>
                  <w:tcW w:w="2504" w:type="dxa"/>
                </w:tcPr>
                <w:p w14:paraId="68B5F2A4" w14:textId="77777777" w:rsidR="000D4B5F" w:rsidRPr="003C5FF8" w:rsidRDefault="000D4B5F" w:rsidP="000D4B5F">
                  <w:pPr>
                    <w:rPr>
                      <w:ins w:id="537" w:author="GARTENBAUM Andrea" w:date="2014-12-19T09:31:00Z"/>
                      <w:i/>
                    </w:rPr>
                  </w:pPr>
                  <w:ins w:id="538" w:author="GARTENBAUM Andrea" w:date="2014-12-19T09:31:00Z">
                    <w:r w:rsidRPr="003C5FF8">
                      <w:rPr>
                        <w:i/>
                      </w:rPr>
                      <w:t>Glenbrook Nickel</w:t>
                    </w:r>
                  </w:ins>
                </w:p>
              </w:tc>
              <w:tc>
                <w:tcPr>
                  <w:tcW w:w="2880" w:type="dxa"/>
                </w:tcPr>
                <w:p w14:paraId="272A7850" w14:textId="77777777" w:rsidR="000D4B5F" w:rsidRPr="003C5FF8" w:rsidRDefault="000D4B5F" w:rsidP="000D4B5F">
                  <w:pPr>
                    <w:rPr>
                      <w:ins w:id="539" w:author="GARTENBAUM Andrea" w:date="2014-12-19T09:31:00Z"/>
                      <w:i/>
                    </w:rPr>
                  </w:pPr>
                  <w:ins w:id="540" w:author="GARTENBAUM Andrea" w:date="2014-12-19T09:31:00Z">
                    <w:r w:rsidRPr="003C5FF8">
                      <w:rPr>
                        <w:i/>
                      </w:rPr>
                      <w:t>CO –  3,416 tpy</w:t>
                    </w:r>
                  </w:ins>
                </w:p>
                <w:p w14:paraId="23565CC5" w14:textId="77777777" w:rsidR="000D4B5F" w:rsidRPr="003C5FF8" w:rsidRDefault="000D4B5F" w:rsidP="000D4B5F">
                  <w:pPr>
                    <w:rPr>
                      <w:ins w:id="541" w:author="GARTENBAUM Andrea" w:date="2014-12-19T09:31:00Z"/>
                      <w:i/>
                    </w:rPr>
                  </w:pPr>
                  <w:ins w:id="542" w:author="GARTENBAUM Andrea" w:date="2014-12-19T09:31:00Z">
                    <w:r w:rsidRPr="003C5FF8">
                      <w:rPr>
                        <w:i/>
                      </w:rPr>
                      <w:t>NOx -  3,684 tpy</w:t>
                    </w:r>
                  </w:ins>
                </w:p>
                <w:p w14:paraId="4331C4E3" w14:textId="77777777" w:rsidR="000D4B5F" w:rsidRPr="003C5FF8" w:rsidRDefault="000D4B5F" w:rsidP="000D4B5F">
                  <w:pPr>
                    <w:rPr>
                      <w:ins w:id="543" w:author="GARTENBAUM Andrea" w:date="2014-12-19T09:31:00Z"/>
                      <w:i/>
                    </w:rPr>
                  </w:pPr>
                  <w:ins w:id="544" w:author="GARTENBAUM Andrea" w:date="2014-12-19T09:31:00Z">
                    <w:r w:rsidRPr="003C5FF8">
                      <w:rPr>
                        <w:i/>
                      </w:rPr>
                      <w:t>PM –  1,574 tpy</w:t>
                    </w:r>
                  </w:ins>
                </w:p>
                <w:p w14:paraId="675B11B4" w14:textId="77777777" w:rsidR="000D4B5F" w:rsidRPr="003C5FF8" w:rsidRDefault="000D4B5F" w:rsidP="000D4B5F">
                  <w:pPr>
                    <w:rPr>
                      <w:ins w:id="545" w:author="GARTENBAUM Andrea" w:date="2014-12-19T09:31:00Z"/>
                      <w:i/>
                    </w:rPr>
                  </w:pPr>
                  <w:ins w:id="546" w:author="GARTENBAUM Andrea" w:date="2014-12-19T09:31:00Z">
                    <w:r w:rsidRPr="003C5FF8">
                      <w:rPr>
                        <w:i/>
                      </w:rPr>
                      <w:t>PM10 –  1,574 tpy</w:t>
                    </w:r>
                  </w:ins>
                </w:p>
                <w:p w14:paraId="2BC30D0B" w14:textId="77777777" w:rsidR="000D4B5F" w:rsidRPr="003C5FF8" w:rsidRDefault="000D4B5F" w:rsidP="000D4B5F">
                  <w:pPr>
                    <w:rPr>
                      <w:ins w:id="547" w:author="GARTENBAUM Andrea" w:date="2014-12-19T09:31:00Z"/>
                      <w:i/>
                    </w:rPr>
                  </w:pPr>
                  <w:ins w:id="548" w:author="GARTENBAUM Andrea" w:date="2014-12-19T09:31:00Z">
                    <w:r w:rsidRPr="003C5FF8">
                      <w:rPr>
                        <w:i/>
                      </w:rPr>
                      <w:t>SO2 - 534 tpy</w:t>
                    </w:r>
                  </w:ins>
                </w:p>
                <w:p w14:paraId="74D832FD" w14:textId="77777777" w:rsidR="000D4B5F" w:rsidRPr="003C5FF8" w:rsidRDefault="000D4B5F" w:rsidP="000D4B5F">
                  <w:pPr>
                    <w:rPr>
                      <w:ins w:id="549" w:author="GARTENBAUM Andrea" w:date="2014-12-19T09:31:00Z"/>
                      <w:i/>
                    </w:rPr>
                  </w:pPr>
                  <w:ins w:id="550" w:author="GARTENBAUM Andrea" w:date="2014-12-19T09:31:00Z">
                    <w:r w:rsidRPr="003C5FF8">
                      <w:rPr>
                        <w:i/>
                      </w:rPr>
                      <w:t>VOC -  165 tpy</w:t>
                    </w:r>
                  </w:ins>
                </w:p>
                <w:p w14:paraId="25290581" w14:textId="77777777" w:rsidR="000D4B5F" w:rsidRPr="003C5FF8" w:rsidRDefault="000D4B5F" w:rsidP="000D4B5F">
                  <w:pPr>
                    <w:rPr>
                      <w:ins w:id="551" w:author="GARTENBAUM Andrea" w:date="2014-12-19T09:31:00Z"/>
                      <w:i/>
                    </w:rPr>
                  </w:pPr>
                  <w:ins w:id="552" w:author="GARTENBAUM Andrea" w:date="2014-12-19T09:31:00Z">
                    <w:r w:rsidRPr="003C5FF8">
                      <w:rPr>
                        <w:i/>
                      </w:rPr>
                      <w:t>HAPs – 43 tpy</w:t>
                    </w:r>
                  </w:ins>
                </w:p>
              </w:tc>
              <w:tc>
                <w:tcPr>
                  <w:tcW w:w="2684" w:type="dxa"/>
                </w:tcPr>
                <w:p w14:paraId="31C4E76D" w14:textId="77777777" w:rsidR="000D4B5F" w:rsidRPr="003C5FF8" w:rsidRDefault="000D4B5F" w:rsidP="000D4B5F">
                  <w:pPr>
                    <w:rPr>
                      <w:ins w:id="553" w:author="GARTENBAUM Andrea" w:date="2014-12-19T09:31:00Z"/>
                      <w:i/>
                    </w:rPr>
                  </w:pPr>
                  <w:ins w:id="554" w:author="GARTENBAUM Andrea" w:date="2014-12-19T09:31:00Z">
                    <w:r w:rsidRPr="003C5FF8">
                      <w:rPr>
                        <w:i/>
                      </w:rPr>
                      <w:t>250 tpy of any regulated pollutant</w:t>
                    </w:r>
                  </w:ins>
                </w:p>
              </w:tc>
            </w:tr>
            <w:tr w:rsidR="000D4B5F" w:rsidRPr="003C5FF8" w14:paraId="014FD0F2" w14:textId="77777777" w:rsidTr="000D4B5F">
              <w:trPr>
                <w:jc w:val="center"/>
                <w:ins w:id="555" w:author="GARTENBAUM Andrea" w:date="2014-12-19T09:31:00Z"/>
              </w:trPr>
              <w:tc>
                <w:tcPr>
                  <w:tcW w:w="2504" w:type="dxa"/>
                </w:tcPr>
                <w:p w14:paraId="147730A1" w14:textId="77777777" w:rsidR="000D4B5F" w:rsidRPr="003C5FF8" w:rsidRDefault="000D4B5F" w:rsidP="000D4B5F">
                  <w:pPr>
                    <w:rPr>
                      <w:ins w:id="556" w:author="GARTENBAUM Andrea" w:date="2014-12-19T09:31:00Z"/>
                      <w:i/>
                    </w:rPr>
                  </w:pPr>
                  <w:ins w:id="557" w:author="GARTENBAUM Andrea" w:date="2014-12-19T09:31:00Z">
                    <w:r w:rsidRPr="003C5FF8">
                      <w:rPr>
                        <w:i/>
                      </w:rPr>
                      <w:t>Royal Oak</w:t>
                    </w:r>
                  </w:ins>
                </w:p>
              </w:tc>
              <w:tc>
                <w:tcPr>
                  <w:tcW w:w="2880" w:type="dxa"/>
                </w:tcPr>
                <w:p w14:paraId="3B91586C" w14:textId="77777777" w:rsidR="000D4B5F" w:rsidRPr="003C5FF8" w:rsidRDefault="000D4B5F" w:rsidP="000D4B5F">
                  <w:pPr>
                    <w:rPr>
                      <w:ins w:id="558" w:author="GARTENBAUM Andrea" w:date="2014-12-19T09:31:00Z"/>
                      <w:i/>
                    </w:rPr>
                  </w:pPr>
                  <w:ins w:id="559" w:author="GARTENBAUM Andrea" w:date="2014-12-19T09:31:00Z">
                    <w:r w:rsidRPr="003C5FF8">
                      <w:rPr>
                        <w:i/>
                      </w:rPr>
                      <w:t>CO – 27 tpy</w:t>
                    </w:r>
                  </w:ins>
                </w:p>
                <w:p w14:paraId="51F9E918" w14:textId="77777777" w:rsidR="000D4B5F" w:rsidRPr="003C5FF8" w:rsidRDefault="000D4B5F" w:rsidP="000D4B5F">
                  <w:pPr>
                    <w:rPr>
                      <w:ins w:id="560" w:author="GARTENBAUM Andrea" w:date="2014-12-19T09:31:00Z"/>
                      <w:i/>
                    </w:rPr>
                  </w:pPr>
                  <w:ins w:id="561" w:author="GARTENBAUM Andrea" w:date="2014-12-19T09:31:00Z">
                    <w:r w:rsidRPr="003C5FF8">
                      <w:rPr>
                        <w:i/>
                      </w:rPr>
                      <w:t>NOx - 182 tpy</w:t>
                    </w:r>
                  </w:ins>
                </w:p>
                <w:p w14:paraId="7B7030F5" w14:textId="77777777" w:rsidR="000D4B5F" w:rsidRPr="003C5FF8" w:rsidRDefault="000D4B5F" w:rsidP="000D4B5F">
                  <w:pPr>
                    <w:rPr>
                      <w:ins w:id="562" w:author="GARTENBAUM Andrea" w:date="2014-12-19T09:31:00Z"/>
                      <w:i/>
                    </w:rPr>
                  </w:pPr>
                  <w:ins w:id="563" w:author="GARTENBAUM Andrea" w:date="2014-12-19T09:31:00Z">
                    <w:r w:rsidRPr="003C5FF8">
                      <w:rPr>
                        <w:i/>
                      </w:rPr>
                      <w:t>PM – 185 tpy</w:t>
                    </w:r>
                  </w:ins>
                </w:p>
                <w:p w14:paraId="1A130EC8" w14:textId="77777777" w:rsidR="000D4B5F" w:rsidRPr="003C5FF8" w:rsidRDefault="000D4B5F" w:rsidP="000D4B5F">
                  <w:pPr>
                    <w:rPr>
                      <w:ins w:id="564" w:author="GARTENBAUM Andrea" w:date="2014-12-19T09:31:00Z"/>
                      <w:i/>
                    </w:rPr>
                  </w:pPr>
                  <w:ins w:id="565" w:author="GARTENBAUM Andrea" w:date="2014-12-19T09:31:00Z">
                    <w:r w:rsidRPr="003C5FF8">
                      <w:rPr>
                        <w:i/>
                      </w:rPr>
                      <w:t>PM10 – 185 tpy</w:t>
                    </w:r>
                  </w:ins>
                </w:p>
                <w:p w14:paraId="682AD829" w14:textId="77777777" w:rsidR="000D4B5F" w:rsidRPr="003C5FF8" w:rsidRDefault="000D4B5F" w:rsidP="000D4B5F">
                  <w:pPr>
                    <w:rPr>
                      <w:ins w:id="566" w:author="GARTENBAUM Andrea" w:date="2014-12-19T09:31:00Z"/>
                      <w:i/>
                    </w:rPr>
                  </w:pPr>
                  <w:ins w:id="567" w:author="GARTENBAUM Andrea" w:date="2014-12-19T09:31:00Z">
                    <w:r w:rsidRPr="003C5FF8">
                      <w:rPr>
                        <w:i/>
                      </w:rPr>
                      <w:t>SO2 - NA</w:t>
                    </w:r>
                  </w:ins>
                </w:p>
                <w:p w14:paraId="4EB37E00" w14:textId="77777777" w:rsidR="000D4B5F" w:rsidRPr="003C5FF8" w:rsidRDefault="000D4B5F" w:rsidP="000D4B5F">
                  <w:pPr>
                    <w:rPr>
                      <w:ins w:id="568" w:author="GARTENBAUM Andrea" w:date="2014-12-19T09:31:00Z"/>
                      <w:i/>
                    </w:rPr>
                  </w:pPr>
                  <w:ins w:id="569" w:author="GARTENBAUM Andrea" w:date="2014-12-19T09:31:00Z">
                    <w:r w:rsidRPr="003C5FF8">
                      <w:rPr>
                        <w:i/>
                      </w:rPr>
                      <w:t>VOC – 38 tpy</w:t>
                    </w:r>
                  </w:ins>
                </w:p>
                <w:p w14:paraId="56F5AF6C" w14:textId="77777777" w:rsidR="000D4B5F" w:rsidRPr="003C5FF8" w:rsidRDefault="000D4B5F" w:rsidP="000D4B5F">
                  <w:pPr>
                    <w:rPr>
                      <w:ins w:id="570" w:author="GARTENBAUM Andrea" w:date="2014-12-19T09:31:00Z"/>
                      <w:i/>
                    </w:rPr>
                  </w:pPr>
                  <w:ins w:id="571" w:author="GARTENBAUM Andrea" w:date="2014-12-19T09:31:00Z">
                    <w:r w:rsidRPr="003C5FF8">
                      <w:rPr>
                        <w:i/>
                      </w:rPr>
                      <w:t>HAPs - &lt; 25 tpy</w:t>
                    </w:r>
                  </w:ins>
                </w:p>
              </w:tc>
              <w:tc>
                <w:tcPr>
                  <w:tcW w:w="2684" w:type="dxa"/>
                </w:tcPr>
                <w:p w14:paraId="2A57B1E1" w14:textId="77777777" w:rsidR="000D4B5F" w:rsidRPr="003C5FF8" w:rsidRDefault="000D4B5F" w:rsidP="000D4B5F">
                  <w:pPr>
                    <w:rPr>
                      <w:ins w:id="572" w:author="GARTENBAUM Andrea" w:date="2014-12-19T09:31:00Z"/>
                      <w:i/>
                    </w:rPr>
                  </w:pPr>
                  <w:ins w:id="573" w:author="GARTENBAUM Andrea" w:date="2014-12-19T09:31:00Z">
                    <w:r>
                      <w:rPr>
                        <w:i/>
                      </w:rPr>
                      <w:t>10</w:t>
                    </w:r>
                    <w:r w:rsidRPr="003C5FF8">
                      <w:rPr>
                        <w:i/>
                      </w:rPr>
                      <w:t>0 tpy of any regulated pollutant</w:t>
                    </w:r>
                  </w:ins>
                </w:p>
              </w:tc>
            </w:tr>
          </w:tbl>
          <w:p w14:paraId="6E0F7CF9" w14:textId="77777777" w:rsidR="000D4B5F" w:rsidRPr="003C5FF8" w:rsidRDefault="000D4B5F" w:rsidP="000D4B5F">
            <w:pPr>
              <w:rPr>
                <w:ins w:id="574" w:author="GARTENBAUM Andrea" w:date="2014-12-19T09:31:00Z"/>
                <w:i/>
              </w:rPr>
            </w:pPr>
          </w:p>
          <w:p w14:paraId="633A4AFA" w14:textId="77777777" w:rsidR="000D4B5F" w:rsidRPr="003C5FF8" w:rsidRDefault="000D4B5F" w:rsidP="000D4B5F">
            <w:pPr>
              <w:spacing w:after="120"/>
              <w:rPr>
                <w:ins w:id="575" w:author="GARTENBAUM Andrea" w:date="2014-12-19T09:31:00Z"/>
                <w:i/>
              </w:rPr>
            </w:pPr>
            <w:ins w:id="576" w:author="GARTENBAUM Andrea" w:date="2014-12-19T09:31:00Z">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ins>
          </w:p>
          <w:p w14:paraId="4E5B3B33" w14:textId="77777777" w:rsidR="000D4B5F" w:rsidRPr="003C5FF8" w:rsidRDefault="000D4B5F" w:rsidP="000D4B5F">
            <w:pPr>
              <w:numPr>
                <w:ilvl w:val="0"/>
                <w:numId w:val="24"/>
              </w:numPr>
              <w:spacing w:after="120"/>
              <w:rPr>
                <w:ins w:id="577" w:author="GARTENBAUM Andrea" w:date="2014-12-19T09:31:00Z"/>
                <w:i/>
              </w:rPr>
            </w:pPr>
            <w:ins w:id="578" w:author="GARTENBAUM Andrea" w:date="2014-12-19T09:31:00Z">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 xml:space="preserve">New Source </w:t>
              </w:r>
              <w:r w:rsidRPr="00DD5F3A">
                <w:rPr>
                  <w:i/>
                </w:rPr>
                <w:lastRenderedPageBreak/>
                <w:t>Review</w:t>
              </w:r>
              <w:r w:rsidRPr="003C5FF8">
                <w:rPr>
                  <w:i/>
                </w:rPr>
                <w:t xml:space="preserve"> assures that new emissions do not significantly worsen air quality. </w:t>
              </w:r>
            </w:ins>
          </w:p>
          <w:p w14:paraId="1CFB0053" w14:textId="77777777" w:rsidR="000D4B5F" w:rsidRPr="003C5FF8" w:rsidRDefault="000D4B5F" w:rsidP="000D4B5F">
            <w:pPr>
              <w:numPr>
                <w:ilvl w:val="0"/>
                <w:numId w:val="24"/>
              </w:numPr>
              <w:spacing w:after="120"/>
              <w:rPr>
                <w:ins w:id="579" w:author="GARTENBAUM Andrea" w:date="2014-12-19T09:31:00Z"/>
                <w:i/>
              </w:rPr>
            </w:pPr>
            <w:ins w:id="580" w:author="GARTENBAUM Andrea" w:date="2014-12-19T09:31:00Z">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ins>
          </w:p>
          <w:p w14:paraId="64484019" w14:textId="77777777" w:rsidR="000D4B5F" w:rsidRPr="003C5FF8" w:rsidRDefault="000D4B5F" w:rsidP="000D4B5F">
            <w:pPr>
              <w:spacing w:after="120"/>
              <w:rPr>
                <w:ins w:id="581" w:author="GARTENBAUM Andrea" w:date="2014-12-19T09:31:00Z"/>
                <w:i/>
              </w:rPr>
            </w:pPr>
            <w:ins w:id="582" w:author="GARTENBAUM Andrea" w:date="2014-12-19T09:31:00Z">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ins>
          </w:p>
          <w:p w14:paraId="42CFF804" w14:textId="77777777" w:rsidR="000D4B5F" w:rsidRPr="003C5FF8" w:rsidRDefault="000D4B5F" w:rsidP="000D4B5F">
            <w:pPr>
              <w:numPr>
                <w:ilvl w:val="0"/>
                <w:numId w:val="25"/>
              </w:numPr>
              <w:spacing w:after="120"/>
              <w:rPr>
                <w:ins w:id="583" w:author="GARTENBAUM Andrea" w:date="2014-12-19T09:31:00Z"/>
                <w:i/>
              </w:rPr>
            </w:pPr>
            <w:ins w:id="584" w:author="GARTENBAUM Andrea" w:date="2014-12-19T09:31:00Z">
              <w:r>
                <w:rPr>
                  <w:i/>
                </w:rPr>
                <w:t>T</w:t>
              </w:r>
              <w:r w:rsidRPr="003C5FF8">
                <w:rPr>
                  <w:i/>
                </w:rPr>
                <w:t>he most stringent emission limitation contained in the implementation plan of any State for such class or category of source; or</w:t>
              </w:r>
            </w:ins>
          </w:p>
          <w:p w14:paraId="3F6A91BD" w14:textId="77777777" w:rsidR="000D4B5F" w:rsidRPr="003C5FF8" w:rsidRDefault="000D4B5F" w:rsidP="000D4B5F">
            <w:pPr>
              <w:numPr>
                <w:ilvl w:val="0"/>
                <w:numId w:val="25"/>
              </w:numPr>
              <w:spacing w:after="120"/>
              <w:rPr>
                <w:ins w:id="585" w:author="GARTENBAUM Andrea" w:date="2014-12-19T09:31:00Z"/>
                <w:i/>
              </w:rPr>
            </w:pPr>
            <w:ins w:id="586" w:author="GARTENBAUM Andrea" w:date="2014-12-19T09:31:00Z">
              <w:r>
                <w:rPr>
                  <w:i/>
                </w:rPr>
                <w:t>T</w:t>
              </w:r>
              <w:r w:rsidRPr="003C5FF8">
                <w:rPr>
                  <w:i/>
                </w:rPr>
                <w:t>he most stringent emission limitation achieved in practice by such class or category of source.</w:t>
              </w:r>
            </w:ins>
          </w:p>
          <w:p w14:paraId="7665C2CB" w14:textId="77777777" w:rsidR="000D4B5F" w:rsidRPr="003C5FF8" w:rsidRDefault="000D4B5F" w:rsidP="000D4B5F">
            <w:pPr>
              <w:spacing w:after="120"/>
              <w:rPr>
                <w:ins w:id="587" w:author="GARTENBAUM Andrea" w:date="2014-12-19T09:31:00Z"/>
                <w:i/>
              </w:rPr>
            </w:pPr>
            <w:ins w:id="588" w:author="GARTENBAUM Andrea" w:date="2014-12-19T09:31:00Z">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ins>
          </w:p>
          <w:p w14:paraId="38EEDC5C" w14:textId="77777777" w:rsidR="000D4B5F" w:rsidRDefault="000D4B5F" w:rsidP="000D4B5F">
            <w:pPr>
              <w:spacing w:after="120"/>
              <w:rPr>
                <w:ins w:id="589" w:author="GARTENBAUM Andrea" w:date="2014-12-19T09:31:00Z"/>
                <w:i/>
              </w:rPr>
            </w:pPr>
            <w:ins w:id="590" w:author="GARTENBAUM Andrea" w:date="2014-12-19T09:31:00Z">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ins>
          </w:p>
          <w:p w14:paraId="3E887D94" w14:textId="77777777" w:rsidR="000D4B5F" w:rsidRDefault="000D4B5F" w:rsidP="000D4B5F">
            <w:pPr>
              <w:rPr>
                <w:ins w:id="591" w:author="GARTENBAUM Andrea" w:date="2014-12-19T09:44:00Z"/>
                <w:i/>
              </w:rPr>
            </w:pPr>
            <w:ins w:id="592" w:author="GARTENBAUM Andrea" w:date="2014-12-19T09:31:00Z">
              <w:r w:rsidRPr="00270BEA">
                <w:rPr>
                  <w:i/>
                </w:rPr>
                <w:t xml:space="preserve">In the tables below, DEQ </w:t>
              </w:r>
              <w:r>
                <w:rPr>
                  <w:i/>
                </w:rPr>
                <w:t>has also</w:t>
              </w:r>
              <w:r w:rsidRPr="00270BEA">
                <w:rPr>
                  <w:i/>
                </w:rPr>
                <w:t xml:space="preserve"> identified specific requirements, both New Source 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ins>
          </w:p>
          <w:p w14:paraId="5F5E11B8" w14:textId="77777777" w:rsidR="001C13ED" w:rsidRDefault="001C13ED" w:rsidP="000D4B5F">
            <w:pPr>
              <w:rPr>
                <w:ins w:id="593" w:author="GARTENBAUM Andrea" w:date="2014-12-19T09:44:00Z"/>
                <w:i/>
              </w:rPr>
            </w:pPr>
          </w:p>
          <w:p w14:paraId="36DAB5EE" w14:textId="77777777" w:rsidR="001C13ED" w:rsidRDefault="001C13ED" w:rsidP="000D4B5F">
            <w:pPr>
              <w:rPr>
                <w:ins w:id="594" w:author="GARTENBAUM Andrea" w:date="2014-12-19T09:44:00Z"/>
                <w:i/>
              </w:rPr>
            </w:pPr>
          </w:p>
          <w:p w14:paraId="7F824F7D" w14:textId="77777777" w:rsidR="001C13ED" w:rsidRDefault="001C13ED" w:rsidP="000D4B5F">
            <w:pPr>
              <w:rPr>
                <w:ins w:id="595" w:author="GARTENBAUM Andrea" w:date="2014-12-19T09:44:00Z"/>
                <w:i/>
              </w:rPr>
            </w:pPr>
          </w:p>
          <w:p w14:paraId="45305B0E" w14:textId="77777777" w:rsidR="001C13ED" w:rsidRDefault="001C13ED" w:rsidP="000D4B5F">
            <w:pPr>
              <w:rPr>
                <w:ins w:id="596" w:author="GARTENBAUM Andrea" w:date="2014-12-19T09:44:00Z"/>
                <w:i/>
              </w:rPr>
            </w:pPr>
          </w:p>
          <w:p w14:paraId="6B22109C" w14:textId="77777777" w:rsidR="001C13ED" w:rsidRDefault="001C13ED" w:rsidP="000D4B5F">
            <w:pPr>
              <w:rPr>
                <w:ins w:id="597" w:author="GARTENBAUM Andrea" w:date="2014-12-19T09:44:00Z"/>
                <w:i/>
              </w:rPr>
            </w:pPr>
          </w:p>
          <w:p w14:paraId="14E4196D" w14:textId="77777777" w:rsidR="001C13ED" w:rsidRDefault="001C13ED" w:rsidP="000D4B5F">
            <w:pPr>
              <w:rPr>
                <w:ins w:id="598" w:author="GARTENBAUM Andrea" w:date="2014-12-19T09:31:00Z"/>
                <w:i/>
              </w:rPr>
            </w:pPr>
          </w:p>
          <w:p w14:paraId="15466D89" w14:textId="77777777" w:rsidR="000D4B5F" w:rsidRDefault="000D4B5F" w:rsidP="000D4B5F">
            <w:pPr>
              <w:rPr>
                <w:ins w:id="599" w:author="GARTENBAUM Andrea" w:date="2014-12-19T10:04:00Z"/>
                <w:i/>
              </w:rPr>
            </w:pPr>
          </w:p>
          <w:p w14:paraId="4FA08983" w14:textId="77777777" w:rsidR="002416C4" w:rsidRDefault="002416C4" w:rsidP="000D4B5F">
            <w:pPr>
              <w:rPr>
                <w:ins w:id="600" w:author="GARTENBAUM Andrea" w:date="2014-12-19T09:31:00Z"/>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Change w:id="601" w:author="GARTENBAUM Andrea" w:date="2014-12-19T09:38:00Z">
                <w:tblPr>
                  <w:tblW w:w="945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PrChange>
            </w:tblPr>
            <w:tblGrid>
              <w:gridCol w:w="1575"/>
              <w:gridCol w:w="1530"/>
              <w:gridCol w:w="1620"/>
              <w:gridCol w:w="1575"/>
              <w:gridCol w:w="1575"/>
              <w:gridCol w:w="1575"/>
              <w:tblGridChange w:id="602">
                <w:tblGrid>
                  <w:gridCol w:w="1575"/>
                  <w:gridCol w:w="1530"/>
                  <w:gridCol w:w="1620"/>
                  <w:gridCol w:w="1575"/>
                  <w:gridCol w:w="1575"/>
                  <w:gridCol w:w="1575"/>
                </w:tblGrid>
              </w:tblGridChange>
            </w:tblGrid>
            <w:tr w:rsidR="000D4B5F" w:rsidRPr="002416C4" w14:paraId="2F421C30" w14:textId="77777777" w:rsidTr="000C0AE5">
              <w:trPr>
                <w:trHeight w:val="204"/>
                <w:tblHeader/>
                <w:ins w:id="603" w:author="GARTENBAUM Andrea" w:date="2014-12-19T09:31:00Z"/>
                <w:trPrChange w:id="604" w:author="GARTENBAUM Andrea" w:date="2014-12-19T09:38:00Z">
                  <w:trPr>
                    <w:trHeight w:val="204"/>
                    <w:tblHeader/>
                    <w:jc w:val="center"/>
                  </w:trPr>
                </w:trPrChange>
              </w:trPr>
              <w:tc>
                <w:tcPr>
                  <w:tcW w:w="3105" w:type="dxa"/>
                  <w:gridSpan w:val="2"/>
                  <w:shd w:val="clear" w:color="auto" w:fill="auto"/>
                  <w:vAlign w:val="center"/>
                  <w:tcPrChange w:id="605" w:author="GARTENBAUM Andrea" w:date="2014-12-19T09:38:00Z">
                    <w:tcPr>
                      <w:tcW w:w="3105" w:type="dxa"/>
                      <w:gridSpan w:val="2"/>
                      <w:shd w:val="clear" w:color="auto" w:fill="auto"/>
                      <w:vAlign w:val="center"/>
                    </w:tcPr>
                  </w:tcPrChange>
                </w:tcPr>
                <w:p w14:paraId="49E4E148" w14:textId="77777777" w:rsidR="000D4B5F" w:rsidRPr="002416C4" w:rsidRDefault="000D4B5F" w:rsidP="000D4B5F">
                  <w:pPr>
                    <w:jc w:val="center"/>
                    <w:rPr>
                      <w:ins w:id="606" w:author="GARTENBAUM Andrea" w:date="2014-12-19T09:31:00Z"/>
                      <w:b/>
                      <w:i/>
                      <w:sz w:val="22"/>
                      <w:szCs w:val="22"/>
                      <w:rPrChange w:id="607" w:author="GARTENBAUM Andrea" w:date="2014-12-19T10:03:00Z">
                        <w:rPr>
                          <w:ins w:id="608" w:author="GARTENBAUM Andrea" w:date="2014-12-19T09:31:00Z"/>
                          <w:b/>
                          <w:i/>
                          <w:sz w:val="20"/>
                          <w:szCs w:val="20"/>
                        </w:rPr>
                      </w:rPrChange>
                    </w:rPr>
                  </w:pPr>
                  <w:ins w:id="609" w:author="GARTENBAUM Andrea" w:date="2014-12-19T09:31:00Z">
                    <w:r w:rsidRPr="002416C4">
                      <w:rPr>
                        <w:b/>
                        <w:i/>
                        <w:sz w:val="22"/>
                        <w:szCs w:val="22"/>
                        <w:rPrChange w:id="610" w:author="GARTENBAUM Andrea" w:date="2014-12-19T10:03:00Z">
                          <w:rPr>
                            <w:b/>
                            <w:i/>
                            <w:sz w:val="20"/>
                            <w:szCs w:val="20"/>
                          </w:rPr>
                        </w:rPrChange>
                      </w:rPr>
                      <w:br w:type="page"/>
                      <w:t>NSSC OAR</w:t>
                    </w:r>
                  </w:ins>
                </w:p>
              </w:tc>
              <w:tc>
                <w:tcPr>
                  <w:tcW w:w="3195" w:type="dxa"/>
                  <w:gridSpan w:val="2"/>
                  <w:shd w:val="clear" w:color="auto" w:fill="auto"/>
                  <w:vAlign w:val="center"/>
                  <w:tcPrChange w:id="611" w:author="GARTENBAUM Andrea" w:date="2014-12-19T09:38:00Z">
                    <w:tcPr>
                      <w:tcW w:w="3195" w:type="dxa"/>
                      <w:gridSpan w:val="2"/>
                      <w:shd w:val="clear" w:color="auto" w:fill="auto"/>
                      <w:vAlign w:val="center"/>
                    </w:tcPr>
                  </w:tcPrChange>
                </w:tcPr>
                <w:p w14:paraId="6CA3700E" w14:textId="77777777" w:rsidR="000D4B5F" w:rsidRPr="002416C4" w:rsidRDefault="000D4B5F" w:rsidP="000D4B5F">
                  <w:pPr>
                    <w:jc w:val="center"/>
                    <w:rPr>
                      <w:ins w:id="612" w:author="GARTENBAUM Andrea" w:date="2014-12-19T09:31:00Z"/>
                      <w:b/>
                      <w:i/>
                      <w:sz w:val="22"/>
                      <w:szCs w:val="22"/>
                      <w:rPrChange w:id="613" w:author="GARTENBAUM Andrea" w:date="2014-12-19T10:03:00Z">
                        <w:rPr>
                          <w:ins w:id="614" w:author="GARTENBAUM Andrea" w:date="2014-12-19T09:31:00Z"/>
                          <w:b/>
                          <w:i/>
                          <w:sz w:val="20"/>
                          <w:szCs w:val="20"/>
                        </w:rPr>
                      </w:rPrChange>
                    </w:rPr>
                  </w:pPr>
                  <w:ins w:id="615" w:author="GARTENBAUM Andrea" w:date="2014-12-19T09:31:00Z">
                    <w:r w:rsidRPr="002416C4">
                      <w:rPr>
                        <w:b/>
                        <w:i/>
                        <w:sz w:val="22"/>
                        <w:szCs w:val="22"/>
                        <w:rPrChange w:id="616" w:author="GARTENBAUM Andrea" w:date="2014-12-19T10:03:00Z">
                          <w:rPr>
                            <w:b/>
                            <w:i/>
                            <w:sz w:val="20"/>
                            <w:szCs w:val="20"/>
                          </w:rPr>
                        </w:rPrChange>
                      </w:rPr>
                      <w:t>CFR – NSPS Subpart BBa</w:t>
                    </w:r>
                  </w:ins>
                </w:p>
              </w:tc>
              <w:tc>
                <w:tcPr>
                  <w:tcW w:w="3150" w:type="dxa"/>
                  <w:gridSpan w:val="2"/>
                  <w:vAlign w:val="center"/>
                  <w:tcPrChange w:id="617" w:author="GARTENBAUM Andrea" w:date="2014-12-19T09:38:00Z">
                    <w:tcPr>
                      <w:tcW w:w="3150" w:type="dxa"/>
                      <w:gridSpan w:val="2"/>
                      <w:vAlign w:val="center"/>
                    </w:tcPr>
                  </w:tcPrChange>
                </w:tcPr>
                <w:p w14:paraId="550EAE50" w14:textId="77777777" w:rsidR="000D4B5F" w:rsidRPr="002416C4" w:rsidRDefault="000D4B5F" w:rsidP="000D4B5F">
                  <w:pPr>
                    <w:jc w:val="center"/>
                    <w:rPr>
                      <w:ins w:id="618" w:author="GARTENBAUM Andrea" w:date="2014-12-19T09:31:00Z"/>
                      <w:b/>
                      <w:i/>
                      <w:sz w:val="22"/>
                      <w:szCs w:val="22"/>
                      <w:rPrChange w:id="619" w:author="GARTENBAUM Andrea" w:date="2014-12-19T10:03:00Z">
                        <w:rPr>
                          <w:ins w:id="620" w:author="GARTENBAUM Andrea" w:date="2014-12-19T09:31:00Z"/>
                          <w:b/>
                          <w:i/>
                          <w:sz w:val="20"/>
                          <w:szCs w:val="20"/>
                        </w:rPr>
                      </w:rPrChange>
                    </w:rPr>
                  </w:pPr>
                  <w:ins w:id="621" w:author="GARTENBAUM Andrea" w:date="2014-12-19T09:31:00Z">
                    <w:r w:rsidRPr="002416C4">
                      <w:rPr>
                        <w:b/>
                        <w:i/>
                        <w:sz w:val="22"/>
                        <w:szCs w:val="22"/>
                        <w:rPrChange w:id="622" w:author="GARTENBAUM Andrea" w:date="2014-12-19T10:03:00Z">
                          <w:rPr>
                            <w:b/>
                            <w:i/>
                            <w:sz w:val="20"/>
                            <w:szCs w:val="20"/>
                          </w:rPr>
                        </w:rPrChange>
                      </w:rPr>
                      <w:t>CFR – NESHAP Subpart MM</w:t>
                    </w:r>
                  </w:ins>
                </w:p>
              </w:tc>
            </w:tr>
            <w:tr w:rsidR="000D4B5F" w:rsidRPr="002416C4" w14:paraId="4D9ABB8F" w14:textId="77777777" w:rsidTr="000C0AE5">
              <w:trPr>
                <w:tblHeader/>
                <w:ins w:id="623" w:author="GARTENBAUM Andrea" w:date="2014-12-19T09:31:00Z"/>
                <w:trPrChange w:id="624" w:author="GARTENBAUM Andrea" w:date="2014-12-19T09:38:00Z">
                  <w:trPr>
                    <w:tblHeader/>
                    <w:jc w:val="center"/>
                  </w:trPr>
                </w:trPrChange>
              </w:trPr>
              <w:tc>
                <w:tcPr>
                  <w:tcW w:w="1575" w:type="dxa"/>
                  <w:shd w:val="clear" w:color="auto" w:fill="auto"/>
                  <w:vAlign w:val="center"/>
                  <w:tcPrChange w:id="625" w:author="GARTENBAUM Andrea" w:date="2014-12-19T09:38:00Z">
                    <w:tcPr>
                      <w:tcW w:w="1575" w:type="dxa"/>
                      <w:shd w:val="clear" w:color="auto" w:fill="auto"/>
                      <w:vAlign w:val="center"/>
                    </w:tcPr>
                  </w:tcPrChange>
                </w:tcPr>
                <w:p w14:paraId="16403136" w14:textId="77777777" w:rsidR="000D4B5F" w:rsidRPr="002416C4" w:rsidRDefault="000D4B5F" w:rsidP="000D4B5F">
                  <w:pPr>
                    <w:jc w:val="center"/>
                    <w:rPr>
                      <w:ins w:id="626" w:author="GARTENBAUM Andrea" w:date="2014-12-19T09:31:00Z"/>
                      <w:b/>
                      <w:i/>
                      <w:sz w:val="22"/>
                      <w:szCs w:val="22"/>
                      <w:rPrChange w:id="627" w:author="GARTENBAUM Andrea" w:date="2014-12-19T10:03:00Z">
                        <w:rPr>
                          <w:ins w:id="628" w:author="GARTENBAUM Andrea" w:date="2014-12-19T09:31:00Z"/>
                          <w:b/>
                          <w:i/>
                          <w:sz w:val="20"/>
                          <w:szCs w:val="20"/>
                        </w:rPr>
                      </w:rPrChange>
                    </w:rPr>
                  </w:pPr>
                  <w:ins w:id="629" w:author="GARTENBAUM Andrea" w:date="2014-12-19T09:31:00Z">
                    <w:r w:rsidRPr="002416C4">
                      <w:rPr>
                        <w:b/>
                        <w:i/>
                        <w:sz w:val="22"/>
                        <w:szCs w:val="22"/>
                        <w:rPrChange w:id="630" w:author="GARTENBAUM Andrea" w:date="2014-12-19T10:03:00Z">
                          <w:rPr>
                            <w:b/>
                            <w:i/>
                            <w:sz w:val="20"/>
                            <w:szCs w:val="20"/>
                          </w:rPr>
                        </w:rPrChange>
                      </w:rPr>
                      <w:t>SOURCE</w:t>
                    </w:r>
                  </w:ins>
                </w:p>
              </w:tc>
              <w:tc>
                <w:tcPr>
                  <w:tcW w:w="1530" w:type="dxa"/>
                  <w:shd w:val="clear" w:color="auto" w:fill="auto"/>
                  <w:vAlign w:val="center"/>
                  <w:tcPrChange w:id="631" w:author="GARTENBAUM Andrea" w:date="2014-12-19T09:38:00Z">
                    <w:tcPr>
                      <w:tcW w:w="1530" w:type="dxa"/>
                      <w:shd w:val="clear" w:color="auto" w:fill="auto"/>
                      <w:vAlign w:val="center"/>
                    </w:tcPr>
                  </w:tcPrChange>
                </w:tcPr>
                <w:p w14:paraId="37AC9AF1" w14:textId="77777777" w:rsidR="000D4B5F" w:rsidRPr="002416C4" w:rsidRDefault="000D4B5F" w:rsidP="000D4B5F">
                  <w:pPr>
                    <w:jc w:val="center"/>
                    <w:rPr>
                      <w:ins w:id="632" w:author="GARTENBAUM Andrea" w:date="2014-12-19T09:31:00Z"/>
                      <w:b/>
                      <w:i/>
                      <w:sz w:val="22"/>
                      <w:szCs w:val="22"/>
                      <w:rPrChange w:id="633" w:author="GARTENBAUM Andrea" w:date="2014-12-19T10:03:00Z">
                        <w:rPr>
                          <w:ins w:id="634" w:author="GARTENBAUM Andrea" w:date="2014-12-19T09:31:00Z"/>
                          <w:b/>
                          <w:i/>
                          <w:sz w:val="20"/>
                          <w:szCs w:val="20"/>
                        </w:rPr>
                      </w:rPrChange>
                    </w:rPr>
                  </w:pPr>
                  <w:ins w:id="635" w:author="GARTENBAUM Andrea" w:date="2014-12-19T09:31:00Z">
                    <w:r w:rsidRPr="002416C4">
                      <w:rPr>
                        <w:b/>
                        <w:i/>
                        <w:sz w:val="22"/>
                        <w:szCs w:val="22"/>
                        <w:rPrChange w:id="636" w:author="GARTENBAUM Andrea" w:date="2014-12-19T10:03:00Z">
                          <w:rPr>
                            <w:b/>
                            <w:i/>
                            <w:sz w:val="20"/>
                            <w:szCs w:val="20"/>
                          </w:rPr>
                        </w:rPrChange>
                      </w:rPr>
                      <w:t>LIMIT</w:t>
                    </w:r>
                  </w:ins>
                </w:p>
              </w:tc>
              <w:tc>
                <w:tcPr>
                  <w:tcW w:w="1620" w:type="dxa"/>
                  <w:shd w:val="clear" w:color="auto" w:fill="auto"/>
                  <w:vAlign w:val="center"/>
                  <w:tcPrChange w:id="637" w:author="GARTENBAUM Andrea" w:date="2014-12-19T09:38:00Z">
                    <w:tcPr>
                      <w:tcW w:w="1620" w:type="dxa"/>
                      <w:shd w:val="clear" w:color="auto" w:fill="auto"/>
                      <w:vAlign w:val="center"/>
                    </w:tcPr>
                  </w:tcPrChange>
                </w:tcPr>
                <w:p w14:paraId="73C0DD79" w14:textId="77777777" w:rsidR="000D4B5F" w:rsidRPr="002416C4" w:rsidRDefault="000D4B5F" w:rsidP="000D4B5F">
                  <w:pPr>
                    <w:jc w:val="center"/>
                    <w:rPr>
                      <w:ins w:id="638" w:author="GARTENBAUM Andrea" w:date="2014-12-19T09:31:00Z"/>
                      <w:b/>
                      <w:i/>
                      <w:sz w:val="22"/>
                      <w:szCs w:val="22"/>
                      <w:rPrChange w:id="639" w:author="GARTENBAUM Andrea" w:date="2014-12-19T10:03:00Z">
                        <w:rPr>
                          <w:ins w:id="640" w:author="GARTENBAUM Andrea" w:date="2014-12-19T09:31:00Z"/>
                          <w:b/>
                          <w:i/>
                          <w:sz w:val="20"/>
                          <w:szCs w:val="20"/>
                        </w:rPr>
                      </w:rPrChange>
                    </w:rPr>
                  </w:pPr>
                  <w:ins w:id="641" w:author="GARTENBAUM Andrea" w:date="2014-12-19T09:31:00Z">
                    <w:r w:rsidRPr="002416C4">
                      <w:rPr>
                        <w:b/>
                        <w:i/>
                        <w:sz w:val="22"/>
                        <w:szCs w:val="22"/>
                        <w:rPrChange w:id="642" w:author="GARTENBAUM Andrea" w:date="2014-12-19T10:03:00Z">
                          <w:rPr>
                            <w:b/>
                            <w:i/>
                            <w:sz w:val="20"/>
                            <w:szCs w:val="20"/>
                          </w:rPr>
                        </w:rPrChange>
                      </w:rPr>
                      <w:t>SOURCE</w:t>
                    </w:r>
                  </w:ins>
                </w:p>
              </w:tc>
              <w:tc>
                <w:tcPr>
                  <w:tcW w:w="1575" w:type="dxa"/>
                  <w:shd w:val="clear" w:color="auto" w:fill="auto"/>
                  <w:vAlign w:val="center"/>
                  <w:tcPrChange w:id="643" w:author="GARTENBAUM Andrea" w:date="2014-12-19T09:38:00Z">
                    <w:tcPr>
                      <w:tcW w:w="1575" w:type="dxa"/>
                      <w:shd w:val="clear" w:color="auto" w:fill="auto"/>
                      <w:vAlign w:val="center"/>
                    </w:tcPr>
                  </w:tcPrChange>
                </w:tcPr>
                <w:p w14:paraId="48FD6790" w14:textId="77777777" w:rsidR="000D4B5F" w:rsidRPr="002416C4" w:rsidRDefault="000D4B5F" w:rsidP="000D4B5F">
                  <w:pPr>
                    <w:jc w:val="center"/>
                    <w:rPr>
                      <w:ins w:id="644" w:author="GARTENBAUM Andrea" w:date="2014-12-19T09:31:00Z"/>
                      <w:b/>
                      <w:i/>
                      <w:sz w:val="22"/>
                      <w:szCs w:val="22"/>
                      <w:rPrChange w:id="645" w:author="GARTENBAUM Andrea" w:date="2014-12-19T10:03:00Z">
                        <w:rPr>
                          <w:ins w:id="646" w:author="GARTENBAUM Andrea" w:date="2014-12-19T09:31:00Z"/>
                          <w:b/>
                          <w:i/>
                          <w:sz w:val="20"/>
                          <w:szCs w:val="20"/>
                        </w:rPr>
                      </w:rPrChange>
                    </w:rPr>
                  </w:pPr>
                  <w:ins w:id="647" w:author="GARTENBAUM Andrea" w:date="2014-12-19T09:31:00Z">
                    <w:r w:rsidRPr="002416C4">
                      <w:rPr>
                        <w:b/>
                        <w:i/>
                        <w:sz w:val="22"/>
                        <w:szCs w:val="22"/>
                        <w:rPrChange w:id="648" w:author="GARTENBAUM Andrea" w:date="2014-12-19T10:03:00Z">
                          <w:rPr>
                            <w:b/>
                            <w:i/>
                            <w:sz w:val="20"/>
                            <w:szCs w:val="20"/>
                          </w:rPr>
                        </w:rPrChange>
                      </w:rPr>
                      <w:t>LIMIT</w:t>
                    </w:r>
                  </w:ins>
                </w:p>
              </w:tc>
              <w:tc>
                <w:tcPr>
                  <w:tcW w:w="1575" w:type="dxa"/>
                  <w:vAlign w:val="center"/>
                  <w:tcPrChange w:id="649" w:author="GARTENBAUM Andrea" w:date="2014-12-19T09:38:00Z">
                    <w:tcPr>
                      <w:tcW w:w="1575" w:type="dxa"/>
                      <w:vAlign w:val="center"/>
                    </w:tcPr>
                  </w:tcPrChange>
                </w:tcPr>
                <w:p w14:paraId="3C7ADBD9" w14:textId="77777777" w:rsidR="000D4B5F" w:rsidRPr="002416C4" w:rsidRDefault="000D4B5F" w:rsidP="000D4B5F">
                  <w:pPr>
                    <w:jc w:val="center"/>
                    <w:rPr>
                      <w:ins w:id="650" w:author="GARTENBAUM Andrea" w:date="2014-12-19T09:31:00Z"/>
                      <w:b/>
                      <w:i/>
                      <w:sz w:val="22"/>
                      <w:szCs w:val="22"/>
                      <w:rPrChange w:id="651" w:author="GARTENBAUM Andrea" w:date="2014-12-19T10:03:00Z">
                        <w:rPr>
                          <w:ins w:id="652" w:author="GARTENBAUM Andrea" w:date="2014-12-19T09:31:00Z"/>
                          <w:b/>
                          <w:i/>
                          <w:sz w:val="20"/>
                          <w:szCs w:val="20"/>
                        </w:rPr>
                      </w:rPrChange>
                    </w:rPr>
                  </w:pPr>
                  <w:ins w:id="653" w:author="GARTENBAUM Andrea" w:date="2014-12-19T09:31:00Z">
                    <w:r w:rsidRPr="002416C4">
                      <w:rPr>
                        <w:b/>
                        <w:i/>
                        <w:sz w:val="22"/>
                        <w:szCs w:val="22"/>
                        <w:rPrChange w:id="654" w:author="GARTENBAUM Andrea" w:date="2014-12-19T10:03:00Z">
                          <w:rPr>
                            <w:b/>
                            <w:i/>
                            <w:sz w:val="20"/>
                            <w:szCs w:val="20"/>
                          </w:rPr>
                        </w:rPrChange>
                      </w:rPr>
                      <w:t>SOURCE</w:t>
                    </w:r>
                  </w:ins>
                </w:p>
              </w:tc>
              <w:tc>
                <w:tcPr>
                  <w:tcW w:w="1575" w:type="dxa"/>
                  <w:vAlign w:val="center"/>
                  <w:tcPrChange w:id="655" w:author="GARTENBAUM Andrea" w:date="2014-12-19T09:38:00Z">
                    <w:tcPr>
                      <w:tcW w:w="1575" w:type="dxa"/>
                      <w:vAlign w:val="center"/>
                    </w:tcPr>
                  </w:tcPrChange>
                </w:tcPr>
                <w:p w14:paraId="5050FA2F" w14:textId="77777777" w:rsidR="000D4B5F" w:rsidRPr="002416C4" w:rsidRDefault="000D4B5F" w:rsidP="000D4B5F">
                  <w:pPr>
                    <w:jc w:val="center"/>
                    <w:rPr>
                      <w:ins w:id="656" w:author="GARTENBAUM Andrea" w:date="2014-12-19T09:31:00Z"/>
                      <w:b/>
                      <w:i/>
                      <w:sz w:val="22"/>
                      <w:szCs w:val="22"/>
                      <w:rPrChange w:id="657" w:author="GARTENBAUM Andrea" w:date="2014-12-19T10:03:00Z">
                        <w:rPr>
                          <w:ins w:id="658" w:author="GARTENBAUM Andrea" w:date="2014-12-19T09:31:00Z"/>
                          <w:b/>
                          <w:i/>
                          <w:sz w:val="20"/>
                          <w:szCs w:val="20"/>
                        </w:rPr>
                      </w:rPrChange>
                    </w:rPr>
                  </w:pPr>
                  <w:ins w:id="659" w:author="GARTENBAUM Andrea" w:date="2014-12-19T09:31:00Z">
                    <w:r w:rsidRPr="002416C4">
                      <w:rPr>
                        <w:b/>
                        <w:i/>
                        <w:sz w:val="22"/>
                        <w:szCs w:val="22"/>
                        <w:rPrChange w:id="660" w:author="GARTENBAUM Andrea" w:date="2014-12-19T10:03:00Z">
                          <w:rPr>
                            <w:b/>
                            <w:i/>
                            <w:sz w:val="20"/>
                            <w:szCs w:val="20"/>
                          </w:rPr>
                        </w:rPrChange>
                      </w:rPr>
                      <w:t>LIMIT</w:t>
                    </w:r>
                  </w:ins>
                </w:p>
              </w:tc>
            </w:tr>
            <w:tr w:rsidR="000D4B5F" w:rsidRPr="002416C4" w14:paraId="04CEEA3E" w14:textId="77777777" w:rsidTr="000C0AE5">
              <w:trPr>
                <w:trHeight w:val="53"/>
                <w:ins w:id="661" w:author="GARTENBAUM Andrea" w:date="2014-12-19T09:31:00Z"/>
                <w:trPrChange w:id="662" w:author="GARTENBAUM Andrea" w:date="2014-12-19T09:38:00Z">
                  <w:trPr>
                    <w:trHeight w:val="53"/>
                    <w:jc w:val="center"/>
                  </w:trPr>
                </w:trPrChange>
              </w:trPr>
              <w:tc>
                <w:tcPr>
                  <w:tcW w:w="1575" w:type="dxa"/>
                  <w:shd w:val="clear" w:color="auto" w:fill="auto"/>
                  <w:tcPrChange w:id="663" w:author="GARTENBAUM Andrea" w:date="2014-12-19T09:38:00Z">
                    <w:tcPr>
                      <w:tcW w:w="1575" w:type="dxa"/>
                      <w:shd w:val="clear" w:color="auto" w:fill="auto"/>
                    </w:tcPr>
                  </w:tcPrChange>
                </w:tcPr>
                <w:p w14:paraId="441A38A9" w14:textId="77777777" w:rsidR="000D4B5F" w:rsidRPr="002416C4" w:rsidRDefault="000D4B5F" w:rsidP="000D4B5F">
                  <w:pPr>
                    <w:spacing w:after="120"/>
                    <w:rPr>
                      <w:ins w:id="664" w:author="GARTENBAUM Andrea" w:date="2014-12-19T09:31:00Z"/>
                      <w:b/>
                      <w:bCs/>
                      <w:i/>
                      <w:sz w:val="22"/>
                      <w:szCs w:val="22"/>
                      <w:rPrChange w:id="665" w:author="GARTENBAUM Andrea" w:date="2014-12-19T10:03:00Z">
                        <w:rPr>
                          <w:ins w:id="666" w:author="GARTENBAUM Andrea" w:date="2014-12-19T09:31:00Z"/>
                          <w:b/>
                          <w:bCs/>
                          <w:i/>
                          <w:sz w:val="20"/>
                          <w:szCs w:val="20"/>
                        </w:rPr>
                      </w:rPrChange>
                    </w:rPr>
                  </w:pPr>
                  <w:ins w:id="667" w:author="GARTENBAUM Andrea" w:date="2014-12-19T09:31:00Z">
                    <w:r w:rsidRPr="002416C4">
                      <w:rPr>
                        <w:b/>
                        <w:bCs/>
                        <w:i/>
                        <w:sz w:val="22"/>
                        <w:szCs w:val="22"/>
                        <w:rPrChange w:id="668" w:author="GARTENBAUM Andrea" w:date="2014-12-19T10:03:00Z">
                          <w:rPr>
                            <w:b/>
                            <w:bCs/>
                            <w:i/>
                            <w:sz w:val="20"/>
                            <w:szCs w:val="20"/>
                          </w:rPr>
                        </w:rPrChange>
                      </w:rPr>
                      <w:t xml:space="preserve">Neutral Sulfite Semi-Chemical Pulp Mills </w:t>
                    </w:r>
                  </w:ins>
                </w:p>
                <w:p w14:paraId="3CFC91D2" w14:textId="77777777" w:rsidR="000D4B5F" w:rsidRPr="002416C4" w:rsidRDefault="000D4B5F" w:rsidP="000D4B5F">
                  <w:pPr>
                    <w:spacing w:after="120"/>
                    <w:rPr>
                      <w:ins w:id="669" w:author="GARTENBAUM Andrea" w:date="2014-12-19T09:31:00Z"/>
                      <w:i/>
                      <w:sz w:val="22"/>
                      <w:szCs w:val="22"/>
                      <w:rPrChange w:id="670" w:author="GARTENBAUM Andrea" w:date="2014-12-19T10:03:00Z">
                        <w:rPr>
                          <w:ins w:id="671" w:author="GARTENBAUM Andrea" w:date="2014-12-19T09:31:00Z"/>
                          <w:i/>
                          <w:sz w:val="20"/>
                          <w:szCs w:val="20"/>
                        </w:rPr>
                      </w:rPrChange>
                    </w:rPr>
                  </w:pPr>
                  <w:ins w:id="672" w:author="GARTENBAUM Andrea" w:date="2014-12-19T09:31:00Z">
                    <w:r w:rsidRPr="002416C4">
                      <w:rPr>
                        <w:b/>
                        <w:bCs/>
                        <w:i/>
                        <w:sz w:val="22"/>
                        <w:szCs w:val="22"/>
                        <w:rPrChange w:id="673" w:author="GARTENBAUM Andrea" w:date="2014-12-19T10:03:00Z">
                          <w:rPr>
                            <w:b/>
                            <w:bCs/>
                            <w:i/>
                            <w:sz w:val="20"/>
                            <w:szCs w:val="20"/>
                          </w:rPr>
                        </w:rPrChange>
                      </w:rPr>
                      <w:t>OAR 340-234-0300</w:t>
                    </w:r>
                    <w:r w:rsidRPr="002416C4">
                      <w:rPr>
                        <w:i/>
                        <w:sz w:val="22"/>
                        <w:szCs w:val="22"/>
                        <w:rPrChange w:id="674" w:author="GARTENBAUM Andrea" w:date="2014-12-19T10:03:00Z">
                          <w:rPr>
                            <w:i/>
                            <w:sz w:val="20"/>
                            <w:szCs w:val="20"/>
                          </w:rPr>
                        </w:rPrChange>
                      </w:rPr>
                      <w:t xml:space="preserve"> </w:t>
                    </w:r>
                  </w:ins>
                </w:p>
                <w:p w14:paraId="40730ABE" w14:textId="77777777" w:rsidR="000D4B5F" w:rsidRPr="002416C4" w:rsidRDefault="000D4B5F" w:rsidP="000D4B5F">
                  <w:pPr>
                    <w:spacing w:after="120"/>
                    <w:rPr>
                      <w:ins w:id="675" w:author="GARTENBAUM Andrea" w:date="2014-12-19T09:31:00Z"/>
                      <w:i/>
                      <w:sz w:val="22"/>
                      <w:szCs w:val="22"/>
                      <w:rPrChange w:id="676" w:author="GARTENBAUM Andrea" w:date="2014-12-19T10:03:00Z">
                        <w:rPr>
                          <w:ins w:id="677" w:author="GARTENBAUM Andrea" w:date="2014-12-19T09:31:00Z"/>
                          <w:i/>
                          <w:sz w:val="20"/>
                          <w:szCs w:val="20"/>
                        </w:rPr>
                      </w:rPrChange>
                    </w:rPr>
                  </w:pPr>
                  <w:ins w:id="678" w:author="GARTENBAUM Andrea" w:date="2014-12-19T09:31:00Z">
                    <w:r w:rsidRPr="002416C4">
                      <w:rPr>
                        <w:i/>
                        <w:sz w:val="22"/>
                        <w:szCs w:val="22"/>
                        <w:rPrChange w:id="679" w:author="GARTENBAUM Andrea" w:date="2014-12-19T10:03:00Z">
                          <w:rPr>
                            <w:i/>
                            <w:sz w:val="20"/>
                            <w:szCs w:val="20"/>
                          </w:rPr>
                        </w:rPrChange>
                      </w:rPr>
                      <w:t>Existing and new sources</w:t>
                    </w:r>
                  </w:ins>
                </w:p>
                <w:p w14:paraId="186FF29E" w14:textId="77777777" w:rsidR="000D4B5F" w:rsidRPr="002416C4" w:rsidRDefault="000D4B5F" w:rsidP="000D4B5F">
                  <w:pPr>
                    <w:spacing w:after="120"/>
                    <w:rPr>
                      <w:ins w:id="680" w:author="GARTENBAUM Andrea" w:date="2014-12-19T09:31:00Z"/>
                      <w:i/>
                      <w:sz w:val="22"/>
                      <w:szCs w:val="22"/>
                      <w:rPrChange w:id="681" w:author="GARTENBAUM Andrea" w:date="2014-12-19T10:03:00Z">
                        <w:rPr>
                          <w:ins w:id="682" w:author="GARTENBAUM Andrea" w:date="2014-12-19T09:31:00Z"/>
                          <w:i/>
                          <w:sz w:val="20"/>
                          <w:szCs w:val="20"/>
                        </w:rPr>
                      </w:rPrChange>
                    </w:rPr>
                  </w:pPr>
                  <w:ins w:id="683" w:author="GARTENBAUM Andrea" w:date="2014-12-19T09:31:00Z">
                    <w:r w:rsidRPr="002416C4">
                      <w:rPr>
                        <w:i/>
                        <w:sz w:val="22"/>
                        <w:szCs w:val="22"/>
                        <w:rPrChange w:id="684" w:author="GARTENBAUM Andrea" w:date="2014-12-19T10:03:00Z">
                          <w:rPr>
                            <w:i/>
                            <w:sz w:val="20"/>
                            <w:szCs w:val="20"/>
                          </w:rPr>
                        </w:rPrChange>
                      </w:rPr>
                      <w:t xml:space="preserve">Spent Liquor Incinerator </w:t>
                    </w:r>
                  </w:ins>
                </w:p>
                <w:p w14:paraId="19BB57D7" w14:textId="77777777" w:rsidR="000D4B5F" w:rsidRPr="002416C4" w:rsidRDefault="000D4B5F" w:rsidP="000D4B5F">
                  <w:pPr>
                    <w:spacing w:after="120"/>
                    <w:rPr>
                      <w:ins w:id="685" w:author="GARTENBAUM Andrea" w:date="2014-12-19T09:31:00Z"/>
                      <w:b/>
                      <w:bCs/>
                      <w:i/>
                      <w:sz w:val="22"/>
                      <w:szCs w:val="22"/>
                      <w:rPrChange w:id="686" w:author="GARTENBAUM Andrea" w:date="2014-12-19T10:03:00Z">
                        <w:rPr>
                          <w:ins w:id="687" w:author="GARTENBAUM Andrea" w:date="2014-12-19T09:31:00Z"/>
                          <w:b/>
                          <w:bCs/>
                          <w:i/>
                          <w:sz w:val="20"/>
                          <w:szCs w:val="20"/>
                        </w:rPr>
                      </w:rPrChange>
                    </w:rPr>
                  </w:pPr>
                </w:p>
              </w:tc>
              <w:tc>
                <w:tcPr>
                  <w:tcW w:w="1530" w:type="dxa"/>
                  <w:shd w:val="clear" w:color="auto" w:fill="auto"/>
                  <w:tcPrChange w:id="688" w:author="GARTENBAUM Andrea" w:date="2014-12-19T09:38:00Z">
                    <w:tcPr>
                      <w:tcW w:w="1530" w:type="dxa"/>
                      <w:shd w:val="clear" w:color="auto" w:fill="auto"/>
                    </w:tcPr>
                  </w:tcPrChange>
                </w:tcPr>
                <w:p w14:paraId="43258EAC" w14:textId="77777777" w:rsidR="000D4B5F" w:rsidRPr="002416C4" w:rsidRDefault="000D4B5F" w:rsidP="000D4B5F">
                  <w:pPr>
                    <w:spacing w:after="120"/>
                    <w:rPr>
                      <w:ins w:id="689" w:author="GARTENBAUM Andrea" w:date="2014-12-19T09:31:00Z"/>
                      <w:i/>
                      <w:sz w:val="22"/>
                      <w:szCs w:val="22"/>
                      <w:rPrChange w:id="690" w:author="GARTENBAUM Andrea" w:date="2014-12-19T10:03:00Z">
                        <w:rPr>
                          <w:ins w:id="691" w:author="GARTENBAUM Andrea" w:date="2014-12-19T09:31:00Z"/>
                          <w:i/>
                          <w:sz w:val="20"/>
                          <w:szCs w:val="20"/>
                        </w:rPr>
                      </w:rPrChange>
                    </w:rPr>
                  </w:pPr>
                  <w:ins w:id="692" w:author="GARTENBAUM Andrea" w:date="2014-12-19T09:31:00Z">
                    <w:r w:rsidRPr="002416C4">
                      <w:rPr>
                        <w:i/>
                        <w:sz w:val="22"/>
                        <w:szCs w:val="22"/>
                        <w:rPrChange w:id="693" w:author="GARTENBAUM Andrea" w:date="2014-12-19T10:03:00Z">
                          <w:rPr>
                            <w:i/>
                            <w:sz w:val="20"/>
                            <w:szCs w:val="20"/>
                          </w:rPr>
                        </w:rPrChange>
                      </w:rPr>
                      <w:t>Particulate matter 7.2 lbs/ton black liquor solids as a daily arithmetic average</w:t>
                    </w:r>
                  </w:ins>
                </w:p>
                <w:p w14:paraId="12DF45D6" w14:textId="77777777" w:rsidR="000D4B5F" w:rsidRPr="002416C4" w:rsidRDefault="000D4B5F" w:rsidP="000D4B5F">
                  <w:pPr>
                    <w:spacing w:after="120"/>
                    <w:rPr>
                      <w:ins w:id="694" w:author="GARTENBAUM Andrea" w:date="2014-12-19T09:31:00Z"/>
                      <w:i/>
                      <w:sz w:val="22"/>
                      <w:szCs w:val="22"/>
                      <w:rPrChange w:id="695" w:author="GARTENBAUM Andrea" w:date="2014-12-19T10:03:00Z">
                        <w:rPr>
                          <w:ins w:id="696" w:author="GARTENBAUM Andrea" w:date="2014-12-19T09:31:00Z"/>
                          <w:i/>
                          <w:sz w:val="20"/>
                          <w:szCs w:val="20"/>
                        </w:rPr>
                      </w:rPrChange>
                    </w:rPr>
                  </w:pPr>
                  <w:ins w:id="697" w:author="GARTENBAUM Andrea" w:date="2014-12-19T09:31:00Z">
                    <w:r w:rsidRPr="002416C4">
                      <w:rPr>
                        <w:i/>
                        <w:sz w:val="22"/>
                        <w:szCs w:val="22"/>
                        <w:rPrChange w:id="698" w:author="GARTENBAUM Andrea" w:date="2014-12-19T10:03:00Z">
                          <w:rPr>
                            <w:i/>
                            <w:sz w:val="20"/>
                            <w:szCs w:val="20"/>
                          </w:rPr>
                        </w:rPrChange>
                      </w:rPr>
                      <w:t>35 % opacity</w:t>
                    </w:r>
                  </w:ins>
                </w:p>
                <w:p w14:paraId="1A86E50E" w14:textId="77777777" w:rsidR="000D4B5F" w:rsidRPr="002416C4" w:rsidRDefault="000D4B5F" w:rsidP="000D4B5F">
                  <w:pPr>
                    <w:spacing w:after="120"/>
                    <w:rPr>
                      <w:ins w:id="699" w:author="GARTENBAUM Andrea" w:date="2014-12-19T09:31:00Z"/>
                      <w:i/>
                      <w:sz w:val="22"/>
                      <w:szCs w:val="22"/>
                      <w:rPrChange w:id="700" w:author="GARTENBAUM Andrea" w:date="2014-12-19T10:03:00Z">
                        <w:rPr>
                          <w:ins w:id="701" w:author="GARTENBAUM Andrea" w:date="2014-12-19T09:31:00Z"/>
                          <w:i/>
                          <w:sz w:val="20"/>
                          <w:szCs w:val="20"/>
                        </w:rPr>
                      </w:rPrChange>
                    </w:rPr>
                  </w:pPr>
                  <w:ins w:id="702" w:author="GARTENBAUM Andrea" w:date="2014-12-19T09:31:00Z">
                    <w:r w:rsidRPr="002416C4">
                      <w:rPr>
                        <w:i/>
                        <w:sz w:val="22"/>
                        <w:szCs w:val="22"/>
                        <w:rPrChange w:id="703" w:author="GARTENBAUM Andrea" w:date="2014-12-19T10:03:00Z">
                          <w:rPr>
                            <w:i/>
                            <w:sz w:val="20"/>
                            <w:szCs w:val="20"/>
                          </w:rPr>
                        </w:rPrChange>
                      </w:rPr>
                      <w:t xml:space="preserve">SO2 10 ppm </w:t>
                    </w:r>
                  </w:ins>
                </w:p>
                <w:p w14:paraId="440E1A69" w14:textId="77777777" w:rsidR="000D4B5F" w:rsidRPr="002416C4" w:rsidRDefault="000D4B5F" w:rsidP="000D4B5F">
                  <w:pPr>
                    <w:spacing w:after="120"/>
                    <w:rPr>
                      <w:ins w:id="704" w:author="GARTENBAUM Andrea" w:date="2014-12-19T09:31:00Z"/>
                      <w:i/>
                      <w:sz w:val="22"/>
                      <w:szCs w:val="22"/>
                      <w:rPrChange w:id="705" w:author="GARTENBAUM Andrea" w:date="2014-12-19T10:03:00Z">
                        <w:rPr>
                          <w:ins w:id="706" w:author="GARTENBAUM Andrea" w:date="2014-12-19T09:31:00Z"/>
                          <w:i/>
                          <w:sz w:val="20"/>
                          <w:szCs w:val="20"/>
                        </w:rPr>
                      </w:rPrChange>
                    </w:rPr>
                  </w:pPr>
                  <w:ins w:id="707" w:author="GARTENBAUM Andrea" w:date="2014-12-19T09:31:00Z">
                    <w:r w:rsidRPr="002416C4">
                      <w:rPr>
                        <w:i/>
                        <w:sz w:val="22"/>
                        <w:szCs w:val="22"/>
                        <w:rPrChange w:id="708" w:author="GARTENBAUM Andrea" w:date="2014-12-19T10:03:00Z">
                          <w:rPr>
                            <w:i/>
                            <w:sz w:val="20"/>
                            <w:szCs w:val="20"/>
                          </w:rPr>
                        </w:rPrChange>
                      </w:rPr>
                      <w:t>TRS 10 ppm and 0.14 lb/ton black liquor solids</w:t>
                    </w:r>
                  </w:ins>
                </w:p>
              </w:tc>
              <w:tc>
                <w:tcPr>
                  <w:tcW w:w="1620" w:type="dxa"/>
                  <w:shd w:val="clear" w:color="auto" w:fill="auto"/>
                  <w:tcPrChange w:id="709" w:author="GARTENBAUM Andrea" w:date="2014-12-19T09:38:00Z">
                    <w:tcPr>
                      <w:tcW w:w="1620" w:type="dxa"/>
                      <w:shd w:val="clear" w:color="auto" w:fill="auto"/>
                    </w:tcPr>
                  </w:tcPrChange>
                </w:tcPr>
                <w:p w14:paraId="6C17FD31" w14:textId="77777777" w:rsidR="000D4B5F" w:rsidRPr="002416C4" w:rsidRDefault="000D4B5F" w:rsidP="000D4B5F">
                  <w:pPr>
                    <w:spacing w:after="120"/>
                    <w:rPr>
                      <w:ins w:id="710" w:author="GARTENBAUM Andrea" w:date="2014-12-19T09:31:00Z"/>
                      <w:bCs/>
                      <w:i/>
                      <w:sz w:val="22"/>
                      <w:szCs w:val="22"/>
                      <w:rPrChange w:id="711" w:author="GARTENBAUM Andrea" w:date="2014-12-19T10:03:00Z">
                        <w:rPr>
                          <w:ins w:id="712" w:author="GARTENBAUM Andrea" w:date="2014-12-19T09:31:00Z"/>
                          <w:bCs/>
                          <w:i/>
                          <w:sz w:val="20"/>
                          <w:szCs w:val="20"/>
                        </w:rPr>
                      </w:rPrChange>
                    </w:rPr>
                  </w:pPr>
                  <w:ins w:id="713" w:author="GARTENBAUM Andrea" w:date="2014-12-19T09:31:00Z">
                    <w:r w:rsidRPr="002416C4">
                      <w:rPr>
                        <w:b/>
                        <w:bCs/>
                        <w:i/>
                        <w:sz w:val="22"/>
                        <w:szCs w:val="22"/>
                        <w:rPrChange w:id="714" w:author="GARTENBAUM Andrea" w:date="2014-12-19T10:03:00Z">
                          <w:rPr>
                            <w:b/>
                            <w:bCs/>
                            <w:i/>
                            <w:sz w:val="20"/>
                            <w:szCs w:val="20"/>
                          </w:rPr>
                        </w:rPrChange>
                      </w:rPr>
                      <w:t>Subpart BBa—Standards of Performance for Kraft Pulp Mill Affected Sources for Which Construction, Reconstruction, or Modification Commenced After May 23, 2013</w:t>
                    </w:r>
                    <w:r w:rsidRPr="002416C4">
                      <w:rPr>
                        <w:bCs/>
                        <w:i/>
                        <w:sz w:val="22"/>
                        <w:szCs w:val="22"/>
                        <w:rPrChange w:id="715" w:author="GARTENBAUM Andrea" w:date="2014-12-19T10:03:00Z">
                          <w:rPr>
                            <w:bCs/>
                            <w:i/>
                            <w:sz w:val="20"/>
                            <w:szCs w:val="20"/>
                          </w:rPr>
                        </w:rPrChange>
                      </w:rPr>
                      <w:t xml:space="preserve"> </w:t>
                    </w:r>
                  </w:ins>
                </w:p>
                <w:p w14:paraId="6F5932D7" w14:textId="77777777" w:rsidR="000D4B5F" w:rsidRPr="002416C4" w:rsidRDefault="000D4B5F" w:rsidP="000D4B5F">
                  <w:pPr>
                    <w:spacing w:after="120"/>
                    <w:rPr>
                      <w:ins w:id="716" w:author="GARTENBAUM Andrea" w:date="2014-12-19T09:31:00Z"/>
                      <w:i/>
                      <w:sz w:val="22"/>
                      <w:szCs w:val="22"/>
                      <w:rPrChange w:id="717" w:author="GARTENBAUM Andrea" w:date="2014-12-19T10:03:00Z">
                        <w:rPr>
                          <w:ins w:id="718" w:author="GARTENBAUM Andrea" w:date="2014-12-19T09:31:00Z"/>
                          <w:i/>
                          <w:sz w:val="20"/>
                          <w:szCs w:val="20"/>
                        </w:rPr>
                      </w:rPrChange>
                    </w:rPr>
                  </w:pPr>
                  <w:ins w:id="719" w:author="GARTENBAUM Andrea" w:date="2014-12-19T09:31:00Z">
                    <w:r w:rsidRPr="002416C4">
                      <w:rPr>
                        <w:i/>
                        <w:sz w:val="22"/>
                        <w:szCs w:val="22"/>
                        <w:rPrChange w:id="720" w:author="GARTENBAUM Andrea" w:date="2014-12-19T10:03:00Z">
                          <w:rPr>
                            <w:i/>
                            <w:sz w:val="20"/>
                            <w:szCs w:val="20"/>
                          </w:rPr>
                        </w:rPrChange>
                      </w:rPr>
                      <w:t xml:space="preserve">new or reconstructed recovery furnace </w:t>
                    </w:r>
                    <w:r w:rsidRPr="002416C4">
                      <w:rPr>
                        <w:bCs/>
                        <w:i/>
                        <w:sz w:val="22"/>
                        <w:szCs w:val="22"/>
                        <w:rPrChange w:id="721" w:author="GARTENBAUM Andrea" w:date="2014-12-19T10:03:00Z">
                          <w:rPr>
                            <w:bCs/>
                            <w:i/>
                            <w:sz w:val="20"/>
                            <w:szCs w:val="20"/>
                          </w:rPr>
                        </w:rPrChange>
                      </w:rPr>
                      <w:t>where kraft pulping combined with neutral sulfite semi-chemical pulping</w:t>
                    </w:r>
                  </w:ins>
                </w:p>
              </w:tc>
              <w:tc>
                <w:tcPr>
                  <w:tcW w:w="1575" w:type="dxa"/>
                  <w:shd w:val="clear" w:color="auto" w:fill="auto"/>
                  <w:tcPrChange w:id="722" w:author="GARTENBAUM Andrea" w:date="2014-12-19T09:38:00Z">
                    <w:tcPr>
                      <w:tcW w:w="1575" w:type="dxa"/>
                      <w:shd w:val="clear" w:color="auto" w:fill="auto"/>
                    </w:tcPr>
                  </w:tcPrChange>
                </w:tcPr>
                <w:p w14:paraId="4C004DA1" w14:textId="77777777" w:rsidR="000D4B5F" w:rsidRPr="002416C4" w:rsidRDefault="000D4B5F" w:rsidP="000D4B5F">
                  <w:pPr>
                    <w:spacing w:after="120"/>
                    <w:rPr>
                      <w:ins w:id="723" w:author="GARTENBAUM Andrea" w:date="2014-12-19T09:31:00Z"/>
                      <w:i/>
                      <w:sz w:val="22"/>
                      <w:szCs w:val="22"/>
                      <w:rPrChange w:id="724" w:author="GARTENBAUM Andrea" w:date="2014-12-19T10:03:00Z">
                        <w:rPr>
                          <w:ins w:id="725" w:author="GARTENBAUM Andrea" w:date="2014-12-19T09:31:00Z"/>
                          <w:i/>
                          <w:sz w:val="20"/>
                          <w:szCs w:val="20"/>
                        </w:rPr>
                      </w:rPrChange>
                    </w:rPr>
                  </w:pPr>
                  <w:ins w:id="726" w:author="GARTENBAUM Andrea" w:date="2014-12-19T09:31:00Z">
                    <w:r w:rsidRPr="002416C4">
                      <w:rPr>
                        <w:i/>
                        <w:sz w:val="22"/>
                        <w:szCs w:val="22"/>
                        <w:rPrChange w:id="727" w:author="GARTENBAUM Andrea" w:date="2014-12-19T10:03:00Z">
                          <w:rPr>
                            <w:i/>
                            <w:sz w:val="20"/>
                            <w:szCs w:val="20"/>
                          </w:rPr>
                        </w:rPrChange>
                      </w:rPr>
                      <w:t xml:space="preserve">particulate matter 0.015 gr/dscf </w:t>
                    </w:r>
                  </w:ins>
                </w:p>
                <w:p w14:paraId="42AEE624" w14:textId="77777777" w:rsidR="000D4B5F" w:rsidRPr="002416C4" w:rsidRDefault="000D4B5F" w:rsidP="000D4B5F">
                  <w:pPr>
                    <w:spacing w:after="120"/>
                    <w:rPr>
                      <w:ins w:id="728" w:author="GARTENBAUM Andrea" w:date="2014-12-19T09:31:00Z"/>
                      <w:i/>
                      <w:sz w:val="22"/>
                      <w:szCs w:val="22"/>
                      <w:rPrChange w:id="729" w:author="GARTENBAUM Andrea" w:date="2014-12-19T10:03:00Z">
                        <w:rPr>
                          <w:ins w:id="730" w:author="GARTENBAUM Andrea" w:date="2014-12-19T09:31:00Z"/>
                          <w:i/>
                          <w:sz w:val="20"/>
                          <w:szCs w:val="20"/>
                        </w:rPr>
                      </w:rPrChange>
                    </w:rPr>
                  </w:pPr>
                  <w:ins w:id="731" w:author="GARTENBAUM Andrea" w:date="2014-12-19T09:31:00Z">
                    <w:r w:rsidRPr="002416C4">
                      <w:rPr>
                        <w:i/>
                        <w:sz w:val="22"/>
                        <w:szCs w:val="22"/>
                        <w:rPrChange w:id="732" w:author="GARTENBAUM Andrea" w:date="2014-12-19T10:03:00Z">
                          <w:rPr>
                            <w:i/>
                            <w:sz w:val="20"/>
                            <w:szCs w:val="20"/>
                          </w:rPr>
                        </w:rPrChange>
                      </w:rPr>
                      <w:t xml:space="preserve">straight kraft recovery furnace  TRS 5 ppm </w:t>
                    </w:r>
                  </w:ins>
                </w:p>
                <w:p w14:paraId="4ABFC5F3" w14:textId="77777777" w:rsidR="000D4B5F" w:rsidRPr="002416C4" w:rsidRDefault="000D4B5F" w:rsidP="000D4B5F">
                  <w:pPr>
                    <w:spacing w:after="120"/>
                    <w:rPr>
                      <w:ins w:id="733" w:author="GARTENBAUM Andrea" w:date="2014-12-19T09:31:00Z"/>
                      <w:i/>
                      <w:sz w:val="22"/>
                      <w:szCs w:val="22"/>
                      <w:rPrChange w:id="734" w:author="GARTENBAUM Andrea" w:date="2014-12-19T10:03:00Z">
                        <w:rPr>
                          <w:ins w:id="735" w:author="GARTENBAUM Andrea" w:date="2014-12-19T09:31:00Z"/>
                          <w:i/>
                          <w:sz w:val="20"/>
                          <w:szCs w:val="20"/>
                        </w:rPr>
                      </w:rPrChange>
                    </w:rPr>
                  </w:pPr>
                  <w:ins w:id="736" w:author="GARTENBAUM Andrea" w:date="2014-12-19T09:31:00Z">
                    <w:r w:rsidRPr="002416C4">
                      <w:rPr>
                        <w:i/>
                        <w:sz w:val="22"/>
                        <w:szCs w:val="22"/>
                        <w:rPrChange w:id="737" w:author="GARTENBAUM Andrea" w:date="2014-12-19T10:03:00Z">
                          <w:rPr>
                            <w:i/>
                            <w:sz w:val="20"/>
                            <w:szCs w:val="20"/>
                          </w:rPr>
                        </w:rPrChange>
                      </w:rPr>
                      <w:t xml:space="preserve">cross recovery furnace TRS 25 ppm </w:t>
                    </w:r>
                  </w:ins>
                </w:p>
                <w:p w14:paraId="3A19D112" w14:textId="77777777" w:rsidR="000D4B5F" w:rsidRPr="002416C4" w:rsidRDefault="000D4B5F" w:rsidP="000D4B5F">
                  <w:pPr>
                    <w:spacing w:after="120"/>
                    <w:rPr>
                      <w:ins w:id="738" w:author="GARTENBAUM Andrea" w:date="2014-12-19T09:31:00Z"/>
                      <w:i/>
                      <w:sz w:val="22"/>
                      <w:szCs w:val="22"/>
                      <w:rPrChange w:id="739" w:author="GARTENBAUM Andrea" w:date="2014-12-19T10:03:00Z">
                        <w:rPr>
                          <w:ins w:id="740" w:author="GARTENBAUM Andrea" w:date="2014-12-19T09:31:00Z"/>
                          <w:i/>
                          <w:sz w:val="20"/>
                          <w:szCs w:val="20"/>
                        </w:rPr>
                      </w:rPrChange>
                    </w:rPr>
                  </w:pPr>
                  <w:ins w:id="741" w:author="GARTENBAUM Andrea" w:date="2014-12-19T09:31:00Z">
                    <w:r w:rsidRPr="002416C4">
                      <w:rPr>
                        <w:i/>
                        <w:sz w:val="22"/>
                        <w:szCs w:val="22"/>
                        <w:rPrChange w:id="742" w:author="GARTENBAUM Andrea" w:date="2014-12-19T10:03:00Z">
                          <w:rPr>
                            <w:i/>
                            <w:sz w:val="20"/>
                            <w:szCs w:val="20"/>
                          </w:rPr>
                        </w:rPrChange>
                      </w:rPr>
                      <w:t xml:space="preserve">20% opacity with ESP </w:t>
                    </w:r>
                  </w:ins>
                </w:p>
              </w:tc>
              <w:tc>
                <w:tcPr>
                  <w:tcW w:w="1575" w:type="dxa"/>
                  <w:tcPrChange w:id="743" w:author="GARTENBAUM Andrea" w:date="2014-12-19T09:38:00Z">
                    <w:tcPr>
                      <w:tcW w:w="1575" w:type="dxa"/>
                    </w:tcPr>
                  </w:tcPrChange>
                </w:tcPr>
                <w:p w14:paraId="0B76788F" w14:textId="77777777" w:rsidR="000D4B5F" w:rsidRPr="002416C4" w:rsidRDefault="000D4B5F" w:rsidP="000D4B5F">
                  <w:pPr>
                    <w:spacing w:after="120"/>
                    <w:rPr>
                      <w:ins w:id="744" w:author="GARTENBAUM Andrea" w:date="2014-12-19T09:31:00Z"/>
                      <w:b/>
                      <w:bCs/>
                      <w:i/>
                      <w:sz w:val="22"/>
                      <w:szCs w:val="22"/>
                      <w:rPrChange w:id="745" w:author="GARTENBAUM Andrea" w:date="2014-12-19T10:03:00Z">
                        <w:rPr>
                          <w:ins w:id="746" w:author="GARTENBAUM Andrea" w:date="2014-12-19T09:31:00Z"/>
                          <w:b/>
                          <w:bCs/>
                          <w:i/>
                          <w:sz w:val="20"/>
                          <w:szCs w:val="20"/>
                        </w:rPr>
                      </w:rPrChange>
                    </w:rPr>
                  </w:pPr>
                  <w:ins w:id="747" w:author="GARTENBAUM Andrea" w:date="2014-12-19T09:31:00Z">
                    <w:r w:rsidRPr="002416C4">
                      <w:rPr>
                        <w:b/>
                        <w:bCs/>
                        <w:i/>
                        <w:sz w:val="22"/>
                        <w:szCs w:val="22"/>
                        <w:rPrChange w:id="748" w:author="GARTENBAUM Andrea" w:date="2014-12-19T10:03:00Z">
                          <w:rPr>
                            <w:b/>
                            <w:bCs/>
                            <w:i/>
                            <w:sz w:val="20"/>
                            <w:szCs w:val="20"/>
                          </w:rPr>
                        </w:rPrChange>
                      </w:rPr>
                      <w:t xml:space="preserve">Subpart MM—National Emission Standards for Hazardous Air Pollutants for Chemical Recovery Combustion Sources at Kraft, Soda, Sulfite, and Stand-Alone Semi chemical Pulp Mills </w:t>
                    </w:r>
                    <w:r w:rsidRPr="002416C4">
                      <w:rPr>
                        <w:i/>
                        <w:sz w:val="22"/>
                        <w:szCs w:val="22"/>
                        <w:rPrChange w:id="749" w:author="GARTENBAUM Andrea" w:date="2014-12-19T10:03:00Z">
                          <w:rPr>
                            <w:i/>
                            <w:sz w:val="20"/>
                            <w:szCs w:val="20"/>
                          </w:rPr>
                        </w:rPrChange>
                      </w:rPr>
                      <w:t>(04/15/98)</w:t>
                    </w:r>
                  </w:ins>
                </w:p>
              </w:tc>
              <w:tc>
                <w:tcPr>
                  <w:tcW w:w="1575" w:type="dxa"/>
                  <w:tcPrChange w:id="750" w:author="GARTENBAUM Andrea" w:date="2014-12-19T09:38:00Z">
                    <w:tcPr>
                      <w:tcW w:w="1575" w:type="dxa"/>
                    </w:tcPr>
                  </w:tcPrChange>
                </w:tcPr>
                <w:p w14:paraId="5AFBB155" w14:textId="77777777" w:rsidR="000D4B5F" w:rsidRPr="002416C4" w:rsidRDefault="000D4B5F" w:rsidP="000D4B5F">
                  <w:pPr>
                    <w:spacing w:after="120"/>
                    <w:rPr>
                      <w:ins w:id="751" w:author="GARTENBAUM Andrea" w:date="2014-12-19T09:31:00Z"/>
                      <w:i/>
                      <w:sz w:val="22"/>
                      <w:szCs w:val="22"/>
                      <w:rPrChange w:id="752" w:author="GARTENBAUM Andrea" w:date="2014-12-19T10:03:00Z">
                        <w:rPr>
                          <w:ins w:id="753" w:author="GARTENBAUM Andrea" w:date="2014-12-19T09:31:00Z"/>
                          <w:i/>
                          <w:sz w:val="20"/>
                          <w:szCs w:val="20"/>
                        </w:rPr>
                      </w:rPrChange>
                    </w:rPr>
                  </w:pPr>
                  <w:ins w:id="754" w:author="GARTENBAUM Andrea" w:date="2014-12-19T09:31:00Z">
                    <w:r w:rsidRPr="002416C4">
                      <w:rPr>
                        <w:i/>
                        <w:sz w:val="22"/>
                        <w:szCs w:val="22"/>
                        <w:rPrChange w:id="755" w:author="GARTENBAUM Andrea" w:date="2014-12-19T10:03:00Z">
                          <w:rPr>
                            <w:i/>
                            <w:sz w:val="20"/>
                            <w:szCs w:val="20"/>
                          </w:rPr>
                        </w:rPrChange>
                      </w:rPr>
                      <w:t>PM  0.020 gr/dscf</w:t>
                    </w:r>
                  </w:ins>
                </w:p>
              </w:tc>
            </w:tr>
            <w:tr w:rsidR="000D4B5F" w:rsidRPr="002416C4" w14:paraId="4A0F3B97" w14:textId="77777777" w:rsidTr="000C0AE5">
              <w:trPr>
                <w:ins w:id="756" w:author="GARTENBAUM Andrea" w:date="2014-12-19T09:31:00Z"/>
                <w:trPrChange w:id="757" w:author="GARTENBAUM Andrea" w:date="2014-12-19T09:38:00Z">
                  <w:trPr>
                    <w:jc w:val="center"/>
                  </w:trPr>
                </w:trPrChange>
              </w:trPr>
              <w:tc>
                <w:tcPr>
                  <w:tcW w:w="1575" w:type="dxa"/>
                  <w:shd w:val="clear" w:color="auto" w:fill="auto"/>
                  <w:tcPrChange w:id="758" w:author="GARTENBAUM Andrea" w:date="2014-12-19T09:38:00Z">
                    <w:tcPr>
                      <w:tcW w:w="1575" w:type="dxa"/>
                      <w:shd w:val="clear" w:color="auto" w:fill="auto"/>
                    </w:tcPr>
                  </w:tcPrChange>
                </w:tcPr>
                <w:p w14:paraId="10FCF044" w14:textId="77777777" w:rsidR="000D4B5F" w:rsidRPr="002416C4" w:rsidRDefault="000D4B5F" w:rsidP="000D4B5F">
                  <w:pPr>
                    <w:spacing w:after="120"/>
                    <w:rPr>
                      <w:ins w:id="759" w:author="GARTENBAUM Andrea" w:date="2014-12-19T09:31:00Z"/>
                      <w:i/>
                      <w:sz w:val="22"/>
                      <w:szCs w:val="22"/>
                      <w:rPrChange w:id="760" w:author="GARTENBAUM Andrea" w:date="2014-12-19T10:03:00Z">
                        <w:rPr>
                          <w:ins w:id="761" w:author="GARTENBAUM Andrea" w:date="2014-12-19T09:31:00Z"/>
                          <w:i/>
                          <w:sz w:val="20"/>
                          <w:szCs w:val="20"/>
                        </w:rPr>
                      </w:rPrChange>
                    </w:rPr>
                  </w:pPr>
                  <w:ins w:id="762" w:author="GARTENBAUM Andrea" w:date="2014-12-19T09:31:00Z">
                    <w:r w:rsidRPr="002416C4">
                      <w:rPr>
                        <w:i/>
                        <w:sz w:val="22"/>
                        <w:szCs w:val="22"/>
                        <w:rPrChange w:id="763" w:author="GARTENBAUM Andrea" w:date="2014-12-19T10:03:00Z">
                          <w:rPr>
                            <w:i/>
                            <w:sz w:val="20"/>
                            <w:szCs w:val="20"/>
                          </w:rPr>
                        </w:rPrChange>
                      </w:rPr>
                      <w:t xml:space="preserve"> Acid Absorption Tower. </w:t>
                    </w:r>
                  </w:ins>
                </w:p>
              </w:tc>
              <w:tc>
                <w:tcPr>
                  <w:tcW w:w="1530" w:type="dxa"/>
                  <w:shd w:val="clear" w:color="auto" w:fill="auto"/>
                  <w:tcPrChange w:id="764" w:author="GARTENBAUM Andrea" w:date="2014-12-19T09:38:00Z">
                    <w:tcPr>
                      <w:tcW w:w="1530" w:type="dxa"/>
                      <w:shd w:val="clear" w:color="auto" w:fill="auto"/>
                    </w:tcPr>
                  </w:tcPrChange>
                </w:tcPr>
                <w:p w14:paraId="529A2CD4" w14:textId="77777777" w:rsidR="000D4B5F" w:rsidRPr="002416C4" w:rsidRDefault="000D4B5F" w:rsidP="000D4B5F">
                  <w:pPr>
                    <w:spacing w:after="120"/>
                    <w:rPr>
                      <w:ins w:id="765" w:author="GARTENBAUM Andrea" w:date="2014-12-19T09:31:00Z"/>
                      <w:i/>
                      <w:sz w:val="22"/>
                      <w:szCs w:val="22"/>
                      <w:rPrChange w:id="766" w:author="GARTENBAUM Andrea" w:date="2014-12-19T10:03:00Z">
                        <w:rPr>
                          <w:ins w:id="767" w:author="GARTENBAUM Andrea" w:date="2014-12-19T09:31:00Z"/>
                          <w:i/>
                          <w:sz w:val="20"/>
                          <w:szCs w:val="20"/>
                        </w:rPr>
                      </w:rPrChange>
                    </w:rPr>
                  </w:pPr>
                  <w:ins w:id="768" w:author="GARTENBAUM Andrea" w:date="2014-12-19T09:31:00Z">
                    <w:r w:rsidRPr="002416C4">
                      <w:rPr>
                        <w:i/>
                        <w:sz w:val="22"/>
                        <w:szCs w:val="22"/>
                        <w:rPrChange w:id="769" w:author="GARTENBAUM Andrea" w:date="2014-12-19T10:03:00Z">
                          <w:rPr>
                            <w:i/>
                            <w:sz w:val="20"/>
                            <w:szCs w:val="20"/>
                          </w:rPr>
                        </w:rPrChange>
                      </w:rPr>
                      <w:t xml:space="preserve">SO2 emissions 20 ppm </w:t>
                    </w:r>
                  </w:ins>
                </w:p>
              </w:tc>
              <w:tc>
                <w:tcPr>
                  <w:tcW w:w="1620" w:type="dxa"/>
                  <w:shd w:val="clear" w:color="auto" w:fill="auto"/>
                  <w:tcPrChange w:id="770" w:author="GARTENBAUM Andrea" w:date="2014-12-19T09:38:00Z">
                    <w:tcPr>
                      <w:tcW w:w="1620" w:type="dxa"/>
                      <w:shd w:val="clear" w:color="auto" w:fill="auto"/>
                    </w:tcPr>
                  </w:tcPrChange>
                </w:tcPr>
                <w:p w14:paraId="7FB6AFD5" w14:textId="77777777" w:rsidR="000D4B5F" w:rsidRPr="002416C4" w:rsidRDefault="000D4B5F" w:rsidP="000D4B5F">
                  <w:pPr>
                    <w:spacing w:after="120"/>
                    <w:rPr>
                      <w:ins w:id="771" w:author="GARTENBAUM Andrea" w:date="2014-12-19T09:31:00Z"/>
                      <w:i/>
                      <w:sz w:val="22"/>
                      <w:szCs w:val="22"/>
                      <w:rPrChange w:id="772" w:author="GARTENBAUM Andrea" w:date="2014-12-19T10:03:00Z">
                        <w:rPr>
                          <w:ins w:id="773" w:author="GARTENBAUM Andrea" w:date="2014-12-19T09:31:00Z"/>
                          <w:i/>
                          <w:sz w:val="20"/>
                          <w:szCs w:val="20"/>
                        </w:rPr>
                      </w:rPrChange>
                    </w:rPr>
                  </w:pPr>
                </w:p>
              </w:tc>
              <w:tc>
                <w:tcPr>
                  <w:tcW w:w="1575" w:type="dxa"/>
                  <w:shd w:val="clear" w:color="auto" w:fill="auto"/>
                  <w:tcPrChange w:id="774" w:author="GARTENBAUM Andrea" w:date="2014-12-19T09:38:00Z">
                    <w:tcPr>
                      <w:tcW w:w="1575" w:type="dxa"/>
                      <w:shd w:val="clear" w:color="auto" w:fill="auto"/>
                    </w:tcPr>
                  </w:tcPrChange>
                </w:tcPr>
                <w:p w14:paraId="1E847106" w14:textId="77777777" w:rsidR="000D4B5F" w:rsidRPr="002416C4" w:rsidRDefault="000D4B5F" w:rsidP="000D4B5F">
                  <w:pPr>
                    <w:spacing w:after="120"/>
                    <w:rPr>
                      <w:ins w:id="775" w:author="GARTENBAUM Andrea" w:date="2014-12-19T09:31:00Z"/>
                      <w:i/>
                      <w:sz w:val="22"/>
                      <w:szCs w:val="22"/>
                      <w:rPrChange w:id="776" w:author="GARTENBAUM Andrea" w:date="2014-12-19T10:03:00Z">
                        <w:rPr>
                          <w:ins w:id="777" w:author="GARTENBAUM Andrea" w:date="2014-12-19T09:31:00Z"/>
                          <w:i/>
                          <w:sz w:val="20"/>
                          <w:szCs w:val="20"/>
                        </w:rPr>
                      </w:rPrChange>
                    </w:rPr>
                  </w:pPr>
                </w:p>
              </w:tc>
              <w:tc>
                <w:tcPr>
                  <w:tcW w:w="1575" w:type="dxa"/>
                  <w:tcPrChange w:id="778" w:author="GARTENBAUM Andrea" w:date="2014-12-19T09:38:00Z">
                    <w:tcPr>
                      <w:tcW w:w="1575" w:type="dxa"/>
                    </w:tcPr>
                  </w:tcPrChange>
                </w:tcPr>
                <w:p w14:paraId="59F0A35B" w14:textId="77777777" w:rsidR="000D4B5F" w:rsidRPr="002416C4" w:rsidRDefault="000D4B5F" w:rsidP="000D4B5F">
                  <w:pPr>
                    <w:spacing w:after="120"/>
                    <w:rPr>
                      <w:ins w:id="779" w:author="GARTENBAUM Andrea" w:date="2014-12-19T09:31:00Z"/>
                      <w:b/>
                      <w:bCs/>
                      <w:i/>
                      <w:sz w:val="22"/>
                      <w:szCs w:val="22"/>
                      <w:rPrChange w:id="780" w:author="GARTENBAUM Andrea" w:date="2014-12-19T10:03:00Z">
                        <w:rPr>
                          <w:ins w:id="781" w:author="GARTENBAUM Andrea" w:date="2014-12-19T09:31:00Z"/>
                          <w:b/>
                          <w:bCs/>
                          <w:i/>
                          <w:sz w:val="20"/>
                          <w:szCs w:val="20"/>
                        </w:rPr>
                      </w:rPrChange>
                    </w:rPr>
                  </w:pPr>
                </w:p>
              </w:tc>
              <w:tc>
                <w:tcPr>
                  <w:tcW w:w="1575" w:type="dxa"/>
                  <w:tcPrChange w:id="782" w:author="GARTENBAUM Andrea" w:date="2014-12-19T09:38:00Z">
                    <w:tcPr>
                      <w:tcW w:w="1575" w:type="dxa"/>
                    </w:tcPr>
                  </w:tcPrChange>
                </w:tcPr>
                <w:p w14:paraId="7FB7D264" w14:textId="77777777" w:rsidR="000D4B5F" w:rsidRPr="002416C4" w:rsidRDefault="000D4B5F" w:rsidP="000D4B5F">
                  <w:pPr>
                    <w:spacing w:after="120"/>
                    <w:rPr>
                      <w:ins w:id="783" w:author="GARTENBAUM Andrea" w:date="2014-12-19T09:31:00Z"/>
                      <w:b/>
                      <w:bCs/>
                      <w:i/>
                      <w:sz w:val="22"/>
                      <w:szCs w:val="22"/>
                      <w:rPrChange w:id="784" w:author="GARTENBAUM Andrea" w:date="2014-12-19T10:03:00Z">
                        <w:rPr>
                          <w:ins w:id="785" w:author="GARTENBAUM Andrea" w:date="2014-12-19T09:31:00Z"/>
                          <w:b/>
                          <w:bCs/>
                          <w:i/>
                          <w:sz w:val="20"/>
                          <w:szCs w:val="20"/>
                        </w:rPr>
                      </w:rPrChange>
                    </w:rPr>
                  </w:pPr>
                </w:p>
              </w:tc>
            </w:tr>
            <w:tr w:rsidR="000D4B5F" w:rsidRPr="002416C4" w14:paraId="5C190FF1" w14:textId="77777777" w:rsidTr="000C0AE5">
              <w:trPr>
                <w:ins w:id="786" w:author="GARTENBAUM Andrea" w:date="2014-12-19T09:31:00Z"/>
                <w:trPrChange w:id="787" w:author="GARTENBAUM Andrea" w:date="2014-12-19T09:38:00Z">
                  <w:trPr>
                    <w:jc w:val="center"/>
                  </w:trPr>
                </w:trPrChange>
              </w:trPr>
              <w:tc>
                <w:tcPr>
                  <w:tcW w:w="1575" w:type="dxa"/>
                  <w:shd w:val="clear" w:color="auto" w:fill="auto"/>
                  <w:tcPrChange w:id="788" w:author="GARTENBAUM Andrea" w:date="2014-12-19T09:38:00Z">
                    <w:tcPr>
                      <w:tcW w:w="1575" w:type="dxa"/>
                      <w:shd w:val="clear" w:color="auto" w:fill="auto"/>
                    </w:tcPr>
                  </w:tcPrChange>
                </w:tcPr>
                <w:p w14:paraId="456DF409" w14:textId="77777777" w:rsidR="000D4B5F" w:rsidRPr="002416C4" w:rsidRDefault="000D4B5F" w:rsidP="000D4B5F">
                  <w:pPr>
                    <w:spacing w:after="120"/>
                    <w:rPr>
                      <w:ins w:id="789" w:author="GARTENBAUM Andrea" w:date="2014-12-19T09:31:00Z"/>
                      <w:i/>
                      <w:sz w:val="22"/>
                      <w:szCs w:val="22"/>
                      <w:rPrChange w:id="790" w:author="GARTENBAUM Andrea" w:date="2014-12-19T10:03:00Z">
                        <w:rPr>
                          <w:ins w:id="791" w:author="GARTENBAUM Andrea" w:date="2014-12-19T09:31:00Z"/>
                          <w:i/>
                          <w:sz w:val="20"/>
                          <w:szCs w:val="20"/>
                        </w:rPr>
                      </w:rPrChange>
                    </w:rPr>
                  </w:pPr>
                  <w:ins w:id="792" w:author="GARTENBAUM Andrea" w:date="2014-12-19T09:31:00Z">
                    <w:r w:rsidRPr="002416C4">
                      <w:rPr>
                        <w:i/>
                        <w:sz w:val="22"/>
                        <w:szCs w:val="22"/>
                        <w:rPrChange w:id="793" w:author="GARTENBAUM Andrea" w:date="2014-12-19T10:03:00Z">
                          <w:rPr>
                            <w:i/>
                            <w:sz w:val="20"/>
                            <w:szCs w:val="20"/>
                          </w:rPr>
                        </w:rPrChange>
                      </w:rPr>
                      <w:t>All NSSC sources, except spent liquor incinerators</w:t>
                    </w:r>
                  </w:ins>
                </w:p>
              </w:tc>
              <w:tc>
                <w:tcPr>
                  <w:tcW w:w="1530" w:type="dxa"/>
                  <w:shd w:val="clear" w:color="auto" w:fill="auto"/>
                  <w:tcPrChange w:id="794" w:author="GARTENBAUM Andrea" w:date="2014-12-19T09:38:00Z">
                    <w:tcPr>
                      <w:tcW w:w="1530" w:type="dxa"/>
                      <w:shd w:val="clear" w:color="auto" w:fill="auto"/>
                    </w:tcPr>
                  </w:tcPrChange>
                </w:tcPr>
                <w:p w14:paraId="2637D17E" w14:textId="77777777" w:rsidR="000D4B5F" w:rsidRPr="002416C4" w:rsidRDefault="000D4B5F" w:rsidP="000D4B5F">
                  <w:pPr>
                    <w:spacing w:after="120"/>
                    <w:rPr>
                      <w:ins w:id="795" w:author="GARTENBAUM Andrea" w:date="2014-12-19T09:31:00Z"/>
                      <w:i/>
                      <w:sz w:val="22"/>
                      <w:szCs w:val="22"/>
                      <w:rPrChange w:id="796" w:author="GARTENBAUM Andrea" w:date="2014-12-19T10:03:00Z">
                        <w:rPr>
                          <w:ins w:id="797" w:author="GARTENBAUM Andrea" w:date="2014-12-19T09:31:00Z"/>
                          <w:i/>
                          <w:sz w:val="20"/>
                          <w:szCs w:val="20"/>
                        </w:rPr>
                      </w:rPrChange>
                    </w:rPr>
                  </w:pPr>
                  <w:ins w:id="798" w:author="GARTENBAUM Andrea" w:date="2014-12-19T09:31:00Z">
                    <w:r w:rsidRPr="002416C4">
                      <w:rPr>
                        <w:i/>
                        <w:sz w:val="22"/>
                        <w:szCs w:val="22"/>
                        <w:rPrChange w:id="799" w:author="GARTENBAUM Andrea" w:date="2014-12-19T10:03:00Z">
                          <w:rPr>
                            <w:i/>
                            <w:sz w:val="20"/>
                            <w:szCs w:val="20"/>
                          </w:rPr>
                        </w:rPrChange>
                      </w:rPr>
                      <w:t xml:space="preserve">20% opacity </w:t>
                    </w:r>
                  </w:ins>
                </w:p>
              </w:tc>
              <w:tc>
                <w:tcPr>
                  <w:tcW w:w="1620" w:type="dxa"/>
                  <w:shd w:val="clear" w:color="auto" w:fill="auto"/>
                  <w:tcPrChange w:id="800" w:author="GARTENBAUM Andrea" w:date="2014-12-19T09:38:00Z">
                    <w:tcPr>
                      <w:tcW w:w="1620" w:type="dxa"/>
                      <w:shd w:val="clear" w:color="auto" w:fill="auto"/>
                    </w:tcPr>
                  </w:tcPrChange>
                </w:tcPr>
                <w:p w14:paraId="466C888B" w14:textId="77777777" w:rsidR="000D4B5F" w:rsidRPr="002416C4" w:rsidRDefault="000D4B5F" w:rsidP="000D4B5F">
                  <w:pPr>
                    <w:spacing w:after="120"/>
                    <w:rPr>
                      <w:ins w:id="801" w:author="GARTENBAUM Andrea" w:date="2014-12-19T09:31:00Z"/>
                      <w:i/>
                      <w:sz w:val="22"/>
                      <w:szCs w:val="22"/>
                      <w:rPrChange w:id="802" w:author="GARTENBAUM Andrea" w:date="2014-12-19T10:03:00Z">
                        <w:rPr>
                          <w:ins w:id="803" w:author="GARTENBAUM Andrea" w:date="2014-12-19T09:31:00Z"/>
                          <w:i/>
                          <w:sz w:val="20"/>
                          <w:szCs w:val="20"/>
                        </w:rPr>
                      </w:rPrChange>
                    </w:rPr>
                  </w:pPr>
                </w:p>
              </w:tc>
              <w:tc>
                <w:tcPr>
                  <w:tcW w:w="1575" w:type="dxa"/>
                  <w:shd w:val="clear" w:color="auto" w:fill="auto"/>
                  <w:tcPrChange w:id="804" w:author="GARTENBAUM Andrea" w:date="2014-12-19T09:38:00Z">
                    <w:tcPr>
                      <w:tcW w:w="1575" w:type="dxa"/>
                      <w:shd w:val="clear" w:color="auto" w:fill="auto"/>
                    </w:tcPr>
                  </w:tcPrChange>
                </w:tcPr>
                <w:p w14:paraId="4CBF180F" w14:textId="77777777" w:rsidR="000D4B5F" w:rsidRPr="002416C4" w:rsidRDefault="000D4B5F" w:rsidP="000D4B5F">
                  <w:pPr>
                    <w:spacing w:after="120"/>
                    <w:rPr>
                      <w:ins w:id="805" w:author="GARTENBAUM Andrea" w:date="2014-12-19T09:31:00Z"/>
                      <w:i/>
                      <w:sz w:val="22"/>
                      <w:szCs w:val="22"/>
                      <w:rPrChange w:id="806" w:author="GARTENBAUM Andrea" w:date="2014-12-19T10:03:00Z">
                        <w:rPr>
                          <w:ins w:id="807" w:author="GARTENBAUM Andrea" w:date="2014-12-19T09:31:00Z"/>
                          <w:i/>
                          <w:sz w:val="20"/>
                          <w:szCs w:val="20"/>
                        </w:rPr>
                      </w:rPrChange>
                    </w:rPr>
                  </w:pPr>
                </w:p>
              </w:tc>
              <w:tc>
                <w:tcPr>
                  <w:tcW w:w="1575" w:type="dxa"/>
                  <w:tcPrChange w:id="808" w:author="GARTENBAUM Andrea" w:date="2014-12-19T09:38:00Z">
                    <w:tcPr>
                      <w:tcW w:w="1575" w:type="dxa"/>
                    </w:tcPr>
                  </w:tcPrChange>
                </w:tcPr>
                <w:p w14:paraId="5A0ACFF0" w14:textId="77777777" w:rsidR="000D4B5F" w:rsidRPr="002416C4" w:rsidRDefault="000D4B5F" w:rsidP="000D4B5F">
                  <w:pPr>
                    <w:spacing w:after="120"/>
                    <w:rPr>
                      <w:ins w:id="809" w:author="GARTENBAUM Andrea" w:date="2014-12-19T09:31:00Z"/>
                      <w:b/>
                      <w:bCs/>
                      <w:i/>
                      <w:sz w:val="22"/>
                      <w:szCs w:val="22"/>
                      <w:rPrChange w:id="810" w:author="GARTENBAUM Andrea" w:date="2014-12-19T10:03:00Z">
                        <w:rPr>
                          <w:ins w:id="811" w:author="GARTENBAUM Andrea" w:date="2014-12-19T09:31:00Z"/>
                          <w:b/>
                          <w:bCs/>
                          <w:i/>
                          <w:sz w:val="20"/>
                          <w:szCs w:val="20"/>
                        </w:rPr>
                      </w:rPrChange>
                    </w:rPr>
                  </w:pPr>
                </w:p>
              </w:tc>
              <w:tc>
                <w:tcPr>
                  <w:tcW w:w="1575" w:type="dxa"/>
                  <w:tcPrChange w:id="812" w:author="GARTENBAUM Andrea" w:date="2014-12-19T09:38:00Z">
                    <w:tcPr>
                      <w:tcW w:w="1575" w:type="dxa"/>
                    </w:tcPr>
                  </w:tcPrChange>
                </w:tcPr>
                <w:p w14:paraId="6BD817E1" w14:textId="77777777" w:rsidR="000D4B5F" w:rsidRPr="002416C4" w:rsidRDefault="000D4B5F" w:rsidP="000D4B5F">
                  <w:pPr>
                    <w:spacing w:after="120"/>
                    <w:rPr>
                      <w:ins w:id="813" w:author="GARTENBAUM Andrea" w:date="2014-12-19T09:31:00Z"/>
                      <w:b/>
                      <w:bCs/>
                      <w:i/>
                      <w:sz w:val="22"/>
                      <w:szCs w:val="22"/>
                      <w:rPrChange w:id="814" w:author="GARTENBAUM Andrea" w:date="2014-12-19T10:03:00Z">
                        <w:rPr>
                          <w:ins w:id="815" w:author="GARTENBAUM Andrea" w:date="2014-12-19T09:31:00Z"/>
                          <w:b/>
                          <w:bCs/>
                          <w:i/>
                          <w:sz w:val="20"/>
                          <w:szCs w:val="20"/>
                        </w:rPr>
                      </w:rPrChange>
                    </w:rPr>
                  </w:pPr>
                </w:p>
              </w:tc>
            </w:tr>
          </w:tbl>
          <w:p w14:paraId="48857E78" w14:textId="77777777" w:rsidR="000D4B5F" w:rsidRDefault="000D4B5F" w:rsidP="000D4B5F">
            <w:pPr>
              <w:rPr>
                <w:ins w:id="816" w:author="GARTENBAUM Andrea" w:date="2014-12-19T09:31:00Z"/>
                <w:i/>
              </w:rPr>
            </w:pPr>
          </w:p>
          <w:p w14:paraId="4451AD57" w14:textId="77777777" w:rsidR="000D4B5F" w:rsidRDefault="000D4B5F" w:rsidP="000D4B5F">
            <w:pPr>
              <w:spacing w:after="120"/>
              <w:rPr>
                <w:ins w:id="817" w:author="GARTENBAUM Andrea" w:date="2014-12-19T09:31:00Z"/>
                <w:i/>
              </w:rPr>
            </w:pPr>
            <w:ins w:id="818" w:author="GARTENBAUM Andrea" w:date="2014-12-19T09:31:00Z">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ins>
          </w:p>
          <w:p w14:paraId="0C73C417" w14:textId="77777777" w:rsidR="000D4B5F" w:rsidRPr="00693C9A" w:rsidRDefault="000D4B5F" w:rsidP="000D4B5F">
            <w:pPr>
              <w:spacing w:after="120"/>
              <w:rPr>
                <w:ins w:id="819" w:author="GARTENBAUM Andrea" w:date="2014-12-19T09:31:00Z"/>
                <w:i/>
              </w:rPr>
            </w:pPr>
            <w:ins w:id="820" w:author="GARTENBAUM Andrea" w:date="2014-12-19T09:31:00Z">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w:t>
              </w:r>
              <w:r w:rsidRPr="00693C9A">
                <w:rPr>
                  <w:i/>
                </w:rPr>
                <w:lastRenderedPageBreak/>
                <w:t xml:space="preserve">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ins>
          </w:p>
          <w:p w14:paraId="503665E5" w14:textId="77777777" w:rsidR="000D4B5F" w:rsidRPr="00693C9A" w:rsidRDefault="000D4B5F" w:rsidP="000D4B5F">
            <w:pPr>
              <w:pStyle w:val="ListParagraph"/>
              <w:numPr>
                <w:ilvl w:val="0"/>
                <w:numId w:val="26"/>
              </w:numPr>
              <w:spacing w:after="120"/>
              <w:rPr>
                <w:ins w:id="821" w:author="GARTENBAUM Andrea" w:date="2014-12-19T09:31:00Z"/>
                <w:i/>
              </w:rPr>
            </w:pPr>
            <w:ins w:id="822" w:author="GARTENBAUM Andrea" w:date="2014-12-19T09:31:00Z">
              <w:r w:rsidRPr="00693C9A">
                <w:rPr>
                  <w:i/>
                </w:rPr>
                <w:t>The sulfur content of semi-chemical liquor is higher than traditional kraft liquor</w:t>
              </w:r>
              <w:r>
                <w:rPr>
                  <w:i/>
                </w:rPr>
                <w:t>;</w:t>
              </w:r>
            </w:ins>
          </w:p>
          <w:p w14:paraId="51EFDD3A" w14:textId="77777777" w:rsidR="000D4B5F" w:rsidRPr="00693C9A" w:rsidRDefault="000D4B5F" w:rsidP="000D4B5F">
            <w:pPr>
              <w:pStyle w:val="ListParagraph"/>
              <w:numPr>
                <w:ilvl w:val="0"/>
                <w:numId w:val="26"/>
              </w:numPr>
              <w:spacing w:after="120"/>
              <w:rPr>
                <w:ins w:id="823" w:author="GARTENBAUM Andrea" w:date="2014-12-19T09:31:00Z"/>
                <w:i/>
              </w:rPr>
            </w:pPr>
            <w:ins w:id="824" w:author="GARTENBAUM Andrea" w:date="2014-12-19T09:31:00Z">
              <w:r w:rsidRPr="00693C9A">
                <w:rPr>
                  <w:i/>
                </w:rPr>
                <w:t>The heat content of the liquor is lower because it contains less organic material that kraft pulping liquor (higher pulping yields)</w:t>
              </w:r>
              <w:r>
                <w:rPr>
                  <w:i/>
                </w:rPr>
                <w:t>; and,</w:t>
              </w:r>
            </w:ins>
          </w:p>
          <w:p w14:paraId="7A06EE81" w14:textId="77777777" w:rsidR="000D4B5F" w:rsidRPr="00693C9A" w:rsidRDefault="000D4B5F" w:rsidP="000D4B5F">
            <w:pPr>
              <w:pStyle w:val="ListParagraph"/>
              <w:numPr>
                <w:ilvl w:val="0"/>
                <w:numId w:val="26"/>
              </w:numPr>
              <w:spacing w:after="120"/>
              <w:rPr>
                <w:ins w:id="825" w:author="GARTENBAUM Andrea" w:date="2014-12-19T09:31:00Z"/>
                <w:i/>
              </w:rPr>
            </w:pPr>
            <w:ins w:id="826" w:author="GARTENBAUM Andrea" w:date="2014-12-19T09:31:00Z">
              <w:r w:rsidRPr="00693C9A">
                <w:rPr>
                  <w:i/>
                </w:rPr>
                <w:t>The heavier sulfur loading and lower operating temperature puts a restriction on the amount of excess oxygen available to oxidize sulfur compounds</w:t>
              </w:r>
              <w:r>
                <w:rPr>
                  <w:i/>
                </w:rPr>
                <w:t xml:space="preserve">. </w:t>
              </w:r>
              <w:r w:rsidRPr="00693C9A">
                <w:rPr>
                  <w:i/>
                </w:rPr>
                <w:t> </w:t>
              </w:r>
            </w:ins>
          </w:p>
          <w:p w14:paraId="76F8D567" w14:textId="77777777" w:rsidR="000D4B5F" w:rsidRPr="009A1508" w:rsidRDefault="000D4B5F" w:rsidP="000D4B5F">
            <w:pPr>
              <w:spacing w:after="120"/>
              <w:rPr>
                <w:ins w:id="827" w:author="GARTENBAUM Andrea" w:date="2014-12-19T09:31:00Z"/>
                <w:i/>
              </w:rPr>
            </w:pPr>
            <w:ins w:id="828" w:author="GARTENBAUM Andrea" w:date="2014-12-19T09:31:00Z">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ins>
          </w:p>
          <w:p w14:paraId="5A9F3C9B" w14:textId="5CC835F0" w:rsidR="003B05ED" w:rsidRPr="003B05ED" w:rsidRDefault="000D4B5F" w:rsidP="002416C4">
            <w:pPr>
              <w:rPr>
                <w:i/>
              </w:rPr>
              <w:pPrChange w:id="829" w:author="GARTENBAUM Andrea" w:date="2014-12-19T10:04:00Z">
                <w:pPr>
                  <w:autoSpaceDE w:val="0"/>
                  <w:autoSpaceDN w:val="0"/>
                  <w:adjustRightInd w:val="0"/>
                  <w:spacing w:after="120"/>
                  <w:ind w:right="487"/>
                </w:pPr>
              </w:pPrChange>
            </w:pPr>
            <w:ins w:id="830" w:author="GARTENBAUM Andrea" w:date="2014-12-19T09:31:00Z">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ins>
            <w:bookmarkStart w:id="831" w:name="_GoBack"/>
            <w:bookmarkEnd w:id="831"/>
          </w:p>
        </w:tc>
      </w:tr>
    </w:tbl>
    <w:p w14:paraId="6A9F0A37" w14:textId="77777777" w:rsidR="007065BC" w:rsidRDefault="007065BC" w:rsidP="007B42EC">
      <w:pPr>
        <w:ind w:right="-115"/>
        <w:rPr>
          <w:ins w:id="832" w:author="GARTENBAUM Andrea" w:date="2014-12-19T09:44:00Z"/>
          <w:bCs/>
        </w:rPr>
        <w:sectPr w:rsidR="007065BC" w:rsidSect="00911DEC">
          <w:footerReference w:type="default" r:id="rId13"/>
          <w:footerReference w:type="first" r:id="rId14"/>
          <w:pgSz w:w="12240" w:h="15840" w:code="1"/>
          <w:pgMar w:top="720" w:right="360" w:bottom="1440" w:left="1080" w:header="720" w:footer="720" w:gutter="0"/>
          <w:cols w:space="720"/>
          <w:noEndnote/>
          <w:titlePg/>
          <w:docGrid w:linePitch="326"/>
        </w:sectPr>
      </w:pPr>
    </w:p>
    <w:p w14:paraId="13A52C28" w14:textId="68FB9566" w:rsidR="001C13ED" w:rsidRDefault="001C13ED" w:rsidP="007B42EC">
      <w:pPr>
        <w:ind w:right="-115"/>
        <w:rPr>
          <w:ins w:id="833" w:author="GARTENBAUM Andrea" w:date="2014-12-19T09:47:00Z"/>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71"/>
        <w:gridCol w:w="1687"/>
        <w:gridCol w:w="1657"/>
        <w:gridCol w:w="1673"/>
        <w:gridCol w:w="1672"/>
        <w:gridCol w:w="1659"/>
        <w:gridCol w:w="1710"/>
        <w:gridCol w:w="1648"/>
      </w:tblGrid>
      <w:tr w:rsidR="007065BC" w:rsidRPr="00D44231" w14:paraId="1F80BCBF" w14:textId="77777777" w:rsidTr="007065BC">
        <w:trPr>
          <w:trHeight w:val="204"/>
          <w:tblHeader/>
          <w:ins w:id="834" w:author="GARTENBAUM Andrea" w:date="2014-12-19T09:47:00Z"/>
        </w:trPr>
        <w:tc>
          <w:tcPr>
            <w:tcW w:w="13377" w:type="dxa"/>
            <w:gridSpan w:val="8"/>
            <w:shd w:val="clear" w:color="auto" w:fill="auto"/>
          </w:tcPr>
          <w:p w14:paraId="1CA5CB9B" w14:textId="77777777" w:rsidR="007065BC" w:rsidRPr="00AB5528" w:rsidRDefault="007065BC" w:rsidP="007065BC">
            <w:pPr>
              <w:jc w:val="center"/>
              <w:rPr>
                <w:ins w:id="835" w:author="GARTENBAUM Andrea" w:date="2014-12-19T09:47:00Z"/>
                <w:b/>
                <w:bCs/>
                <w:i/>
                <w:rPrChange w:id="836" w:author="GARTENBAUM Andrea" w:date="2014-12-19T09:56:00Z">
                  <w:rPr>
                    <w:ins w:id="837" w:author="GARTENBAUM Andrea" w:date="2014-12-19T09:47:00Z"/>
                    <w:b/>
                    <w:bCs/>
                    <w:i/>
                    <w:sz w:val="20"/>
                    <w:szCs w:val="20"/>
                  </w:rPr>
                </w:rPrChange>
              </w:rPr>
            </w:pPr>
            <w:ins w:id="838" w:author="GARTENBAUM Andrea" w:date="2014-12-19T09:47:00Z">
              <w:r w:rsidRPr="00AB5528">
                <w:rPr>
                  <w:b/>
                  <w:bCs/>
                  <w:i/>
                  <w:rPrChange w:id="839" w:author="GARTENBAUM Andrea" w:date="2014-12-19T09:56:00Z">
                    <w:rPr>
                      <w:b/>
                      <w:bCs/>
                      <w:i/>
                      <w:sz w:val="20"/>
                      <w:szCs w:val="20"/>
                    </w:rPr>
                  </w:rPrChange>
                </w:rPr>
                <w:t xml:space="preserve">Primary Aluminum Plant Rule Comparison </w:t>
              </w:r>
            </w:ins>
          </w:p>
        </w:tc>
      </w:tr>
      <w:tr w:rsidR="007065BC" w:rsidRPr="00D44231" w14:paraId="35B4B902" w14:textId="77777777" w:rsidTr="007065BC">
        <w:trPr>
          <w:trHeight w:val="204"/>
          <w:tblHeader/>
          <w:ins w:id="840" w:author="GARTENBAUM Andrea" w:date="2014-12-19T09:47:00Z"/>
        </w:trPr>
        <w:tc>
          <w:tcPr>
            <w:tcW w:w="3358" w:type="dxa"/>
            <w:gridSpan w:val="2"/>
            <w:shd w:val="clear" w:color="auto" w:fill="auto"/>
            <w:vAlign w:val="center"/>
          </w:tcPr>
          <w:p w14:paraId="28D5BF88" w14:textId="77777777" w:rsidR="007065BC" w:rsidRPr="00AB5528" w:rsidRDefault="007065BC" w:rsidP="007065BC">
            <w:pPr>
              <w:jc w:val="center"/>
              <w:rPr>
                <w:ins w:id="841" w:author="GARTENBAUM Andrea" w:date="2014-12-19T09:47:00Z"/>
                <w:b/>
                <w:i/>
                <w:sz w:val="22"/>
                <w:szCs w:val="22"/>
                <w:rPrChange w:id="842" w:author="GARTENBAUM Andrea" w:date="2014-12-19T09:56:00Z">
                  <w:rPr>
                    <w:ins w:id="843" w:author="GARTENBAUM Andrea" w:date="2014-12-19T09:47:00Z"/>
                    <w:b/>
                    <w:i/>
                    <w:sz w:val="20"/>
                    <w:szCs w:val="20"/>
                  </w:rPr>
                </w:rPrChange>
              </w:rPr>
            </w:pPr>
            <w:ins w:id="844" w:author="GARTENBAUM Andrea" w:date="2014-12-19T09:47:00Z">
              <w:r w:rsidRPr="00AB5528">
                <w:rPr>
                  <w:b/>
                  <w:i/>
                  <w:sz w:val="22"/>
                  <w:szCs w:val="22"/>
                  <w:rPrChange w:id="845" w:author="GARTENBAUM Andrea" w:date="2014-12-19T09:56:00Z">
                    <w:rPr>
                      <w:b/>
                      <w:i/>
                      <w:sz w:val="20"/>
                      <w:szCs w:val="20"/>
                    </w:rPr>
                  </w:rPrChange>
                </w:rPr>
                <w:br w:type="page"/>
                <w:t>Primary Aluminum OAR</w:t>
              </w:r>
            </w:ins>
          </w:p>
        </w:tc>
        <w:tc>
          <w:tcPr>
            <w:tcW w:w="3330" w:type="dxa"/>
            <w:gridSpan w:val="2"/>
            <w:shd w:val="clear" w:color="auto" w:fill="auto"/>
            <w:vAlign w:val="center"/>
          </w:tcPr>
          <w:p w14:paraId="2B219D93" w14:textId="77777777" w:rsidR="007065BC" w:rsidRPr="00AB5528" w:rsidRDefault="007065BC" w:rsidP="007065BC">
            <w:pPr>
              <w:jc w:val="center"/>
              <w:rPr>
                <w:ins w:id="846" w:author="GARTENBAUM Andrea" w:date="2014-12-19T09:47:00Z"/>
                <w:b/>
                <w:i/>
                <w:sz w:val="22"/>
                <w:szCs w:val="22"/>
                <w:rPrChange w:id="847" w:author="GARTENBAUM Andrea" w:date="2014-12-19T09:56:00Z">
                  <w:rPr>
                    <w:ins w:id="848" w:author="GARTENBAUM Andrea" w:date="2014-12-19T09:47:00Z"/>
                    <w:b/>
                    <w:i/>
                    <w:sz w:val="20"/>
                    <w:szCs w:val="20"/>
                  </w:rPr>
                </w:rPrChange>
              </w:rPr>
            </w:pPr>
            <w:ins w:id="849" w:author="GARTENBAUM Andrea" w:date="2014-12-19T09:47:00Z">
              <w:r w:rsidRPr="00AB5528">
                <w:rPr>
                  <w:b/>
                  <w:i/>
                  <w:sz w:val="22"/>
                  <w:szCs w:val="22"/>
                  <w:rPrChange w:id="850" w:author="GARTENBAUM Andrea" w:date="2014-12-19T09:56:00Z">
                    <w:rPr>
                      <w:b/>
                      <w:i/>
                      <w:sz w:val="20"/>
                      <w:szCs w:val="20"/>
                    </w:rPr>
                  </w:rPrChange>
                </w:rPr>
                <w:t>CFR – NSPS Subpart S</w:t>
              </w:r>
            </w:ins>
          </w:p>
        </w:tc>
        <w:tc>
          <w:tcPr>
            <w:tcW w:w="3331" w:type="dxa"/>
            <w:gridSpan w:val="2"/>
            <w:vAlign w:val="center"/>
          </w:tcPr>
          <w:p w14:paraId="43A6C9B9" w14:textId="77777777" w:rsidR="007065BC" w:rsidRPr="00AB5528" w:rsidRDefault="007065BC" w:rsidP="007065BC">
            <w:pPr>
              <w:jc w:val="center"/>
              <w:rPr>
                <w:ins w:id="851" w:author="GARTENBAUM Andrea" w:date="2014-12-19T09:47:00Z"/>
                <w:b/>
                <w:i/>
                <w:sz w:val="22"/>
                <w:szCs w:val="22"/>
                <w:rPrChange w:id="852" w:author="GARTENBAUM Andrea" w:date="2014-12-19T09:56:00Z">
                  <w:rPr>
                    <w:ins w:id="853" w:author="GARTENBAUM Andrea" w:date="2014-12-19T09:47:00Z"/>
                    <w:b/>
                    <w:i/>
                    <w:sz w:val="20"/>
                    <w:szCs w:val="20"/>
                  </w:rPr>
                </w:rPrChange>
              </w:rPr>
            </w:pPr>
            <w:ins w:id="854" w:author="GARTENBAUM Andrea" w:date="2014-12-19T09:47:00Z">
              <w:r w:rsidRPr="00AB5528">
                <w:rPr>
                  <w:b/>
                  <w:i/>
                  <w:sz w:val="22"/>
                  <w:szCs w:val="22"/>
                  <w:rPrChange w:id="855" w:author="GARTENBAUM Andrea" w:date="2014-12-19T09:56:00Z">
                    <w:rPr>
                      <w:b/>
                      <w:i/>
                      <w:sz w:val="20"/>
                      <w:szCs w:val="20"/>
                    </w:rPr>
                  </w:rPrChange>
                </w:rPr>
                <w:t>CFR – NESHAP Subpart LL</w:t>
              </w:r>
            </w:ins>
          </w:p>
        </w:tc>
        <w:tc>
          <w:tcPr>
            <w:tcW w:w="3358" w:type="dxa"/>
            <w:gridSpan w:val="2"/>
            <w:vAlign w:val="center"/>
          </w:tcPr>
          <w:p w14:paraId="70959652" w14:textId="77777777" w:rsidR="007065BC" w:rsidRPr="00AB5528" w:rsidRDefault="007065BC" w:rsidP="007065BC">
            <w:pPr>
              <w:jc w:val="center"/>
              <w:rPr>
                <w:ins w:id="856" w:author="GARTENBAUM Andrea" w:date="2014-12-19T09:47:00Z"/>
                <w:b/>
                <w:i/>
                <w:sz w:val="22"/>
                <w:szCs w:val="22"/>
                <w:rPrChange w:id="857" w:author="GARTENBAUM Andrea" w:date="2014-12-19T09:56:00Z">
                  <w:rPr>
                    <w:ins w:id="858" w:author="GARTENBAUM Andrea" w:date="2014-12-19T09:47:00Z"/>
                    <w:b/>
                    <w:i/>
                    <w:sz w:val="20"/>
                    <w:szCs w:val="20"/>
                  </w:rPr>
                </w:rPrChange>
              </w:rPr>
            </w:pPr>
            <w:ins w:id="859" w:author="GARTENBAUM Andrea" w:date="2014-12-19T09:47:00Z">
              <w:r w:rsidRPr="00AB5528">
                <w:rPr>
                  <w:b/>
                  <w:i/>
                  <w:sz w:val="22"/>
                  <w:szCs w:val="22"/>
                  <w:rPrChange w:id="860" w:author="GARTENBAUM Andrea" w:date="2014-12-19T09:56:00Z">
                    <w:rPr>
                      <w:b/>
                      <w:i/>
                      <w:sz w:val="20"/>
                      <w:szCs w:val="20"/>
                    </w:rPr>
                  </w:rPrChange>
                </w:rPr>
                <w:t>Prevention of Significant Deterioration</w:t>
              </w:r>
            </w:ins>
          </w:p>
        </w:tc>
      </w:tr>
      <w:tr w:rsidR="007065BC" w:rsidRPr="00D44231" w14:paraId="35C1B5A2" w14:textId="77777777" w:rsidTr="007065BC">
        <w:trPr>
          <w:tblHeader/>
          <w:ins w:id="861" w:author="GARTENBAUM Andrea" w:date="2014-12-19T09:47:00Z"/>
        </w:trPr>
        <w:tc>
          <w:tcPr>
            <w:tcW w:w="1671" w:type="dxa"/>
            <w:shd w:val="clear" w:color="auto" w:fill="auto"/>
          </w:tcPr>
          <w:p w14:paraId="712A46E2" w14:textId="77777777" w:rsidR="007065BC" w:rsidRPr="00AB5528" w:rsidRDefault="007065BC" w:rsidP="007065BC">
            <w:pPr>
              <w:jc w:val="center"/>
              <w:rPr>
                <w:ins w:id="862" w:author="GARTENBAUM Andrea" w:date="2014-12-19T09:47:00Z"/>
                <w:b/>
                <w:i/>
                <w:sz w:val="22"/>
                <w:szCs w:val="22"/>
                <w:rPrChange w:id="863" w:author="GARTENBAUM Andrea" w:date="2014-12-19T09:56:00Z">
                  <w:rPr>
                    <w:ins w:id="864" w:author="GARTENBAUM Andrea" w:date="2014-12-19T09:47:00Z"/>
                    <w:b/>
                    <w:i/>
                    <w:sz w:val="20"/>
                    <w:szCs w:val="20"/>
                  </w:rPr>
                </w:rPrChange>
              </w:rPr>
            </w:pPr>
            <w:ins w:id="865" w:author="GARTENBAUM Andrea" w:date="2014-12-19T09:47:00Z">
              <w:r w:rsidRPr="00AB5528">
                <w:rPr>
                  <w:b/>
                  <w:i/>
                  <w:sz w:val="22"/>
                  <w:szCs w:val="22"/>
                  <w:rPrChange w:id="866" w:author="GARTENBAUM Andrea" w:date="2014-12-19T09:56:00Z">
                    <w:rPr>
                      <w:b/>
                      <w:i/>
                      <w:sz w:val="20"/>
                      <w:szCs w:val="20"/>
                    </w:rPr>
                  </w:rPrChange>
                </w:rPr>
                <w:t>SOURCE</w:t>
              </w:r>
            </w:ins>
          </w:p>
        </w:tc>
        <w:tc>
          <w:tcPr>
            <w:tcW w:w="1687" w:type="dxa"/>
            <w:shd w:val="clear" w:color="auto" w:fill="auto"/>
          </w:tcPr>
          <w:p w14:paraId="7DEE3F0A" w14:textId="77777777" w:rsidR="007065BC" w:rsidRPr="00AB5528" w:rsidRDefault="007065BC" w:rsidP="007065BC">
            <w:pPr>
              <w:jc w:val="center"/>
              <w:rPr>
                <w:ins w:id="867" w:author="GARTENBAUM Andrea" w:date="2014-12-19T09:47:00Z"/>
                <w:b/>
                <w:i/>
                <w:sz w:val="22"/>
                <w:szCs w:val="22"/>
                <w:rPrChange w:id="868" w:author="GARTENBAUM Andrea" w:date="2014-12-19T09:56:00Z">
                  <w:rPr>
                    <w:ins w:id="869" w:author="GARTENBAUM Andrea" w:date="2014-12-19T09:47:00Z"/>
                    <w:b/>
                    <w:i/>
                    <w:sz w:val="20"/>
                    <w:szCs w:val="20"/>
                  </w:rPr>
                </w:rPrChange>
              </w:rPr>
            </w:pPr>
            <w:ins w:id="870" w:author="GARTENBAUM Andrea" w:date="2014-12-19T09:47:00Z">
              <w:r w:rsidRPr="00AB5528">
                <w:rPr>
                  <w:b/>
                  <w:i/>
                  <w:sz w:val="22"/>
                  <w:szCs w:val="22"/>
                  <w:rPrChange w:id="871" w:author="GARTENBAUM Andrea" w:date="2014-12-19T09:56:00Z">
                    <w:rPr>
                      <w:b/>
                      <w:i/>
                      <w:sz w:val="20"/>
                      <w:szCs w:val="20"/>
                    </w:rPr>
                  </w:rPrChange>
                </w:rPr>
                <w:t>LIMIT</w:t>
              </w:r>
            </w:ins>
          </w:p>
        </w:tc>
        <w:tc>
          <w:tcPr>
            <w:tcW w:w="1657" w:type="dxa"/>
            <w:shd w:val="clear" w:color="auto" w:fill="auto"/>
          </w:tcPr>
          <w:p w14:paraId="37F5550D" w14:textId="77777777" w:rsidR="007065BC" w:rsidRPr="00AB5528" w:rsidRDefault="007065BC" w:rsidP="007065BC">
            <w:pPr>
              <w:jc w:val="center"/>
              <w:rPr>
                <w:ins w:id="872" w:author="GARTENBAUM Andrea" w:date="2014-12-19T09:47:00Z"/>
                <w:b/>
                <w:i/>
                <w:sz w:val="22"/>
                <w:szCs w:val="22"/>
                <w:rPrChange w:id="873" w:author="GARTENBAUM Andrea" w:date="2014-12-19T09:56:00Z">
                  <w:rPr>
                    <w:ins w:id="874" w:author="GARTENBAUM Andrea" w:date="2014-12-19T09:47:00Z"/>
                    <w:b/>
                    <w:i/>
                    <w:sz w:val="20"/>
                    <w:szCs w:val="20"/>
                  </w:rPr>
                </w:rPrChange>
              </w:rPr>
            </w:pPr>
            <w:ins w:id="875" w:author="GARTENBAUM Andrea" w:date="2014-12-19T09:47:00Z">
              <w:r w:rsidRPr="00AB5528">
                <w:rPr>
                  <w:b/>
                  <w:i/>
                  <w:sz w:val="22"/>
                  <w:szCs w:val="22"/>
                  <w:rPrChange w:id="876" w:author="GARTENBAUM Andrea" w:date="2014-12-19T09:56:00Z">
                    <w:rPr>
                      <w:b/>
                      <w:i/>
                      <w:sz w:val="20"/>
                      <w:szCs w:val="20"/>
                    </w:rPr>
                  </w:rPrChange>
                </w:rPr>
                <w:t>SOURCE</w:t>
              </w:r>
            </w:ins>
          </w:p>
        </w:tc>
        <w:tc>
          <w:tcPr>
            <w:tcW w:w="1673" w:type="dxa"/>
            <w:shd w:val="clear" w:color="auto" w:fill="auto"/>
          </w:tcPr>
          <w:p w14:paraId="59CC9549" w14:textId="77777777" w:rsidR="007065BC" w:rsidRPr="00AB5528" w:rsidRDefault="007065BC" w:rsidP="007065BC">
            <w:pPr>
              <w:jc w:val="center"/>
              <w:rPr>
                <w:ins w:id="877" w:author="GARTENBAUM Andrea" w:date="2014-12-19T09:47:00Z"/>
                <w:b/>
                <w:i/>
                <w:sz w:val="22"/>
                <w:szCs w:val="22"/>
                <w:rPrChange w:id="878" w:author="GARTENBAUM Andrea" w:date="2014-12-19T09:56:00Z">
                  <w:rPr>
                    <w:ins w:id="879" w:author="GARTENBAUM Andrea" w:date="2014-12-19T09:47:00Z"/>
                    <w:b/>
                    <w:i/>
                    <w:sz w:val="20"/>
                    <w:szCs w:val="20"/>
                  </w:rPr>
                </w:rPrChange>
              </w:rPr>
            </w:pPr>
            <w:ins w:id="880" w:author="GARTENBAUM Andrea" w:date="2014-12-19T09:47:00Z">
              <w:r w:rsidRPr="00AB5528">
                <w:rPr>
                  <w:b/>
                  <w:i/>
                  <w:sz w:val="22"/>
                  <w:szCs w:val="22"/>
                  <w:rPrChange w:id="881" w:author="GARTENBAUM Andrea" w:date="2014-12-19T09:56:00Z">
                    <w:rPr>
                      <w:b/>
                      <w:i/>
                      <w:sz w:val="20"/>
                      <w:szCs w:val="20"/>
                    </w:rPr>
                  </w:rPrChange>
                </w:rPr>
                <w:t>LIMIT</w:t>
              </w:r>
            </w:ins>
          </w:p>
        </w:tc>
        <w:tc>
          <w:tcPr>
            <w:tcW w:w="1672" w:type="dxa"/>
          </w:tcPr>
          <w:p w14:paraId="1887E8E3" w14:textId="77777777" w:rsidR="007065BC" w:rsidRPr="00AB5528" w:rsidRDefault="007065BC" w:rsidP="007065BC">
            <w:pPr>
              <w:jc w:val="center"/>
              <w:rPr>
                <w:ins w:id="882" w:author="GARTENBAUM Andrea" w:date="2014-12-19T09:47:00Z"/>
                <w:b/>
                <w:i/>
                <w:sz w:val="22"/>
                <w:szCs w:val="22"/>
                <w:rPrChange w:id="883" w:author="GARTENBAUM Andrea" w:date="2014-12-19T09:56:00Z">
                  <w:rPr>
                    <w:ins w:id="884" w:author="GARTENBAUM Andrea" w:date="2014-12-19T09:47:00Z"/>
                    <w:b/>
                    <w:i/>
                    <w:sz w:val="20"/>
                    <w:szCs w:val="20"/>
                  </w:rPr>
                </w:rPrChange>
              </w:rPr>
            </w:pPr>
            <w:ins w:id="885" w:author="GARTENBAUM Andrea" w:date="2014-12-19T09:47:00Z">
              <w:r w:rsidRPr="00AB5528">
                <w:rPr>
                  <w:b/>
                  <w:i/>
                  <w:sz w:val="22"/>
                  <w:szCs w:val="22"/>
                  <w:rPrChange w:id="886" w:author="GARTENBAUM Andrea" w:date="2014-12-19T09:56:00Z">
                    <w:rPr>
                      <w:b/>
                      <w:i/>
                      <w:sz w:val="20"/>
                      <w:szCs w:val="20"/>
                    </w:rPr>
                  </w:rPrChange>
                </w:rPr>
                <w:t>SOURCE</w:t>
              </w:r>
            </w:ins>
          </w:p>
        </w:tc>
        <w:tc>
          <w:tcPr>
            <w:tcW w:w="1659" w:type="dxa"/>
          </w:tcPr>
          <w:p w14:paraId="30FE1E5D" w14:textId="77777777" w:rsidR="007065BC" w:rsidRPr="00AB5528" w:rsidRDefault="007065BC" w:rsidP="007065BC">
            <w:pPr>
              <w:jc w:val="center"/>
              <w:rPr>
                <w:ins w:id="887" w:author="GARTENBAUM Andrea" w:date="2014-12-19T09:47:00Z"/>
                <w:b/>
                <w:i/>
                <w:sz w:val="22"/>
                <w:szCs w:val="22"/>
                <w:rPrChange w:id="888" w:author="GARTENBAUM Andrea" w:date="2014-12-19T09:56:00Z">
                  <w:rPr>
                    <w:ins w:id="889" w:author="GARTENBAUM Andrea" w:date="2014-12-19T09:47:00Z"/>
                    <w:b/>
                    <w:i/>
                    <w:sz w:val="20"/>
                    <w:szCs w:val="20"/>
                  </w:rPr>
                </w:rPrChange>
              </w:rPr>
            </w:pPr>
            <w:ins w:id="890" w:author="GARTENBAUM Andrea" w:date="2014-12-19T09:47:00Z">
              <w:r w:rsidRPr="00AB5528">
                <w:rPr>
                  <w:b/>
                  <w:i/>
                  <w:sz w:val="22"/>
                  <w:szCs w:val="22"/>
                  <w:rPrChange w:id="891" w:author="GARTENBAUM Andrea" w:date="2014-12-19T09:56:00Z">
                    <w:rPr>
                      <w:b/>
                      <w:i/>
                      <w:sz w:val="20"/>
                      <w:szCs w:val="20"/>
                    </w:rPr>
                  </w:rPrChange>
                </w:rPr>
                <w:t>LIMIT</w:t>
              </w:r>
            </w:ins>
          </w:p>
        </w:tc>
        <w:tc>
          <w:tcPr>
            <w:tcW w:w="1710" w:type="dxa"/>
          </w:tcPr>
          <w:p w14:paraId="1FDF9DB8" w14:textId="77777777" w:rsidR="007065BC" w:rsidRPr="00AB5528" w:rsidRDefault="007065BC" w:rsidP="007065BC">
            <w:pPr>
              <w:jc w:val="center"/>
              <w:rPr>
                <w:ins w:id="892" w:author="GARTENBAUM Andrea" w:date="2014-12-19T09:47:00Z"/>
                <w:b/>
                <w:i/>
                <w:sz w:val="22"/>
                <w:szCs w:val="22"/>
                <w:rPrChange w:id="893" w:author="GARTENBAUM Andrea" w:date="2014-12-19T09:56:00Z">
                  <w:rPr>
                    <w:ins w:id="894" w:author="GARTENBAUM Andrea" w:date="2014-12-19T09:47:00Z"/>
                    <w:b/>
                    <w:i/>
                    <w:sz w:val="20"/>
                    <w:szCs w:val="20"/>
                  </w:rPr>
                </w:rPrChange>
              </w:rPr>
            </w:pPr>
            <w:ins w:id="895" w:author="GARTENBAUM Andrea" w:date="2014-12-19T09:47:00Z">
              <w:r w:rsidRPr="00AB5528">
                <w:rPr>
                  <w:b/>
                  <w:i/>
                  <w:sz w:val="22"/>
                  <w:szCs w:val="22"/>
                  <w:rPrChange w:id="896" w:author="GARTENBAUM Andrea" w:date="2014-12-19T09:56:00Z">
                    <w:rPr>
                      <w:b/>
                      <w:i/>
                      <w:sz w:val="20"/>
                      <w:szCs w:val="20"/>
                    </w:rPr>
                  </w:rPrChange>
                </w:rPr>
                <w:t>SOURCE</w:t>
              </w:r>
            </w:ins>
          </w:p>
        </w:tc>
        <w:tc>
          <w:tcPr>
            <w:tcW w:w="1648" w:type="dxa"/>
          </w:tcPr>
          <w:p w14:paraId="60B25DB4" w14:textId="77777777" w:rsidR="007065BC" w:rsidRPr="00AB5528" w:rsidRDefault="007065BC" w:rsidP="007065BC">
            <w:pPr>
              <w:jc w:val="center"/>
              <w:rPr>
                <w:ins w:id="897" w:author="GARTENBAUM Andrea" w:date="2014-12-19T09:47:00Z"/>
                <w:b/>
                <w:i/>
                <w:sz w:val="22"/>
                <w:szCs w:val="22"/>
                <w:rPrChange w:id="898" w:author="GARTENBAUM Andrea" w:date="2014-12-19T09:56:00Z">
                  <w:rPr>
                    <w:ins w:id="899" w:author="GARTENBAUM Andrea" w:date="2014-12-19T09:47:00Z"/>
                    <w:b/>
                    <w:i/>
                    <w:sz w:val="20"/>
                    <w:szCs w:val="20"/>
                  </w:rPr>
                </w:rPrChange>
              </w:rPr>
            </w:pPr>
            <w:ins w:id="900" w:author="GARTENBAUM Andrea" w:date="2014-12-19T09:47:00Z">
              <w:r w:rsidRPr="00AB5528">
                <w:rPr>
                  <w:b/>
                  <w:i/>
                  <w:sz w:val="22"/>
                  <w:szCs w:val="22"/>
                  <w:rPrChange w:id="901" w:author="GARTENBAUM Andrea" w:date="2014-12-19T09:56:00Z">
                    <w:rPr>
                      <w:b/>
                      <w:i/>
                      <w:sz w:val="20"/>
                      <w:szCs w:val="20"/>
                    </w:rPr>
                  </w:rPrChange>
                </w:rPr>
                <w:t>LIMIT</w:t>
              </w:r>
            </w:ins>
          </w:p>
        </w:tc>
      </w:tr>
      <w:tr w:rsidR="007065BC" w:rsidRPr="00D44231" w14:paraId="2E5AF2B6" w14:textId="77777777" w:rsidTr="007065BC">
        <w:trPr>
          <w:trHeight w:val="53"/>
          <w:ins w:id="902" w:author="GARTENBAUM Andrea" w:date="2014-12-19T09:47:00Z"/>
        </w:trPr>
        <w:tc>
          <w:tcPr>
            <w:tcW w:w="1671" w:type="dxa"/>
            <w:shd w:val="clear" w:color="auto" w:fill="auto"/>
          </w:tcPr>
          <w:p w14:paraId="6361C943" w14:textId="77777777" w:rsidR="007065BC" w:rsidRPr="00AB5528" w:rsidRDefault="007065BC" w:rsidP="007065BC">
            <w:pPr>
              <w:spacing w:after="120"/>
              <w:rPr>
                <w:ins w:id="903" w:author="GARTENBAUM Andrea" w:date="2014-12-19T09:47:00Z"/>
                <w:b/>
                <w:bCs/>
                <w:i/>
                <w:sz w:val="22"/>
                <w:szCs w:val="22"/>
                <w:rPrChange w:id="904" w:author="GARTENBAUM Andrea" w:date="2014-12-19T09:57:00Z">
                  <w:rPr>
                    <w:ins w:id="905" w:author="GARTENBAUM Andrea" w:date="2014-12-19T09:47:00Z"/>
                    <w:b/>
                    <w:bCs/>
                    <w:i/>
                    <w:sz w:val="20"/>
                    <w:szCs w:val="20"/>
                  </w:rPr>
                </w:rPrChange>
              </w:rPr>
            </w:pPr>
            <w:ins w:id="906" w:author="GARTENBAUM Andrea" w:date="2014-12-19T09:47:00Z">
              <w:r w:rsidRPr="00AB5528">
                <w:rPr>
                  <w:b/>
                  <w:bCs/>
                  <w:i/>
                  <w:sz w:val="22"/>
                  <w:szCs w:val="22"/>
                  <w:rPrChange w:id="907" w:author="GARTENBAUM Andrea" w:date="2014-12-19T09:57:00Z">
                    <w:rPr>
                      <w:b/>
                      <w:bCs/>
                      <w:i/>
                      <w:sz w:val="20"/>
                      <w:szCs w:val="20"/>
                    </w:rPr>
                  </w:rPrChange>
                </w:rPr>
                <w:t xml:space="preserve">Primary Aluminum Standards </w:t>
              </w:r>
            </w:ins>
          </w:p>
          <w:p w14:paraId="3972FF22" w14:textId="77777777" w:rsidR="007065BC" w:rsidRPr="00AB5528" w:rsidRDefault="007065BC" w:rsidP="007065BC">
            <w:pPr>
              <w:spacing w:after="120"/>
              <w:rPr>
                <w:ins w:id="908" w:author="GARTENBAUM Andrea" w:date="2014-12-19T09:47:00Z"/>
                <w:i/>
                <w:sz w:val="22"/>
                <w:szCs w:val="22"/>
                <w:rPrChange w:id="909" w:author="GARTENBAUM Andrea" w:date="2014-12-19T09:57:00Z">
                  <w:rPr>
                    <w:ins w:id="910" w:author="GARTENBAUM Andrea" w:date="2014-12-19T09:47:00Z"/>
                    <w:i/>
                    <w:sz w:val="20"/>
                    <w:szCs w:val="20"/>
                  </w:rPr>
                </w:rPrChange>
              </w:rPr>
            </w:pPr>
            <w:ins w:id="911" w:author="GARTENBAUM Andrea" w:date="2014-12-19T09:47:00Z">
              <w:r w:rsidRPr="00AB5528">
                <w:rPr>
                  <w:b/>
                  <w:bCs/>
                  <w:i/>
                  <w:sz w:val="22"/>
                  <w:szCs w:val="22"/>
                  <w:rPrChange w:id="912" w:author="GARTENBAUM Andrea" w:date="2014-12-19T09:57:00Z">
                    <w:rPr>
                      <w:b/>
                      <w:bCs/>
                      <w:i/>
                      <w:sz w:val="20"/>
                      <w:szCs w:val="20"/>
                    </w:rPr>
                  </w:rPrChange>
                </w:rPr>
                <w:t>OAR 340-236-0110 Applicability</w:t>
              </w:r>
            </w:ins>
          </w:p>
          <w:p w14:paraId="0BB2957E" w14:textId="77777777" w:rsidR="007065BC" w:rsidRPr="00AB5528" w:rsidRDefault="007065BC" w:rsidP="007065BC">
            <w:pPr>
              <w:spacing w:after="120"/>
              <w:rPr>
                <w:ins w:id="913" w:author="GARTENBAUM Andrea" w:date="2014-12-19T09:47:00Z"/>
                <w:i/>
                <w:sz w:val="22"/>
                <w:szCs w:val="22"/>
                <w:rPrChange w:id="914" w:author="GARTENBAUM Andrea" w:date="2014-12-19T09:57:00Z">
                  <w:rPr>
                    <w:ins w:id="915" w:author="GARTENBAUM Andrea" w:date="2014-12-19T09:47:00Z"/>
                    <w:i/>
                    <w:sz w:val="20"/>
                    <w:szCs w:val="20"/>
                  </w:rPr>
                </w:rPrChange>
              </w:rPr>
            </w:pPr>
            <w:ins w:id="916" w:author="GARTENBAUM Andrea" w:date="2014-12-19T09:47:00Z">
              <w:r w:rsidRPr="00AB5528">
                <w:rPr>
                  <w:i/>
                  <w:sz w:val="22"/>
                  <w:szCs w:val="22"/>
                  <w:rPrChange w:id="917" w:author="GARTENBAUM Andrea" w:date="2014-12-19T09:57:00Z">
                    <w:rPr>
                      <w:i/>
                      <w:sz w:val="20"/>
                      <w:szCs w:val="20"/>
                    </w:rPr>
                  </w:rPrChange>
                </w:rPr>
                <w:t>all sources at each primary aluminum plant constructed after January 1, 1973</w:t>
              </w:r>
            </w:ins>
          </w:p>
        </w:tc>
        <w:tc>
          <w:tcPr>
            <w:tcW w:w="1687" w:type="dxa"/>
            <w:shd w:val="clear" w:color="auto" w:fill="auto"/>
          </w:tcPr>
          <w:p w14:paraId="5D1DC9F4" w14:textId="77777777" w:rsidR="007065BC" w:rsidRPr="00AB5528" w:rsidRDefault="007065BC" w:rsidP="007065BC">
            <w:pPr>
              <w:spacing w:after="120"/>
              <w:rPr>
                <w:ins w:id="918" w:author="GARTENBAUM Andrea" w:date="2014-12-19T09:47:00Z"/>
                <w:i/>
                <w:sz w:val="22"/>
                <w:szCs w:val="22"/>
                <w:rPrChange w:id="919" w:author="GARTENBAUM Andrea" w:date="2014-12-19T09:57:00Z">
                  <w:rPr>
                    <w:ins w:id="920" w:author="GARTENBAUM Andrea" w:date="2014-12-19T09:47:00Z"/>
                    <w:i/>
                    <w:sz w:val="20"/>
                    <w:szCs w:val="20"/>
                  </w:rPr>
                </w:rPrChange>
              </w:rPr>
            </w:pPr>
            <w:ins w:id="921" w:author="GARTENBAUM Andrea" w:date="2014-12-19T09:47:00Z">
              <w:r w:rsidRPr="00AB5528">
                <w:rPr>
                  <w:i/>
                  <w:sz w:val="22"/>
                  <w:szCs w:val="22"/>
                  <w:rPrChange w:id="922" w:author="GARTENBAUM Andrea" w:date="2014-12-19T09:57:00Z">
                    <w:rPr>
                      <w:i/>
                      <w:sz w:val="20"/>
                      <w:szCs w:val="20"/>
                    </w:rPr>
                  </w:rPrChange>
                </w:rPr>
                <w:t xml:space="preserve">Total fluoride 1.2 pounds per ton of aluminum (monthly); </w:t>
              </w:r>
            </w:ins>
          </w:p>
          <w:p w14:paraId="5AD984E8" w14:textId="77777777" w:rsidR="007065BC" w:rsidRPr="00AB5528" w:rsidRDefault="007065BC" w:rsidP="007065BC">
            <w:pPr>
              <w:spacing w:after="120"/>
              <w:rPr>
                <w:ins w:id="923" w:author="GARTENBAUM Andrea" w:date="2014-12-19T09:47:00Z"/>
                <w:i/>
                <w:sz w:val="22"/>
                <w:szCs w:val="22"/>
                <w:rPrChange w:id="924" w:author="GARTENBAUM Andrea" w:date="2014-12-19T09:57:00Z">
                  <w:rPr>
                    <w:ins w:id="925" w:author="GARTENBAUM Andrea" w:date="2014-12-19T09:47:00Z"/>
                    <w:i/>
                    <w:sz w:val="20"/>
                    <w:szCs w:val="20"/>
                  </w:rPr>
                </w:rPrChange>
              </w:rPr>
            </w:pPr>
            <w:ins w:id="926" w:author="GARTENBAUM Andrea" w:date="2014-12-19T09:47:00Z">
              <w:r w:rsidRPr="00AB5528">
                <w:rPr>
                  <w:i/>
                  <w:sz w:val="22"/>
                  <w:szCs w:val="22"/>
                  <w:rPrChange w:id="927" w:author="GARTENBAUM Andrea" w:date="2014-12-19T09:57:00Z">
                    <w:rPr>
                      <w:i/>
                      <w:sz w:val="20"/>
                      <w:szCs w:val="20"/>
                    </w:rPr>
                  </w:rPrChange>
                </w:rPr>
                <w:t>1.0 pound per ton of aluminum (annual); and</w:t>
              </w:r>
            </w:ins>
          </w:p>
          <w:p w14:paraId="65CCAE5E" w14:textId="77777777" w:rsidR="007065BC" w:rsidRPr="00AB5528" w:rsidRDefault="007065BC" w:rsidP="007065BC">
            <w:pPr>
              <w:spacing w:after="120"/>
              <w:rPr>
                <w:ins w:id="928" w:author="GARTENBAUM Andrea" w:date="2014-12-19T09:47:00Z"/>
                <w:i/>
                <w:sz w:val="22"/>
                <w:szCs w:val="22"/>
                <w:rPrChange w:id="929" w:author="GARTENBAUM Andrea" w:date="2014-12-19T09:57:00Z">
                  <w:rPr>
                    <w:ins w:id="930" w:author="GARTENBAUM Andrea" w:date="2014-12-19T09:47:00Z"/>
                    <w:i/>
                    <w:sz w:val="20"/>
                    <w:szCs w:val="20"/>
                  </w:rPr>
                </w:rPrChange>
              </w:rPr>
            </w:pPr>
            <w:ins w:id="931" w:author="GARTENBAUM Andrea" w:date="2014-12-19T09:47:00Z">
              <w:r w:rsidRPr="00AB5528">
                <w:rPr>
                  <w:i/>
                  <w:sz w:val="22"/>
                  <w:szCs w:val="22"/>
                  <w:rPrChange w:id="932" w:author="GARTENBAUM Andrea" w:date="2014-12-19T09:57:00Z">
                    <w:rPr>
                      <w:i/>
                      <w:sz w:val="20"/>
                      <w:szCs w:val="20"/>
                    </w:rPr>
                  </w:rPrChange>
                </w:rPr>
                <w:t xml:space="preserve">12.5 tons per month from any aluminum plant </w:t>
              </w:r>
            </w:ins>
          </w:p>
          <w:p w14:paraId="784A302D" w14:textId="77777777" w:rsidR="007065BC" w:rsidRPr="00AB5528" w:rsidRDefault="007065BC" w:rsidP="007065BC">
            <w:pPr>
              <w:spacing w:after="120"/>
              <w:rPr>
                <w:ins w:id="933" w:author="GARTENBAUM Andrea" w:date="2014-12-19T09:47:00Z"/>
                <w:i/>
                <w:sz w:val="22"/>
                <w:szCs w:val="22"/>
                <w:rPrChange w:id="934" w:author="GARTENBAUM Andrea" w:date="2014-12-19T09:57:00Z">
                  <w:rPr>
                    <w:ins w:id="935" w:author="GARTENBAUM Andrea" w:date="2014-12-19T09:47:00Z"/>
                    <w:i/>
                    <w:sz w:val="20"/>
                    <w:szCs w:val="20"/>
                  </w:rPr>
                </w:rPrChange>
              </w:rPr>
            </w:pPr>
            <w:ins w:id="936" w:author="GARTENBAUM Andrea" w:date="2014-12-19T09:47:00Z">
              <w:r w:rsidRPr="00AB5528">
                <w:rPr>
                  <w:i/>
                  <w:sz w:val="22"/>
                  <w:szCs w:val="22"/>
                  <w:rPrChange w:id="937" w:author="GARTENBAUM Andrea" w:date="2014-12-19T09:57:00Z">
                    <w:rPr>
                      <w:i/>
                      <w:sz w:val="20"/>
                      <w:szCs w:val="20"/>
                    </w:rPr>
                  </w:rPrChange>
                </w:rPr>
                <w:t>particulate matter 7.0 pounds per ton of aluminum (monthly); and</w:t>
              </w:r>
            </w:ins>
          </w:p>
          <w:p w14:paraId="51271AFE" w14:textId="77777777" w:rsidR="007065BC" w:rsidRPr="00AB5528" w:rsidRDefault="007065BC" w:rsidP="007065BC">
            <w:pPr>
              <w:spacing w:after="120"/>
              <w:rPr>
                <w:ins w:id="938" w:author="GARTENBAUM Andrea" w:date="2014-12-19T09:47:00Z"/>
                <w:i/>
                <w:sz w:val="22"/>
                <w:szCs w:val="22"/>
                <w:rPrChange w:id="939" w:author="GARTENBAUM Andrea" w:date="2014-12-19T09:57:00Z">
                  <w:rPr>
                    <w:ins w:id="940" w:author="GARTENBAUM Andrea" w:date="2014-12-19T09:47:00Z"/>
                    <w:i/>
                    <w:sz w:val="20"/>
                    <w:szCs w:val="20"/>
                  </w:rPr>
                </w:rPrChange>
              </w:rPr>
            </w:pPr>
            <w:ins w:id="941" w:author="GARTENBAUM Andrea" w:date="2014-12-19T09:47:00Z">
              <w:r w:rsidRPr="00AB5528">
                <w:rPr>
                  <w:i/>
                  <w:sz w:val="22"/>
                  <w:szCs w:val="22"/>
                  <w:rPrChange w:id="942" w:author="GARTENBAUM Andrea" w:date="2014-12-19T09:57:00Z">
                    <w:rPr>
                      <w:i/>
                      <w:sz w:val="20"/>
                      <w:szCs w:val="20"/>
                    </w:rPr>
                  </w:rPrChange>
                </w:rPr>
                <w:t>5.0 pounds per ton of aluminum (annual)</w:t>
              </w:r>
            </w:ins>
          </w:p>
        </w:tc>
        <w:tc>
          <w:tcPr>
            <w:tcW w:w="1657" w:type="dxa"/>
            <w:shd w:val="clear" w:color="auto" w:fill="auto"/>
          </w:tcPr>
          <w:p w14:paraId="64436ACC" w14:textId="77777777" w:rsidR="007065BC" w:rsidRPr="00AB5528" w:rsidRDefault="007065BC" w:rsidP="007065BC">
            <w:pPr>
              <w:spacing w:after="120"/>
              <w:rPr>
                <w:ins w:id="943" w:author="GARTENBAUM Andrea" w:date="2014-12-19T09:47:00Z"/>
                <w:b/>
                <w:bCs/>
                <w:i/>
                <w:sz w:val="22"/>
                <w:szCs w:val="22"/>
                <w:rPrChange w:id="944" w:author="GARTENBAUM Andrea" w:date="2014-12-19T09:57:00Z">
                  <w:rPr>
                    <w:ins w:id="945" w:author="GARTENBAUM Andrea" w:date="2014-12-19T09:47:00Z"/>
                    <w:b/>
                    <w:bCs/>
                    <w:i/>
                    <w:sz w:val="20"/>
                    <w:szCs w:val="20"/>
                  </w:rPr>
                </w:rPrChange>
              </w:rPr>
            </w:pPr>
            <w:ins w:id="946" w:author="GARTENBAUM Andrea" w:date="2014-12-19T09:47:00Z">
              <w:r w:rsidRPr="00AB5528">
                <w:rPr>
                  <w:b/>
                  <w:bCs/>
                  <w:i/>
                  <w:sz w:val="22"/>
                  <w:szCs w:val="22"/>
                  <w:rPrChange w:id="947" w:author="GARTENBAUM Andrea" w:date="2014-12-19T09:57:00Z">
                    <w:rPr>
                      <w:b/>
                      <w:bCs/>
                      <w:i/>
                      <w:sz w:val="20"/>
                      <w:szCs w:val="20"/>
                    </w:rPr>
                  </w:rPrChange>
                </w:rPr>
                <w:t>Subpart S—Primary Aluminum Reduction Plants</w:t>
              </w:r>
            </w:ins>
          </w:p>
          <w:p w14:paraId="0964FCDD" w14:textId="77777777" w:rsidR="007065BC" w:rsidRPr="00AB5528" w:rsidRDefault="007065BC" w:rsidP="007065BC">
            <w:pPr>
              <w:spacing w:after="120"/>
              <w:rPr>
                <w:ins w:id="948" w:author="GARTENBAUM Andrea" w:date="2014-12-19T09:47:00Z"/>
                <w:i/>
                <w:sz w:val="22"/>
                <w:szCs w:val="22"/>
                <w:rPrChange w:id="949" w:author="GARTENBAUM Andrea" w:date="2014-12-19T09:57:00Z">
                  <w:rPr>
                    <w:ins w:id="950" w:author="GARTENBAUM Andrea" w:date="2014-12-19T09:47:00Z"/>
                    <w:i/>
                    <w:sz w:val="20"/>
                    <w:szCs w:val="20"/>
                  </w:rPr>
                </w:rPrChange>
              </w:rPr>
            </w:pPr>
            <w:ins w:id="951" w:author="GARTENBAUM Andrea" w:date="2014-12-19T09:47:00Z">
              <w:r w:rsidRPr="00AB5528">
                <w:rPr>
                  <w:i/>
                  <w:sz w:val="22"/>
                  <w:szCs w:val="22"/>
                  <w:rPrChange w:id="952" w:author="GARTENBAUM Andrea" w:date="2014-12-19T09:57:00Z">
                    <w:rPr>
                      <w:i/>
                      <w:sz w:val="20"/>
                      <w:szCs w:val="20"/>
                    </w:rPr>
                  </w:rPrChange>
                </w:rPr>
                <w:t>commences construction or modification after October 23, 1974</w:t>
              </w:r>
            </w:ins>
          </w:p>
        </w:tc>
        <w:tc>
          <w:tcPr>
            <w:tcW w:w="1673" w:type="dxa"/>
            <w:shd w:val="clear" w:color="auto" w:fill="auto"/>
          </w:tcPr>
          <w:p w14:paraId="02455B38" w14:textId="77777777" w:rsidR="007065BC" w:rsidRPr="00AB5528" w:rsidRDefault="007065BC" w:rsidP="007065BC">
            <w:pPr>
              <w:spacing w:after="120"/>
              <w:rPr>
                <w:ins w:id="953" w:author="GARTENBAUM Andrea" w:date="2014-12-19T09:47:00Z"/>
                <w:b/>
                <w:bCs/>
                <w:i/>
                <w:sz w:val="22"/>
                <w:szCs w:val="22"/>
                <w:rPrChange w:id="954" w:author="GARTENBAUM Andrea" w:date="2014-12-19T09:57:00Z">
                  <w:rPr>
                    <w:ins w:id="955" w:author="GARTENBAUM Andrea" w:date="2014-12-19T09:47:00Z"/>
                    <w:b/>
                    <w:bCs/>
                    <w:i/>
                    <w:sz w:val="20"/>
                    <w:szCs w:val="20"/>
                  </w:rPr>
                </w:rPrChange>
              </w:rPr>
            </w:pPr>
            <w:ins w:id="956" w:author="GARTENBAUM Andrea" w:date="2014-12-19T09:47:00Z">
              <w:r w:rsidRPr="00AB5528">
                <w:rPr>
                  <w:b/>
                  <w:bCs/>
                  <w:i/>
                  <w:sz w:val="22"/>
                  <w:szCs w:val="22"/>
                  <w:rPrChange w:id="957" w:author="GARTENBAUM Andrea" w:date="2014-12-19T09:57:00Z">
                    <w:rPr>
                      <w:b/>
                      <w:bCs/>
                      <w:i/>
                      <w:sz w:val="20"/>
                      <w:szCs w:val="20"/>
                    </w:rPr>
                  </w:rPrChange>
                </w:rPr>
                <w:t>§ 60.192  </w:t>
              </w:r>
            </w:ins>
          </w:p>
          <w:p w14:paraId="39C917E9" w14:textId="77777777" w:rsidR="007065BC" w:rsidRPr="00AB5528" w:rsidRDefault="007065BC" w:rsidP="007065BC">
            <w:pPr>
              <w:spacing w:after="120"/>
              <w:rPr>
                <w:ins w:id="958" w:author="GARTENBAUM Andrea" w:date="2014-12-19T09:47:00Z"/>
                <w:i/>
                <w:sz w:val="22"/>
                <w:szCs w:val="22"/>
                <w:rPrChange w:id="959" w:author="GARTENBAUM Andrea" w:date="2014-12-19T09:57:00Z">
                  <w:rPr>
                    <w:ins w:id="960" w:author="GARTENBAUM Andrea" w:date="2014-12-19T09:47:00Z"/>
                    <w:i/>
                    <w:sz w:val="20"/>
                    <w:szCs w:val="20"/>
                  </w:rPr>
                </w:rPrChange>
              </w:rPr>
            </w:pPr>
            <w:ins w:id="961" w:author="GARTENBAUM Andrea" w:date="2014-12-19T09:47:00Z">
              <w:r w:rsidRPr="00AB5528">
                <w:rPr>
                  <w:i/>
                  <w:sz w:val="22"/>
                  <w:szCs w:val="22"/>
                  <w:rPrChange w:id="962" w:author="GARTENBAUM Andrea" w:date="2014-12-19T09:57:00Z">
                    <w:rPr>
                      <w:i/>
                      <w:sz w:val="20"/>
                      <w:szCs w:val="20"/>
                    </w:rPr>
                  </w:rPrChange>
                </w:rPr>
                <w:t>total fluorides 2.0 lb/ton of aluminum (Soderberg)</w:t>
              </w:r>
            </w:ins>
          </w:p>
          <w:p w14:paraId="72A711B2" w14:textId="77777777" w:rsidR="007065BC" w:rsidRPr="00AB5528" w:rsidRDefault="007065BC" w:rsidP="007065BC">
            <w:pPr>
              <w:spacing w:after="120"/>
              <w:rPr>
                <w:ins w:id="963" w:author="GARTENBAUM Andrea" w:date="2014-12-19T09:47:00Z"/>
                <w:i/>
                <w:sz w:val="22"/>
                <w:szCs w:val="22"/>
                <w:rPrChange w:id="964" w:author="GARTENBAUM Andrea" w:date="2014-12-19T09:57:00Z">
                  <w:rPr>
                    <w:ins w:id="965" w:author="GARTENBAUM Andrea" w:date="2014-12-19T09:47:00Z"/>
                    <w:i/>
                    <w:sz w:val="20"/>
                    <w:szCs w:val="20"/>
                  </w:rPr>
                </w:rPrChange>
              </w:rPr>
            </w:pPr>
            <w:ins w:id="966" w:author="GARTENBAUM Andrea" w:date="2014-12-19T09:47:00Z">
              <w:r w:rsidRPr="00AB5528">
                <w:rPr>
                  <w:i/>
                  <w:sz w:val="22"/>
                  <w:szCs w:val="22"/>
                  <w:rPrChange w:id="967" w:author="GARTENBAUM Andrea" w:date="2014-12-19T09:57:00Z">
                    <w:rPr>
                      <w:i/>
                      <w:sz w:val="20"/>
                      <w:szCs w:val="20"/>
                    </w:rPr>
                  </w:rPrChange>
                </w:rPr>
                <w:t>1.9 lb/ton of aluminum (prebake)</w:t>
              </w:r>
            </w:ins>
          </w:p>
          <w:p w14:paraId="0E5ED885" w14:textId="77777777" w:rsidR="007065BC" w:rsidRPr="00AB5528" w:rsidRDefault="007065BC" w:rsidP="007065BC">
            <w:pPr>
              <w:spacing w:after="120"/>
              <w:rPr>
                <w:ins w:id="968" w:author="GARTENBAUM Andrea" w:date="2014-12-19T09:47:00Z"/>
                <w:i/>
                <w:sz w:val="22"/>
                <w:szCs w:val="22"/>
                <w:rPrChange w:id="969" w:author="GARTENBAUM Andrea" w:date="2014-12-19T09:57:00Z">
                  <w:rPr>
                    <w:ins w:id="970" w:author="GARTENBAUM Andrea" w:date="2014-12-19T09:47:00Z"/>
                    <w:i/>
                    <w:sz w:val="20"/>
                    <w:szCs w:val="20"/>
                  </w:rPr>
                </w:rPrChange>
              </w:rPr>
            </w:pPr>
            <w:ins w:id="971" w:author="GARTENBAUM Andrea" w:date="2014-12-19T09:47:00Z">
              <w:r w:rsidRPr="00AB5528">
                <w:rPr>
                  <w:i/>
                  <w:sz w:val="22"/>
                  <w:szCs w:val="22"/>
                  <w:rPrChange w:id="972" w:author="GARTENBAUM Andrea" w:date="2014-12-19T09:57:00Z">
                    <w:rPr>
                      <w:i/>
                      <w:sz w:val="20"/>
                      <w:szCs w:val="20"/>
                    </w:rPr>
                  </w:rPrChange>
                </w:rPr>
                <w:t xml:space="preserve"> 0.1 lb/ton of aluminum equivalent (anode bake)</w:t>
              </w:r>
            </w:ins>
          </w:p>
          <w:p w14:paraId="67A52DB9" w14:textId="77777777" w:rsidR="007065BC" w:rsidRPr="00AB5528" w:rsidRDefault="007065BC" w:rsidP="007065BC">
            <w:pPr>
              <w:spacing w:after="120"/>
              <w:rPr>
                <w:ins w:id="973" w:author="GARTENBAUM Andrea" w:date="2014-12-19T09:47:00Z"/>
                <w:b/>
                <w:bCs/>
                <w:i/>
                <w:sz w:val="22"/>
                <w:szCs w:val="22"/>
                <w:rPrChange w:id="974" w:author="GARTENBAUM Andrea" w:date="2014-12-19T09:57:00Z">
                  <w:rPr>
                    <w:ins w:id="975" w:author="GARTENBAUM Andrea" w:date="2014-12-19T09:47:00Z"/>
                    <w:b/>
                    <w:bCs/>
                    <w:i/>
                    <w:sz w:val="20"/>
                    <w:szCs w:val="20"/>
                  </w:rPr>
                </w:rPrChange>
              </w:rPr>
            </w:pPr>
          </w:p>
          <w:p w14:paraId="46D7F004" w14:textId="77777777" w:rsidR="007065BC" w:rsidRPr="00AB5528" w:rsidRDefault="007065BC" w:rsidP="007065BC">
            <w:pPr>
              <w:spacing w:after="120"/>
              <w:rPr>
                <w:ins w:id="976" w:author="GARTENBAUM Andrea" w:date="2014-12-19T09:47:00Z"/>
                <w:i/>
                <w:sz w:val="22"/>
                <w:szCs w:val="22"/>
                <w:rPrChange w:id="977" w:author="GARTENBAUM Andrea" w:date="2014-12-19T09:57:00Z">
                  <w:rPr>
                    <w:ins w:id="978" w:author="GARTENBAUM Andrea" w:date="2014-12-19T09:47:00Z"/>
                    <w:i/>
                    <w:sz w:val="20"/>
                    <w:szCs w:val="20"/>
                  </w:rPr>
                </w:rPrChange>
              </w:rPr>
            </w:pPr>
          </w:p>
        </w:tc>
        <w:tc>
          <w:tcPr>
            <w:tcW w:w="1672" w:type="dxa"/>
          </w:tcPr>
          <w:p w14:paraId="651FB32D" w14:textId="77777777" w:rsidR="007065BC" w:rsidRPr="00AB5528" w:rsidRDefault="007065BC" w:rsidP="007065BC">
            <w:pPr>
              <w:spacing w:after="120"/>
              <w:rPr>
                <w:ins w:id="979" w:author="GARTENBAUM Andrea" w:date="2014-12-19T09:47:00Z"/>
                <w:b/>
                <w:bCs/>
                <w:i/>
                <w:sz w:val="22"/>
                <w:szCs w:val="22"/>
                <w:rPrChange w:id="980" w:author="GARTENBAUM Andrea" w:date="2014-12-19T09:57:00Z">
                  <w:rPr>
                    <w:ins w:id="981" w:author="GARTENBAUM Andrea" w:date="2014-12-19T09:47:00Z"/>
                    <w:b/>
                    <w:bCs/>
                    <w:i/>
                    <w:sz w:val="20"/>
                    <w:szCs w:val="20"/>
                  </w:rPr>
                </w:rPrChange>
              </w:rPr>
            </w:pPr>
            <w:ins w:id="982" w:author="GARTENBAUM Andrea" w:date="2014-12-19T09:47:00Z">
              <w:r w:rsidRPr="00AB5528">
                <w:rPr>
                  <w:b/>
                  <w:bCs/>
                  <w:i/>
                  <w:sz w:val="22"/>
                  <w:szCs w:val="22"/>
                  <w:rPrChange w:id="983" w:author="GARTENBAUM Andrea" w:date="2014-12-19T09:57:00Z">
                    <w:rPr>
                      <w:b/>
                      <w:bCs/>
                      <w:i/>
                      <w:sz w:val="20"/>
                      <w:szCs w:val="20"/>
                    </w:rPr>
                  </w:rPrChange>
                </w:rPr>
                <w:t>Subpart LL—Primary Aluminum Reduction Plants</w:t>
              </w:r>
            </w:ins>
          </w:p>
          <w:p w14:paraId="0C29AA81" w14:textId="77777777" w:rsidR="007065BC" w:rsidRPr="00AB5528" w:rsidRDefault="007065BC" w:rsidP="007065BC">
            <w:pPr>
              <w:spacing w:after="120"/>
              <w:rPr>
                <w:ins w:id="984" w:author="GARTENBAUM Andrea" w:date="2014-12-19T09:47:00Z"/>
                <w:bCs/>
                <w:i/>
                <w:sz w:val="22"/>
                <w:szCs w:val="22"/>
                <w:rPrChange w:id="985" w:author="GARTENBAUM Andrea" w:date="2014-12-19T09:57:00Z">
                  <w:rPr>
                    <w:ins w:id="986" w:author="GARTENBAUM Andrea" w:date="2014-12-19T09:47:00Z"/>
                    <w:bCs/>
                    <w:i/>
                    <w:sz w:val="20"/>
                    <w:szCs w:val="20"/>
                  </w:rPr>
                </w:rPrChange>
              </w:rPr>
            </w:pPr>
            <w:ins w:id="987" w:author="GARTENBAUM Andrea" w:date="2014-12-19T09:47:00Z">
              <w:r w:rsidRPr="00AB5528">
                <w:rPr>
                  <w:bCs/>
                  <w:i/>
                  <w:sz w:val="22"/>
                  <w:szCs w:val="22"/>
                  <w:rPrChange w:id="988" w:author="GARTENBAUM Andrea" w:date="2014-12-19T09:57:00Z">
                    <w:rPr>
                      <w:bCs/>
                      <w:i/>
                      <w:sz w:val="20"/>
                      <w:szCs w:val="20"/>
                    </w:rPr>
                  </w:rPrChange>
                </w:rPr>
                <w:t>primary aluminum production (09/26/96)</w:t>
              </w:r>
            </w:ins>
          </w:p>
          <w:p w14:paraId="357ED295" w14:textId="77777777" w:rsidR="007065BC" w:rsidRPr="00AB5528" w:rsidRDefault="007065BC" w:rsidP="007065BC">
            <w:pPr>
              <w:spacing w:after="120"/>
              <w:rPr>
                <w:ins w:id="989" w:author="GARTENBAUM Andrea" w:date="2014-12-19T09:47:00Z"/>
                <w:i/>
                <w:sz w:val="22"/>
                <w:szCs w:val="22"/>
                <w:rPrChange w:id="990" w:author="GARTENBAUM Andrea" w:date="2014-12-19T09:57:00Z">
                  <w:rPr>
                    <w:ins w:id="991" w:author="GARTENBAUM Andrea" w:date="2014-12-19T09:47:00Z"/>
                    <w:i/>
                    <w:sz w:val="20"/>
                    <w:szCs w:val="20"/>
                  </w:rPr>
                </w:rPrChange>
              </w:rPr>
            </w:pPr>
          </w:p>
        </w:tc>
        <w:tc>
          <w:tcPr>
            <w:tcW w:w="1659" w:type="dxa"/>
          </w:tcPr>
          <w:p w14:paraId="5D616F0D" w14:textId="77777777" w:rsidR="007065BC" w:rsidRPr="00AB5528" w:rsidRDefault="007065BC" w:rsidP="007065BC">
            <w:pPr>
              <w:spacing w:after="120"/>
              <w:rPr>
                <w:ins w:id="992" w:author="GARTENBAUM Andrea" w:date="2014-12-19T09:47:00Z"/>
                <w:b/>
                <w:bCs/>
                <w:i/>
                <w:sz w:val="22"/>
                <w:szCs w:val="22"/>
                <w:rPrChange w:id="993" w:author="GARTENBAUM Andrea" w:date="2014-12-19T09:57:00Z">
                  <w:rPr>
                    <w:ins w:id="994" w:author="GARTENBAUM Andrea" w:date="2014-12-19T09:47:00Z"/>
                    <w:b/>
                    <w:bCs/>
                    <w:i/>
                    <w:sz w:val="20"/>
                    <w:szCs w:val="20"/>
                  </w:rPr>
                </w:rPrChange>
              </w:rPr>
            </w:pPr>
            <w:ins w:id="995" w:author="GARTENBAUM Andrea" w:date="2014-12-19T09:47:00Z">
              <w:r w:rsidRPr="00AB5528">
                <w:rPr>
                  <w:b/>
                  <w:bCs/>
                  <w:i/>
                  <w:sz w:val="22"/>
                  <w:szCs w:val="22"/>
                  <w:rPrChange w:id="996" w:author="GARTENBAUM Andrea" w:date="2014-12-19T09:57:00Z">
                    <w:rPr>
                      <w:b/>
                      <w:bCs/>
                      <w:i/>
                      <w:sz w:val="20"/>
                      <w:szCs w:val="20"/>
                    </w:rPr>
                  </w:rPrChange>
                </w:rPr>
                <w:t>§ 63.844.</w:t>
              </w:r>
            </w:ins>
          </w:p>
          <w:p w14:paraId="7DEE2627" w14:textId="77777777" w:rsidR="007065BC" w:rsidRPr="00AB5528" w:rsidRDefault="007065BC" w:rsidP="007065BC">
            <w:pPr>
              <w:spacing w:after="120"/>
              <w:rPr>
                <w:ins w:id="997" w:author="GARTENBAUM Andrea" w:date="2014-12-19T09:47:00Z"/>
                <w:i/>
                <w:iCs/>
                <w:sz w:val="22"/>
                <w:szCs w:val="22"/>
                <w:rPrChange w:id="998" w:author="GARTENBAUM Andrea" w:date="2014-12-19T09:57:00Z">
                  <w:rPr>
                    <w:ins w:id="999" w:author="GARTENBAUM Andrea" w:date="2014-12-19T09:47:00Z"/>
                    <w:i/>
                    <w:iCs/>
                    <w:sz w:val="20"/>
                    <w:szCs w:val="20"/>
                  </w:rPr>
                </w:rPrChange>
              </w:rPr>
            </w:pPr>
            <w:ins w:id="1000" w:author="GARTENBAUM Andrea" w:date="2014-12-19T09:47:00Z">
              <w:r w:rsidRPr="00AB5528">
                <w:rPr>
                  <w:i/>
                  <w:sz w:val="22"/>
                  <w:szCs w:val="22"/>
                  <w:rPrChange w:id="1001" w:author="GARTENBAUM Andrea" w:date="2014-12-19T09:57:00Z">
                    <w:rPr>
                      <w:i/>
                      <w:sz w:val="20"/>
                      <w:szCs w:val="20"/>
                    </w:rPr>
                  </w:rPrChange>
                </w:rPr>
                <w:t xml:space="preserve">(a) </w:t>
              </w:r>
              <w:r w:rsidRPr="00AB5528">
                <w:rPr>
                  <w:i/>
                  <w:iCs/>
                  <w:sz w:val="22"/>
                  <w:szCs w:val="22"/>
                  <w:rPrChange w:id="1002" w:author="GARTENBAUM Andrea" w:date="2014-12-19T09:57:00Z">
                    <w:rPr>
                      <w:i/>
                      <w:iCs/>
                      <w:sz w:val="20"/>
                      <w:szCs w:val="20"/>
                    </w:rPr>
                  </w:rPrChange>
                </w:rPr>
                <w:t xml:space="preserve">Potlines: </w:t>
              </w:r>
            </w:ins>
          </w:p>
          <w:p w14:paraId="343A9D9B" w14:textId="77777777" w:rsidR="007065BC" w:rsidRPr="00AB5528" w:rsidRDefault="007065BC" w:rsidP="007065BC">
            <w:pPr>
              <w:spacing w:after="120"/>
              <w:rPr>
                <w:ins w:id="1003" w:author="GARTENBAUM Andrea" w:date="2014-12-19T09:47:00Z"/>
                <w:i/>
                <w:sz w:val="22"/>
                <w:szCs w:val="22"/>
                <w:rPrChange w:id="1004" w:author="GARTENBAUM Andrea" w:date="2014-12-19T09:57:00Z">
                  <w:rPr>
                    <w:ins w:id="1005" w:author="GARTENBAUM Andrea" w:date="2014-12-19T09:47:00Z"/>
                    <w:i/>
                    <w:sz w:val="20"/>
                    <w:szCs w:val="20"/>
                  </w:rPr>
                </w:rPrChange>
              </w:rPr>
            </w:pPr>
            <w:ins w:id="1006" w:author="GARTENBAUM Andrea" w:date="2014-12-19T09:47:00Z">
              <w:r w:rsidRPr="00AB5528">
                <w:rPr>
                  <w:i/>
                  <w:sz w:val="22"/>
                  <w:szCs w:val="22"/>
                  <w:rPrChange w:id="1007" w:author="GARTENBAUM Andrea" w:date="2014-12-19T09:57:00Z">
                    <w:rPr>
                      <w:i/>
                      <w:sz w:val="20"/>
                      <w:szCs w:val="20"/>
                    </w:rPr>
                  </w:rPrChange>
                </w:rPr>
                <w:t xml:space="preserve">(1) </w:t>
              </w:r>
              <w:r w:rsidRPr="00AB5528">
                <w:rPr>
                  <w:i/>
                  <w:iCs/>
                  <w:sz w:val="22"/>
                  <w:szCs w:val="22"/>
                  <w:rPrChange w:id="1008" w:author="GARTENBAUM Andrea" w:date="2014-12-19T09:57:00Z">
                    <w:rPr>
                      <w:i/>
                      <w:iCs/>
                      <w:sz w:val="20"/>
                      <w:szCs w:val="20"/>
                    </w:rPr>
                  </w:rPrChange>
                </w:rPr>
                <w:t xml:space="preserve">TF </w:t>
              </w:r>
              <w:r w:rsidRPr="00AB5528">
                <w:rPr>
                  <w:i/>
                  <w:sz w:val="22"/>
                  <w:szCs w:val="22"/>
                  <w:rPrChange w:id="1009" w:author="GARTENBAUM Andrea" w:date="2014-12-19T09:57:00Z">
                    <w:rPr>
                      <w:i/>
                      <w:sz w:val="20"/>
                      <w:szCs w:val="20"/>
                    </w:rPr>
                  </w:rPrChange>
                </w:rPr>
                <w:t xml:space="preserve">1.2 lb/ton of aluminum </w:t>
              </w:r>
            </w:ins>
          </w:p>
          <w:p w14:paraId="47BD0B77" w14:textId="77777777" w:rsidR="007065BC" w:rsidRPr="00AB5528" w:rsidRDefault="007065BC" w:rsidP="007065BC">
            <w:pPr>
              <w:spacing w:after="120"/>
              <w:rPr>
                <w:ins w:id="1010" w:author="GARTENBAUM Andrea" w:date="2014-12-19T09:47:00Z"/>
                <w:i/>
                <w:sz w:val="22"/>
                <w:szCs w:val="22"/>
                <w:rPrChange w:id="1011" w:author="GARTENBAUM Andrea" w:date="2014-12-19T09:57:00Z">
                  <w:rPr>
                    <w:ins w:id="1012" w:author="GARTENBAUM Andrea" w:date="2014-12-19T09:47:00Z"/>
                    <w:i/>
                    <w:sz w:val="20"/>
                    <w:szCs w:val="20"/>
                  </w:rPr>
                </w:rPrChange>
              </w:rPr>
            </w:pPr>
            <w:ins w:id="1013" w:author="GARTENBAUM Andrea" w:date="2014-12-19T09:47:00Z">
              <w:r w:rsidRPr="00AB5528">
                <w:rPr>
                  <w:i/>
                  <w:iCs/>
                  <w:sz w:val="22"/>
                  <w:szCs w:val="22"/>
                  <w:rPrChange w:id="1014" w:author="GARTENBAUM Andrea" w:date="2014-12-19T09:57:00Z">
                    <w:rPr>
                      <w:i/>
                      <w:iCs/>
                      <w:sz w:val="20"/>
                      <w:szCs w:val="20"/>
                    </w:rPr>
                  </w:rPrChange>
                </w:rPr>
                <w:t>polycyclic organic matter limit (</w:t>
              </w:r>
              <w:r w:rsidRPr="00AB5528">
                <w:rPr>
                  <w:i/>
                  <w:sz w:val="22"/>
                  <w:szCs w:val="22"/>
                  <w:rPrChange w:id="1015" w:author="GARTENBAUM Andrea" w:date="2014-12-19T09:57:00Z">
                    <w:rPr>
                      <w:i/>
                      <w:sz w:val="20"/>
                      <w:szCs w:val="20"/>
                    </w:rPr>
                  </w:rPrChange>
                </w:rPr>
                <w:t xml:space="preserve">Soderberg) 0.63 lb/ton of aluminum </w:t>
              </w:r>
            </w:ins>
          </w:p>
          <w:p w14:paraId="3A6DAB00" w14:textId="77777777" w:rsidR="007065BC" w:rsidRPr="00AB5528" w:rsidRDefault="007065BC" w:rsidP="007065BC">
            <w:pPr>
              <w:spacing w:after="120"/>
              <w:rPr>
                <w:ins w:id="1016" w:author="GARTENBAUM Andrea" w:date="2014-12-19T09:47:00Z"/>
                <w:i/>
                <w:iCs/>
                <w:sz w:val="22"/>
                <w:szCs w:val="22"/>
                <w:rPrChange w:id="1017" w:author="GARTENBAUM Andrea" w:date="2014-12-19T09:57:00Z">
                  <w:rPr>
                    <w:ins w:id="1018" w:author="GARTENBAUM Andrea" w:date="2014-12-19T09:47:00Z"/>
                    <w:i/>
                    <w:iCs/>
                    <w:sz w:val="20"/>
                    <w:szCs w:val="20"/>
                  </w:rPr>
                </w:rPrChange>
              </w:rPr>
            </w:pPr>
            <w:ins w:id="1019" w:author="GARTENBAUM Andrea" w:date="2014-12-19T09:47:00Z">
              <w:r w:rsidRPr="00AB5528">
                <w:rPr>
                  <w:i/>
                  <w:iCs/>
                  <w:sz w:val="22"/>
                  <w:szCs w:val="22"/>
                  <w:rPrChange w:id="1020" w:author="GARTENBAUM Andrea" w:date="2014-12-19T09:57:00Z">
                    <w:rPr>
                      <w:i/>
                      <w:iCs/>
                      <w:sz w:val="20"/>
                      <w:szCs w:val="20"/>
                    </w:rPr>
                  </w:rPrChange>
                </w:rPr>
                <w:t xml:space="preserve">Anode bake furnaces: </w:t>
              </w:r>
            </w:ins>
          </w:p>
          <w:p w14:paraId="1C45DF84" w14:textId="77777777" w:rsidR="007065BC" w:rsidRPr="00AB5528" w:rsidRDefault="007065BC" w:rsidP="007065BC">
            <w:pPr>
              <w:spacing w:after="120"/>
              <w:rPr>
                <w:ins w:id="1021" w:author="GARTENBAUM Andrea" w:date="2014-12-19T09:47:00Z"/>
                <w:i/>
                <w:sz w:val="22"/>
                <w:szCs w:val="22"/>
                <w:rPrChange w:id="1022" w:author="GARTENBAUM Andrea" w:date="2014-12-19T09:57:00Z">
                  <w:rPr>
                    <w:ins w:id="1023" w:author="GARTENBAUM Andrea" w:date="2014-12-19T09:47:00Z"/>
                    <w:i/>
                    <w:sz w:val="20"/>
                    <w:szCs w:val="20"/>
                  </w:rPr>
                </w:rPrChange>
              </w:rPr>
            </w:pPr>
            <w:ins w:id="1024" w:author="GARTENBAUM Andrea" w:date="2014-12-19T09:47:00Z">
              <w:r w:rsidRPr="00AB5528">
                <w:rPr>
                  <w:i/>
                  <w:iCs/>
                  <w:sz w:val="22"/>
                  <w:szCs w:val="22"/>
                  <w:rPrChange w:id="1025" w:author="GARTENBAUM Andrea" w:date="2014-12-19T09:57:00Z">
                    <w:rPr>
                      <w:i/>
                      <w:iCs/>
                      <w:sz w:val="20"/>
                      <w:szCs w:val="20"/>
                    </w:rPr>
                  </w:rPrChange>
                </w:rPr>
                <w:t xml:space="preserve">TF </w:t>
              </w:r>
              <w:r w:rsidRPr="00AB5528">
                <w:rPr>
                  <w:i/>
                  <w:sz w:val="22"/>
                  <w:szCs w:val="22"/>
                  <w:rPrChange w:id="1026" w:author="GARTENBAUM Andrea" w:date="2014-12-19T09:57:00Z">
                    <w:rPr>
                      <w:i/>
                      <w:sz w:val="20"/>
                      <w:szCs w:val="20"/>
                    </w:rPr>
                  </w:rPrChange>
                </w:rPr>
                <w:t xml:space="preserve"> 0.02 lb/ton of green anode; and</w:t>
              </w:r>
            </w:ins>
          </w:p>
          <w:p w14:paraId="3F9C8D7D" w14:textId="77777777" w:rsidR="007065BC" w:rsidRPr="00AB5528" w:rsidRDefault="007065BC" w:rsidP="007065BC">
            <w:pPr>
              <w:spacing w:after="120"/>
              <w:rPr>
                <w:ins w:id="1027" w:author="GARTENBAUM Andrea" w:date="2014-12-19T09:47:00Z"/>
                <w:i/>
                <w:sz w:val="22"/>
                <w:szCs w:val="22"/>
                <w:rPrChange w:id="1028" w:author="GARTENBAUM Andrea" w:date="2014-12-19T09:57:00Z">
                  <w:rPr>
                    <w:ins w:id="1029" w:author="GARTENBAUM Andrea" w:date="2014-12-19T09:47:00Z"/>
                    <w:i/>
                    <w:sz w:val="20"/>
                    <w:szCs w:val="20"/>
                  </w:rPr>
                </w:rPrChange>
              </w:rPr>
            </w:pPr>
            <w:ins w:id="1030" w:author="GARTENBAUM Andrea" w:date="2014-12-19T09:47:00Z">
              <w:r w:rsidRPr="00AB5528">
                <w:rPr>
                  <w:i/>
                  <w:iCs/>
                  <w:sz w:val="22"/>
                  <w:szCs w:val="22"/>
                  <w:rPrChange w:id="1031" w:author="GARTENBAUM Andrea" w:date="2014-12-19T09:57:00Z">
                    <w:rPr>
                      <w:i/>
                      <w:iCs/>
                      <w:sz w:val="20"/>
                      <w:szCs w:val="20"/>
                    </w:rPr>
                  </w:rPrChange>
                </w:rPr>
                <w:t xml:space="preserve">polycyclic organic matter </w:t>
              </w:r>
              <w:r w:rsidRPr="00AB5528">
                <w:rPr>
                  <w:i/>
                  <w:sz w:val="22"/>
                  <w:szCs w:val="22"/>
                  <w:rPrChange w:id="1032" w:author="GARTENBAUM Andrea" w:date="2014-12-19T09:57:00Z">
                    <w:rPr>
                      <w:i/>
                      <w:sz w:val="20"/>
                      <w:szCs w:val="20"/>
                    </w:rPr>
                  </w:rPrChange>
                </w:rPr>
                <w:t xml:space="preserve"> 0.05 lb/ton of green anode</w:t>
              </w:r>
            </w:ins>
          </w:p>
        </w:tc>
        <w:tc>
          <w:tcPr>
            <w:tcW w:w="1710" w:type="dxa"/>
          </w:tcPr>
          <w:p w14:paraId="73ECD9A3" w14:textId="77777777" w:rsidR="007065BC" w:rsidRPr="00AB5528" w:rsidRDefault="007065BC" w:rsidP="007065BC">
            <w:pPr>
              <w:spacing w:after="120"/>
              <w:rPr>
                <w:ins w:id="1033" w:author="GARTENBAUM Andrea" w:date="2014-12-19T09:47:00Z"/>
                <w:i/>
                <w:sz w:val="22"/>
                <w:szCs w:val="22"/>
                <w:rPrChange w:id="1034" w:author="GARTENBAUM Andrea" w:date="2014-12-19T09:57:00Z">
                  <w:rPr>
                    <w:ins w:id="1035" w:author="GARTENBAUM Andrea" w:date="2014-12-19T09:47:00Z"/>
                    <w:i/>
                    <w:sz w:val="20"/>
                    <w:szCs w:val="20"/>
                  </w:rPr>
                </w:rPrChange>
              </w:rPr>
            </w:pPr>
            <w:ins w:id="1036" w:author="GARTENBAUM Andrea" w:date="2014-12-19T09:47:00Z">
              <w:r w:rsidRPr="00AB5528">
                <w:rPr>
                  <w:i/>
                  <w:sz w:val="22"/>
                  <w:szCs w:val="22"/>
                  <w:rPrChange w:id="1037" w:author="GARTENBAUM Andrea" w:date="2014-12-19T09:57:00Z">
                    <w:rPr>
                      <w:i/>
                      <w:sz w:val="20"/>
                      <w:szCs w:val="20"/>
                    </w:rPr>
                  </w:rPrChange>
                </w:rPr>
                <w:t>Primary aluminum ore reduction Best Available Control Technology limit</w:t>
              </w:r>
            </w:ins>
          </w:p>
          <w:p w14:paraId="60662B43" w14:textId="77777777" w:rsidR="007065BC" w:rsidRPr="00AB5528" w:rsidRDefault="007065BC" w:rsidP="007065BC">
            <w:pPr>
              <w:spacing w:after="120"/>
              <w:rPr>
                <w:ins w:id="1038" w:author="GARTENBAUM Andrea" w:date="2014-12-19T09:47:00Z"/>
                <w:b/>
                <w:bCs/>
                <w:i/>
                <w:sz w:val="22"/>
                <w:szCs w:val="22"/>
                <w:rPrChange w:id="1039" w:author="GARTENBAUM Andrea" w:date="2014-12-19T09:57:00Z">
                  <w:rPr>
                    <w:ins w:id="1040" w:author="GARTENBAUM Andrea" w:date="2014-12-19T09:47:00Z"/>
                    <w:b/>
                    <w:bCs/>
                    <w:i/>
                    <w:sz w:val="20"/>
                    <w:szCs w:val="20"/>
                  </w:rPr>
                </w:rPrChange>
              </w:rPr>
            </w:pPr>
            <w:ins w:id="1041" w:author="GARTENBAUM Andrea" w:date="2014-12-19T09:47:00Z">
              <w:r w:rsidRPr="00AB5528">
                <w:rPr>
                  <w:i/>
                  <w:sz w:val="22"/>
                  <w:szCs w:val="22"/>
                  <w:rPrChange w:id="1042" w:author="GARTENBAUM Andrea" w:date="2014-12-19T09:57:00Z">
                    <w:rPr>
                      <w:i/>
                      <w:sz w:val="20"/>
                      <w:szCs w:val="20"/>
                    </w:rPr>
                  </w:rPrChange>
                </w:rPr>
                <w:tab/>
              </w:r>
            </w:ins>
          </w:p>
        </w:tc>
        <w:tc>
          <w:tcPr>
            <w:tcW w:w="1648" w:type="dxa"/>
          </w:tcPr>
          <w:p w14:paraId="4A969CA7" w14:textId="77777777" w:rsidR="007065BC" w:rsidRPr="00AB5528" w:rsidRDefault="007065BC" w:rsidP="007065BC">
            <w:pPr>
              <w:spacing w:after="120"/>
              <w:rPr>
                <w:ins w:id="1043" w:author="GARTENBAUM Andrea" w:date="2014-12-19T09:47:00Z"/>
                <w:i/>
                <w:sz w:val="22"/>
                <w:szCs w:val="22"/>
                <w:rPrChange w:id="1044" w:author="GARTENBAUM Andrea" w:date="2014-12-19T09:57:00Z">
                  <w:rPr>
                    <w:ins w:id="1045" w:author="GARTENBAUM Andrea" w:date="2014-12-19T09:47:00Z"/>
                    <w:i/>
                    <w:sz w:val="20"/>
                    <w:szCs w:val="20"/>
                  </w:rPr>
                </w:rPrChange>
              </w:rPr>
            </w:pPr>
            <w:ins w:id="1046" w:author="GARTENBAUM Andrea" w:date="2014-12-19T09:47:00Z">
              <w:r w:rsidRPr="00AB5528">
                <w:rPr>
                  <w:i/>
                  <w:sz w:val="22"/>
                  <w:szCs w:val="22"/>
                  <w:rPrChange w:id="1047" w:author="GARTENBAUM Andrea" w:date="2014-12-19T09:57:00Z">
                    <w:rPr>
                      <w:i/>
                      <w:sz w:val="20"/>
                      <w:szCs w:val="20"/>
                    </w:rPr>
                  </w:rPrChange>
                </w:rPr>
                <w:t xml:space="preserve">Total fluoride  0.0400 pounds per ton of aluminum </w:t>
              </w:r>
            </w:ins>
          </w:p>
          <w:p w14:paraId="0F04A16A" w14:textId="77777777" w:rsidR="007065BC" w:rsidRPr="00AB5528" w:rsidRDefault="007065BC" w:rsidP="007065BC">
            <w:pPr>
              <w:spacing w:after="120"/>
              <w:rPr>
                <w:ins w:id="1048" w:author="GARTENBAUM Andrea" w:date="2014-12-19T09:47:00Z"/>
                <w:i/>
                <w:sz w:val="22"/>
                <w:szCs w:val="22"/>
                <w:rPrChange w:id="1049" w:author="GARTENBAUM Andrea" w:date="2014-12-19T09:57:00Z">
                  <w:rPr>
                    <w:ins w:id="1050" w:author="GARTENBAUM Andrea" w:date="2014-12-19T09:47:00Z"/>
                    <w:i/>
                    <w:sz w:val="20"/>
                    <w:szCs w:val="20"/>
                  </w:rPr>
                </w:rPrChange>
              </w:rPr>
            </w:pPr>
            <w:ins w:id="1051" w:author="GARTENBAUM Andrea" w:date="2014-12-19T09:47:00Z">
              <w:r w:rsidRPr="00AB5528">
                <w:rPr>
                  <w:i/>
                  <w:sz w:val="22"/>
                  <w:szCs w:val="22"/>
                  <w:rPrChange w:id="1052" w:author="GARTENBAUM Andrea" w:date="2014-12-19T09:57:00Z">
                    <w:rPr>
                      <w:i/>
                      <w:sz w:val="20"/>
                      <w:szCs w:val="20"/>
                    </w:rPr>
                  </w:rPrChange>
                </w:rPr>
                <w:t>Particulate matter 0.0050 grains/dry standard cubic foot</w:t>
              </w:r>
            </w:ins>
          </w:p>
          <w:p w14:paraId="3FB124D1" w14:textId="77777777" w:rsidR="007065BC" w:rsidRPr="00AB5528" w:rsidRDefault="007065BC" w:rsidP="007065BC">
            <w:pPr>
              <w:spacing w:after="120"/>
              <w:rPr>
                <w:ins w:id="1053" w:author="GARTENBAUM Andrea" w:date="2014-12-19T09:47:00Z"/>
                <w:i/>
                <w:sz w:val="22"/>
                <w:szCs w:val="22"/>
                <w:rPrChange w:id="1054" w:author="GARTENBAUM Andrea" w:date="2014-12-19T09:57:00Z">
                  <w:rPr>
                    <w:ins w:id="1055" w:author="GARTENBAUM Andrea" w:date="2014-12-19T09:47:00Z"/>
                    <w:i/>
                    <w:sz w:val="20"/>
                    <w:szCs w:val="20"/>
                  </w:rPr>
                </w:rPrChange>
              </w:rPr>
            </w:pPr>
            <w:ins w:id="1056" w:author="GARTENBAUM Andrea" w:date="2014-12-19T09:47:00Z">
              <w:r w:rsidRPr="00AB5528">
                <w:rPr>
                  <w:i/>
                  <w:sz w:val="22"/>
                  <w:szCs w:val="22"/>
                  <w:rPrChange w:id="1057" w:author="GARTENBAUM Andrea" w:date="2014-12-19T09:57:00Z">
                    <w:rPr>
                      <w:i/>
                      <w:sz w:val="20"/>
                      <w:szCs w:val="20"/>
                    </w:rPr>
                  </w:rPrChange>
                </w:rPr>
                <w:t>10% opacity</w:t>
              </w:r>
            </w:ins>
          </w:p>
          <w:p w14:paraId="09DE4071" w14:textId="77777777" w:rsidR="007065BC" w:rsidRPr="00AB5528" w:rsidRDefault="007065BC" w:rsidP="007065BC">
            <w:pPr>
              <w:spacing w:after="120"/>
              <w:rPr>
                <w:ins w:id="1058" w:author="GARTENBAUM Andrea" w:date="2014-12-19T09:47:00Z"/>
                <w:b/>
                <w:bCs/>
                <w:i/>
                <w:sz w:val="22"/>
                <w:szCs w:val="22"/>
                <w:rPrChange w:id="1059" w:author="GARTENBAUM Andrea" w:date="2014-12-19T09:57:00Z">
                  <w:rPr>
                    <w:ins w:id="1060" w:author="GARTENBAUM Andrea" w:date="2014-12-19T09:47:00Z"/>
                    <w:b/>
                    <w:bCs/>
                    <w:i/>
                    <w:sz w:val="20"/>
                    <w:szCs w:val="20"/>
                  </w:rPr>
                </w:rPrChange>
              </w:rPr>
            </w:pPr>
          </w:p>
        </w:tc>
      </w:tr>
      <w:tr w:rsidR="007065BC" w:rsidRPr="00D44231" w14:paraId="58733504" w14:textId="77777777" w:rsidTr="007065BC">
        <w:trPr>
          <w:ins w:id="1061" w:author="GARTENBAUM Andrea" w:date="2014-12-19T09:47:00Z"/>
        </w:trPr>
        <w:tc>
          <w:tcPr>
            <w:tcW w:w="1671" w:type="dxa"/>
            <w:shd w:val="clear" w:color="auto" w:fill="auto"/>
          </w:tcPr>
          <w:p w14:paraId="721E0AC7" w14:textId="77777777" w:rsidR="007065BC" w:rsidRPr="00AB5528" w:rsidRDefault="007065BC" w:rsidP="007065BC">
            <w:pPr>
              <w:rPr>
                <w:ins w:id="1062" w:author="GARTENBAUM Andrea" w:date="2014-12-19T09:47:00Z"/>
                <w:b/>
                <w:i/>
                <w:sz w:val="22"/>
                <w:szCs w:val="22"/>
                <w:rPrChange w:id="1063" w:author="GARTENBAUM Andrea" w:date="2014-12-19T09:57:00Z">
                  <w:rPr>
                    <w:ins w:id="1064" w:author="GARTENBAUM Andrea" w:date="2014-12-19T09:47:00Z"/>
                    <w:b/>
                    <w:i/>
                    <w:sz w:val="20"/>
                    <w:szCs w:val="20"/>
                  </w:rPr>
                </w:rPrChange>
              </w:rPr>
            </w:pPr>
            <w:ins w:id="1065" w:author="GARTENBAUM Andrea" w:date="2014-12-19T09:47:00Z">
              <w:r w:rsidRPr="00AB5528">
                <w:rPr>
                  <w:b/>
                  <w:i/>
                  <w:sz w:val="22"/>
                  <w:szCs w:val="22"/>
                  <w:rPrChange w:id="1066" w:author="GARTENBAUM Andrea" w:date="2014-12-19T09:57:00Z">
                    <w:rPr>
                      <w:b/>
                      <w:i/>
                      <w:sz w:val="20"/>
                      <w:szCs w:val="20"/>
                    </w:rPr>
                  </w:rPrChange>
                </w:rPr>
                <w:t xml:space="preserve">340-236-0120(1)(c) </w:t>
              </w:r>
            </w:ins>
          </w:p>
          <w:p w14:paraId="05906C42" w14:textId="77777777" w:rsidR="007065BC" w:rsidRPr="00AB5528" w:rsidRDefault="007065BC" w:rsidP="007065BC">
            <w:pPr>
              <w:spacing w:after="120"/>
              <w:rPr>
                <w:ins w:id="1067" w:author="GARTENBAUM Andrea" w:date="2014-12-19T09:47:00Z"/>
                <w:i/>
                <w:sz w:val="22"/>
                <w:szCs w:val="22"/>
                <w:rPrChange w:id="1068" w:author="GARTENBAUM Andrea" w:date="2014-12-19T09:57:00Z">
                  <w:rPr>
                    <w:ins w:id="1069" w:author="GARTENBAUM Andrea" w:date="2014-12-19T09:47:00Z"/>
                    <w:i/>
                    <w:sz w:val="20"/>
                    <w:szCs w:val="20"/>
                  </w:rPr>
                </w:rPrChange>
              </w:rPr>
            </w:pPr>
            <w:ins w:id="1070" w:author="GARTENBAUM Andrea" w:date="2014-12-19T09:47:00Z">
              <w:r w:rsidRPr="00AB5528">
                <w:rPr>
                  <w:i/>
                  <w:sz w:val="22"/>
                  <w:szCs w:val="22"/>
                  <w:rPrChange w:id="1071" w:author="GARTENBAUM Andrea" w:date="2014-12-19T09:57:00Z">
                    <w:rPr>
                      <w:i/>
                      <w:sz w:val="20"/>
                      <w:szCs w:val="20"/>
                    </w:rPr>
                  </w:rPrChange>
                </w:rPr>
                <w:t>any source</w:t>
              </w:r>
            </w:ins>
          </w:p>
        </w:tc>
        <w:tc>
          <w:tcPr>
            <w:tcW w:w="1687" w:type="dxa"/>
            <w:shd w:val="clear" w:color="auto" w:fill="auto"/>
          </w:tcPr>
          <w:p w14:paraId="1095CC1D" w14:textId="77777777" w:rsidR="007065BC" w:rsidRPr="00AB5528" w:rsidRDefault="007065BC" w:rsidP="007065BC">
            <w:pPr>
              <w:spacing w:after="120"/>
              <w:rPr>
                <w:ins w:id="1072" w:author="GARTENBAUM Andrea" w:date="2014-12-19T09:47:00Z"/>
                <w:i/>
                <w:sz w:val="22"/>
                <w:szCs w:val="22"/>
                <w:rPrChange w:id="1073" w:author="GARTENBAUM Andrea" w:date="2014-12-19T09:57:00Z">
                  <w:rPr>
                    <w:ins w:id="1074" w:author="GARTENBAUM Andrea" w:date="2014-12-19T09:47:00Z"/>
                    <w:i/>
                    <w:sz w:val="20"/>
                    <w:szCs w:val="20"/>
                  </w:rPr>
                </w:rPrChange>
              </w:rPr>
            </w:pPr>
            <w:ins w:id="1075" w:author="GARTENBAUM Andrea" w:date="2014-12-19T09:47:00Z">
              <w:r w:rsidRPr="00AB5528">
                <w:rPr>
                  <w:i/>
                  <w:sz w:val="22"/>
                  <w:szCs w:val="22"/>
                  <w:rPrChange w:id="1076" w:author="GARTENBAUM Andrea" w:date="2014-12-19T09:57:00Z">
                    <w:rPr>
                      <w:i/>
                      <w:sz w:val="20"/>
                      <w:szCs w:val="20"/>
                    </w:rPr>
                  </w:rPrChange>
                </w:rPr>
                <w:t>10 % opacity at any time</w:t>
              </w:r>
            </w:ins>
          </w:p>
        </w:tc>
        <w:tc>
          <w:tcPr>
            <w:tcW w:w="1657" w:type="dxa"/>
            <w:shd w:val="clear" w:color="auto" w:fill="auto"/>
          </w:tcPr>
          <w:p w14:paraId="5DC4277C" w14:textId="77777777" w:rsidR="007065BC" w:rsidRPr="00AB5528" w:rsidRDefault="007065BC" w:rsidP="007065BC">
            <w:pPr>
              <w:rPr>
                <w:ins w:id="1077" w:author="GARTENBAUM Andrea" w:date="2014-12-19T09:47:00Z"/>
                <w:b/>
                <w:bCs/>
                <w:i/>
                <w:sz w:val="22"/>
                <w:szCs w:val="22"/>
                <w:rPrChange w:id="1078" w:author="GARTENBAUM Andrea" w:date="2014-12-19T09:57:00Z">
                  <w:rPr>
                    <w:ins w:id="1079" w:author="GARTENBAUM Andrea" w:date="2014-12-19T09:47:00Z"/>
                    <w:b/>
                    <w:bCs/>
                    <w:i/>
                    <w:sz w:val="20"/>
                    <w:szCs w:val="20"/>
                  </w:rPr>
                </w:rPrChange>
              </w:rPr>
            </w:pPr>
            <w:ins w:id="1080" w:author="GARTENBAUM Andrea" w:date="2014-12-19T09:47:00Z">
              <w:r w:rsidRPr="00AB5528">
                <w:rPr>
                  <w:b/>
                  <w:bCs/>
                  <w:i/>
                  <w:sz w:val="22"/>
                  <w:szCs w:val="22"/>
                  <w:rPrChange w:id="1081" w:author="GARTENBAUM Andrea" w:date="2014-12-19T09:57:00Z">
                    <w:rPr>
                      <w:b/>
                      <w:bCs/>
                      <w:i/>
                      <w:sz w:val="20"/>
                      <w:szCs w:val="20"/>
                    </w:rPr>
                  </w:rPrChange>
                </w:rPr>
                <w:t>§ 60.193   </w:t>
              </w:r>
            </w:ins>
          </w:p>
          <w:p w14:paraId="492BADAB" w14:textId="77777777" w:rsidR="007065BC" w:rsidRPr="00AB5528" w:rsidRDefault="007065BC" w:rsidP="007065BC">
            <w:pPr>
              <w:rPr>
                <w:ins w:id="1082" w:author="GARTENBAUM Andrea" w:date="2014-12-19T09:47:00Z"/>
                <w:b/>
                <w:bCs/>
                <w:i/>
                <w:sz w:val="22"/>
                <w:szCs w:val="22"/>
                <w:rPrChange w:id="1083" w:author="GARTENBAUM Andrea" w:date="2014-12-19T09:57:00Z">
                  <w:rPr>
                    <w:ins w:id="1084" w:author="GARTENBAUM Andrea" w:date="2014-12-19T09:47:00Z"/>
                    <w:b/>
                    <w:bCs/>
                    <w:i/>
                    <w:sz w:val="20"/>
                    <w:szCs w:val="20"/>
                  </w:rPr>
                </w:rPrChange>
              </w:rPr>
            </w:pPr>
            <w:ins w:id="1085" w:author="GARTENBAUM Andrea" w:date="2014-12-19T09:47:00Z">
              <w:r w:rsidRPr="00AB5528">
                <w:rPr>
                  <w:b/>
                  <w:bCs/>
                  <w:i/>
                  <w:sz w:val="22"/>
                  <w:szCs w:val="22"/>
                  <w:rPrChange w:id="1086" w:author="GARTENBAUM Andrea" w:date="2014-12-19T09:57:00Z">
                    <w:rPr>
                      <w:b/>
                      <w:bCs/>
                      <w:i/>
                      <w:sz w:val="20"/>
                      <w:szCs w:val="20"/>
                    </w:rPr>
                  </w:rPrChange>
                </w:rPr>
                <w:t>Standard for visible emissions</w:t>
              </w:r>
            </w:ins>
          </w:p>
          <w:p w14:paraId="2BB248FF" w14:textId="77777777" w:rsidR="007065BC" w:rsidRPr="00AB5528" w:rsidRDefault="007065BC" w:rsidP="007065BC">
            <w:pPr>
              <w:spacing w:after="120"/>
              <w:rPr>
                <w:ins w:id="1087" w:author="GARTENBAUM Andrea" w:date="2014-12-19T09:47:00Z"/>
                <w:i/>
                <w:sz w:val="22"/>
                <w:szCs w:val="22"/>
                <w:rPrChange w:id="1088" w:author="GARTENBAUM Andrea" w:date="2014-12-19T09:57:00Z">
                  <w:rPr>
                    <w:ins w:id="1089" w:author="GARTENBAUM Andrea" w:date="2014-12-19T09:47:00Z"/>
                    <w:i/>
                    <w:sz w:val="20"/>
                    <w:szCs w:val="20"/>
                  </w:rPr>
                </w:rPrChange>
              </w:rPr>
            </w:pPr>
          </w:p>
        </w:tc>
        <w:tc>
          <w:tcPr>
            <w:tcW w:w="1673" w:type="dxa"/>
            <w:shd w:val="clear" w:color="auto" w:fill="auto"/>
          </w:tcPr>
          <w:p w14:paraId="71A72A3D" w14:textId="77777777" w:rsidR="007065BC" w:rsidRPr="00AB5528" w:rsidRDefault="007065BC" w:rsidP="007065BC">
            <w:pPr>
              <w:spacing w:after="120"/>
              <w:rPr>
                <w:ins w:id="1090" w:author="GARTENBAUM Andrea" w:date="2014-12-19T09:47:00Z"/>
                <w:i/>
                <w:sz w:val="22"/>
                <w:szCs w:val="22"/>
                <w:rPrChange w:id="1091" w:author="GARTENBAUM Andrea" w:date="2014-12-19T09:57:00Z">
                  <w:rPr>
                    <w:ins w:id="1092" w:author="GARTENBAUM Andrea" w:date="2014-12-19T09:47:00Z"/>
                    <w:i/>
                    <w:sz w:val="20"/>
                    <w:szCs w:val="20"/>
                  </w:rPr>
                </w:rPrChange>
              </w:rPr>
            </w:pPr>
            <w:ins w:id="1093" w:author="GARTENBAUM Andrea" w:date="2014-12-19T09:47:00Z">
              <w:r w:rsidRPr="00AB5528">
                <w:rPr>
                  <w:i/>
                  <w:sz w:val="22"/>
                  <w:szCs w:val="22"/>
                  <w:rPrChange w:id="1094" w:author="GARTENBAUM Andrea" w:date="2014-12-19T09:57:00Z">
                    <w:rPr>
                      <w:i/>
                      <w:sz w:val="20"/>
                      <w:szCs w:val="20"/>
                    </w:rPr>
                  </w:rPrChange>
                </w:rPr>
                <w:t xml:space="preserve"> potroom group 10 % opacity </w:t>
              </w:r>
            </w:ins>
          </w:p>
          <w:p w14:paraId="350C4A91" w14:textId="77777777" w:rsidR="007065BC" w:rsidRPr="00AB5528" w:rsidRDefault="007065BC" w:rsidP="007065BC">
            <w:pPr>
              <w:spacing w:after="120"/>
              <w:rPr>
                <w:ins w:id="1095" w:author="GARTENBAUM Andrea" w:date="2014-12-19T09:47:00Z"/>
                <w:i/>
                <w:sz w:val="22"/>
                <w:szCs w:val="22"/>
                <w:rPrChange w:id="1096" w:author="GARTENBAUM Andrea" w:date="2014-12-19T09:57:00Z">
                  <w:rPr>
                    <w:ins w:id="1097" w:author="GARTENBAUM Andrea" w:date="2014-12-19T09:47:00Z"/>
                    <w:i/>
                    <w:sz w:val="20"/>
                    <w:szCs w:val="20"/>
                  </w:rPr>
                </w:rPrChange>
              </w:rPr>
            </w:pPr>
            <w:ins w:id="1098" w:author="GARTENBAUM Andrea" w:date="2014-12-19T09:47:00Z">
              <w:r w:rsidRPr="00AB5528">
                <w:rPr>
                  <w:i/>
                  <w:sz w:val="22"/>
                  <w:szCs w:val="22"/>
                  <w:rPrChange w:id="1099" w:author="GARTENBAUM Andrea" w:date="2014-12-19T09:57:00Z">
                    <w:rPr>
                      <w:i/>
                      <w:sz w:val="20"/>
                      <w:szCs w:val="20"/>
                    </w:rPr>
                  </w:rPrChange>
                </w:rPr>
                <w:t xml:space="preserve"> anode bake plant 20 % opacity </w:t>
              </w:r>
            </w:ins>
          </w:p>
        </w:tc>
        <w:tc>
          <w:tcPr>
            <w:tcW w:w="1672" w:type="dxa"/>
          </w:tcPr>
          <w:p w14:paraId="33955F70" w14:textId="77777777" w:rsidR="007065BC" w:rsidRPr="00AB5528" w:rsidRDefault="007065BC" w:rsidP="007065BC">
            <w:pPr>
              <w:spacing w:after="120"/>
              <w:rPr>
                <w:ins w:id="1100" w:author="GARTENBAUM Andrea" w:date="2014-12-19T09:47:00Z"/>
                <w:b/>
                <w:bCs/>
                <w:i/>
                <w:sz w:val="22"/>
                <w:szCs w:val="22"/>
                <w:rPrChange w:id="1101" w:author="GARTENBAUM Andrea" w:date="2014-12-19T09:57:00Z">
                  <w:rPr>
                    <w:ins w:id="1102" w:author="GARTENBAUM Andrea" w:date="2014-12-19T09:47:00Z"/>
                    <w:b/>
                    <w:bCs/>
                    <w:i/>
                    <w:sz w:val="20"/>
                    <w:szCs w:val="20"/>
                  </w:rPr>
                </w:rPrChange>
              </w:rPr>
            </w:pPr>
            <w:ins w:id="1103" w:author="GARTENBAUM Andrea" w:date="2014-12-19T09:47:00Z">
              <w:r w:rsidRPr="00AB5528">
                <w:rPr>
                  <w:b/>
                  <w:bCs/>
                  <w:i/>
                  <w:sz w:val="22"/>
                  <w:szCs w:val="22"/>
                  <w:rPrChange w:id="1104" w:author="GARTENBAUM Andrea" w:date="2014-12-19T09:57:00Z">
                    <w:rPr>
                      <w:b/>
                      <w:bCs/>
                      <w:i/>
                      <w:sz w:val="20"/>
                      <w:szCs w:val="20"/>
                    </w:rPr>
                  </w:rPrChange>
                </w:rPr>
                <w:t>§63.845 Potroom groups</w:t>
              </w:r>
            </w:ins>
          </w:p>
          <w:p w14:paraId="047B1F76" w14:textId="77777777" w:rsidR="007065BC" w:rsidRPr="00AB5528" w:rsidRDefault="007065BC" w:rsidP="007065BC">
            <w:pPr>
              <w:spacing w:after="120"/>
              <w:rPr>
                <w:ins w:id="1105" w:author="GARTENBAUM Andrea" w:date="2014-12-19T09:47:00Z"/>
                <w:b/>
                <w:bCs/>
                <w:i/>
                <w:sz w:val="22"/>
                <w:szCs w:val="22"/>
                <w:rPrChange w:id="1106" w:author="GARTENBAUM Andrea" w:date="2014-12-19T09:57:00Z">
                  <w:rPr>
                    <w:ins w:id="1107" w:author="GARTENBAUM Andrea" w:date="2014-12-19T09:47:00Z"/>
                    <w:b/>
                    <w:bCs/>
                    <w:i/>
                    <w:sz w:val="20"/>
                    <w:szCs w:val="20"/>
                  </w:rPr>
                </w:rPrChange>
              </w:rPr>
            </w:pPr>
          </w:p>
        </w:tc>
        <w:tc>
          <w:tcPr>
            <w:tcW w:w="1659" w:type="dxa"/>
          </w:tcPr>
          <w:p w14:paraId="0272A832" w14:textId="77777777" w:rsidR="007065BC" w:rsidRPr="00AB5528" w:rsidRDefault="007065BC" w:rsidP="007065BC">
            <w:pPr>
              <w:spacing w:after="120"/>
              <w:rPr>
                <w:ins w:id="1108" w:author="GARTENBAUM Andrea" w:date="2014-12-19T09:47:00Z"/>
                <w:bCs/>
                <w:i/>
                <w:sz w:val="22"/>
                <w:szCs w:val="22"/>
                <w:rPrChange w:id="1109" w:author="GARTENBAUM Andrea" w:date="2014-12-19T09:57:00Z">
                  <w:rPr>
                    <w:ins w:id="1110" w:author="GARTENBAUM Andrea" w:date="2014-12-19T09:47:00Z"/>
                    <w:bCs/>
                    <w:i/>
                    <w:sz w:val="20"/>
                    <w:szCs w:val="20"/>
                  </w:rPr>
                </w:rPrChange>
              </w:rPr>
            </w:pPr>
            <w:ins w:id="1111" w:author="GARTENBAUM Andrea" w:date="2014-12-19T09:47:00Z">
              <w:r w:rsidRPr="00AB5528">
                <w:rPr>
                  <w:bCs/>
                  <w:i/>
                  <w:sz w:val="22"/>
                  <w:szCs w:val="22"/>
                  <w:rPrChange w:id="1112" w:author="GARTENBAUM Andrea" w:date="2014-12-19T09:57:00Z">
                    <w:rPr>
                      <w:bCs/>
                      <w:i/>
                      <w:sz w:val="20"/>
                      <w:szCs w:val="20"/>
                    </w:rPr>
                  </w:rPrChange>
                </w:rPr>
                <w:t>10 % opacity</w:t>
              </w:r>
            </w:ins>
          </w:p>
        </w:tc>
        <w:tc>
          <w:tcPr>
            <w:tcW w:w="1710" w:type="dxa"/>
          </w:tcPr>
          <w:p w14:paraId="03AB2DBB" w14:textId="77777777" w:rsidR="007065BC" w:rsidRPr="00AB5528" w:rsidRDefault="007065BC" w:rsidP="007065BC">
            <w:pPr>
              <w:spacing w:after="120"/>
              <w:rPr>
                <w:ins w:id="1113" w:author="GARTENBAUM Andrea" w:date="2014-12-19T09:47:00Z"/>
                <w:bCs/>
                <w:i/>
                <w:sz w:val="22"/>
                <w:szCs w:val="22"/>
                <w:rPrChange w:id="1114" w:author="GARTENBAUM Andrea" w:date="2014-12-19T09:57:00Z">
                  <w:rPr>
                    <w:ins w:id="1115" w:author="GARTENBAUM Andrea" w:date="2014-12-19T09:47:00Z"/>
                    <w:bCs/>
                    <w:i/>
                    <w:sz w:val="20"/>
                    <w:szCs w:val="20"/>
                  </w:rPr>
                </w:rPrChange>
              </w:rPr>
            </w:pPr>
          </w:p>
        </w:tc>
        <w:tc>
          <w:tcPr>
            <w:tcW w:w="1648" w:type="dxa"/>
          </w:tcPr>
          <w:p w14:paraId="59060ED0" w14:textId="77777777" w:rsidR="007065BC" w:rsidRPr="00AB5528" w:rsidRDefault="007065BC" w:rsidP="007065BC">
            <w:pPr>
              <w:spacing w:after="120"/>
              <w:rPr>
                <w:ins w:id="1116" w:author="GARTENBAUM Andrea" w:date="2014-12-19T09:47:00Z"/>
                <w:bCs/>
                <w:i/>
                <w:sz w:val="22"/>
                <w:szCs w:val="22"/>
                <w:rPrChange w:id="1117" w:author="GARTENBAUM Andrea" w:date="2014-12-19T09:57:00Z">
                  <w:rPr>
                    <w:ins w:id="1118" w:author="GARTENBAUM Andrea" w:date="2014-12-19T09:47:00Z"/>
                    <w:bCs/>
                    <w:i/>
                    <w:sz w:val="20"/>
                    <w:szCs w:val="20"/>
                  </w:rPr>
                </w:rPrChange>
              </w:rPr>
            </w:pPr>
          </w:p>
        </w:tc>
      </w:tr>
    </w:tbl>
    <w:p w14:paraId="0C5775D4" w14:textId="77777777" w:rsidR="007065BC" w:rsidRDefault="007065BC" w:rsidP="007B42EC">
      <w:pPr>
        <w:ind w:right="-115"/>
        <w:rPr>
          <w:ins w:id="1119" w:author="GARTENBAUM Andrea" w:date="2014-12-19T09:47:00Z"/>
          <w:bCs/>
        </w:rPr>
      </w:pPr>
    </w:p>
    <w:p w14:paraId="08FD0043" w14:textId="77777777" w:rsidR="00AB5528" w:rsidRDefault="00AB5528" w:rsidP="007B42EC">
      <w:pPr>
        <w:ind w:right="-115"/>
        <w:rPr>
          <w:ins w:id="1120" w:author="GARTENBAUM Andrea" w:date="2014-12-19T09:48:00Z"/>
          <w:bCs/>
        </w:rPr>
        <w:sectPr w:rsidR="00AB5528" w:rsidSect="007065BC">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121" w:author="GARTENBAUM Andrea" w:date="2014-12-19T09:57: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1350"/>
        <w:gridCol w:w="9180"/>
        <w:tblGridChange w:id="1122">
          <w:tblGrid>
            <w:gridCol w:w="810"/>
            <w:gridCol w:w="9720"/>
          </w:tblGrid>
        </w:tblGridChange>
      </w:tblGrid>
      <w:tr w:rsidR="00AB5528" w:rsidRPr="003B05ED" w14:paraId="52EA397F" w14:textId="77777777" w:rsidTr="00AB5528">
        <w:trPr>
          <w:trHeight w:val="110"/>
          <w:ins w:id="1123" w:author="GARTENBAUM Andrea" w:date="2014-12-19T09:54:00Z"/>
          <w:trPrChange w:id="1124" w:author="GARTENBAUM Andrea" w:date="2014-12-19T09:57:00Z">
            <w:trPr>
              <w:trHeight w:val="110"/>
            </w:trPr>
          </w:trPrChange>
        </w:trPr>
        <w:tc>
          <w:tcPr>
            <w:tcW w:w="1350" w:type="dxa"/>
            <w:tcBorders>
              <w:top w:val="single" w:sz="4" w:space="0" w:color="auto"/>
              <w:left w:val="single" w:sz="4" w:space="0" w:color="999999"/>
              <w:right w:val="single" w:sz="4" w:space="0" w:color="999999"/>
            </w:tcBorders>
            <w:shd w:val="clear" w:color="auto" w:fill="auto"/>
            <w:tcPrChange w:id="1125" w:author="GARTENBAUM Andrea" w:date="2014-12-19T09:57:00Z">
              <w:tcPr>
                <w:tcW w:w="810" w:type="dxa"/>
                <w:tcBorders>
                  <w:top w:val="single" w:sz="4" w:space="0" w:color="auto"/>
                  <w:left w:val="single" w:sz="4" w:space="0" w:color="999999"/>
                  <w:right w:val="single" w:sz="4" w:space="0" w:color="999999"/>
                </w:tcBorders>
                <w:shd w:val="clear" w:color="auto" w:fill="auto"/>
              </w:tcPr>
            </w:tcPrChange>
          </w:tcPr>
          <w:p w14:paraId="5BA10128" w14:textId="3EAB1128" w:rsidR="00AB5528" w:rsidRPr="007B42EC" w:rsidRDefault="00AB5528" w:rsidP="005E7A80">
            <w:pPr>
              <w:ind w:right="-115"/>
              <w:rPr>
                <w:ins w:id="1126" w:author="GARTENBAUM Andrea" w:date="2014-12-19T09:54:00Z"/>
                <w:bCs/>
              </w:rPr>
            </w:pPr>
            <w:ins w:id="1127" w:author="GARTENBAUM Andrea" w:date="2014-12-19T09:54:00Z">
              <w:r w:rsidRPr="007B42EC">
                <w:rPr>
                  <w:bCs/>
                </w:rPr>
                <w:lastRenderedPageBreak/>
                <w:t>1.3</w:t>
              </w:r>
              <w:r>
                <w:rPr>
                  <w:bCs/>
                </w:rPr>
                <w:t>6</w:t>
              </w:r>
            </w:ins>
            <w:ins w:id="1128" w:author="GARTENBAUM Andrea" w:date="2014-12-19T09:57:00Z">
              <w:r>
                <w:rPr>
                  <w:bCs/>
                </w:rPr>
                <w:t xml:space="preserve">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Change w:id="1129" w:author="GARTENBAUM Andrea" w:date="2014-12-19T09:57:00Z">
              <w:tcPr>
                <w:tcW w:w="9720" w:type="dxa"/>
                <w:tcBorders>
                  <w:top w:val="single" w:sz="4" w:space="0" w:color="auto"/>
                  <w:left w:val="single" w:sz="4" w:space="0" w:color="808080"/>
                  <w:bottom w:val="single" w:sz="4" w:space="0" w:color="auto"/>
                  <w:right w:val="single" w:sz="4" w:space="0" w:color="999999"/>
                </w:tcBorders>
                <w:shd w:val="clear" w:color="auto" w:fill="auto"/>
              </w:tcPr>
            </w:tcPrChange>
          </w:tcPr>
          <w:p w14:paraId="2D7BFB33" w14:textId="77777777" w:rsidR="00AB5528" w:rsidRDefault="00AB5528" w:rsidP="00AB5528">
            <w:pPr>
              <w:rPr>
                <w:ins w:id="1130" w:author="GARTENBAUM Andrea" w:date="2014-12-19T09:56:00Z"/>
                <w:i/>
              </w:rPr>
            </w:pPr>
            <w:ins w:id="1131" w:author="GARTENBAUM Andrea" w:date="2014-12-19T09:55:00Z">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ins>
          </w:p>
          <w:p w14:paraId="7D699D87" w14:textId="77777777" w:rsidR="00AB5528" w:rsidRPr="00AB5528" w:rsidRDefault="00AB5528" w:rsidP="00AB5528">
            <w:pPr>
              <w:rPr>
                <w:ins w:id="1132" w:author="GARTENBAUM Andrea" w:date="2014-12-19T09:55:00Z"/>
                <w:i/>
              </w:rPr>
            </w:pPr>
          </w:p>
          <w:p w14:paraId="08609CBC" w14:textId="77777777" w:rsidR="00AB5528" w:rsidRPr="00AB5528" w:rsidRDefault="00AB5528" w:rsidP="00AB5528">
            <w:pPr>
              <w:rPr>
                <w:ins w:id="1133" w:author="GARTENBAUM Andrea" w:date="2014-12-19T09:55:00Z"/>
                <w:i/>
              </w:rPr>
            </w:pPr>
            <w:ins w:id="1134" w:author="GARTENBAUM Andrea" w:date="2014-12-19T09:55:00Z">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ins>
          </w:p>
          <w:p w14:paraId="0210A082" w14:textId="77777777" w:rsidR="00AB5528" w:rsidRPr="003B05ED" w:rsidRDefault="00AB5528" w:rsidP="00AB5528">
            <w:pPr>
              <w:rPr>
                <w:ins w:id="1135" w:author="GARTENBAUM Andrea" w:date="2014-12-19T09:54:00Z"/>
                <w:i/>
              </w:rPr>
              <w:pPrChange w:id="1136" w:author="GARTENBAUM Andrea" w:date="2014-12-19T09:55:00Z">
                <w:pPr>
                  <w:autoSpaceDE w:val="0"/>
                  <w:autoSpaceDN w:val="0"/>
                  <w:adjustRightInd w:val="0"/>
                  <w:spacing w:after="120"/>
                  <w:ind w:right="487"/>
                </w:pPr>
              </w:pPrChange>
            </w:pPr>
          </w:p>
        </w:tc>
      </w:tr>
    </w:tbl>
    <w:p w14:paraId="124FF779" w14:textId="14A13F10" w:rsidR="007065BC" w:rsidRDefault="007065BC" w:rsidP="007B42EC">
      <w:pPr>
        <w:ind w:right="-115"/>
        <w:rPr>
          <w:ins w:id="1137" w:author="GARTENBAUM Andrea" w:date="2014-12-19T09:47:00Z"/>
          <w:bCs/>
        </w:rPr>
      </w:pPr>
    </w:p>
    <w:p w14:paraId="77A9E1D6" w14:textId="77777777" w:rsidR="00AB5528" w:rsidRDefault="00AB5528" w:rsidP="007B42EC">
      <w:pPr>
        <w:ind w:right="-115"/>
        <w:rPr>
          <w:ins w:id="1138" w:author="GARTENBAUM Andrea" w:date="2014-12-19T09:57:00Z"/>
          <w:bCs/>
        </w:rPr>
        <w:sectPr w:rsidR="00AB5528" w:rsidSect="00AB5528">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80"/>
        <w:gridCol w:w="1628"/>
        <w:gridCol w:w="1980"/>
        <w:gridCol w:w="1438"/>
        <w:gridCol w:w="1802"/>
        <w:gridCol w:w="1530"/>
        <w:gridCol w:w="1711"/>
        <w:gridCol w:w="1686"/>
        <w:tblGridChange w:id="1139">
          <w:tblGrid>
            <w:gridCol w:w="1680"/>
            <w:gridCol w:w="1717"/>
            <w:gridCol w:w="1647"/>
            <w:gridCol w:w="1682"/>
            <w:gridCol w:w="1802"/>
            <w:gridCol w:w="1530"/>
            <w:gridCol w:w="1711"/>
            <w:gridCol w:w="1686"/>
          </w:tblGrid>
        </w:tblGridChange>
      </w:tblGrid>
      <w:tr w:rsidR="00AB5528" w:rsidRPr="00FD4C58" w14:paraId="3B75FBD0" w14:textId="77777777" w:rsidTr="005E7A80">
        <w:trPr>
          <w:trHeight w:val="204"/>
          <w:tblHeader/>
          <w:jc w:val="center"/>
          <w:ins w:id="1140" w:author="GARTENBAUM Andrea" w:date="2014-12-19T09:58:00Z"/>
        </w:trPr>
        <w:tc>
          <w:tcPr>
            <w:tcW w:w="13455" w:type="dxa"/>
            <w:gridSpan w:val="8"/>
            <w:shd w:val="clear" w:color="auto" w:fill="auto"/>
          </w:tcPr>
          <w:p w14:paraId="14C09738" w14:textId="77777777" w:rsidR="00AB5528" w:rsidRPr="00AB5528" w:rsidRDefault="00AB5528" w:rsidP="005E7A80">
            <w:pPr>
              <w:jc w:val="center"/>
              <w:rPr>
                <w:ins w:id="1141" w:author="GARTENBAUM Andrea" w:date="2014-12-19T09:58:00Z"/>
                <w:b/>
                <w:bCs/>
                <w:i/>
                <w:rPrChange w:id="1142" w:author="GARTENBAUM Andrea" w:date="2014-12-19T09:58:00Z">
                  <w:rPr>
                    <w:ins w:id="1143" w:author="GARTENBAUM Andrea" w:date="2014-12-19T09:58:00Z"/>
                    <w:b/>
                    <w:bCs/>
                    <w:i/>
                    <w:sz w:val="20"/>
                    <w:szCs w:val="20"/>
                  </w:rPr>
                </w:rPrChange>
              </w:rPr>
            </w:pPr>
            <w:ins w:id="1144" w:author="GARTENBAUM Andrea" w:date="2014-12-19T09:58:00Z">
              <w:r w:rsidRPr="00AB5528">
                <w:rPr>
                  <w:b/>
                  <w:bCs/>
                  <w:i/>
                  <w:rPrChange w:id="1145" w:author="GARTENBAUM Andrea" w:date="2014-12-19T09:58:00Z">
                    <w:rPr>
                      <w:b/>
                      <w:bCs/>
                      <w:i/>
                      <w:sz w:val="20"/>
                      <w:szCs w:val="20"/>
                    </w:rPr>
                  </w:rPrChange>
                </w:rPr>
                <w:lastRenderedPageBreak/>
                <w:t xml:space="preserve">Laterite Ore Production of Ferronickel </w:t>
              </w:r>
              <w:r w:rsidRPr="00AB5528">
                <w:rPr>
                  <w:b/>
                  <w:i/>
                  <w:rPrChange w:id="1146" w:author="GARTENBAUM Andrea" w:date="2014-12-19T09:58:00Z">
                    <w:rPr>
                      <w:b/>
                      <w:i/>
                      <w:sz w:val="20"/>
                      <w:szCs w:val="20"/>
                    </w:rPr>
                  </w:rPrChange>
                </w:rPr>
                <w:t xml:space="preserve"> Rule Comparison</w:t>
              </w:r>
            </w:ins>
          </w:p>
        </w:tc>
      </w:tr>
      <w:tr w:rsidR="00AB5528" w:rsidRPr="00FD4C58" w14:paraId="548B5631" w14:textId="77777777" w:rsidTr="009B248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47"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204"/>
          <w:tblHeader/>
          <w:jc w:val="center"/>
          <w:ins w:id="1148" w:author="GARTENBAUM Andrea" w:date="2014-12-19T09:58:00Z"/>
          <w:trPrChange w:id="1149" w:author="GARTENBAUM Andrea" w:date="2014-12-19T09:59:00Z">
            <w:trPr>
              <w:trHeight w:val="204"/>
              <w:tblHeader/>
              <w:jc w:val="center"/>
            </w:trPr>
          </w:trPrChange>
        </w:trPr>
        <w:tc>
          <w:tcPr>
            <w:tcW w:w="3308" w:type="dxa"/>
            <w:gridSpan w:val="2"/>
            <w:shd w:val="clear" w:color="auto" w:fill="auto"/>
            <w:tcPrChange w:id="1150" w:author="GARTENBAUM Andrea" w:date="2014-12-19T09:59:00Z">
              <w:tcPr>
                <w:tcW w:w="3397" w:type="dxa"/>
                <w:gridSpan w:val="2"/>
                <w:shd w:val="clear" w:color="auto" w:fill="auto"/>
              </w:tcPr>
            </w:tcPrChange>
          </w:tcPr>
          <w:p w14:paraId="384A2471" w14:textId="77777777" w:rsidR="00AB5528" w:rsidRPr="00AB5528" w:rsidRDefault="00AB5528" w:rsidP="005E7A80">
            <w:pPr>
              <w:jc w:val="center"/>
              <w:rPr>
                <w:ins w:id="1151" w:author="GARTENBAUM Andrea" w:date="2014-12-19T09:58:00Z"/>
                <w:i/>
                <w:sz w:val="22"/>
                <w:szCs w:val="22"/>
                <w:rPrChange w:id="1152" w:author="GARTENBAUM Andrea" w:date="2014-12-19T09:58:00Z">
                  <w:rPr>
                    <w:ins w:id="1153" w:author="GARTENBAUM Andrea" w:date="2014-12-19T09:58:00Z"/>
                    <w:i/>
                    <w:sz w:val="20"/>
                    <w:szCs w:val="20"/>
                  </w:rPr>
                </w:rPrChange>
              </w:rPr>
            </w:pPr>
            <w:ins w:id="1154" w:author="GARTENBAUM Andrea" w:date="2014-12-19T09:58:00Z">
              <w:r w:rsidRPr="00AB5528">
                <w:rPr>
                  <w:i/>
                  <w:sz w:val="22"/>
                  <w:szCs w:val="22"/>
                  <w:rPrChange w:id="1155" w:author="GARTENBAUM Andrea" w:date="2014-12-19T09:58:00Z">
                    <w:rPr>
                      <w:i/>
                      <w:sz w:val="20"/>
                      <w:szCs w:val="20"/>
                    </w:rPr>
                  </w:rPrChange>
                </w:rPr>
                <w:br w:type="page"/>
              </w:r>
              <w:r w:rsidRPr="00AB5528">
                <w:rPr>
                  <w:i/>
                  <w:sz w:val="22"/>
                  <w:szCs w:val="22"/>
                  <w:rPrChange w:id="1156" w:author="GARTENBAUM Andrea" w:date="2014-12-19T09:58:00Z">
                    <w:rPr>
                      <w:i/>
                      <w:sz w:val="20"/>
                      <w:szCs w:val="20"/>
                    </w:rPr>
                  </w:rPrChange>
                </w:rPr>
                <w:br w:type="page"/>
              </w:r>
              <w:r w:rsidRPr="00AB5528">
                <w:rPr>
                  <w:b/>
                  <w:bCs/>
                  <w:i/>
                  <w:sz w:val="22"/>
                  <w:szCs w:val="22"/>
                  <w:rPrChange w:id="1157" w:author="GARTENBAUM Andrea" w:date="2014-12-19T09:58:00Z">
                    <w:rPr>
                      <w:b/>
                      <w:bCs/>
                      <w:i/>
                      <w:sz w:val="20"/>
                      <w:szCs w:val="20"/>
                    </w:rPr>
                  </w:rPrChange>
                </w:rPr>
                <w:t>Laterite Ore Production of Ferronickel</w:t>
              </w:r>
              <w:r w:rsidRPr="00AB5528">
                <w:rPr>
                  <w:b/>
                  <w:i/>
                  <w:sz w:val="22"/>
                  <w:szCs w:val="22"/>
                  <w:rPrChange w:id="1158" w:author="GARTENBAUM Andrea" w:date="2014-12-19T09:58:00Z">
                    <w:rPr>
                      <w:b/>
                      <w:i/>
                      <w:sz w:val="20"/>
                      <w:szCs w:val="20"/>
                    </w:rPr>
                  </w:rPrChange>
                </w:rPr>
                <w:t xml:space="preserve"> OAR</w:t>
              </w:r>
            </w:ins>
          </w:p>
        </w:tc>
        <w:tc>
          <w:tcPr>
            <w:tcW w:w="3418" w:type="dxa"/>
            <w:gridSpan w:val="2"/>
            <w:shd w:val="clear" w:color="auto" w:fill="auto"/>
            <w:vAlign w:val="center"/>
            <w:tcPrChange w:id="1159" w:author="GARTENBAUM Andrea" w:date="2014-12-19T09:59:00Z">
              <w:tcPr>
                <w:tcW w:w="3329" w:type="dxa"/>
                <w:gridSpan w:val="2"/>
                <w:shd w:val="clear" w:color="auto" w:fill="auto"/>
                <w:vAlign w:val="center"/>
              </w:tcPr>
            </w:tcPrChange>
          </w:tcPr>
          <w:p w14:paraId="0F64E0A4" w14:textId="77777777" w:rsidR="00AB5528" w:rsidRPr="00AB5528" w:rsidRDefault="00AB5528" w:rsidP="005E7A80">
            <w:pPr>
              <w:jc w:val="center"/>
              <w:rPr>
                <w:ins w:id="1160" w:author="GARTENBAUM Andrea" w:date="2014-12-19T09:58:00Z"/>
                <w:b/>
                <w:i/>
                <w:sz w:val="22"/>
                <w:szCs w:val="22"/>
                <w:rPrChange w:id="1161" w:author="GARTENBAUM Andrea" w:date="2014-12-19T09:58:00Z">
                  <w:rPr>
                    <w:ins w:id="1162" w:author="GARTENBAUM Andrea" w:date="2014-12-19T09:58:00Z"/>
                    <w:b/>
                    <w:i/>
                    <w:sz w:val="20"/>
                    <w:szCs w:val="20"/>
                  </w:rPr>
                </w:rPrChange>
              </w:rPr>
            </w:pPr>
            <w:ins w:id="1163" w:author="GARTENBAUM Andrea" w:date="2014-12-19T09:58:00Z">
              <w:r w:rsidRPr="00AB5528">
                <w:rPr>
                  <w:b/>
                  <w:i/>
                  <w:sz w:val="22"/>
                  <w:szCs w:val="22"/>
                  <w:rPrChange w:id="1164" w:author="GARTENBAUM Andrea" w:date="2014-12-19T09:58:00Z">
                    <w:rPr>
                      <w:b/>
                      <w:i/>
                      <w:sz w:val="20"/>
                      <w:szCs w:val="20"/>
                    </w:rPr>
                  </w:rPrChange>
                </w:rPr>
                <w:t>CFR – NSPS Subpart Z</w:t>
              </w:r>
            </w:ins>
          </w:p>
        </w:tc>
        <w:tc>
          <w:tcPr>
            <w:tcW w:w="3332" w:type="dxa"/>
            <w:gridSpan w:val="2"/>
            <w:vAlign w:val="center"/>
            <w:tcPrChange w:id="1165" w:author="GARTENBAUM Andrea" w:date="2014-12-19T09:59:00Z">
              <w:tcPr>
                <w:tcW w:w="3332" w:type="dxa"/>
                <w:gridSpan w:val="2"/>
                <w:vAlign w:val="center"/>
              </w:tcPr>
            </w:tcPrChange>
          </w:tcPr>
          <w:p w14:paraId="2C0AA209" w14:textId="77777777" w:rsidR="00AB5528" w:rsidRPr="00AB5528" w:rsidRDefault="00AB5528" w:rsidP="005E7A80">
            <w:pPr>
              <w:jc w:val="center"/>
              <w:rPr>
                <w:ins w:id="1166" w:author="GARTENBAUM Andrea" w:date="2014-12-19T09:58:00Z"/>
                <w:b/>
                <w:i/>
                <w:sz w:val="22"/>
                <w:szCs w:val="22"/>
                <w:rPrChange w:id="1167" w:author="GARTENBAUM Andrea" w:date="2014-12-19T09:58:00Z">
                  <w:rPr>
                    <w:ins w:id="1168" w:author="GARTENBAUM Andrea" w:date="2014-12-19T09:58:00Z"/>
                    <w:b/>
                    <w:i/>
                    <w:sz w:val="20"/>
                    <w:szCs w:val="20"/>
                  </w:rPr>
                </w:rPrChange>
              </w:rPr>
            </w:pPr>
            <w:ins w:id="1169" w:author="GARTENBAUM Andrea" w:date="2014-12-19T09:58:00Z">
              <w:r w:rsidRPr="00AB5528">
                <w:rPr>
                  <w:b/>
                  <w:i/>
                  <w:sz w:val="22"/>
                  <w:szCs w:val="22"/>
                  <w:rPrChange w:id="1170" w:author="GARTENBAUM Andrea" w:date="2014-12-19T09:58:00Z">
                    <w:rPr>
                      <w:b/>
                      <w:i/>
                      <w:sz w:val="20"/>
                      <w:szCs w:val="20"/>
                    </w:rPr>
                  </w:rPrChange>
                </w:rPr>
                <w:t>CFR – NESHAP Subpart XXX</w:t>
              </w:r>
            </w:ins>
          </w:p>
        </w:tc>
        <w:tc>
          <w:tcPr>
            <w:tcW w:w="3397" w:type="dxa"/>
            <w:gridSpan w:val="2"/>
            <w:tcPrChange w:id="1171" w:author="GARTENBAUM Andrea" w:date="2014-12-19T09:59:00Z">
              <w:tcPr>
                <w:tcW w:w="3397" w:type="dxa"/>
                <w:gridSpan w:val="2"/>
              </w:tcPr>
            </w:tcPrChange>
          </w:tcPr>
          <w:p w14:paraId="2EF6FE6D" w14:textId="77777777" w:rsidR="00AB5528" w:rsidRPr="00AB5528" w:rsidRDefault="00AB5528" w:rsidP="005E7A80">
            <w:pPr>
              <w:jc w:val="center"/>
              <w:rPr>
                <w:ins w:id="1172" w:author="GARTENBAUM Andrea" w:date="2014-12-19T09:58:00Z"/>
                <w:b/>
                <w:i/>
                <w:sz w:val="22"/>
                <w:szCs w:val="22"/>
                <w:rPrChange w:id="1173" w:author="GARTENBAUM Andrea" w:date="2014-12-19T09:58:00Z">
                  <w:rPr>
                    <w:ins w:id="1174" w:author="GARTENBAUM Andrea" w:date="2014-12-19T09:58:00Z"/>
                    <w:b/>
                    <w:i/>
                    <w:sz w:val="20"/>
                    <w:szCs w:val="20"/>
                  </w:rPr>
                </w:rPrChange>
              </w:rPr>
            </w:pPr>
            <w:ins w:id="1175" w:author="GARTENBAUM Andrea" w:date="2014-12-19T09:58:00Z">
              <w:r w:rsidRPr="00AB5528">
                <w:rPr>
                  <w:b/>
                  <w:i/>
                  <w:sz w:val="22"/>
                  <w:szCs w:val="22"/>
                  <w:rPrChange w:id="1176" w:author="GARTENBAUM Andrea" w:date="2014-12-19T09:58:00Z">
                    <w:rPr>
                      <w:b/>
                      <w:i/>
                      <w:sz w:val="20"/>
                      <w:szCs w:val="20"/>
                    </w:rPr>
                  </w:rPrChange>
                </w:rPr>
                <w:t>Prevention of Significant Deterioration</w:t>
              </w:r>
            </w:ins>
          </w:p>
        </w:tc>
      </w:tr>
      <w:tr w:rsidR="00AB5528" w:rsidRPr="00FD4C58" w14:paraId="2FD716CE" w14:textId="77777777" w:rsidTr="009B248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177"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blHeader/>
          <w:jc w:val="center"/>
          <w:ins w:id="1178" w:author="GARTENBAUM Andrea" w:date="2014-12-19T09:58:00Z"/>
          <w:trPrChange w:id="1179" w:author="GARTENBAUM Andrea" w:date="2014-12-19T09:59:00Z">
            <w:trPr>
              <w:tblHeader/>
              <w:jc w:val="center"/>
            </w:trPr>
          </w:trPrChange>
        </w:trPr>
        <w:tc>
          <w:tcPr>
            <w:tcW w:w="1680" w:type="dxa"/>
            <w:shd w:val="clear" w:color="auto" w:fill="auto"/>
            <w:tcPrChange w:id="1180" w:author="GARTENBAUM Andrea" w:date="2014-12-19T09:59:00Z">
              <w:tcPr>
                <w:tcW w:w="1680" w:type="dxa"/>
                <w:shd w:val="clear" w:color="auto" w:fill="auto"/>
              </w:tcPr>
            </w:tcPrChange>
          </w:tcPr>
          <w:p w14:paraId="0076714B" w14:textId="77777777" w:rsidR="00AB5528" w:rsidRPr="00AB5528" w:rsidRDefault="00AB5528" w:rsidP="005E7A80">
            <w:pPr>
              <w:jc w:val="center"/>
              <w:rPr>
                <w:ins w:id="1181" w:author="GARTENBAUM Andrea" w:date="2014-12-19T09:58:00Z"/>
                <w:b/>
                <w:i/>
                <w:sz w:val="22"/>
                <w:szCs w:val="22"/>
                <w:rPrChange w:id="1182" w:author="GARTENBAUM Andrea" w:date="2014-12-19T09:58:00Z">
                  <w:rPr>
                    <w:ins w:id="1183" w:author="GARTENBAUM Andrea" w:date="2014-12-19T09:58:00Z"/>
                    <w:b/>
                    <w:i/>
                    <w:sz w:val="20"/>
                    <w:szCs w:val="20"/>
                  </w:rPr>
                </w:rPrChange>
              </w:rPr>
            </w:pPr>
            <w:ins w:id="1184" w:author="GARTENBAUM Andrea" w:date="2014-12-19T09:58:00Z">
              <w:r w:rsidRPr="00AB5528">
                <w:rPr>
                  <w:b/>
                  <w:i/>
                  <w:sz w:val="22"/>
                  <w:szCs w:val="22"/>
                  <w:rPrChange w:id="1185" w:author="GARTENBAUM Andrea" w:date="2014-12-19T09:58:00Z">
                    <w:rPr>
                      <w:b/>
                      <w:i/>
                      <w:sz w:val="20"/>
                      <w:szCs w:val="20"/>
                    </w:rPr>
                  </w:rPrChange>
                </w:rPr>
                <w:t>SOURCE</w:t>
              </w:r>
            </w:ins>
          </w:p>
        </w:tc>
        <w:tc>
          <w:tcPr>
            <w:tcW w:w="1628" w:type="dxa"/>
            <w:shd w:val="clear" w:color="auto" w:fill="auto"/>
            <w:tcPrChange w:id="1186" w:author="GARTENBAUM Andrea" w:date="2014-12-19T09:59:00Z">
              <w:tcPr>
                <w:tcW w:w="1717" w:type="dxa"/>
                <w:shd w:val="clear" w:color="auto" w:fill="auto"/>
              </w:tcPr>
            </w:tcPrChange>
          </w:tcPr>
          <w:p w14:paraId="5AE4F567" w14:textId="77777777" w:rsidR="00AB5528" w:rsidRPr="00AB5528" w:rsidRDefault="00AB5528" w:rsidP="005E7A80">
            <w:pPr>
              <w:jc w:val="center"/>
              <w:rPr>
                <w:ins w:id="1187" w:author="GARTENBAUM Andrea" w:date="2014-12-19T09:58:00Z"/>
                <w:b/>
                <w:i/>
                <w:sz w:val="22"/>
                <w:szCs w:val="22"/>
                <w:rPrChange w:id="1188" w:author="GARTENBAUM Andrea" w:date="2014-12-19T09:58:00Z">
                  <w:rPr>
                    <w:ins w:id="1189" w:author="GARTENBAUM Andrea" w:date="2014-12-19T09:58:00Z"/>
                    <w:b/>
                    <w:i/>
                    <w:sz w:val="20"/>
                    <w:szCs w:val="20"/>
                  </w:rPr>
                </w:rPrChange>
              </w:rPr>
            </w:pPr>
            <w:ins w:id="1190" w:author="GARTENBAUM Andrea" w:date="2014-12-19T09:58:00Z">
              <w:r w:rsidRPr="00AB5528">
                <w:rPr>
                  <w:b/>
                  <w:i/>
                  <w:sz w:val="22"/>
                  <w:szCs w:val="22"/>
                  <w:rPrChange w:id="1191" w:author="GARTENBAUM Andrea" w:date="2014-12-19T09:58:00Z">
                    <w:rPr>
                      <w:b/>
                      <w:i/>
                      <w:sz w:val="20"/>
                      <w:szCs w:val="20"/>
                    </w:rPr>
                  </w:rPrChange>
                </w:rPr>
                <w:t>LIMIT</w:t>
              </w:r>
            </w:ins>
          </w:p>
        </w:tc>
        <w:tc>
          <w:tcPr>
            <w:tcW w:w="1980" w:type="dxa"/>
            <w:shd w:val="clear" w:color="auto" w:fill="auto"/>
            <w:tcPrChange w:id="1192" w:author="GARTENBAUM Andrea" w:date="2014-12-19T09:59:00Z">
              <w:tcPr>
                <w:tcW w:w="1647" w:type="dxa"/>
                <w:shd w:val="clear" w:color="auto" w:fill="auto"/>
              </w:tcPr>
            </w:tcPrChange>
          </w:tcPr>
          <w:p w14:paraId="1CA7623D" w14:textId="77777777" w:rsidR="00AB5528" w:rsidRPr="00AB5528" w:rsidRDefault="00AB5528" w:rsidP="005E7A80">
            <w:pPr>
              <w:jc w:val="center"/>
              <w:rPr>
                <w:ins w:id="1193" w:author="GARTENBAUM Andrea" w:date="2014-12-19T09:58:00Z"/>
                <w:b/>
                <w:i/>
                <w:sz w:val="22"/>
                <w:szCs w:val="22"/>
                <w:rPrChange w:id="1194" w:author="GARTENBAUM Andrea" w:date="2014-12-19T09:58:00Z">
                  <w:rPr>
                    <w:ins w:id="1195" w:author="GARTENBAUM Andrea" w:date="2014-12-19T09:58:00Z"/>
                    <w:b/>
                    <w:i/>
                    <w:sz w:val="20"/>
                    <w:szCs w:val="20"/>
                  </w:rPr>
                </w:rPrChange>
              </w:rPr>
            </w:pPr>
            <w:ins w:id="1196" w:author="GARTENBAUM Andrea" w:date="2014-12-19T09:58:00Z">
              <w:r w:rsidRPr="00AB5528">
                <w:rPr>
                  <w:b/>
                  <w:i/>
                  <w:sz w:val="22"/>
                  <w:szCs w:val="22"/>
                  <w:rPrChange w:id="1197" w:author="GARTENBAUM Andrea" w:date="2014-12-19T09:58:00Z">
                    <w:rPr>
                      <w:b/>
                      <w:i/>
                      <w:sz w:val="20"/>
                      <w:szCs w:val="20"/>
                    </w:rPr>
                  </w:rPrChange>
                </w:rPr>
                <w:t>SOURCE</w:t>
              </w:r>
            </w:ins>
          </w:p>
        </w:tc>
        <w:tc>
          <w:tcPr>
            <w:tcW w:w="1438" w:type="dxa"/>
            <w:shd w:val="clear" w:color="auto" w:fill="auto"/>
            <w:tcPrChange w:id="1198" w:author="GARTENBAUM Andrea" w:date="2014-12-19T09:59:00Z">
              <w:tcPr>
                <w:tcW w:w="1682" w:type="dxa"/>
                <w:shd w:val="clear" w:color="auto" w:fill="auto"/>
              </w:tcPr>
            </w:tcPrChange>
          </w:tcPr>
          <w:p w14:paraId="5C7079BA" w14:textId="77777777" w:rsidR="00AB5528" w:rsidRPr="00AB5528" w:rsidRDefault="00AB5528" w:rsidP="005E7A80">
            <w:pPr>
              <w:jc w:val="center"/>
              <w:rPr>
                <w:ins w:id="1199" w:author="GARTENBAUM Andrea" w:date="2014-12-19T09:58:00Z"/>
                <w:b/>
                <w:i/>
                <w:sz w:val="22"/>
                <w:szCs w:val="22"/>
                <w:rPrChange w:id="1200" w:author="GARTENBAUM Andrea" w:date="2014-12-19T09:58:00Z">
                  <w:rPr>
                    <w:ins w:id="1201" w:author="GARTENBAUM Andrea" w:date="2014-12-19T09:58:00Z"/>
                    <w:b/>
                    <w:i/>
                    <w:sz w:val="20"/>
                    <w:szCs w:val="20"/>
                  </w:rPr>
                </w:rPrChange>
              </w:rPr>
            </w:pPr>
            <w:ins w:id="1202" w:author="GARTENBAUM Andrea" w:date="2014-12-19T09:58:00Z">
              <w:r w:rsidRPr="00AB5528">
                <w:rPr>
                  <w:b/>
                  <w:i/>
                  <w:sz w:val="22"/>
                  <w:szCs w:val="22"/>
                  <w:rPrChange w:id="1203" w:author="GARTENBAUM Andrea" w:date="2014-12-19T09:58:00Z">
                    <w:rPr>
                      <w:b/>
                      <w:i/>
                      <w:sz w:val="20"/>
                      <w:szCs w:val="20"/>
                    </w:rPr>
                  </w:rPrChange>
                </w:rPr>
                <w:t>LIMIT</w:t>
              </w:r>
            </w:ins>
          </w:p>
        </w:tc>
        <w:tc>
          <w:tcPr>
            <w:tcW w:w="1802" w:type="dxa"/>
            <w:tcPrChange w:id="1204" w:author="GARTENBAUM Andrea" w:date="2014-12-19T09:59:00Z">
              <w:tcPr>
                <w:tcW w:w="1802" w:type="dxa"/>
              </w:tcPr>
            </w:tcPrChange>
          </w:tcPr>
          <w:p w14:paraId="61FABDEB" w14:textId="77777777" w:rsidR="00AB5528" w:rsidRPr="00AB5528" w:rsidRDefault="00AB5528" w:rsidP="005E7A80">
            <w:pPr>
              <w:jc w:val="center"/>
              <w:rPr>
                <w:ins w:id="1205" w:author="GARTENBAUM Andrea" w:date="2014-12-19T09:58:00Z"/>
                <w:b/>
                <w:i/>
                <w:sz w:val="22"/>
                <w:szCs w:val="22"/>
                <w:rPrChange w:id="1206" w:author="GARTENBAUM Andrea" w:date="2014-12-19T09:58:00Z">
                  <w:rPr>
                    <w:ins w:id="1207" w:author="GARTENBAUM Andrea" w:date="2014-12-19T09:58:00Z"/>
                    <w:b/>
                    <w:i/>
                    <w:sz w:val="20"/>
                    <w:szCs w:val="20"/>
                  </w:rPr>
                </w:rPrChange>
              </w:rPr>
            </w:pPr>
            <w:ins w:id="1208" w:author="GARTENBAUM Andrea" w:date="2014-12-19T09:58:00Z">
              <w:r w:rsidRPr="00AB5528">
                <w:rPr>
                  <w:b/>
                  <w:i/>
                  <w:sz w:val="22"/>
                  <w:szCs w:val="22"/>
                  <w:rPrChange w:id="1209" w:author="GARTENBAUM Andrea" w:date="2014-12-19T09:58:00Z">
                    <w:rPr>
                      <w:b/>
                      <w:i/>
                      <w:sz w:val="20"/>
                      <w:szCs w:val="20"/>
                    </w:rPr>
                  </w:rPrChange>
                </w:rPr>
                <w:t>SOURCE</w:t>
              </w:r>
            </w:ins>
          </w:p>
        </w:tc>
        <w:tc>
          <w:tcPr>
            <w:tcW w:w="1530" w:type="dxa"/>
            <w:tcPrChange w:id="1210" w:author="GARTENBAUM Andrea" w:date="2014-12-19T09:59:00Z">
              <w:tcPr>
                <w:tcW w:w="1530" w:type="dxa"/>
              </w:tcPr>
            </w:tcPrChange>
          </w:tcPr>
          <w:p w14:paraId="6B54C90B" w14:textId="77777777" w:rsidR="00AB5528" w:rsidRPr="00AB5528" w:rsidRDefault="00AB5528" w:rsidP="005E7A80">
            <w:pPr>
              <w:jc w:val="center"/>
              <w:rPr>
                <w:ins w:id="1211" w:author="GARTENBAUM Andrea" w:date="2014-12-19T09:58:00Z"/>
                <w:b/>
                <w:i/>
                <w:sz w:val="22"/>
                <w:szCs w:val="22"/>
                <w:rPrChange w:id="1212" w:author="GARTENBAUM Andrea" w:date="2014-12-19T09:58:00Z">
                  <w:rPr>
                    <w:ins w:id="1213" w:author="GARTENBAUM Andrea" w:date="2014-12-19T09:58:00Z"/>
                    <w:b/>
                    <w:i/>
                    <w:sz w:val="20"/>
                    <w:szCs w:val="20"/>
                  </w:rPr>
                </w:rPrChange>
              </w:rPr>
            </w:pPr>
            <w:ins w:id="1214" w:author="GARTENBAUM Andrea" w:date="2014-12-19T09:58:00Z">
              <w:r w:rsidRPr="00AB5528">
                <w:rPr>
                  <w:b/>
                  <w:i/>
                  <w:sz w:val="22"/>
                  <w:szCs w:val="22"/>
                  <w:rPrChange w:id="1215" w:author="GARTENBAUM Andrea" w:date="2014-12-19T09:58:00Z">
                    <w:rPr>
                      <w:b/>
                      <w:i/>
                      <w:sz w:val="20"/>
                      <w:szCs w:val="20"/>
                    </w:rPr>
                  </w:rPrChange>
                </w:rPr>
                <w:t>LIMIT</w:t>
              </w:r>
            </w:ins>
          </w:p>
        </w:tc>
        <w:tc>
          <w:tcPr>
            <w:tcW w:w="1711" w:type="dxa"/>
            <w:tcPrChange w:id="1216" w:author="GARTENBAUM Andrea" w:date="2014-12-19T09:59:00Z">
              <w:tcPr>
                <w:tcW w:w="1711" w:type="dxa"/>
              </w:tcPr>
            </w:tcPrChange>
          </w:tcPr>
          <w:p w14:paraId="2EB1A1AF" w14:textId="77777777" w:rsidR="00AB5528" w:rsidRPr="00AB5528" w:rsidRDefault="00AB5528" w:rsidP="005E7A80">
            <w:pPr>
              <w:jc w:val="center"/>
              <w:rPr>
                <w:ins w:id="1217" w:author="GARTENBAUM Andrea" w:date="2014-12-19T09:58:00Z"/>
                <w:b/>
                <w:i/>
                <w:sz w:val="22"/>
                <w:szCs w:val="22"/>
                <w:rPrChange w:id="1218" w:author="GARTENBAUM Andrea" w:date="2014-12-19T09:58:00Z">
                  <w:rPr>
                    <w:ins w:id="1219" w:author="GARTENBAUM Andrea" w:date="2014-12-19T09:58:00Z"/>
                    <w:b/>
                    <w:i/>
                    <w:sz w:val="20"/>
                    <w:szCs w:val="20"/>
                  </w:rPr>
                </w:rPrChange>
              </w:rPr>
            </w:pPr>
            <w:ins w:id="1220" w:author="GARTENBAUM Andrea" w:date="2014-12-19T09:58:00Z">
              <w:r w:rsidRPr="00AB5528">
                <w:rPr>
                  <w:b/>
                  <w:i/>
                  <w:sz w:val="22"/>
                  <w:szCs w:val="22"/>
                  <w:rPrChange w:id="1221" w:author="GARTENBAUM Andrea" w:date="2014-12-19T09:58:00Z">
                    <w:rPr>
                      <w:b/>
                      <w:i/>
                      <w:sz w:val="20"/>
                      <w:szCs w:val="20"/>
                    </w:rPr>
                  </w:rPrChange>
                </w:rPr>
                <w:t>SOURCE</w:t>
              </w:r>
            </w:ins>
          </w:p>
        </w:tc>
        <w:tc>
          <w:tcPr>
            <w:tcW w:w="1686" w:type="dxa"/>
            <w:tcPrChange w:id="1222" w:author="GARTENBAUM Andrea" w:date="2014-12-19T09:59:00Z">
              <w:tcPr>
                <w:tcW w:w="1686" w:type="dxa"/>
              </w:tcPr>
            </w:tcPrChange>
          </w:tcPr>
          <w:p w14:paraId="6F94859F" w14:textId="77777777" w:rsidR="00AB5528" w:rsidRPr="00AB5528" w:rsidRDefault="00AB5528" w:rsidP="005E7A80">
            <w:pPr>
              <w:jc w:val="center"/>
              <w:rPr>
                <w:ins w:id="1223" w:author="GARTENBAUM Andrea" w:date="2014-12-19T09:58:00Z"/>
                <w:b/>
                <w:i/>
                <w:sz w:val="22"/>
                <w:szCs w:val="22"/>
                <w:rPrChange w:id="1224" w:author="GARTENBAUM Andrea" w:date="2014-12-19T09:58:00Z">
                  <w:rPr>
                    <w:ins w:id="1225" w:author="GARTENBAUM Andrea" w:date="2014-12-19T09:58:00Z"/>
                    <w:b/>
                    <w:i/>
                    <w:sz w:val="20"/>
                    <w:szCs w:val="20"/>
                  </w:rPr>
                </w:rPrChange>
              </w:rPr>
            </w:pPr>
            <w:ins w:id="1226" w:author="GARTENBAUM Andrea" w:date="2014-12-19T09:58:00Z">
              <w:r w:rsidRPr="00AB5528">
                <w:rPr>
                  <w:b/>
                  <w:i/>
                  <w:sz w:val="22"/>
                  <w:szCs w:val="22"/>
                  <w:rPrChange w:id="1227" w:author="GARTENBAUM Andrea" w:date="2014-12-19T09:58:00Z">
                    <w:rPr>
                      <w:b/>
                      <w:i/>
                      <w:sz w:val="20"/>
                      <w:szCs w:val="20"/>
                    </w:rPr>
                  </w:rPrChange>
                </w:rPr>
                <w:t>LIMIT</w:t>
              </w:r>
            </w:ins>
          </w:p>
        </w:tc>
      </w:tr>
      <w:tr w:rsidR="00AB5528" w:rsidRPr="00FD4C58" w14:paraId="6B2192D7" w14:textId="77777777" w:rsidTr="009B248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228"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trHeight w:val="53"/>
          <w:jc w:val="center"/>
          <w:ins w:id="1229" w:author="GARTENBAUM Andrea" w:date="2014-12-19T09:58:00Z"/>
          <w:trPrChange w:id="1230" w:author="GARTENBAUM Andrea" w:date="2014-12-19T09:59:00Z">
            <w:trPr>
              <w:trHeight w:val="53"/>
              <w:jc w:val="center"/>
            </w:trPr>
          </w:trPrChange>
        </w:trPr>
        <w:tc>
          <w:tcPr>
            <w:tcW w:w="1680" w:type="dxa"/>
            <w:shd w:val="clear" w:color="auto" w:fill="auto"/>
            <w:tcPrChange w:id="1231" w:author="GARTENBAUM Andrea" w:date="2014-12-19T09:59:00Z">
              <w:tcPr>
                <w:tcW w:w="1680" w:type="dxa"/>
                <w:shd w:val="clear" w:color="auto" w:fill="auto"/>
              </w:tcPr>
            </w:tcPrChange>
          </w:tcPr>
          <w:p w14:paraId="6992A1FE" w14:textId="77777777" w:rsidR="00AB5528" w:rsidRPr="00AB5528" w:rsidRDefault="00AB5528" w:rsidP="005E7A80">
            <w:pPr>
              <w:spacing w:after="120"/>
              <w:rPr>
                <w:ins w:id="1232" w:author="GARTENBAUM Andrea" w:date="2014-12-19T09:58:00Z"/>
                <w:b/>
                <w:bCs/>
                <w:i/>
                <w:sz w:val="22"/>
                <w:szCs w:val="22"/>
                <w:rPrChange w:id="1233" w:author="GARTENBAUM Andrea" w:date="2014-12-19T09:58:00Z">
                  <w:rPr>
                    <w:ins w:id="1234" w:author="GARTENBAUM Andrea" w:date="2014-12-19T09:58:00Z"/>
                    <w:b/>
                    <w:bCs/>
                    <w:i/>
                    <w:sz w:val="20"/>
                    <w:szCs w:val="20"/>
                  </w:rPr>
                </w:rPrChange>
              </w:rPr>
            </w:pPr>
            <w:ins w:id="1235" w:author="GARTENBAUM Andrea" w:date="2014-12-19T09:58:00Z">
              <w:r w:rsidRPr="00AB5528">
                <w:rPr>
                  <w:b/>
                  <w:bCs/>
                  <w:i/>
                  <w:sz w:val="22"/>
                  <w:szCs w:val="22"/>
                  <w:rPrChange w:id="1236" w:author="GARTENBAUM Andrea" w:date="2014-12-19T09:58:00Z">
                    <w:rPr>
                      <w:b/>
                      <w:bCs/>
                      <w:i/>
                      <w:sz w:val="20"/>
                      <w:szCs w:val="20"/>
                    </w:rPr>
                  </w:rPrChange>
                </w:rPr>
                <w:t>Laterite Ore Production of Ferronickel</w:t>
              </w:r>
            </w:ins>
          </w:p>
          <w:p w14:paraId="395D8037" w14:textId="77777777" w:rsidR="00AB5528" w:rsidRPr="00AB5528" w:rsidRDefault="00AB5528" w:rsidP="005E7A80">
            <w:pPr>
              <w:spacing w:after="120"/>
              <w:rPr>
                <w:ins w:id="1237" w:author="GARTENBAUM Andrea" w:date="2014-12-19T09:58:00Z"/>
                <w:i/>
                <w:sz w:val="22"/>
                <w:szCs w:val="22"/>
                <w:rPrChange w:id="1238" w:author="GARTENBAUM Andrea" w:date="2014-12-19T09:58:00Z">
                  <w:rPr>
                    <w:ins w:id="1239" w:author="GARTENBAUM Andrea" w:date="2014-12-19T09:58:00Z"/>
                    <w:i/>
                    <w:sz w:val="20"/>
                    <w:szCs w:val="20"/>
                  </w:rPr>
                </w:rPrChange>
              </w:rPr>
            </w:pPr>
            <w:ins w:id="1240" w:author="GARTENBAUM Andrea" w:date="2014-12-19T09:58:00Z">
              <w:r w:rsidRPr="00AB5528">
                <w:rPr>
                  <w:b/>
                  <w:bCs/>
                  <w:i/>
                  <w:sz w:val="22"/>
                  <w:szCs w:val="22"/>
                  <w:rPrChange w:id="1241" w:author="GARTENBAUM Andrea" w:date="2014-12-19T09:58:00Z">
                    <w:rPr>
                      <w:b/>
                      <w:bCs/>
                      <w:i/>
                      <w:sz w:val="20"/>
                      <w:szCs w:val="20"/>
                    </w:rPr>
                  </w:rPrChange>
                </w:rPr>
                <w:t xml:space="preserve">340-236-0210 </w:t>
              </w:r>
            </w:ins>
          </w:p>
          <w:p w14:paraId="530C89E2" w14:textId="77777777" w:rsidR="00AB5528" w:rsidRPr="00AB5528" w:rsidRDefault="00AB5528" w:rsidP="005E7A80">
            <w:pPr>
              <w:spacing w:after="120"/>
              <w:rPr>
                <w:ins w:id="1242" w:author="GARTENBAUM Andrea" w:date="2014-12-19T09:58:00Z"/>
                <w:i/>
                <w:sz w:val="22"/>
                <w:szCs w:val="22"/>
                <w:rPrChange w:id="1243" w:author="GARTENBAUM Andrea" w:date="2014-12-19T09:58:00Z">
                  <w:rPr>
                    <w:ins w:id="1244" w:author="GARTENBAUM Andrea" w:date="2014-12-19T09:58:00Z"/>
                    <w:i/>
                    <w:sz w:val="20"/>
                    <w:szCs w:val="20"/>
                  </w:rPr>
                </w:rPrChange>
              </w:rPr>
            </w:pPr>
            <w:ins w:id="1245" w:author="GARTENBAUM Andrea" w:date="2014-12-19T09:58:00Z">
              <w:r w:rsidRPr="00AB5528">
                <w:rPr>
                  <w:b/>
                  <w:bCs/>
                  <w:i/>
                  <w:sz w:val="22"/>
                  <w:szCs w:val="22"/>
                  <w:rPrChange w:id="1246" w:author="GARTENBAUM Andrea" w:date="2014-12-19T09:58:00Z">
                    <w:rPr>
                      <w:b/>
                      <w:bCs/>
                      <w:i/>
                      <w:sz w:val="20"/>
                      <w:szCs w:val="20"/>
                    </w:rPr>
                  </w:rPrChange>
                </w:rPr>
                <w:t>Applicability</w:t>
              </w:r>
            </w:ins>
          </w:p>
          <w:p w14:paraId="23127D05" w14:textId="77777777" w:rsidR="00AB5528" w:rsidRPr="00AB5528" w:rsidRDefault="00AB5528" w:rsidP="005E7A80">
            <w:pPr>
              <w:spacing w:after="120"/>
              <w:rPr>
                <w:ins w:id="1247" w:author="GARTENBAUM Andrea" w:date="2014-12-19T09:58:00Z"/>
                <w:i/>
                <w:sz w:val="22"/>
                <w:szCs w:val="22"/>
                <w:rPrChange w:id="1248" w:author="GARTENBAUM Andrea" w:date="2014-12-19T09:58:00Z">
                  <w:rPr>
                    <w:ins w:id="1249" w:author="GARTENBAUM Andrea" w:date="2014-12-19T09:58:00Z"/>
                    <w:i/>
                    <w:sz w:val="20"/>
                    <w:szCs w:val="20"/>
                  </w:rPr>
                </w:rPrChange>
              </w:rPr>
            </w:pPr>
            <w:ins w:id="1250" w:author="GARTENBAUM Andrea" w:date="2014-12-19T09:58:00Z">
              <w:r w:rsidRPr="00AB5528">
                <w:rPr>
                  <w:i/>
                  <w:sz w:val="22"/>
                  <w:szCs w:val="22"/>
                  <w:rPrChange w:id="1251" w:author="GARTENBAUM Andrea" w:date="2014-12-19T09:58:00Z">
                    <w:rPr>
                      <w:i/>
                      <w:sz w:val="20"/>
                      <w:szCs w:val="20"/>
                    </w:rPr>
                  </w:rPrChange>
                </w:rPr>
                <w:t>all sources of laterite ore production of ferronickel</w:t>
              </w:r>
            </w:ins>
          </w:p>
          <w:p w14:paraId="1752DB19" w14:textId="77777777" w:rsidR="00AB5528" w:rsidRPr="00AB5528" w:rsidRDefault="00AB5528" w:rsidP="005E7A80">
            <w:pPr>
              <w:spacing w:after="120"/>
              <w:rPr>
                <w:ins w:id="1252" w:author="GARTENBAUM Andrea" w:date="2014-12-19T09:58:00Z"/>
                <w:b/>
                <w:bCs/>
                <w:i/>
                <w:sz w:val="22"/>
                <w:szCs w:val="22"/>
                <w:rPrChange w:id="1253" w:author="GARTENBAUM Andrea" w:date="2014-12-19T09:58:00Z">
                  <w:rPr>
                    <w:ins w:id="1254" w:author="GARTENBAUM Andrea" w:date="2014-12-19T09:58:00Z"/>
                    <w:b/>
                    <w:bCs/>
                    <w:i/>
                    <w:sz w:val="20"/>
                    <w:szCs w:val="20"/>
                  </w:rPr>
                </w:rPrChange>
              </w:rPr>
            </w:pPr>
          </w:p>
          <w:p w14:paraId="60ABFCFC" w14:textId="77777777" w:rsidR="00AB5528" w:rsidRPr="00AB5528" w:rsidRDefault="00AB5528" w:rsidP="005E7A80">
            <w:pPr>
              <w:spacing w:after="120"/>
              <w:rPr>
                <w:ins w:id="1255" w:author="GARTENBAUM Andrea" w:date="2014-12-19T09:58:00Z"/>
                <w:i/>
                <w:sz w:val="22"/>
                <w:szCs w:val="22"/>
                <w:rPrChange w:id="1256" w:author="GARTENBAUM Andrea" w:date="2014-12-19T09:58:00Z">
                  <w:rPr>
                    <w:ins w:id="1257" w:author="GARTENBAUM Andrea" w:date="2014-12-19T09:58:00Z"/>
                    <w:i/>
                    <w:sz w:val="20"/>
                    <w:szCs w:val="20"/>
                  </w:rPr>
                </w:rPrChange>
              </w:rPr>
            </w:pPr>
          </w:p>
        </w:tc>
        <w:tc>
          <w:tcPr>
            <w:tcW w:w="1628" w:type="dxa"/>
            <w:shd w:val="clear" w:color="auto" w:fill="auto"/>
            <w:tcPrChange w:id="1258" w:author="GARTENBAUM Andrea" w:date="2014-12-19T09:59:00Z">
              <w:tcPr>
                <w:tcW w:w="1717" w:type="dxa"/>
                <w:shd w:val="clear" w:color="auto" w:fill="auto"/>
              </w:tcPr>
            </w:tcPrChange>
          </w:tcPr>
          <w:p w14:paraId="41154483" w14:textId="77777777" w:rsidR="00AB5528" w:rsidRPr="00AB5528" w:rsidRDefault="00AB5528" w:rsidP="005E7A80">
            <w:pPr>
              <w:spacing w:after="120"/>
              <w:rPr>
                <w:ins w:id="1259" w:author="GARTENBAUM Andrea" w:date="2014-12-19T09:58:00Z"/>
                <w:i/>
                <w:sz w:val="22"/>
                <w:szCs w:val="22"/>
                <w:rPrChange w:id="1260" w:author="GARTENBAUM Andrea" w:date="2014-12-19T09:58:00Z">
                  <w:rPr>
                    <w:ins w:id="1261" w:author="GARTENBAUM Andrea" w:date="2014-12-19T09:58:00Z"/>
                    <w:i/>
                    <w:sz w:val="20"/>
                    <w:szCs w:val="20"/>
                  </w:rPr>
                </w:rPrChange>
              </w:rPr>
            </w:pPr>
            <w:ins w:id="1262" w:author="GARTENBAUM Andrea" w:date="2014-12-19T09:58:00Z">
              <w:r w:rsidRPr="00AB5528">
                <w:rPr>
                  <w:i/>
                  <w:sz w:val="22"/>
                  <w:szCs w:val="22"/>
                  <w:rPrChange w:id="1263" w:author="GARTENBAUM Andrea" w:date="2014-12-19T09:58:00Z">
                    <w:rPr>
                      <w:i/>
                      <w:sz w:val="20"/>
                      <w:szCs w:val="20"/>
                    </w:rPr>
                  </w:rPrChange>
                </w:rPr>
                <w:t>particulate matter 3.5 pounds per ton of dry laterite ore produced</w:t>
              </w:r>
            </w:ins>
          </w:p>
        </w:tc>
        <w:tc>
          <w:tcPr>
            <w:tcW w:w="1980" w:type="dxa"/>
            <w:shd w:val="clear" w:color="auto" w:fill="auto"/>
            <w:tcPrChange w:id="1264" w:author="GARTENBAUM Andrea" w:date="2014-12-19T09:59:00Z">
              <w:tcPr>
                <w:tcW w:w="1647" w:type="dxa"/>
                <w:shd w:val="clear" w:color="auto" w:fill="auto"/>
              </w:tcPr>
            </w:tcPrChange>
          </w:tcPr>
          <w:p w14:paraId="67F21DD2" w14:textId="77777777" w:rsidR="00AB5528" w:rsidRPr="00AB5528" w:rsidRDefault="00AB5528" w:rsidP="005E7A80">
            <w:pPr>
              <w:spacing w:after="120"/>
              <w:rPr>
                <w:ins w:id="1265" w:author="GARTENBAUM Andrea" w:date="2014-12-19T09:58:00Z"/>
                <w:b/>
                <w:i/>
                <w:sz w:val="22"/>
                <w:szCs w:val="22"/>
                <w:rPrChange w:id="1266" w:author="GARTENBAUM Andrea" w:date="2014-12-19T09:58:00Z">
                  <w:rPr>
                    <w:ins w:id="1267" w:author="GARTENBAUM Andrea" w:date="2014-12-19T09:58:00Z"/>
                    <w:b/>
                    <w:i/>
                    <w:sz w:val="20"/>
                    <w:szCs w:val="20"/>
                  </w:rPr>
                </w:rPrChange>
              </w:rPr>
            </w:pPr>
            <w:ins w:id="1268" w:author="GARTENBAUM Andrea" w:date="2014-12-19T09:58:00Z">
              <w:r w:rsidRPr="00AB5528">
                <w:rPr>
                  <w:b/>
                  <w:i/>
                  <w:sz w:val="22"/>
                  <w:szCs w:val="22"/>
                  <w:rPrChange w:id="1269" w:author="GARTENBAUM Andrea" w:date="2014-12-19T09:58:00Z">
                    <w:rPr>
                      <w:b/>
                      <w:i/>
                      <w:sz w:val="20"/>
                      <w:szCs w:val="20"/>
                    </w:rPr>
                  </w:rPrChange>
                </w:rPr>
                <w:t>Subpart Z—Ferroalloy Production Facilities</w:t>
              </w:r>
            </w:ins>
          </w:p>
          <w:p w14:paraId="4E6EDF06" w14:textId="77777777" w:rsidR="00AB5528" w:rsidRPr="00AB5528" w:rsidRDefault="00AB5528" w:rsidP="005E7A80">
            <w:pPr>
              <w:spacing w:after="120"/>
              <w:rPr>
                <w:ins w:id="1270" w:author="GARTENBAUM Andrea" w:date="2014-12-19T09:58:00Z"/>
                <w:i/>
                <w:sz w:val="22"/>
                <w:szCs w:val="22"/>
                <w:rPrChange w:id="1271" w:author="GARTENBAUM Andrea" w:date="2014-12-19T09:58:00Z">
                  <w:rPr>
                    <w:ins w:id="1272" w:author="GARTENBAUM Andrea" w:date="2014-12-19T09:58:00Z"/>
                    <w:i/>
                    <w:sz w:val="20"/>
                    <w:szCs w:val="20"/>
                  </w:rPr>
                </w:rPrChange>
              </w:rPr>
            </w:pPr>
            <w:ins w:id="1273" w:author="GARTENBAUM Andrea" w:date="2014-12-19T09:58:00Z">
              <w:r w:rsidRPr="00AB5528">
                <w:rPr>
                  <w:i/>
                  <w:sz w:val="22"/>
                  <w:szCs w:val="22"/>
                  <w:rPrChange w:id="1274" w:author="GARTENBAUM Andrea" w:date="2014-12-19T09:58:00Z">
                    <w:rPr>
                      <w:i/>
                      <w:sz w:val="20"/>
                      <w:szCs w:val="20"/>
                    </w:rPr>
                  </w:rPrChange>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ins>
          </w:p>
        </w:tc>
        <w:tc>
          <w:tcPr>
            <w:tcW w:w="1438" w:type="dxa"/>
            <w:shd w:val="clear" w:color="auto" w:fill="auto"/>
            <w:tcPrChange w:id="1275" w:author="GARTENBAUM Andrea" w:date="2014-12-19T09:59:00Z">
              <w:tcPr>
                <w:tcW w:w="1682" w:type="dxa"/>
                <w:shd w:val="clear" w:color="auto" w:fill="auto"/>
              </w:tcPr>
            </w:tcPrChange>
          </w:tcPr>
          <w:p w14:paraId="0E6ECBF0" w14:textId="77777777" w:rsidR="00AB5528" w:rsidRPr="00AB5528" w:rsidRDefault="00AB5528" w:rsidP="005E7A80">
            <w:pPr>
              <w:spacing w:after="120"/>
              <w:rPr>
                <w:ins w:id="1276" w:author="GARTENBAUM Andrea" w:date="2014-12-19T09:58:00Z"/>
                <w:i/>
                <w:sz w:val="22"/>
                <w:szCs w:val="22"/>
                <w:rPrChange w:id="1277" w:author="GARTENBAUM Andrea" w:date="2014-12-19T09:58:00Z">
                  <w:rPr>
                    <w:ins w:id="1278" w:author="GARTENBAUM Andrea" w:date="2014-12-19T09:58:00Z"/>
                    <w:i/>
                    <w:sz w:val="20"/>
                    <w:szCs w:val="20"/>
                  </w:rPr>
                </w:rPrChange>
              </w:rPr>
            </w:pPr>
            <w:ins w:id="1279" w:author="GARTENBAUM Andrea" w:date="2014-12-19T09:58:00Z">
              <w:r w:rsidRPr="00AB5528">
                <w:rPr>
                  <w:i/>
                  <w:sz w:val="22"/>
                  <w:szCs w:val="22"/>
                  <w:rPrChange w:id="1280" w:author="GARTENBAUM Andrea" w:date="2014-12-19T09:58:00Z">
                    <w:rPr>
                      <w:i/>
                      <w:sz w:val="20"/>
                      <w:szCs w:val="20"/>
                    </w:rPr>
                  </w:rPrChange>
                </w:rPr>
                <w:t xml:space="preserve">particulate matter 0.99 lb/MW-hr while producing silicon metal, ferrosilicon, calcium silicon, silicomanganese zirconium </w:t>
              </w:r>
            </w:ins>
          </w:p>
          <w:p w14:paraId="4B927919" w14:textId="77777777" w:rsidR="00AB5528" w:rsidRPr="00AB5528" w:rsidRDefault="00AB5528" w:rsidP="005E7A80">
            <w:pPr>
              <w:spacing w:after="120"/>
              <w:rPr>
                <w:ins w:id="1281" w:author="GARTENBAUM Andrea" w:date="2014-12-19T09:58:00Z"/>
                <w:i/>
                <w:sz w:val="22"/>
                <w:szCs w:val="22"/>
                <w:rPrChange w:id="1282" w:author="GARTENBAUM Andrea" w:date="2014-12-19T09:58:00Z">
                  <w:rPr>
                    <w:ins w:id="1283" w:author="GARTENBAUM Andrea" w:date="2014-12-19T09:58:00Z"/>
                    <w:i/>
                    <w:sz w:val="20"/>
                    <w:szCs w:val="20"/>
                  </w:rPr>
                </w:rPrChange>
              </w:rPr>
            </w:pPr>
            <w:ins w:id="1284" w:author="GARTENBAUM Andrea" w:date="2014-12-19T09:58:00Z">
              <w:r w:rsidRPr="00AB5528">
                <w:rPr>
                  <w:i/>
                  <w:sz w:val="22"/>
                  <w:szCs w:val="22"/>
                  <w:rPrChange w:id="1285" w:author="GARTENBAUM Andrea" w:date="2014-12-19T09:58:00Z">
                    <w:rPr>
                      <w:i/>
                      <w:sz w:val="20"/>
                      <w:szCs w:val="20"/>
                    </w:rPr>
                  </w:rPrChange>
                </w:rPr>
                <w:t xml:space="preserve">particulate matter 0.51 lb/MW-hr while producing high-carbon ferrochrome, charge chrome, standard ferromanganese, silicomanganese, calcium carbide, ferrochrome silicon, ferromanganese silicon, silvery iron </w:t>
              </w:r>
            </w:ins>
          </w:p>
        </w:tc>
        <w:tc>
          <w:tcPr>
            <w:tcW w:w="1802" w:type="dxa"/>
            <w:tcPrChange w:id="1286" w:author="GARTENBAUM Andrea" w:date="2014-12-19T09:59:00Z">
              <w:tcPr>
                <w:tcW w:w="1802" w:type="dxa"/>
              </w:tcPr>
            </w:tcPrChange>
          </w:tcPr>
          <w:p w14:paraId="4D3C95CA" w14:textId="77777777" w:rsidR="00AB5528" w:rsidRPr="00AB5528" w:rsidRDefault="00AB5528" w:rsidP="005E7A80">
            <w:pPr>
              <w:spacing w:after="120"/>
              <w:rPr>
                <w:ins w:id="1287" w:author="GARTENBAUM Andrea" w:date="2014-12-19T09:58:00Z"/>
                <w:i/>
                <w:sz w:val="22"/>
                <w:szCs w:val="22"/>
                <w:rPrChange w:id="1288" w:author="GARTENBAUM Andrea" w:date="2014-12-19T09:58:00Z">
                  <w:rPr>
                    <w:ins w:id="1289" w:author="GARTENBAUM Andrea" w:date="2014-12-19T09:58:00Z"/>
                    <w:i/>
                    <w:sz w:val="20"/>
                    <w:szCs w:val="20"/>
                  </w:rPr>
                </w:rPrChange>
              </w:rPr>
            </w:pPr>
            <w:ins w:id="1290" w:author="GARTENBAUM Andrea" w:date="2014-12-19T09:58:00Z">
              <w:r w:rsidRPr="00AB5528">
                <w:rPr>
                  <w:b/>
                  <w:i/>
                  <w:sz w:val="22"/>
                  <w:szCs w:val="22"/>
                  <w:rPrChange w:id="1291" w:author="GARTENBAUM Andrea" w:date="2014-12-19T09:58:00Z">
                    <w:rPr>
                      <w:b/>
                      <w:i/>
                      <w:sz w:val="20"/>
                      <w:szCs w:val="20"/>
                    </w:rPr>
                  </w:rPrChange>
                </w:rPr>
                <w:t>Subpart XXX—Ferroalloys Production: Ferromanganese and Silicomanganese</w:t>
              </w:r>
            </w:ins>
          </w:p>
          <w:p w14:paraId="284B3AD4" w14:textId="77777777" w:rsidR="00AB5528" w:rsidRPr="00AB5528" w:rsidRDefault="00AB5528" w:rsidP="005E7A80">
            <w:pPr>
              <w:spacing w:after="120"/>
              <w:rPr>
                <w:ins w:id="1292" w:author="GARTENBAUM Andrea" w:date="2014-12-19T09:58:00Z"/>
                <w:i/>
                <w:sz w:val="22"/>
                <w:szCs w:val="22"/>
                <w:rPrChange w:id="1293" w:author="GARTENBAUM Andrea" w:date="2014-12-19T09:58:00Z">
                  <w:rPr>
                    <w:ins w:id="1294" w:author="GARTENBAUM Andrea" w:date="2014-12-19T09:58:00Z"/>
                    <w:i/>
                    <w:sz w:val="20"/>
                    <w:szCs w:val="20"/>
                  </w:rPr>
                </w:rPrChange>
              </w:rPr>
            </w:pPr>
            <w:ins w:id="1295" w:author="GARTENBAUM Andrea" w:date="2014-12-19T09:58:00Z">
              <w:r w:rsidRPr="00AB5528">
                <w:rPr>
                  <w:i/>
                  <w:iCs/>
                  <w:sz w:val="22"/>
                  <w:szCs w:val="22"/>
                  <w:rPrChange w:id="1296" w:author="GARTENBAUM Andrea" w:date="2014-12-19T09:58:00Z">
                    <w:rPr>
                      <w:i/>
                      <w:iCs/>
                      <w:sz w:val="20"/>
                      <w:szCs w:val="20"/>
                    </w:rPr>
                  </w:rPrChange>
                </w:rPr>
                <w:t xml:space="preserve">New and reconstructed submerged arc furnaces </w:t>
              </w:r>
              <w:r w:rsidRPr="00AB5528">
                <w:rPr>
                  <w:i/>
                  <w:sz w:val="22"/>
                  <w:szCs w:val="22"/>
                  <w:rPrChange w:id="1297" w:author="GARTENBAUM Andrea" w:date="2014-12-19T09:58:00Z">
                    <w:rPr>
                      <w:i/>
                      <w:sz w:val="20"/>
                      <w:szCs w:val="20"/>
                    </w:rPr>
                  </w:rPrChange>
                </w:rPr>
                <w:t>(05/20/99)</w:t>
              </w:r>
            </w:ins>
          </w:p>
        </w:tc>
        <w:tc>
          <w:tcPr>
            <w:tcW w:w="1530" w:type="dxa"/>
            <w:tcPrChange w:id="1298" w:author="GARTENBAUM Andrea" w:date="2014-12-19T09:59:00Z">
              <w:tcPr>
                <w:tcW w:w="1530" w:type="dxa"/>
              </w:tcPr>
            </w:tcPrChange>
          </w:tcPr>
          <w:p w14:paraId="691CA5B0" w14:textId="77777777" w:rsidR="00AB5528" w:rsidRPr="00AB5528" w:rsidRDefault="00AB5528" w:rsidP="005E7A80">
            <w:pPr>
              <w:spacing w:after="120"/>
              <w:rPr>
                <w:ins w:id="1299" w:author="GARTENBAUM Andrea" w:date="2014-12-19T09:58:00Z"/>
                <w:i/>
                <w:sz w:val="22"/>
                <w:szCs w:val="22"/>
                <w:rPrChange w:id="1300" w:author="GARTENBAUM Andrea" w:date="2014-12-19T09:58:00Z">
                  <w:rPr>
                    <w:ins w:id="1301" w:author="GARTENBAUM Andrea" w:date="2014-12-19T09:58:00Z"/>
                    <w:i/>
                    <w:sz w:val="20"/>
                    <w:szCs w:val="20"/>
                  </w:rPr>
                </w:rPrChange>
              </w:rPr>
            </w:pPr>
            <w:ins w:id="1302" w:author="GARTENBAUM Andrea" w:date="2014-12-19T09:58:00Z">
              <w:r w:rsidRPr="00AB5528">
                <w:rPr>
                  <w:i/>
                  <w:sz w:val="22"/>
                  <w:szCs w:val="22"/>
                  <w:rPrChange w:id="1303" w:author="GARTENBAUM Andrea" w:date="2014-12-19T09:58:00Z">
                    <w:rPr>
                      <w:i/>
                      <w:sz w:val="20"/>
                      <w:szCs w:val="20"/>
                    </w:rPr>
                  </w:rPrChange>
                </w:rPr>
                <w:t>0.51 pounds per hour per megawatt, or</w:t>
              </w:r>
            </w:ins>
          </w:p>
          <w:p w14:paraId="0B0D4681" w14:textId="77777777" w:rsidR="00AB5528" w:rsidRPr="00AB5528" w:rsidRDefault="00AB5528" w:rsidP="005E7A80">
            <w:pPr>
              <w:spacing w:after="120"/>
              <w:rPr>
                <w:ins w:id="1304" w:author="GARTENBAUM Andrea" w:date="2014-12-19T09:58:00Z"/>
                <w:bCs/>
                <w:i/>
                <w:iCs/>
                <w:sz w:val="22"/>
                <w:szCs w:val="22"/>
                <w:rPrChange w:id="1305" w:author="GARTENBAUM Andrea" w:date="2014-12-19T09:58:00Z">
                  <w:rPr>
                    <w:ins w:id="1306" w:author="GARTENBAUM Andrea" w:date="2014-12-19T09:58:00Z"/>
                    <w:bCs/>
                    <w:i/>
                    <w:iCs/>
                    <w:sz w:val="20"/>
                    <w:szCs w:val="20"/>
                  </w:rPr>
                </w:rPrChange>
              </w:rPr>
            </w:pPr>
            <w:ins w:id="1307" w:author="GARTENBAUM Andrea" w:date="2014-12-19T09:58:00Z">
              <w:r w:rsidRPr="00AB5528">
                <w:rPr>
                  <w:i/>
                  <w:sz w:val="22"/>
                  <w:szCs w:val="22"/>
                  <w:rPrChange w:id="1308" w:author="GARTENBAUM Andrea" w:date="2014-12-19T09:58:00Z">
                    <w:rPr>
                      <w:i/>
                      <w:sz w:val="20"/>
                      <w:szCs w:val="20"/>
                    </w:rPr>
                  </w:rPrChange>
                </w:rPr>
                <w:t xml:space="preserve">0.015 grains per dry standard cubic foot </w:t>
              </w:r>
            </w:ins>
          </w:p>
          <w:p w14:paraId="1756761E" w14:textId="77777777" w:rsidR="00AB5528" w:rsidRPr="00AB5528" w:rsidRDefault="00AB5528" w:rsidP="005E7A80">
            <w:pPr>
              <w:spacing w:after="120"/>
              <w:rPr>
                <w:ins w:id="1309" w:author="GARTENBAUM Andrea" w:date="2014-12-19T09:58:00Z"/>
                <w:i/>
                <w:sz w:val="22"/>
                <w:szCs w:val="22"/>
                <w:rPrChange w:id="1310" w:author="GARTENBAUM Andrea" w:date="2014-12-19T09:58:00Z">
                  <w:rPr>
                    <w:ins w:id="1311" w:author="GARTENBAUM Andrea" w:date="2014-12-19T09:58:00Z"/>
                    <w:i/>
                    <w:sz w:val="20"/>
                    <w:szCs w:val="20"/>
                  </w:rPr>
                </w:rPrChange>
              </w:rPr>
            </w:pPr>
            <w:ins w:id="1312" w:author="GARTENBAUM Andrea" w:date="2014-12-19T09:58:00Z">
              <w:r w:rsidRPr="00AB5528">
                <w:rPr>
                  <w:bCs/>
                  <w:i/>
                  <w:iCs/>
                  <w:sz w:val="22"/>
                  <w:szCs w:val="22"/>
                  <w:rPrChange w:id="1313" w:author="GARTENBAUM Andrea" w:date="2014-12-19T09:58:00Z">
                    <w:rPr>
                      <w:bCs/>
                      <w:i/>
                      <w:iCs/>
                      <w:sz w:val="20"/>
                      <w:szCs w:val="20"/>
                    </w:rPr>
                  </w:rPrChange>
                </w:rPr>
                <w:t>Crushing and screening equipment</w:t>
              </w:r>
              <w:r w:rsidRPr="00AB5528">
                <w:rPr>
                  <w:bCs/>
                  <w:i/>
                  <w:sz w:val="22"/>
                  <w:szCs w:val="22"/>
                  <w:rPrChange w:id="1314" w:author="GARTENBAUM Andrea" w:date="2014-12-19T09:58:00Z">
                    <w:rPr>
                      <w:bCs/>
                      <w:i/>
                      <w:sz w:val="20"/>
                      <w:szCs w:val="20"/>
                    </w:rPr>
                  </w:rPrChange>
                </w:rPr>
                <w:t>— particulate matter 0.022 gr/dscf</w:t>
              </w:r>
            </w:ins>
          </w:p>
        </w:tc>
        <w:tc>
          <w:tcPr>
            <w:tcW w:w="1711" w:type="dxa"/>
            <w:tcPrChange w:id="1315" w:author="GARTENBAUM Andrea" w:date="2014-12-19T09:59:00Z">
              <w:tcPr>
                <w:tcW w:w="1711" w:type="dxa"/>
              </w:tcPr>
            </w:tcPrChange>
          </w:tcPr>
          <w:p w14:paraId="6AFE19AA" w14:textId="77777777" w:rsidR="00AB5528" w:rsidRPr="00AB5528" w:rsidRDefault="00AB5528" w:rsidP="005E7A80">
            <w:pPr>
              <w:spacing w:after="120"/>
              <w:rPr>
                <w:ins w:id="1316" w:author="GARTENBAUM Andrea" w:date="2014-12-19T09:58:00Z"/>
                <w:i/>
                <w:sz w:val="22"/>
                <w:szCs w:val="22"/>
                <w:rPrChange w:id="1317" w:author="GARTENBAUM Andrea" w:date="2014-12-19T09:58:00Z">
                  <w:rPr>
                    <w:ins w:id="1318" w:author="GARTENBAUM Andrea" w:date="2014-12-19T09:58:00Z"/>
                    <w:i/>
                    <w:sz w:val="20"/>
                    <w:szCs w:val="20"/>
                  </w:rPr>
                </w:rPrChange>
              </w:rPr>
            </w:pPr>
            <w:ins w:id="1319" w:author="GARTENBAUM Andrea" w:date="2014-12-19T09:58:00Z">
              <w:r w:rsidRPr="00AB5528">
                <w:rPr>
                  <w:i/>
                  <w:sz w:val="22"/>
                  <w:szCs w:val="22"/>
                  <w:rPrChange w:id="1320" w:author="GARTENBAUM Andrea" w:date="2014-12-19T09:58:00Z">
                    <w:rPr>
                      <w:i/>
                      <w:sz w:val="20"/>
                      <w:szCs w:val="20"/>
                    </w:rPr>
                  </w:rPrChange>
                </w:rPr>
                <w:t>Electric Arc Furnace Best Available Control Technology limit</w:t>
              </w:r>
            </w:ins>
          </w:p>
        </w:tc>
        <w:tc>
          <w:tcPr>
            <w:tcW w:w="1686" w:type="dxa"/>
            <w:tcPrChange w:id="1321" w:author="GARTENBAUM Andrea" w:date="2014-12-19T09:59:00Z">
              <w:tcPr>
                <w:tcW w:w="1686" w:type="dxa"/>
              </w:tcPr>
            </w:tcPrChange>
          </w:tcPr>
          <w:p w14:paraId="312B7483" w14:textId="77777777" w:rsidR="00AB5528" w:rsidRPr="00AB5528" w:rsidRDefault="00AB5528" w:rsidP="005E7A80">
            <w:pPr>
              <w:spacing w:after="120"/>
              <w:rPr>
                <w:ins w:id="1322" w:author="GARTENBAUM Andrea" w:date="2014-12-19T09:58:00Z"/>
                <w:i/>
                <w:sz w:val="22"/>
                <w:szCs w:val="22"/>
                <w:rPrChange w:id="1323" w:author="GARTENBAUM Andrea" w:date="2014-12-19T09:58:00Z">
                  <w:rPr>
                    <w:ins w:id="1324" w:author="GARTENBAUM Andrea" w:date="2014-12-19T09:58:00Z"/>
                    <w:i/>
                    <w:sz w:val="20"/>
                    <w:szCs w:val="20"/>
                  </w:rPr>
                </w:rPrChange>
              </w:rPr>
            </w:pPr>
            <w:ins w:id="1325" w:author="GARTENBAUM Andrea" w:date="2014-12-19T09:58:00Z">
              <w:r w:rsidRPr="00AB5528">
                <w:rPr>
                  <w:i/>
                  <w:sz w:val="22"/>
                  <w:szCs w:val="22"/>
                  <w:rPrChange w:id="1326" w:author="GARTENBAUM Andrea" w:date="2014-12-19T09:58:00Z">
                    <w:rPr>
                      <w:i/>
                      <w:sz w:val="20"/>
                      <w:szCs w:val="20"/>
                    </w:rPr>
                  </w:rPrChange>
                </w:rPr>
                <w:t>particulate matter  0.0018 gr/dscf</w:t>
              </w:r>
            </w:ins>
          </w:p>
        </w:tc>
      </w:tr>
      <w:tr w:rsidR="00AB5528" w:rsidRPr="00FD4C58" w14:paraId="2166019F" w14:textId="77777777" w:rsidTr="009B2482">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Change w:id="1327" w:author="GARTENBAUM Andrea" w:date="2014-12-19T09:59:00Z">
            <w:tblPrEx>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PrEx>
          </w:tblPrExChange>
        </w:tblPrEx>
        <w:trPr>
          <w:jc w:val="center"/>
          <w:ins w:id="1328" w:author="GARTENBAUM Andrea" w:date="2014-12-19T09:58:00Z"/>
          <w:trPrChange w:id="1329" w:author="GARTENBAUM Andrea" w:date="2014-12-19T09:59:00Z">
            <w:trPr>
              <w:jc w:val="center"/>
            </w:trPr>
          </w:trPrChange>
        </w:trPr>
        <w:tc>
          <w:tcPr>
            <w:tcW w:w="1680" w:type="dxa"/>
            <w:shd w:val="clear" w:color="auto" w:fill="auto"/>
            <w:tcPrChange w:id="1330" w:author="GARTENBAUM Andrea" w:date="2014-12-19T09:59:00Z">
              <w:tcPr>
                <w:tcW w:w="1680" w:type="dxa"/>
                <w:shd w:val="clear" w:color="auto" w:fill="auto"/>
              </w:tcPr>
            </w:tcPrChange>
          </w:tcPr>
          <w:p w14:paraId="020B265D" w14:textId="77777777" w:rsidR="00AB5528" w:rsidRPr="00AB5528" w:rsidRDefault="00AB5528" w:rsidP="005E7A80">
            <w:pPr>
              <w:spacing w:after="120"/>
              <w:rPr>
                <w:ins w:id="1331" w:author="GARTENBAUM Andrea" w:date="2014-12-19T09:58:00Z"/>
                <w:i/>
                <w:sz w:val="22"/>
                <w:szCs w:val="22"/>
                <w:rPrChange w:id="1332" w:author="GARTENBAUM Andrea" w:date="2014-12-19T09:58:00Z">
                  <w:rPr>
                    <w:ins w:id="1333" w:author="GARTENBAUM Andrea" w:date="2014-12-19T09:58:00Z"/>
                    <w:i/>
                    <w:sz w:val="20"/>
                    <w:szCs w:val="20"/>
                  </w:rPr>
                </w:rPrChange>
              </w:rPr>
            </w:pPr>
          </w:p>
        </w:tc>
        <w:tc>
          <w:tcPr>
            <w:tcW w:w="1628" w:type="dxa"/>
            <w:shd w:val="clear" w:color="auto" w:fill="auto"/>
            <w:tcPrChange w:id="1334" w:author="GARTENBAUM Andrea" w:date="2014-12-19T09:59:00Z">
              <w:tcPr>
                <w:tcW w:w="1717" w:type="dxa"/>
                <w:shd w:val="clear" w:color="auto" w:fill="auto"/>
              </w:tcPr>
            </w:tcPrChange>
          </w:tcPr>
          <w:p w14:paraId="00CB72C3" w14:textId="77777777" w:rsidR="00AB5528" w:rsidRPr="00AB5528" w:rsidRDefault="00AB5528" w:rsidP="005E7A80">
            <w:pPr>
              <w:spacing w:after="120"/>
              <w:rPr>
                <w:ins w:id="1335" w:author="GARTENBAUM Andrea" w:date="2014-12-19T09:58:00Z"/>
                <w:i/>
                <w:sz w:val="22"/>
                <w:szCs w:val="22"/>
                <w:rPrChange w:id="1336" w:author="GARTENBAUM Andrea" w:date="2014-12-19T09:58:00Z">
                  <w:rPr>
                    <w:ins w:id="1337" w:author="GARTENBAUM Andrea" w:date="2014-12-19T09:58:00Z"/>
                    <w:i/>
                    <w:sz w:val="20"/>
                    <w:szCs w:val="20"/>
                  </w:rPr>
                </w:rPrChange>
              </w:rPr>
            </w:pPr>
            <w:ins w:id="1338" w:author="GARTENBAUM Andrea" w:date="2014-12-19T09:58:00Z">
              <w:r w:rsidRPr="00AB5528">
                <w:rPr>
                  <w:i/>
                  <w:sz w:val="22"/>
                  <w:szCs w:val="22"/>
                  <w:rPrChange w:id="1339" w:author="GARTENBAUM Andrea" w:date="2014-12-19T09:58:00Z">
                    <w:rPr>
                      <w:i/>
                      <w:sz w:val="20"/>
                      <w:szCs w:val="20"/>
                    </w:rPr>
                  </w:rPrChange>
                </w:rPr>
                <w:t>20 % opacity</w:t>
              </w:r>
            </w:ins>
          </w:p>
        </w:tc>
        <w:tc>
          <w:tcPr>
            <w:tcW w:w="1980" w:type="dxa"/>
            <w:shd w:val="clear" w:color="auto" w:fill="auto"/>
            <w:tcPrChange w:id="1340" w:author="GARTENBAUM Andrea" w:date="2014-12-19T09:59:00Z">
              <w:tcPr>
                <w:tcW w:w="1647" w:type="dxa"/>
                <w:shd w:val="clear" w:color="auto" w:fill="auto"/>
              </w:tcPr>
            </w:tcPrChange>
          </w:tcPr>
          <w:p w14:paraId="17FE666E" w14:textId="77777777" w:rsidR="00AB5528" w:rsidRPr="00AB5528" w:rsidRDefault="00AB5528" w:rsidP="005E7A80">
            <w:pPr>
              <w:spacing w:after="120"/>
              <w:rPr>
                <w:ins w:id="1341" w:author="GARTENBAUM Andrea" w:date="2014-12-19T09:58:00Z"/>
                <w:i/>
                <w:sz w:val="22"/>
                <w:szCs w:val="22"/>
                <w:rPrChange w:id="1342" w:author="GARTENBAUM Andrea" w:date="2014-12-19T09:58:00Z">
                  <w:rPr>
                    <w:ins w:id="1343" w:author="GARTENBAUM Andrea" w:date="2014-12-19T09:58:00Z"/>
                    <w:i/>
                    <w:sz w:val="20"/>
                    <w:szCs w:val="20"/>
                  </w:rPr>
                </w:rPrChange>
              </w:rPr>
            </w:pPr>
          </w:p>
        </w:tc>
        <w:tc>
          <w:tcPr>
            <w:tcW w:w="1438" w:type="dxa"/>
            <w:shd w:val="clear" w:color="auto" w:fill="auto"/>
            <w:tcPrChange w:id="1344" w:author="GARTENBAUM Andrea" w:date="2014-12-19T09:59:00Z">
              <w:tcPr>
                <w:tcW w:w="1682" w:type="dxa"/>
                <w:shd w:val="clear" w:color="auto" w:fill="auto"/>
              </w:tcPr>
            </w:tcPrChange>
          </w:tcPr>
          <w:p w14:paraId="15AC4E4B" w14:textId="77777777" w:rsidR="00AB5528" w:rsidRPr="00AB5528" w:rsidRDefault="00AB5528" w:rsidP="005E7A80">
            <w:pPr>
              <w:spacing w:after="120"/>
              <w:rPr>
                <w:ins w:id="1345" w:author="GARTENBAUM Andrea" w:date="2014-12-19T09:58:00Z"/>
                <w:i/>
                <w:sz w:val="22"/>
                <w:szCs w:val="22"/>
                <w:rPrChange w:id="1346" w:author="GARTENBAUM Andrea" w:date="2014-12-19T09:58:00Z">
                  <w:rPr>
                    <w:ins w:id="1347" w:author="GARTENBAUM Andrea" w:date="2014-12-19T09:58:00Z"/>
                    <w:i/>
                    <w:sz w:val="20"/>
                    <w:szCs w:val="20"/>
                  </w:rPr>
                </w:rPrChange>
              </w:rPr>
            </w:pPr>
            <w:ins w:id="1348" w:author="GARTENBAUM Andrea" w:date="2014-12-19T09:58:00Z">
              <w:r w:rsidRPr="00AB5528">
                <w:rPr>
                  <w:i/>
                  <w:sz w:val="22"/>
                  <w:szCs w:val="22"/>
                  <w:rPrChange w:id="1349" w:author="GARTENBAUM Andrea" w:date="2014-12-19T09:58:00Z">
                    <w:rPr>
                      <w:i/>
                      <w:sz w:val="20"/>
                      <w:szCs w:val="20"/>
                    </w:rPr>
                  </w:rPrChange>
                </w:rPr>
                <w:t xml:space="preserve">15 % opacity </w:t>
              </w:r>
            </w:ins>
          </w:p>
        </w:tc>
        <w:tc>
          <w:tcPr>
            <w:tcW w:w="1802" w:type="dxa"/>
            <w:tcPrChange w:id="1350" w:author="GARTENBAUM Andrea" w:date="2014-12-19T09:59:00Z">
              <w:tcPr>
                <w:tcW w:w="1802" w:type="dxa"/>
              </w:tcPr>
            </w:tcPrChange>
          </w:tcPr>
          <w:p w14:paraId="0E444CC7" w14:textId="77777777" w:rsidR="00AB5528" w:rsidRPr="00AB5528" w:rsidRDefault="00AB5528" w:rsidP="005E7A80">
            <w:pPr>
              <w:spacing w:after="120"/>
              <w:rPr>
                <w:ins w:id="1351" w:author="GARTENBAUM Andrea" w:date="2014-12-19T09:58:00Z"/>
                <w:b/>
                <w:bCs/>
                <w:i/>
                <w:sz w:val="22"/>
                <w:szCs w:val="22"/>
                <w:rPrChange w:id="1352" w:author="GARTENBAUM Andrea" w:date="2014-12-19T09:58:00Z">
                  <w:rPr>
                    <w:ins w:id="1353" w:author="GARTENBAUM Andrea" w:date="2014-12-19T09:58:00Z"/>
                    <w:b/>
                    <w:bCs/>
                    <w:i/>
                    <w:sz w:val="20"/>
                    <w:szCs w:val="20"/>
                  </w:rPr>
                </w:rPrChange>
              </w:rPr>
            </w:pPr>
          </w:p>
        </w:tc>
        <w:tc>
          <w:tcPr>
            <w:tcW w:w="1530" w:type="dxa"/>
            <w:tcPrChange w:id="1354" w:author="GARTENBAUM Andrea" w:date="2014-12-19T09:59:00Z">
              <w:tcPr>
                <w:tcW w:w="1530" w:type="dxa"/>
              </w:tcPr>
            </w:tcPrChange>
          </w:tcPr>
          <w:p w14:paraId="6D42166F" w14:textId="77777777" w:rsidR="00AB5528" w:rsidRPr="00AB5528" w:rsidRDefault="00AB5528" w:rsidP="005E7A80">
            <w:pPr>
              <w:spacing w:after="120"/>
              <w:rPr>
                <w:ins w:id="1355" w:author="GARTENBAUM Andrea" w:date="2014-12-19T09:58:00Z"/>
                <w:bCs/>
                <w:i/>
                <w:sz w:val="22"/>
                <w:szCs w:val="22"/>
                <w:rPrChange w:id="1356" w:author="GARTENBAUM Andrea" w:date="2014-12-19T09:58:00Z">
                  <w:rPr>
                    <w:ins w:id="1357" w:author="GARTENBAUM Andrea" w:date="2014-12-19T09:58:00Z"/>
                    <w:bCs/>
                    <w:i/>
                    <w:sz w:val="20"/>
                    <w:szCs w:val="20"/>
                  </w:rPr>
                </w:rPrChange>
              </w:rPr>
            </w:pPr>
            <w:ins w:id="1358" w:author="GARTENBAUM Andrea" w:date="2014-12-19T09:58:00Z">
              <w:r w:rsidRPr="00AB5528">
                <w:rPr>
                  <w:bCs/>
                  <w:i/>
                  <w:iCs/>
                  <w:sz w:val="22"/>
                  <w:szCs w:val="22"/>
                  <w:rPrChange w:id="1359" w:author="GARTENBAUM Andrea" w:date="2014-12-19T09:58:00Z">
                    <w:rPr>
                      <w:bCs/>
                      <w:i/>
                      <w:iCs/>
                      <w:sz w:val="20"/>
                      <w:szCs w:val="20"/>
                    </w:rPr>
                  </w:rPrChange>
                </w:rPr>
                <w:t xml:space="preserve">20 % opacity </w:t>
              </w:r>
            </w:ins>
          </w:p>
        </w:tc>
        <w:tc>
          <w:tcPr>
            <w:tcW w:w="1711" w:type="dxa"/>
            <w:tcPrChange w:id="1360" w:author="GARTENBAUM Andrea" w:date="2014-12-19T09:59:00Z">
              <w:tcPr>
                <w:tcW w:w="1711" w:type="dxa"/>
              </w:tcPr>
            </w:tcPrChange>
          </w:tcPr>
          <w:p w14:paraId="1B638FCD" w14:textId="77777777" w:rsidR="00AB5528" w:rsidRPr="00AB5528" w:rsidRDefault="00AB5528" w:rsidP="005E7A80">
            <w:pPr>
              <w:spacing w:after="120"/>
              <w:rPr>
                <w:ins w:id="1361" w:author="GARTENBAUM Andrea" w:date="2014-12-19T09:58:00Z"/>
                <w:bCs/>
                <w:i/>
                <w:iCs/>
                <w:sz w:val="22"/>
                <w:szCs w:val="22"/>
                <w:rPrChange w:id="1362" w:author="GARTENBAUM Andrea" w:date="2014-12-19T09:58:00Z">
                  <w:rPr>
                    <w:ins w:id="1363" w:author="GARTENBAUM Andrea" w:date="2014-12-19T09:58:00Z"/>
                    <w:bCs/>
                    <w:i/>
                    <w:iCs/>
                    <w:sz w:val="20"/>
                    <w:szCs w:val="20"/>
                  </w:rPr>
                </w:rPrChange>
              </w:rPr>
            </w:pPr>
          </w:p>
        </w:tc>
        <w:tc>
          <w:tcPr>
            <w:tcW w:w="1686" w:type="dxa"/>
            <w:tcPrChange w:id="1364" w:author="GARTENBAUM Andrea" w:date="2014-12-19T09:59:00Z">
              <w:tcPr>
                <w:tcW w:w="1686" w:type="dxa"/>
              </w:tcPr>
            </w:tcPrChange>
          </w:tcPr>
          <w:p w14:paraId="559071AE" w14:textId="77777777" w:rsidR="00AB5528" w:rsidRPr="00AB5528" w:rsidRDefault="00AB5528" w:rsidP="005E7A80">
            <w:pPr>
              <w:spacing w:after="120"/>
              <w:rPr>
                <w:ins w:id="1365" w:author="GARTENBAUM Andrea" w:date="2014-12-19T09:58:00Z"/>
                <w:bCs/>
                <w:i/>
                <w:iCs/>
                <w:sz w:val="22"/>
                <w:szCs w:val="22"/>
                <w:rPrChange w:id="1366" w:author="GARTENBAUM Andrea" w:date="2014-12-19T09:58:00Z">
                  <w:rPr>
                    <w:ins w:id="1367" w:author="GARTENBAUM Andrea" w:date="2014-12-19T09:58:00Z"/>
                    <w:bCs/>
                    <w:i/>
                    <w:iCs/>
                    <w:sz w:val="20"/>
                    <w:szCs w:val="20"/>
                  </w:rPr>
                </w:rPrChange>
              </w:rPr>
            </w:pPr>
          </w:p>
        </w:tc>
      </w:tr>
    </w:tbl>
    <w:p w14:paraId="669BBDFB" w14:textId="77777777" w:rsidR="002416C4" w:rsidRDefault="002416C4" w:rsidP="007B42EC">
      <w:pPr>
        <w:ind w:right="-115"/>
        <w:rPr>
          <w:ins w:id="1368" w:author="GARTENBAUM Andrea" w:date="2014-12-19T10:00:00Z"/>
          <w:bCs/>
        </w:rPr>
        <w:sectPr w:rsidR="002416C4" w:rsidSect="00AB5528">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1350"/>
        <w:gridCol w:w="9180"/>
      </w:tblGrid>
      <w:tr w:rsidR="002416C4" w:rsidRPr="003B05ED" w14:paraId="1A2CBEC9" w14:textId="77777777" w:rsidTr="005E7A80">
        <w:trPr>
          <w:trHeight w:val="110"/>
          <w:ins w:id="1369" w:author="GARTENBAUM Andrea" w:date="2014-12-19T10:00:00Z"/>
        </w:trPr>
        <w:tc>
          <w:tcPr>
            <w:tcW w:w="1350" w:type="dxa"/>
            <w:tcBorders>
              <w:top w:val="single" w:sz="4" w:space="0" w:color="auto"/>
              <w:left w:val="single" w:sz="4" w:space="0" w:color="999999"/>
              <w:right w:val="single" w:sz="4" w:space="0" w:color="999999"/>
            </w:tcBorders>
            <w:shd w:val="clear" w:color="auto" w:fill="auto"/>
          </w:tcPr>
          <w:p w14:paraId="03E0BB48" w14:textId="77777777" w:rsidR="002416C4" w:rsidRPr="007B42EC" w:rsidRDefault="002416C4" w:rsidP="005E7A80">
            <w:pPr>
              <w:ind w:right="-115"/>
              <w:rPr>
                <w:ins w:id="1370" w:author="GARTENBAUM Andrea" w:date="2014-12-19T10:00:00Z"/>
                <w:bCs/>
              </w:rPr>
            </w:pPr>
            <w:ins w:id="1371" w:author="GARTENBAUM Andrea" w:date="2014-12-19T10:00:00Z">
              <w:r w:rsidRPr="007B42EC">
                <w:rPr>
                  <w:bCs/>
                </w:rPr>
                <w:lastRenderedPageBreak/>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10C82B7A" w14:textId="77777777" w:rsidR="002416C4" w:rsidRPr="002416C4" w:rsidRDefault="002416C4" w:rsidP="002416C4">
            <w:pPr>
              <w:rPr>
                <w:ins w:id="1372" w:author="GARTENBAUM Andrea" w:date="2014-12-19T10:01:00Z"/>
                <w:i/>
              </w:rPr>
            </w:pPr>
            <w:ins w:id="1373" w:author="GARTENBAUM Andrea" w:date="2014-12-19T10:01:00Z">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ins>
          </w:p>
          <w:p w14:paraId="6A38ACC7" w14:textId="77777777" w:rsidR="002416C4" w:rsidRPr="002416C4" w:rsidRDefault="002416C4" w:rsidP="002416C4">
            <w:pPr>
              <w:rPr>
                <w:ins w:id="1374" w:author="GARTENBAUM Andrea" w:date="2014-12-19T10:01:00Z"/>
                <w:i/>
              </w:rPr>
            </w:pPr>
          </w:p>
          <w:p w14:paraId="1B4936BF" w14:textId="77777777" w:rsidR="002416C4" w:rsidRPr="002416C4" w:rsidRDefault="002416C4" w:rsidP="002416C4">
            <w:pPr>
              <w:ind w:left="720"/>
              <w:rPr>
                <w:ins w:id="1375" w:author="GARTENBAUM Andrea" w:date="2014-12-19T10:01:00Z"/>
                <w:i/>
              </w:rPr>
              <w:pPrChange w:id="1376" w:author="GARTENBAUM Andrea" w:date="2014-12-19T10:01:00Z">
                <w:pPr/>
              </w:pPrChange>
            </w:pPr>
            <w:ins w:id="1377" w:author="GARTENBAUM Andrea" w:date="2014-12-19T10:01:00Z">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ins>
          </w:p>
          <w:p w14:paraId="62C5F8CE" w14:textId="77777777" w:rsidR="002416C4" w:rsidRPr="002416C4" w:rsidRDefault="002416C4" w:rsidP="002416C4">
            <w:pPr>
              <w:rPr>
                <w:ins w:id="1378" w:author="GARTENBAUM Andrea" w:date="2014-12-19T10:01:00Z"/>
                <w:i/>
              </w:rPr>
            </w:pPr>
          </w:p>
          <w:p w14:paraId="5FE6D23F" w14:textId="77777777" w:rsidR="002416C4" w:rsidRPr="002416C4" w:rsidRDefault="002416C4" w:rsidP="002416C4">
            <w:pPr>
              <w:rPr>
                <w:ins w:id="1379" w:author="GARTENBAUM Andrea" w:date="2014-12-19T10:01:00Z"/>
                <w:i/>
              </w:rPr>
            </w:pPr>
            <w:ins w:id="1380" w:author="GARTENBAUM Andrea" w:date="2014-12-19T10:01:00Z">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ins>
          </w:p>
          <w:p w14:paraId="351CABCE" w14:textId="77777777" w:rsidR="002416C4" w:rsidRPr="002416C4" w:rsidRDefault="002416C4" w:rsidP="002416C4">
            <w:pPr>
              <w:rPr>
                <w:ins w:id="1381" w:author="GARTENBAUM Andrea" w:date="2014-12-19T10:01:00Z"/>
                <w:i/>
              </w:rPr>
            </w:pPr>
          </w:p>
          <w:p w14:paraId="5024430A" w14:textId="27F7CD69" w:rsidR="002416C4" w:rsidRPr="003B05ED" w:rsidRDefault="002416C4" w:rsidP="002416C4">
            <w:pPr>
              <w:rPr>
                <w:ins w:id="1382" w:author="GARTENBAUM Andrea" w:date="2014-12-19T10:00:00Z"/>
                <w:i/>
              </w:rPr>
            </w:pPr>
            <w:ins w:id="1383" w:author="GARTENBAUM Andrea" w:date="2014-12-19T10:01:00Z">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ins>
          </w:p>
        </w:tc>
      </w:tr>
    </w:tbl>
    <w:p w14:paraId="790BF1AF" w14:textId="77777777" w:rsidR="002416C4" w:rsidRDefault="002416C4" w:rsidP="007B42EC">
      <w:pPr>
        <w:ind w:right="-115"/>
        <w:rPr>
          <w:ins w:id="1384" w:author="GARTENBAUM Andrea" w:date="2014-12-19T10:01:00Z"/>
          <w:bCs/>
        </w:rPr>
        <w:sectPr w:rsidR="002416C4" w:rsidSect="002416C4">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219"/>
        <w:gridCol w:w="2190"/>
        <w:gridCol w:w="2250"/>
        <w:gridCol w:w="2250"/>
        <w:gridCol w:w="2189"/>
        <w:gridCol w:w="2220"/>
      </w:tblGrid>
      <w:tr w:rsidR="002416C4" w:rsidRPr="002416C4" w14:paraId="4CA4115D" w14:textId="77777777" w:rsidTr="005E7A80">
        <w:trPr>
          <w:trHeight w:val="204"/>
          <w:tblHeader/>
          <w:jc w:val="center"/>
          <w:ins w:id="1385" w:author="GARTENBAUM Andrea" w:date="2014-12-19T10:02:00Z"/>
        </w:trPr>
        <w:tc>
          <w:tcPr>
            <w:tcW w:w="13318" w:type="dxa"/>
            <w:gridSpan w:val="6"/>
            <w:shd w:val="clear" w:color="auto" w:fill="auto"/>
          </w:tcPr>
          <w:p w14:paraId="503CEEDA" w14:textId="77777777" w:rsidR="002416C4" w:rsidRPr="002416C4" w:rsidRDefault="002416C4" w:rsidP="005E7A80">
            <w:pPr>
              <w:jc w:val="center"/>
              <w:rPr>
                <w:ins w:id="1386" w:author="GARTENBAUM Andrea" w:date="2014-12-19T10:02:00Z"/>
                <w:i/>
              </w:rPr>
            </w:pPr>
            <w:ins w:id="1387" w:author="GARTENBAUM Andrea" w:date="2014-12-19T10:02:00Z">
              <w:r w:rsidRPr="002416C4">
                <w:rPr>
                  <w:i/>
                  <w:sz w:val="22"/>
                  <w:szCs w:val="22"/>
                  <w:rPrChange w:id="1388" w:author="GARTENBAUM Andrea" w:date="2014-12-19T10:02:00Z">
                    <w:rPr>
                      <w:i/>
                    </w:rPr>
                  </w:rPrChange>
                </w:rPr>
                <w:lastRenderedPageBreak/>
                <w:br w:type="page"/>
              </w:r>
              <w:r w:rsidRPr="002416C4">
                <w:rPr>
                  <w:b/>
                  <w:bCs/>
                  <w:i/>
                  <w:rPrChange w:id="1389" w:author="GARTENBAUM Andrea" w:date="2014-12-19T10:02:00Z">
                    <w:rPr>
                      <w:b/>
                      <w:bCs/>
                      <w:i/>
                      <w:sz w:val="20"/>
                      <w:szCs w:val="20"/>
                    </w:rPr>
                  </w:rPrChange>
                </w:rPr>
                <w:t>Charcoal Producing Plant Rule Comparison</w:t>
              </w:r>
            </w:ins>
          </w:p>
        </w:tc>
      </w:tr>
      <w:tr w:rsidR="002416C4" w:rsidRPr="002416C4" w14:paraId="210F9402" w14:textId="77777777" w:rsidTr="005E7A80">
        <w:trPr>
          <w:trHeight w:val="204"/>
          <w:tblHeader/>
          <w:jc w:val="center"/>
          <w:ins w:id="1390" w:author="GARTENBAUM Andrea" w:date="2014-12-19T10:02:00Z"/>
        </w:trPr>
        <w:tc>
          <w:tcPr>
            <w:tcW w:w="4409" w:type="dxa"/>
            <w:gridSpan w:val="2"/>
            <w:shd w:val="clear" w:color="auto" w:fill="auto"/>
          </w:tcPr>
          <w:p w14:paraId="4D3AF367" w14:textId="77777777" w:rsidR="002416C4" w:rsidRPr="002416C4" w:rsidRDefault="002416C4" w:rsidP="005E7A80">
            <w:pPr>
              <w:jc w:val="center"/>
              <w:rPr>
                <w:ins w:id="1391" w:author="GARTENBAUM Andrea" w:date="2014-12-19T10:02:00Z"/>
                <w:b/>
                <w:i/>
                <w:sz w:val="22"/>
                <w:szCs w:val="22"/>
                <w:rPrChange w:id="1392" w:author="GARTENBAUM Andrea" w:date="2014-12-19T10:02:00Z">
                  <w:rPr>
                    <w:ins w:id="1393" w:author="GARTENBAUM Andrea" w:date="2014-12-19T10:02:00Z"/>
                    <w:b/>
                    <w:i/>
                    <w:sz w:val="20"/>
                    <w:szCs w:val="20"/>
                  </w:rPr>
                </w:rPrChange>
              </w:rPr>
            </w:pPr>
            <w:ins w:id="1394" w:author="GARTENBAUM Andrea" w:date="2014-12-19T10:02:00Z">
              <w:r w:rsidRPr="002416C4">
                <w:rPr>
                  <w:b/>
                  <w:i/>
                  <w:sz w:val="22"/>
                  <w:szCs w:val="22"/>
                  <w:rPrChange w:id="1395" w:author="GARTENBAUM Andrea" w:date="2014-12-19T10:02:00Z">
                    <w:rPr>
                      <w:b/>
                      <w:i/>
                      <w:sz w:val="20"/>
                      <w:szCs w:val="20"/>
                    </w:rPr>
                  </w:rPrChange>
                </w:rPr>
                <w:br w:type="page"/>
              </w:r>
              <w:r w:rsidRPr="002416C4">
                <w:rPr>
                  <w:b/>
                  <w:bCs/>
                  <w:i/>
                  <w:sz w:val="22"/>
                  <w:szCs w:val="22"/>
                  <w:rPrChange w:id="1396" w:author="GARTENBAUM Andrea" w:date="2014-12-19T10:02:00Z">
                    <w:rPr>
                      <w:b/>
                      <w:bCs/>
                      <w:i/>
                      <w:sz w:val="20"/>
                      <w:szCs w:val="20"/>
                    </w:rPr>
                  </w:rPrChange>
                </w:rPr>
                <w:t>Charcoal Producing Plant</w:t>
              </w:r>
              <w:r w:rsidRPr="002416C4">
                <w:rPr>
                  <w:b/>
                  <w:i/>
                  <w:sz w:val="22"/>
                  <w:szCs w:val="22"/>
                  <w:rPrChange w:id="1397" w:author="GARTENBAUM Andrea" w:date="2014-12-19T10:02:00Z">
                    <w:rPr>
                      <w:b/>
                      <w:i/>
                      <w:sz w:val="20"/>
                      <w:szCs w:val="20"/>
                    </w:rPr>
                  </w:rPrChange>
                </w:rPr>
                <w:t xml:space="preserve"> OAR</w:t>
              </w:r>
            </w:ins>
          </w:p>
        </w:tc>
        <w:tc>
          <w:tcPr>
            <w:tcW w:w="4500" w:type="dxa"/>
            <w:gridSpan w:val="2"/>
            <w:shd w:val="clear" w:color="auto" w:fill="auto"/>
          </w:tcPr>
          <w:p w14:paraId="69988F5B" w14:textId="77777777" w:rsidR="002416C4" w:rsidRPr="002416C4" w:rsidRDefault="002416C4" w:rsidP="005E7A80">
            <w:pPr>
              <w:jc w:val="center"/>
              <w:rPr>
                <w:ins w:id="1398" w:author="GARTENBAUM Andrea" w:date="2014-12-19T10:02:00Z"/>
                <w:b/>
                <w:i/>
                <w:sz w:val="22"/>
                <w:szCs w:val="22"/>
                <w:rPrChange w:id="1399" w:author="GARTENBAUM Andrea" w:date="2014-12-19T10:02:00Z">
                  <w:rPr>
                    <w:ins w:id="1400" w:author="GARTENBAUM Andrea" w:date="2014-12-19T10:02:00Z"/>
                    <w:b/>
                    <w:i/>
                    <w:sz w:val="20"/>
                    <w:szCs w:val="20"/>
                  </w:rPr>
                </w:rPrChange>
              </w:rPr>
            </w:pPr>
            <w:ins w:id="1401" w:author="GARTENBAUM Andrea" w:date="2014-12-19T10:02:00Z">
              <w:r w:rsidRPr="002416C4">
                <w:rPr>
                  <w:b/>
                  <w:i/>
                  <w:sz w:val="22"/>
                  <w:szCs w:val="22"/>
                  <w:rPrChange w:id="1402" w:author="GARTENBAUM Andrea" w:date="2014-12-19T10:02:00Z">
                    <w:rPr>
                      <w:b/>
                      <w:i/>
                      <w:sz w:val="20"/>
                      <w:szCs w:val="20"/>
                    </w:rPr>
                  </w:rPrChange>
                </w:rPr>
                <w:t>CFR – NSPS Subpart Y</w:t>
              </w:r>
            </w:ins>
          </w:p>
        </w:tc>
        <w:tc>
          <w:tcPr>
            <w:tcW w:w="4409" w:type="dxa"/>
            <w:gridSpan w:val="2"/>
          </w:tcPr>
          <w:p w14:paraId="1CC08734" w14:textId="77777777" w:rsidR="002416C4" w:rsidRPr="002416C4" w:rsidRDefault="002416C4" w:rsidP="005E7A80">
            <w:pPr>
              <w:jc w:val="center"/>
              <w:rPr>
                <w:ins w:id="1403" w:author="GARTENBAUM Andrea" w:date="2014-12-19T10:02:00Z"/>
                <w:b/>
                <w:i/>
                <w:sz w:val="22"/>
                <w:szCs w:val="22"/>
                <w:rPrChange w:id="1404" w:author="GARTENBAUM Andrea" w:date="2014-12-19T10:02:00Z">
                  <w:rPr>
                    <w:ins w:id="1405" w:author="GARTENBAUM Andrea" w:date="2014-12-19T10:02:00Z"/>
                    <w:b/>
                    <w:i/>
                    <w:sz w:val="20"/>
                    <w:szCs w:val="20"/>
                  </w:rPr>
                </w:rPrChange>
              </w:rPr>
            </w:pPr>
            <w:ins w:id="1406" w:author="GARTENBAUM Andrea" w:date="2014-12-19T10:02:00Z">
              <w:r w:rsidRPr="002416C4">
                <w:rPr>
                  <w:b/>
                  <w:i/>
                  <w:sz w:val="22"/>
                  <w:szCs w:val="22"/>
                  <w:rPrChange w:id="1407" w:author="GARTENBAUM Andrea" w:date="2014-12-19T10:02:00Z">
                    <w:rPr>
                      <w:b/>
                      <w:i/>
                      <w:sz w:val="20"/>
                      <w:szCs w:val="20"/>
                    </w:rPr>
                  </w:rPrChange>
                </w:rPr>
                <w:t>Prevention of Significant Deterioration</w:t>
              </w:r>
            </w:ins>
          </w:p>
        </w:tc>
      </w:tr>
      <w:tr w:rsidR="002416C4" w:rsidRPr="002416C4" w14:paraId="41ED3691" w14:textId="77777777" w:rsidTr="005E7A80">
        <w:trPr>
          <w:tblHeader/>
          <w:jc w:val="center"/>
          <w:ins w:id="1408" w:author="GARTENBAUM Andrea" w:date="2014-12-19T10:02:00Z"/>
        </w:trPr>
        <w:tc>
          <w:tcPr>
            <w:tcW w:w="2219" w:type="dxa"/>
            <w:shd w:val="clear" w:color="auto" w:fill="auto"/>
          </w:tcPr>
          <w:p w14:paraId="6DADDA74" w14:textId="77777777" w:rsidR="002416C4" w:rsidRPr="002416C4" w:rsidRDefault="002416C4" w:rsidP="005E7A80">
            <w:pPr>
              <w:jc w:val="center"/>
              <w:rPr>
                <w:ins w:id="1409" w:author="GARTENBAUM Andrea" w:date="2014-12-19T10:02:00Z"/>
                <w:b/>
                <w:i/>
                <w:sz w:val="22"/>
                <w:szCs w:val="22"/>
                <w:rPrChange w:id="1410" w:author="GARTENBAUM Andrea" w:date="2014-12-19T10:02:00Z">
                  <w:rPr>
                    <w:ins w:id="1411" w:author="GARTENBAUM Andrea" w:date="2014-12-19T10:02:00Z"/>
                    <w:b/>
                    <w:i/>
                    <w:sz w:val="20"/>
                    <w:szCs w:val="20"/>
                  </w:rPr>
                </w:rPrChange>
              </w:rPr>
            </w:pPr>
            <w:ins w:id="1412" w:author="GARTENBAUM Andrea" w:date="2014-12-19T10:02:00Z">
              <w:r w:rsidRPr="002416C4">
                <w:rPr>
                  <w:b/>
                  <w:i/>
                  <w:sz w:val="22"/>
                  <w:szCs w:val="22"/>
                  <w:rPrChange w:id="1413" w:author="GARTENBAUM Andrea" w:date="2014-12-19T10:02:00Z">
                    <w:rPr>
                      <w:b/>
                      <w:i/>
                      <w:sz w:val="20"/>
                      <w:szCs w:val="20"/>
                    </w:rPr>
                  </w:rPrChange>
                </w:rPr>
                <w:t>SOURCE</w:t>
              </w:r>
            </w:ins>
          </w:p>
        </w:tc>
        <w:tc>
          <w:tcPr>
            <w:tcW w:w="2190" w:type="dxa"/>
            <w:shd w:val="clear" w:color="auto" w:fill="auto"/>
          </w:tcPr>
          <w:p w14:paraId="41A28A27" w14:textId="77777777" w:rsidR="002416C4" w:rsidRPr="002416C4" w:rsidRDefault="002416C4" w:rsidP="005E7A80">
            <w:pPr>
              <w:jc w:val="center"/>
              <w:rPr>
                <w:ins w:id="1414" w:author="GARTENBAUM Andrea" w:date="2014-12-19T10:02:00Z"/>
                <w:b/>
                <w:i/>
                <w:sz w:val="22"/>
                <w:szCs w:val="22"/>
                <w:rPrChange w:id="1415" w:author="GARTENBAUM Andrea" w:date="2014-12-19T10:02:00Z">
                  <w:rPr>
                    <w:ins w:id="1416" w:author="GARTENBAUM Andrea" w:date="2014-12-19T10:02:00Z"/>
                    <w:b/>
                    <w:i/>
                    <w:sz w:val="20"/>
                    <w:szCs w:val="20"/>
                  </w:rPr>
                </w:rPrChange>
              </w:rPr>
            </w:pPr>
            <w:ins w:id="1417" w:author="GARTENBAUM Andrea" w:date="2014-12-19T10:02:00Z">
              <w:r w:rsidRPr="002416C4">
                <w:rPr>
                  <w:b/>
                  <w:i/>
                  <w:sz w:val="22"/>
                  <w:szCs w:val="22"/>
                  <w:rPrChange w:id="1418" w:author="GARTENBAUM Andrea" w:date="2014-12-19T10:02:00Z">
                    <w:rPr>
                      <w:b/>
                      <w:i/>
                      <w:sz w:val="20"/>
                      <w:szCs w:val="20"/>
                    </w:rPr>
                  </w:rPrChange>
                </w:rPr>
                <w:t>LIMIT</w:t>
              </w:r>
            </w:ins>
          </w:p>
        </w:tc>
        <w:tc>
          <w:tcPr>
            <w:tcW w:w="2250" w:type="dxa"/>
            <w:shd w:val="clear" w:color="auto" w:fill="auto"/>
          </w:tcPr>
          <w:p w14:paraId="139AD74F" w14:textId="77777777" w:rsidR="002416C4" w:rsidRPr="002416C4" w:rsidRDefault="002416C4" w:rsidP="005E7A80">
            <w:pPr>
              <w:jc w:val="center"/>
              <w:rPr>
                <w:ins w:id="1419" w:author="GARTENBAUM Andrea" w:date="2014-12-19T10:02:00Z"/>
                <w:b/>
                <w:i/>
                <w:sz w:val="22"/>
                <w:szCs w:val="22"/>
                <w:rPrChange w:id="1420" w:author="GARTENBAUM Andrea" w:date="2014-12-19T10:02:00Z">
                  <w:rPr>
                    <w:ins w:id="1421" w:author="GARTENBAUM Andrea" w:date="2014-12-19T10:02:00Z"/>
                    <w:b/>
                    <w:i/>
                    <w:sz w:val="20"/>
                    <w:szCs w:val="20"/>
                  </w:rPr>
                </w:rPrChange>
              </w:rPr>
            </w:pPr>
            <w:ins w:id="1422" w:author="GARTENBAUM Andrea" w:date="2014-12-19T10:02:00Z">
              <w:r w:rsidRPr="002416C4">
                <w:rPr>
                  <w:b/>
                  <w:i/>
                  <w:sz w:val="22"/>
                  <w:szCs w:val="22"/>
                  <w:rPrChange w:id="1423" w:author="GARTENBAUM Andrea" w:date="2014-12-19T10:02:00Z">
                    <w:rPr>
                      <w:b/>
                      <w:i/>
                      <w:sz w:val="20"/>
                      <w:szCs w:val="20"/>
                    </w:rPr>
                  </w:rPrChange>
                </w:rPr>
                <w:t>SOURCE</w:t>
              </w:r>
            </w:ins>
          </w:p>
        </w:tc>
        <w:tc>
          <w:tcPr>
            <w:tcW w:w="2250" w:type="dxa"/>
            <w:shd w:val="clear" w:color="auto" w:fill="auto"/>
          </w:tcPr>
          <w:p w14:paraId="36429CB5" w14:textId="77777777" w:rsidR="002416C4" w:rsidRPr="002416C4" w:rsidRDefault="002416C4" w:rsidP="005E7A80">
            <w:pPr>
              <w:jc w:val="center"/>
              <w:rPr>
                <w:ins w:id="1424" w:author="GARTENBAUM Andrea" w:date="2014-12-19T10:02:00Z"/>
                <w:b/>
                <w:i/>
                <w:sz w:val="22"/>
                <w:szCs w:val="22"/>
                <w:rPrChange w:id="1425" w:author="GARTENBAUM Andrea" w:date="2014-12-19T10:02:00Z">
                  <w:rPr>
                    <w:ins w:id="1426" w:author="GARTENBAUM Andrea" w:date="2014-12-19T10:02:00Z"/>
                    <w:b/>
                    <w:i/>
                    <w:sz w:val="20"/>
                    <w:szCs w:val="20"/>
                  </w:rPr>
                </w:rPrChange>
              </w:rPr>
            </w:pPr>
            <w:ins w:id="1427" w:author="GARTENBAUM Andrea" w:date="2014-12-19T10:02:00Z">
              <w:r w:rsidRPr="002416C4">
                <w:rPr>
                  <w:b/>
                  <w:i/>
                  <w:sz w:val="22"/>
                  <w:szCs w:val="22"/>
                  <w:rPrChange w:id="1428" w:author="GARTENBAUM Andrea" w:date="2014-12-19T10:02:00Z">
                    <w:rPr>
                      <w:b/>
                      <w:i/>
                      <w:sz w:val="20"/>
                      <w:szCs w:val="20"/>
                    </w:rPr>
                  </w:rPrChange>
                </w:rPr>
                <w:t>LIMIT</w:t>
              </w:r>
            </w:ins>
          </w:p>
        </w:tc>
        <w:tc>
          <w:tcPr>
            <w:tcW w:w="2189" w:type="dxa"/>
          </w:tcPr>
          <w:p w14:paraId="3482AFA2" w14:textId="77777777" w:rsidR="002416C4" w:rsidRPr="002416C4" w:rsidRDefault="002416C4" w:rsidP="005E7A80">
            <w:pPr>
              <w:jc w:val="center"/>
              <w:rPr>
                <w:ins w:id="1429" w:author="GARTENBAUM Andrea" w:date="2014-12-19T10:02:00Z"/>
                <w:b/>
                <w:i/>
                <w:sz w:val="22"/>
                <w:szCs w:val="22"/>
                <w:rPrChange w:id="1430" w:author="GARTENBAUM Andrea" w:date="2014-12-19T10:02:00Z">
                  <w:rPr>
                    <w:ins w:id="1431" w:author="GARTENBAUM Andrea" w:date="2014-12-19T10:02:00Z"/>
                    <w:b/>
                    <w:i/>
                    <w:sz w:val="20"/>
                    <w:szCs w:val="20"/>
                  </w:rPr>
                </w:rPrChange>
              </w:rPr>
            </w:pPr>
            <w:ins w:id="1432" w:author="GARTENBAUM Andrea" w:date="2014-12-19T10:02:00Z">
              <w:r w:rsidRPr="002416C4">
                <w:rPr>
                  <w:b/>
                  <w:i/>
                  <w:sz w:val="22"/>
                  <w:szCs w:val="22"/>
                  <w:rPrChange w:id="1433" w:author="GARTENBAUM Andrea" w:date="2014-12-19T10:02:00Z">
                    <w:rPr>
                      <w:b/>
                      <w:i/>
                      <w:sz w:val="20"/>
                      <w:szCs w:val="20"/>
                    </w:rPr>
                  </w:rPrChange>
                </w:rPr>
                <w:t>SOURCE</w:t>
              </w:r>
            </w:ins>
          </w:p>
        </w:tc>
        <w:tc>
          <w:tcPr>
            <w:tcW w:w="2220" w:type="dxa"/>
          </w:tcPr>
          <w:p w14:paraId="1498B890" w14:textId="77777777" w:rsidR="002416C4" w:rsidRPr="002416C4" w:rsidRDefault="002416C4" w:rsidP="005E7A80">
            <w:pPr>
              <w:jc w:val="center"/>
              <w:rPr>
                <w:ins w:id="1434" w:author="GARTENBAUM Andrea" w:date="2014-12-19T10:02:00Z"/>
                <w:b/>
                <w:i/>
                <w:sz w:val="22"/>
                <w:szCs w:val="22"/>
                <w:rPrChange w:id="1435" w:author="GARTENBAUM Andrea" w:date="2014-12-19T10:02:00Z">
                  <w:rPr>
                    <w:ins w:id="1436" w:author="GARTENBAUM Andrea" w:date="2014-12-19T10:02:00Z"/>
                    <w:b/>
                    <w:i/>
                    <w:sz w:val="20"/>
                    <w:szCs w:val="20"/>
                  </w:rPr>
                </w:rPrChange>
              </w:rPr>
            </w:pPr>
            <w:ins w:id="1437" w:author="GARTENBAUM Andrea" w:date="2014-12-19T10:02:00Z">
              <w:r w:rsidRPr="002416C4">
                <w:rPr>
                  <w:b/>
                  <w:i/>
                  <w:sz w:val="22"/>
                  <w:szCs w:val="22"/>
                  <w:rPrChange w:id="1438" w:author="GARTENBAUM Andrea" w:date="2014-12-19T10:02:00Z">
                    <w:rPr>
                      <w:b/>
                      <w:i/>
                      <w:sz w:val="20"/>
                      <w:szCs w:val="20"/>
                    </w:rPr>
                  </w:rPrChange>
                </w:rPr>
                <w:t>LIMIT</w:t>
              </w:r>
            </w:ins>
          </w:p>
        </w:tc>
      </w:tr>
      <w:tr w:rsidR="002416C4" w:rsidRPr="002416C4" w14:paraId="2F65C653" w14:textId="77777777" w:rsidTr="005E7A80">
        <w:trPr>
          <w:trHeight w:val="53"/>
          <w:jc w:val="center"/>
          <w:ins w:id="1439" w:author="GARTENBAUM Andrea" w:date="2014-12-19T10:02:00Z"/>
        </w:trPr>
        <w:tc>
          <w:tcPr>
            <w:tcW w:w="2219" w:type="dxa"/>
            <w:shd w:val="clear" w:color="auto" w:fill="auto"/>
          </w:tcPr>
          <w:p w14:paraId="445332BD" w14:textId="77777777" w:rsidR="002416C4" w:rsidRPr="002416C4" w:rsidRDefault="002416C4" w:rsidP="005E7A80">
            <w:pPr>
              <w:spacing w:after="120"/>
              <w:rPr>
                <w:ins w:id="1440" w:author="GARTENBAUM Andrea" w:date="2014-12-19T10:02:00Z"/>
                <w:i/>
                <w:sz w:val="22"/>
                <w:szCs w:val="22"/>
                <w:rPrChange w:id="1441" w:author="GARTENBAUM Andrea" w:date="2014-12-19T10:02:00Z">
                  <w:rPr>
                    <w:ins w:id="1442" w:author="GARTENBAUM Andrea" w:date="2014-12-19T10:02:00Z"/>
                    <w:i/>
                    <w:sz w:val="20"/>
                    <w:szCs w:val="20"/>
                  </w:rPr>
                </w:rPrChange>
              </w:rPr>
            </w:pPr>
            <w:ins w:id="1443" w:author="GARTENBAUM Andrea" w:date="2014-12-19T10:02:00Z">
              <w:r w:rsidRPr="002416C4">
                <w:rPr>
                  <w:b/>
                  <w:bCs/>
                  <w:i/>
                  <w:sz w:val="22"/>
                  <w:szCs w:val="22"/>
                  <w:rPrChange w:id="1444" w:author="GARTENBAUM Andrea" w:date="2014-12-19T10:02:00Z">
                    <w:rPr>
                      <w:b/>
                      <w:bCs/>
                      <w:i/>
                      <w:sz w:val="20"/>
                      <w:szCs w:val="20"/>
                    </w:rPr>
                  </w:rPrChange>
                </w:rPr>
                <w:t xml:space="preserve">340-240-0170 </w:t>
              </w:r>
            </w:ins>
          </w:p>
          <w:p w14:paraId="46CE633D" w14:textId="77777777" w:rsidR="002416C4" w:rsidRPr="002416C4" w:rsidRDefault="002416C4" w:rsidP="005E7A80">
            <w:pPr>
              <w:spacing w:after="120"/>
              <w:rPr>
                <w:ins w:id="1445" w:author="GARTENBAUM Andrea" w:date="2014-12-19T10:02:00Z"/>
                <w:i/>
                <w:sz w:val="22"/>
                <w:szCs w:val="22"/>
                <w:rPrChange w:id="1446" w:author="GARTENBAUM Andrea" w:date="2014-12-19T10:02:00Z">
                  <w:rPr>
                    <w:ins w:id="1447" w:author="GARTENBAUM Andrea" w:date="2014-12-19T10:02:00Z"/>
                    <w:i/>
                    <w:sz w:val="20"/>
                    <w:szCs w:val="20"/>
                  </w:rPr>
                </w:rPrChange>
              </w:rPr>
            </w:pPr>
            <w:ins w:id="1448" w:author="GARTENBAUM Andrea" w:date="2014-12-19T10:02:00Z">
              <w:r w:rsidRPr="002416C4">
                <w:rPr>
                  <w:b/>
                  <w:bCs/>
                  <w:i/>
                  <w:sz w:val="22"/>
                  <w:szCs w:val="22"/>
                  <w:rPrChange w:id="1449" w:author="GARTENBAUM Andrea" w:date="2014-12-19T10:02:00Z">
                    <w:rPr>
                      <w:b/>
                      <w:bCs/>
                      <w:i/>
                      <w:sz w:val="20"/>
                      <w:szCs w:val="20"/>
                    </w:rPr>
                  </w:rPrChange>
                </w:rPr>
                <w:t>Charcoal Producing Plants</w:t>
              </w:r>
              <w:r w:rsidRPr="002416C4">
                <w:rPr>
                  <w:i/>
                  <w:sz w:val="22"/>
                  <w:szCs w:val="22"/>
                  <w:rPrChange w:id="1450" w:author="GARTENBAUM Andrea" w:date="2014-12-19T10:02:00Z">
                    <w:rPr>
                      <w:i/>
                      <w:sz w:val="20"/>
                      <w:szCs w:val="20"/>
                    </w:rPr>
                  </w:rPrChange>
                </w:rPr>
                <w:t xml:space="preserve"> </w:t>
              </w:r>
            </w:ins>
          </w:p>
          <w:p w14:paraId="76C1E82F" w14:textId="77777777" w:rsidR="002416C4" w:rsidRPr="002416C4" w:rsidRDefault="002416C4" w:rsidP="005E7A80">
            <w:pPr>
              <w:spacing w:after="120"/>
              <w:rPr>
                <w:ins w:id="1451" w:author="GARTENBAUM Andrea" w:date="2014-12-19T10:02:00Z"/>
                <w:i/>
                <w:sz w:val="22"/>
                <w:szCs w:val="22"/>
                <w:rPrChange w:id="1452" w:author="GARTENBAUM Andrea" w:date="2014-12-19T10:02:00Z">
                  <w:rPr>
                    <w:ins w:id="1453" w:author="GARTENBAUM Andrea" w:date="2014-12-19T10:02:00Z"/>
                    <w:i/>
                    <w:sz w:val="20"/>
                    <w:szCs w:val="20"/>
                  </w:rPr>
                </w:rPrChange>
              </w:rPr>
            </w:pPr>
            <w:ins w:id="1454" w:author="GARTENBAUM Andrea" w:date="2014-12-19T10:02:00Z">
              <w:r w:rsidRPr="002416C4">
                <w:rPr>
                  <w:i/>
                  <w:sz w:val="22"/>
                  <w:szCs w:val="22"/>
                  <w:rPrChange w:id="1455" w:author="GARTENBAUM Andrea" w:date="2014-12-19T10:02:00Z">
                    <w:rPr>
                      <w:i/>
                      <w:sz w:val="20"/>
                      <w:szCs w:val="20"/>
                    </w:rPr>
                  </w:rPrChange>
                </w:rPr>
                <w:t>charcoal producing plant sources including, but not limited to, charcoal furnaces, heat recovery boilers, and wood dryers using any portion of the charcoal furnace off-gases as a heat source,</w:t>
              </w:r>
            </w:ins>
          </w:p>
        </w:tc>
        <w:tc>
          <w:tcPr>
            <w:tcW w:w="2190" w:type="dxa"/>
            <w:shd w:val="clear" w:color="auto" w:fill="auto"/>
          </w:tcPr>
          <w:p w14:paraId="07F548CA" w14:textId="77777777" w:rsidR="002416C4" w:rsidRPr="002416C4" w:rsidRDefault="002416C4" w:rsidP="005E7A80">
            <w:pPr>
              <w:spacing w:after="120"/>
              <w:rPr>
                <w:ins w:id="1456" w:author="GARTENBAUM Andrea" w:date="2014-12-19T10:02:00Z"/>
                <w:i/>
                <w:sz w:val="22"/>
                <w:szCs w:val="22"/>
                <w:rPrChange w:id="1457" w:author="GARTENBAUM Andrea" w:date="2014-12-19T10:02:00Z">
                  <w:rPr>
                    <w:ins w:id="1458" w:author="GARTENBAUM Andrea" w:date="2014-12-19T10:02:00Z"/>
                    <w:i/>
                    <w:sz w:val="20"/>
                    <w:szCs w:val="20"/>
                  </w:rPr>
                </w:rPrChange>
              </w:rPr>
            </w:pPr>
            <w:ins w:id="1459" w:author="GARTENBAUM Andrea" w:date="2014-12-19T10:02:00Z">
              <w:r w:rsidRPr="002416C4">
                <w:rPr>
                  <w:i/>
                  <w:sz w:val="22"/>
                  <w:szCs w:val="22"/>
                  <w:rPrChange w:id="1460" w:author="GARTENBAUM Andrea" w:date="2014-12-19T10:02:00Z">
                    <w:rPr>
                      <w:i/>
                      <w:sz w:val="20"/>
                      <w:szCs w:val="20"/>
                    </w:rPr>
                  </w:rPrChange>
                </w:rPr>
                <w:t xml:space="preserve">particulate matter  10.0 pounds per ton of char excluding char storage, briquette making, boilers not using charcoal furnace off-gases, and fugitive sources </w:t>
              </w:r>
            </w:ins>
          </w:p>
          <w:p w14:paraId="67F62EA5" w14:textId="77777777" w:rsidR="002416C4" w:rsidRPr="002416C4" w:rsidRDefault="002416C4" w:rsidP="005E7A80">
            <w:pPr>
              <w:spacing w:after="120"/>
              <w:rPr>
                <w:ins w:id="1461" w:author="GARTENBAUM Andrea" w:date="2014-12-19T10:02:00Z"/>
                <w:i/>
                <w:sz w:val="22"/>
                <w:szCs w:val="22"/>
                <w:rPrChange w:id="1462" w:author="GARTENBAUM Andrea" w:date="2014-12-19T10:02:00Z">
                  <w:rPr>
                    <w:ins w:id="1463" w:author="GARTENBAUM Andrea" w:date="2014-12-19T10:02:00Z"/>
                    <w:i/>
                    <w:sz w:val="20"/>
                    <w:szCs w:val="20"/>
                  </w:rPr>
                </w:rPrChange>
              </w:rPr>
            </w:pPr>
            <w:ins w:id="1464" w:author="GARTENBAUM Andrea" w:date="2014-12-19T10:02:00Z">
              <w:r w:rsidRPr="002416C4">
                <w:rPr>
                  <w:i/>
                  <w:sz w:val="22"/>
                  <w:szCs w:val="22"/>
                  <w:rPrChange w:id="1465" w:author="GARTENBAUM Andrea" w:date="2014-12-19T10:02:00Z">
                    <w:rPr>
                      <w:i/>
                      <w:sz w:val="20"/>
                      <w:szCs w:val="20"/>
                    </w:rPr>
                  </w:rPrChange>
                </w:rPr>
                <w:t xml:space="preserve">charcoal producing plants exempt from 0.1 gr/dscf for sources after June 1, 1970 and process weight in division 226. </w:t>
              </w:r>
            </w:ins>
          </w:p>
        </w:tc>
        <w:tc>
          <w:tcPr>
            <w:tcW w:w="2250" w:type="dxa"/>
            <w:shd w:val="clear" w:color="auto" w:fill="auto"/>
          </w:tcPr>
          <w:p w14:paraId="6A6851CC" w14:textId="77777777" w:rsidR="002416C4" w:rsidRPr="002416C4" w:rsidRDefault="002416C4" w:rsidP="005E7A80">
            <w:pPr>
              <w:spacing w:after="120"/>
              <w:rPr>
                <w:ins w:id="1466" w:author="GARTENBAUM Andrea" w:date="2014-12-19T10:02:00Z"/>
                <w:b/>
                <w:bCs/>
                <w:i/>
                <w:sz w:val="22"/>
                <w:szCs w:val="22"/>
                <w:rPrChange w:id="1467" w:author="GARTENBAUM Andrea" w:date="2014-12-19T10:02:00Z">
                  <w:rPr>
                    <w:ins w:id="1468" w:author="GARTENBAUM Andrea" w:date="2014-12-19T10:02:00Z"/>
                    <w:b/>
                    <w:bCs/>
                    <w:i/>
                    <w:sz w:val="20"/>
                    <w:szCs w:val="20"/>
                  </w:rPr>
                </w:rPrChange>
              </w:rPr>
            </w:pPr>
            <w:ins w:id="1469" w:author="GARTENBAUM Andrea" w:date="2014-12-19T10:02:00Z">
              <w:r w:rsidRPr="002416C4">
                <w:rPr>
                  <w:b/>
                  <w:bCs/>
                  <w:i/>
                  <w:sz w:val="22"/>
                  <w:szCs w:val="22"/>
                  <w:rPrChange w:id="1470" w:author="GARTENBAUM Andrea" w:date="2014-12-19T10:02:00Z">
                    <w:rPr>
                      <w:b/>
                      <w:bCs/>
                      <w:i/>
                      <w:sz w:val="20"/>
                      <w:szCs w:val="20"/>
                    </w:rPr>
                  </w:rPrChange>
                </w:rPr>
                <w:t>Subpart Y—Standards of Performance for Coal Preparation and Processing Plants</w:t>
              </w:r>
            </w:ins>
          </w:p>
          <w:p w14:paraId="3F16E17E" w14:textId="77777777" w:rsidR="002416C4" w:rsidRPr="002416C4" w:rsidRDefault="002416C4" w:rsidP="005E7A80">
            <w:pPr>
              <w:spacing w:after="120"/>
              <w:rPr>
                <w:ins w:id="1471" w:author="GARTENBAUM Andrea" w:date="2014-12-19T10:02:00Z"/>
                <w:i/>
                <w:sz w:val="22"/>
                <w:szCs w:val="22"/>
                <w:rPrChange w:id="1472" w:author="GARTENBAUM Andrea" w:date="2014-12-19T10:02:00Z">
                  <w:rPr>
                    <w:ins w:id="1473" w:author="GARTENBAUM Andrea" w:date="2014-12-19T10:02:00Z"/>
                    <w:i/>
                    <w:sz w:val="20"/>
                    <w:szCs w:val="20"/>
                  </w:rPr>
                </w:rPrChange>
              </w:rPr>
            </w:pPr>
            <w:ins w:id="1474" w:author="GARTENBAUM Andrea" w:date="2014-12-19T10:02:00Z">
              <w:r w:rsidRPr="002416C4">
                <w:rPr>
                  <w:i/>
                  <w:sz w:val="22"/>
                  <w:szCs w:val="22"/>
                  <w:rPrChange w:id="1475" w:author="GARTENBAUM Andrea" w:date="2014-12-19T10:02:00Z">
                    <w:rPr>
                      <w:i/>
                      <w:sz w:val="20"/>
                      <w:szCs w:val="20"/>
                    </w:rPr>
                  </w:rPrChange>
                </w:rPr>
                <w:t>charcoal briquet manufacturing plants that process over 200 tons of coal a day and meet definition of "coal preparation plant"</w:t>
              </w:r>
            </w:ins>
          </w:p>
          <w:p w14:paraId="6BD56534" w14:textId="77777777" w:rsidR="002416C4" w:rsidRPr="002416C4" w:rsidRDefault="002416C4" w:rsidP="005E7A80">
            <w:pPr>
              <w:spacing w:after="120"/>
              <w:rPr>
                <w:ins w:id="1476" w:author="GARTENBAUM Andrea" w:date="2014-12-19T10:02:00Z"/>
                <w:i/>
                <w:sz w:val="22"/>
                <w:szCs w:val="22"/>
                <w:rPrChange w:id="1477" w:author="GARTENBAUM Andrea" w:date="2014-12-19T10:02:00Z">
                  <w:rPr>
                    <w:ins w:id="1478" w:author="GARTENBAUM Andrea" w:date="2014-12-19T10:02:00Z"/>
                    <w:i/>
                    <w:sz w:val="20"/>
                    <w:szCs w:val="20"/>
                  </w:rPr>
                </w:rPrChange>
              </w:rPr>
            </w:pPr>
            <w:ins w:id="1479" w:author="GARTENBAUM Andrea" w:date="2014-12-19T10:02:00Z">
              <w:r w:rsidRPr="002416C4">
                <w:rPr>
                  <w:i/>
                  <w:sz w:val="22"/>
                  <w:szCs w:val="22"/>
                  <w:rPrChange w:id="1480" w:author="GARTENBAUM Andrea" w:date="2014-12-19T10:02:00Z">
                    <w:rPr>
                      <w:i/>
                      <w:sz w:val="20"/>
                      <w:szCs w:val="20"/>
                    </w:rPr>
                  </w:rPrChange>
                </w:rPr>
                <w:t>commenced construction after May 27, 2009: Thermal dryers, pneumatic coal-cleaning equipment, coal processing and conveying equipment (breakers and crushers), coal storage systems, transfer and loading systems, and open storage piles</w:t>
              </w:r>
            </w:ins>
          </w:p>
        </w:tc>
        <w:tc>
          <w:tcPr>
            <w:tcW w:w="2250" w:type="dxa"/>
            <w:shd w:val="clear" w:color="auto" w:fill="auto"/>
          </w:tcPr>
          <w:p w14:paraId="74987233" w14:textId="77777777" w:rsidR="002416C4" w:rsidRPr="002416C4" w:rsidRDefault="002416C4" w:rsidP="005E7A80">
            <w:pPr>
              <w:spacing w:after="120"/>
              <w:rPr>
                <w:ins w:id="1481" w:author="GARTENBAUM Andrea" w:date="2014-12-19T10:02:00Z"/>
                <w:i/>
                <w:sz w:val="22"/>
                <w:szCs w:val="22"/>
                <w:rPrChange w:id="1482" w:author="GARTENBAUM Andrea" w:date="2014-12-19T10:02:00Z">
                  <w:rPr>
                    <w:ins w:id="1483" w:author="GARTENBAUM Andrea" w:date="2014-12-19T10:02:00Z"/>
                    <w:i/>
                    <w:sz w:val="20"/>
                    <w:szCs w:val="20"/>
                  </w:rPr>
                </w:rPrChange>
              </w:rPr>
            </w:pPr>
            <w:ins w:id="1484" w:author="GARTENBAUM Andrea" w:date="2014-12-19T10:02:00Z">
              <w:r w:rsidRPr="002416C4">
                <w:rPr>
                  <w:i/>
                  <w:sz w:val="22"/>
                  <w:szCs w:val="22"/>
                  <w:rPrChange w:id="1485" w:author="GARTENBAUM Andrea" w:date="2014-12-19T10:02:00Z">
                    <w:rPr>
                      <w:i/>
                      <w:sz w:val="20"/>
                      <w:szCs w:val="20"/>
                    </w:rPr>
                  </w:rPrChange>
                </w:rPr>
                <w:t xml:space="preserve">particulate matter 0.010 gr/dscf from thermal dryer; pneumatic coal-cleaning equipment; mechanical vent </w:t>
              </w:r>
            </w:ins>
          </w:p>
          <w:p w14:paraId="1762078A" w14:textId="77777777" w:rsidR="002416C4" w:rsidRPr="002416C4" w:rsidRDefault="002416C4" w:rsidP="005E7A80">
            <w:pPr>
              <w:spacing w:after="120"/>
              <w:rPr>
                <w:ins w:id="1486" w:author="GARTENBAUM Andrea" w:date="2014-12-19T10:02:00Z"/>
                <w:i/>
                <w:sz w:val="22"/>
                <w:szCs w:val="22"/>
                <w:rPrChange w:id="1487" w:author="GARTENBAUM Andrea" w:date="2014-12-19T10:02:00Z">
                  <w:rPr>
                    <w:ins w:id="1488" w:author="GARTENBAUM Andrea" w:date="2014-12-19T10:02:00Z"/>
                    <w:i/>
                    <w:sz w:val="20"/>
                    <w:szCs w:val="20"/>
                  </w:rPr>
                </w:rPrChange>
              </w:rPr>
            </w:pPr>
            <w:ins w:id="1489" w:author="GARTENBAUM Andrea" w:date="2014-12-19T10:02:00Z">
              <w:r w:rsidRPr="002416C4">
                <w:rPr>
                  <w:i/>
                  <w:sz w:val="22"/>
                  <w:szCs w:val="22"/>
                  <w:rPrChange w:id="1490" w:author="GARTENBAUM Andrea" w:date="2014-12-19T10:02:00Z">
                    <w:rPr>
                      <w:i/>
                      <w:sz w:val="20"/>
                      <w:szCs w:val="20"/>
                    </w:rPr>
                  </w:rPrChange>
                </w:rPr>
                <w:t>10 % opacity except equipment for loading, unloading, and conveying operations of open storage piles.</w:t>
              </w:r>
            </w:ins>
          </w:p>
          <w:p w14:paraId="26C7FA19" w14:textId="77777777" w:rsidR="002416C4" w:rsidRPr="002416C4" w:rsidRDefault="002416C4" w:rsidP="005E7A80">
            <w:pPr>
              <w:spacing w:after="120"/>
              <w:rPr>
                <w:ins w:id="1491" w:author="GARTENBAUM Andrea" w:date="2014-12-19T10:02:00Z"/>
                <w:i/>
                <w:sz w:val="22"/>
                <w:szCs w:val="22"/>
                <w:rPrChange w:id="1492" w:author="GARTENBAUM Andrea" w:date="2014-12-19T10:02:00Z">
                  <w:rPr>
                    <w:ins w:id="1493" w:author="GARTENBAUM Andrea" w:date="2014-12-19T10:02:00Z"/>
                    <w:i/>
                    <w:sz w:val="20"/>
                    <w:szCs w:val="20"/>
                  </w:rPr>
                </w:rPrChange>
              </w:rPr>
            </w:pPr>
            <w:ins w:id="1494" w:author="GARTENBAUM Andrea" w:date="2014-12-19T10:02:00Z">
              <w:r w:rsidRPr="002416C4">
                <w:rPr>
                  <w:i/>
                  <w:sz w:val="22"/>
                  <w:szCs w:val="22"/>
                  <w:rPrChange w:id="1495" w:author="GARTENBAUM Andrea" w:date="2014-12-19T10:02:00Z">
                    <w:rPr>
                      <w:i/>
                      <w:sz w:val="20"/>
                      <w:szCs w:val="20"/>
                    </w:rPr>
                  </w:rPrChange>
                </w:rPr>
                <w:t xml:space="preserve">fugitive coal dust control plan for open storage pile, includes loading, unloading, and conveying operations </w:t>
              </w:r>
            </w:ins>
          </w:p>
          <w:p w14:paraId="60D25710" w14:textId="77777777" w:rsidR="002416C4" w:rsidRPr="002416C4" w:rsidRDefault="002416C4" w:rsidP="005E7A80">
            <w:pPr>
              <w:spacing w:after="120"/>
              <w:rPr>
                <w:ins w:id="1496" w:author="GARTENBAUM Andrea" w:date="2014-12-19T10:02:00Z"/>
                <w:i/>
                <w:sz w:val="22"/>
                <w:szCs w:val="22"/>
                <w:rPrChange w:id="1497" w:author="GARTENBAUM Andrea" w:date="2014-12-19T10:02:00Z">
                  <w:rPr>
                    <w:ins w:id="1498" w:author="GARTENBAUM Andrea" w:date="2014-12-19T10:02:00Z"/>
                    <w:i/>
                    <w:sz w:val="20"/>
                    <w:szCs w:val="20"/>
                  </w:rPr>
                </w:rPrChange>
              </w:rPr>
            </w:pPr>
          </w:p>
        </w:tc>
        <w:tc>
          <w:tcPr>
            <w:tcW w:w="2189" w:type="dxa"/>
          </w:tcPr>
          <w:p w14:paraId="0062F3AF" w14:textId="77777777" w:rsidR="002416C4" w:rsidRPr="002416C4" w:rsidRDefault="002416C4" w:rsidP="005E7A80">
            <w:pPr>
              <w:spacing w:after="120"/>
              <w:rPr>
                <w:ins w:id="1499" w:author="GARTENBAUM Andrea" w:date="2014-12-19T10:02:00Z"/>
                <w:i/>
                <w:sz w:val="22"/>
                <w:szCs w:val="22"/>
                <w:rPrChange w:id="1500" w:author="GARTENBAUM Andrea" w:date="2014-12-19T10:02:00Z">
                  <w:rPr>
                    <w:ins w:id="1501" w:author="GARTENBAUM Andrea" w:date="2014-12-19T10:02:00Z"/>
                    <w:i/>
                    <w:sz w:val="20"/>
                    <w:szCs w:val="20"/>
                  </w:rPr>
                </w:rPrChange>
              </w:rPr>
            </w:pPr>
            <w:ins w:id="1502" w:author="GARTENBAUM Andrea" w:date="2014-12-19T10:02:00Z">
              <w:r w:rsidRPr="002416C4">
                <w:rPr>
                  <w:i/>
                  <w:sz w:val="22"/>
                  <w:szCs w:val="22"/>
                  <w:rPrChange w:id="1503" w:author="GARTENBAUM Andrea" w:date="2014-12-19T10:02:00Z">
                    <w:rPr>
                      <w:i/>
                      <w:sz w:val="20"/>
                      <w:szCs w:val="20"/>
                    </w:rPr>
                  </w:rPrChange>
                </w:rPr>
                <w:t>Best Available Control Technology limit for charcoal furnaces, heat recovery boilers, and wood dryers using any portion of the charcoal furnace off-gases</w:t>
              </w:r>
            </w:ins>
          </w:p>
        </w:tc>
        <w:tc>
          <w:tcPr>
            <w:tcW w:w="2220" w:type="dxa"/>
          </w:tcPr>
          <w:p w14:paraId="6F2B1F24" w14:textId="77777777" w:rsidR="002416C4" w:rsidRPr="002416C4" w:rsidRDefault="002416C4" w:rsidP="005E7A80">
            <w:pPr>
              <w:spacing w:after="120"/>
              <w:rPr>
                <w:ins w:id="1504" w:author="GARTENBAUM Andrea" w:date="2014-12-19T10:02:00Z"/>
                <w:i/>
                <w:sz w:val="22"/>
                <w:szCs w:val="22"/>
                <w:rPrChange w:id="1505" w:author="GARTENBAUM Andrea" w:date="2014-12-19T10:02:00Z">
                  <w:rPr>
                    <w:ins w:id="1506" w:author="GARTENBAUM Andrea" w:date="2014-12-19T10:02:00Z"/>
                    <w:i/>
                    <w:sz w:val="20"/>
                    <w:szCs w:val="20"/>
                  </w:rPr>
                </w:rPrChange>
              </w:rPr>
            </w:pPr>
            <w:ins w:id="1507" w:author="GARTENBAUM Andrea" w:date="2014-12-19T10:02:00Z">
              <w:r w:rsidRPr="002416C4">
                <w:rPr>
                  <w:i/>
                  <w:sz w:val="22"/>
                  <w:szCs w:val="22"/>
                  <w:rPrChange w:id="1508" w:author="GARTENBAUM Andrea" w:date="2014-12-19T10:02:00Z">
                    <w:rPr>
                      <w:i/>
                      <w:sz w:val="20"/>
                      <w:szCs w:val="20"/>
                    </w:rPr>
                  </w:rPrChange>
                </w:rPr>
                <w:t xml:space="preserve">particulate matter 1.6200 pounds per ton of dry wood (converted to 4.187 pounds per ton of char) for thermal oxidizer from rotary wood dryer, charcoal retort furnace and solvent treated briquette operations </w:t>
              </w:r>
            </w:ins>
          </w:p>
          <w:p w14:paraId="6456AC7A" w14:textId="77777777" w:rsidR="002416C4" w:rsidRPr="002416C4" w:rsidRDefault="002416C4" w:rsidP="005E7A80">
            <w:pPr>
              <w:spacing w:after="120"/>
              <w:rPr>
                <w:ins w:id="1509" w:author="GARTENBAUM Andrea" w:date="2014-12-19T10:02:00Z"/>
                <w:i/>
                <w:sz w:val="22"/>
                <w:szCs w:val="22"/>
                <w:rPrChange w:id="1510" w:author="GARTENBAUM Andrea" w:date="2014-12-19T10:02:00Z">
                  <w:rPr>
                    <w:ins w:id="1511" w:author="GARTENBAUM Andrea" w:date="2014-12-19T10:02:00Z"/>
                    <w:i/>
                    <w:sz w:val="20"/>
                    <w:szCs w:val="20"/>
                  </w:rPr>
                </w:rPrChange>
              </w:rPr>
            </w:pPr>
            <w:ins w:id="1512" w:author="GARTENBAUM Andrea" w:date="2014-12-19T10:02:00Z">
              <w:r w:rsidRPr="002416C4">
                <w:rPr>
                  <w:i/>
                  <w:sz w:val="22"/>
                  <w:szCs w:val="22"/>
                  <w:rPrChange w:id="1513" w:author="GARTENBAUM Andrea" w:date="2014-12-19T10:02:00Z">
                    <w:rPr>
                      <w:i/>
                      <w:sz w:val="20"/>
                      <w:szCs w:val="20"/>
                    </w:rPr>
                  </w:rPrChange>
                </w:rPr>
                <w:t>0.3000 pounds per ton of dry briquettes limit for briquette coolers and dryers</w:t>
              </w:r>
            </w:ins>
          </w:p>
          <w:p w14:paraId="6C23AB0B" w14:textId="77777777" w:rsidR="002416C4" w:rsidRPr="002416C4" w:rsidRDefault="002416C4" w:rsidP="005E7A80">
            <w:pPr>
              <w:spacing w:after="120"/>
              <w:rPr>
                <w:ins w:id="1514" w:author="GARTENBAUM Andrea" w:date="2014-12-19T10:02:00Z"/>
                <w:i/>
                <w:sz w:val="22"/>
                <w:szCs w:val="22"/>
                <w:rPrChange w:id="1515" w:author="GARTENBAUM Andrea" w:date="2014-12-19T10:02:00Z">
                  <w:rPr>
                    <w:ins w:id="1516" w:author="GARTENBAUM Andrea" w:date="2014-12-19T10:02:00Z"/>
                    <w:i/>
                    <w:sz w:val="20"/>
                    <w:szCs w:val="20"/>
                  </w:rPr>
                </w:rPrChange>
              </w:rPr>
            </w:pPr>
            <w:ins w:id="1517" w:author="GARTENBAUM Andrea" w:date="2014-12-19T10:02:00Z">
              <w:r w:rsidRPr="002416C4">
                <w:rPr>
                  <w:i/>
                  <w:sz w:val="22"/>
                  <w:szCs w:val="22"/>
                  <w:rPrChange w:id="1518" w:author="GARTENBAUM Andrea" w:date="2014-12-19T10:02:00Z">
                    <w:rPr>
                      <w:i/>
                      <w:sz w:val="20"/>
                      <w:szCs w:val="20"/>
                    </w:rPr>
                  </w:rPrChange>
                </w:rPr>
                <w:t xml:space="preserve">Adding these two BACT limits to obtain 4.487 pounds per ton of briquettes </w:t>
              </w:r>
            </w:ins>
          </w:p>
        </w:tc>
      </w:tr>
    </w:tbl>
    <w:p w14:paraId="20D58BF0" w14:textId="68900B3C" w:rsidR="007065BC" w:rsidRDefault="007065BC" w:rsidP="007B42EC">
      <w:pPr>
        <w:ind w:right="-115"/>
        <w:rPr>
          <w:ins w:id="1519" w:author="GARTENBAUM Andrea" w:date="2014-12-19T09:47:00Z"/>
          <w:bCs/>
        </w:rPr>
      </w:pPr>
    </w:p>
    <w:p w14:paraId="4585FD05" w14:textId="77777777" w:rsidR="002416C4" w:rsidRDefault="002416C4" w:rsidP="007B42EC">
      <w:pPr>
        <w:ind w:right="-115"/>
        <w:rPr>
          <w:ins w:id="1520" w:author="GARTENBAUM Andrea" w:date="2014-12-19T10:02:00Z"/>
          <w:bCs/>
        </w:rPr>
        <w:sectPr w:rsidR="002416C4" w:rsidSect="002416C4">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1350"/>
        <w:gridCol w:w="9180"/>
      </w:tblGrid>
      <w:tr w:rsidR="002416C4" w:rsidRPr="003B05ED" w14:paraId="7A49F2FC" w14:textId="77777777" w:rsidTr="005E7A80">
        <w:trPr>
          <w:trHeight w:val="110"/>
          <w:ins w:id="1521" w:author="GARTENBAUM Andrea" w:date="2014-12-19T10:02:00Z"/>
        </w:trPr>
        <w:tc>
          <w:tcPr>
            <w:tcW w:w="1350" w:type="dxa"/>
            <w:tcBorders>
              <w:top w:val="single" w:sz="4" w:space="0" w:color="auto"/>
              <w:left w:val="single" w:sz="4" w:space="0" w:color="999999"/>
              <w:right w:val="single" w:sz="4" w:space="0" w:color="999999"/>
            </w:tcBorders>
            <w:shd w:val="clear" w:color="auto" w:fill="auto"/>
          </w:tcPr>
          <w:p w14:paraId="3B2E2139" w14:textId="77777777" w:rsidR="002416C4" w:rsidRPr="007B42EC" w:rsidRDefault="002416C4" w:rsidP="005E7A80">
            <w:pPr>
              <w:ind w:right="-115"/>
              <w:rPr>
                <w:ins w:id="1522" w:author="GARTENBAUM Andrea" w:date="2014-12-19T10:02:00Z"/>
                <w:bCs/>
              </w:rPr>
            </w:pPr>
            <w:ins w:id="1523" w:author="GARTENBAUM Andrea" w:date="2014-12-19T10:02:00Z">
              <w:r w:rsidRPr="007B42EC">
                <w:rPr>
                  <w:bCs/>
                </w:rPr>
                <w:lastRenderedPageBreak/>
                <w:t>1.3</w:t>
              </w:r>
              <w:r>
                <w:rPr>
                  <w:bCs/>
                </w:rPr>
                <w:t>6 continued</w:t>
              </w:r>
            </w:ins>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4A5E6B3D" w14:textId="77777777" w:rsidR="002416C4" w:rsidRDefault="002416C4" w:rsidP="002416C4">
            <w:pPr>
              <w:rPr>
                <w:ins w:id="1524" w:author="GARTENBAUM Andrea" w:date="2014-12-19T10:03:00Z"/>
                <w:i/>
              </w:rPr>
            </w:pPr>
            <w:ins w:id="1525" w:author="GARTENBAUM Andrea" w:date="2014-12-19T10:03:00Z">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ins>
          </w:p>
          <w:p w14:paraId="2344E804" w14:textId="77777777" w:rsidR="002416C4" w:rsidRDefault="002416C4" w:rsidP="002416C4">
            <w:pPr>
              <w:rPr>
                <w:ins w:id="1526" w:author="GARTENBAUM Andrea" w:date="2014-12-19T10:03:00Z"/>
                <w:i/>
              </w:rPr>
            </w:pPr>
          </w:p>
          <w:p w14:paraId="2585A7AA" w14:textId="77777777" w:rsidR="002416C4" w:rsidRDefault="002416C4" w:rsidP="002416C4">
            <w:pPr>
              <w:rPr>
                <w:ins w:id="1527" w:author="GARTENBAUM Andrea" w:date="2014-12-19T10:03:00Z"/>
                <w:i/>
              </w:rPr>
            </w:pPr>
            <w:ins w:id="1528" w:author="GARTENBAUM Andrea" w:date="2014-12-19T10:03:00Z">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r>
                <w:rPr>
                  <w:i/>
                </w:rPr>
                <w:br/>
              </w:r>
            </w:ins>
          </w:p>
          <w:p w14:paraId="137DDFCE" w14:textId="77777777" w:rsidR="002416C4" w:rsidRPr="002416C4" w:rsidRDefault="002416C4" w:rsidP="002416C4">
            <w:pPr>
              <w:rPr>
                <w:ins w:id="1529" w:author="GARTENBAUM Andrea" w:date="2014-12-19T10:03:00Z"/>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166"/>
              <w:gridCol w:w="2167"/>
              <w:gridCol w:w="2166"/>
              <w:gridCol w:w="2167"/>
            </w:tblGrid>
            <w:tr w:rsidR="002416C4" w:rsidRPr="002416C4" w14:paraId="0ED366F2" w14:textId="77777777" w:rsidTr="005E7A80">
              <w:trPr>
                <w:trHeight w:val="204"/>
                <w:tblHeader/>
                <w:jc w:val="center"/>
                <w:ins w:id="1530" w:author="GARTENBAUM Andrea" w:date="2014-12-19T10:03:00Z"/>
              </w:trPr>
              <w:tc>
                <w:tcPr>
                  <w:tcW w:w="8665" w:type="dxa"/>
                  <w:gridSpan w:val="4"/>
                  <w:shd w:val="clear" w:color="auto" w:fill="auto"/>
                </w:tcPr>
                <w:p w14:paraId="5EFF9A68" w14:textId="77777777" w:rsidR="002416C4" w:rsidRPr="002416C4" w:rsidRDefault="002416C4" w:rsidP="002416C4">
                  <w:pPr>
                    <w:jc w:val="center"/>
                    <w:rPr>
                      <w:ins w:id="1531" w:author="GARTENBAUM Andrea" w:date="2014-12-19T10:03:00Z"/>
                      <w:b/>
                      <w:i/>
                      <w:rPrChange w:id="1532" w:author="GARTENBAUM Andrea" w:date="2014-12-19T10:03:00Z">
                        <w:rPr>
                          <w:ins w:id="1533" w:author="GARTENBAUM Andrea" w:date="2014-12-19T10:03:00Z"/>
                          <w:b/>
                          <w:i/>
                          <w:sz w:val="20"/>
                          <w:szCs w:val="20"/>
                        </w:rPr>
                      </w:rPrChange>
                    </w:rPr>
                  </w:pPr>
                  <w:ins w:id="1534" w:author="GARTENBAUM Andrea" w:date="2014-12-19T10:03:00Z">
                    <w:r w:rsidRPr="002416C4">
                      <w:rPr>
                        <w:i/>
                      </w:rPr>
                      <w:br w:type="page"/>
                    </w:r>
                    <w:r w:rsidRPr="002416C4">
                      <w:rPr>
                        <w:b/>
                        <w:bCs/>
                        <w:i/>
                        <w:rPrChange w:id="1535" w:author="GARTENBAUM Andrea" w:date="2014-12-19T10:03:00Z">
                          <w:rPr>
                            <w:b/>
                            <w:bCs/>
                            <w:i/>
                            <w:sz w:val="20"/>
                            <w:szCs w:val="20"/>
                          </w:rPr>
                        </w:rPrChange>
                      </w:rPr>
                      <w:t>Sulfite Pulp Mill Rule Comparison</w:t>
                    </w:r>
                  </w:ins>
                </w:p>
              </w:tc>
            </w:tr>
            <w:tr w:rsidR="002416C4" w:rsidRPr="002416C4" w14:paraId="18C99A1B" w14:textId="77777777" w:rsidTr="005E7A80">
              <w:trPr>
                <w:trHeight w:val="204"/>
                <w:tblHeader/>
                <w:jc w:val="center"/>
                <w:ins w:id="1536" w:author="GARTENBAUM Andrea" w:date="2014-12-19T10:03:00Z"/>
              </w:trPr>
              <w:tc>
                <w:tcPr>
                  <w:tcW w:w="4333" w:type="dxa"/>
                  <w:gridSpan w:val="2"/>
                  <w:shd w:val="clear" w:color="auto" w:fill="auto"/>
                </w:tcPr>
                <w:p w14:paraId="5F20F940" w14:textId="77777777" w:rsidR="002416C4" w:rsidRPr="002416C4" w:rsidRDefault="002416C4" w:rsidP="002416C4">
                  <w:pPr>
                    <w:jc w:val="center"/>
                    <w:rPr>
                      <w:ins w:id="1537" w:author="GARTENBAUM Andrea" w:date="2014-12-19T10:03:00Z"/>
                      <w:b/>
                      <w:i/>
                      <w:sz w:val="22"/>
                      <w:szCs w:val="22"/>
                      <w:rPrChange w:id="1538" w:author="GARTENBAUM Andrea" w:date="2014-12-19T10:03:00Z">
                        <w:rPr>
                          <w:ins w:id="1539" w:author="GARTENBAUM Andrea" w:date="2014-12-19T10:03:00Z"/>
                          <w:b/>
                          <w:i/>
                          <w:sz w:val="20"/>
                          <w:szCs w:val="20"/>
                        </w:rPr>
                      </w:rPrChange>
                    </w:rPr>
                  </w:pPr>
                  <w:ins w:id="1540" w:author="GARTENBAUM Andrea" w:date="2014-12-19T10:03:00Z">
                    <w:r w:rsidRPr="002416C4">
                      <w:rPr>
                        <w:b/>
                        <w:i/>
                        <w:sz w:val="22"/>
                        <w:szCs w:val="22"/>
                        <w:rPrChange w:id="1541" w:author="GARTENBAUM Andrea" w:date="2014-12-19T10:03:00Z">
                          <w:rPr>
                            <w:b/>
                            <w:i/>
                            <w:sz w:val="20"/>
                            <w:szCs w:val="20"/>
                          </w:rPr>
                        </w:rPrChange>
                      </w:rPr>
                      <w:br w:type="page"/>
                      <w:t>Sulfite Pulp Mill OAR</w:t>
                    </w:r>
                  </w:ins>
                </w:p>
              </w:tc>
              <w:tc>
                <w:tcPr>
                  <w:tcW w:w="4332" w:type="dxa"/>
                  <w:gridSpan w:val="2"/>
                </w:tcPr>
                <w:p w14:paraId="0F06F3F4" w14:textId="77777777" w:rsidR="002416C4" w:rsidRPr="002416C4" w:rsidRDefault="002416C4" w:rsidP="002416C4">
                  <w:pPr>
                    <w:jc w:val="center"/>
                    <w:rPr>
                      <w:ins w:id="1542" w:author="GARTENBAUM Andrea" w:date="2014-12-19T10:03:00Z"/>
                      <w:b/>
                      <w:i/>
                      <w:sz w:val="22"/>
                      <w:szCs w:val="22"/>
                      <w:rPrChange w:id="1543" w:author="GARTENBAUM Andrea" w:date="2014-12-19T10:03:00Z">
                        <w:rPr>
                          <w:ins w:id="1544" w:author="GARTENBAUM Andrea" w:date="2014-12-19T10:03:00Z"/>
                          <w:b/>
                          <w:i/>
                          <w:sz w:val="20"/>
                          <w:szCs w:val="20"/>
                        </w:rPr>
                      </w:rPrChange>
                    </w:rPr>
                  </w:pPr>
                  <w:ins w:id="1545" w:author="GARTENBAUM Andrea" w:date="2014-12-19T10:03:00Z">
                    <w:r w:rsidRPr="002416C4">
                      <w:rPr>
                        <w:b/>
                        <w:i/>
                        <w:sz w:val="22"/>
                        <w:szCs w:val="22"/>
                        <w:rPrChange w:id="1546" w:author="GARTENBAUM Andrea" w:date="2014-12-19T10:03:00Z">
                          <w:rPr>
                            <w:b/>
                            <w:i/>
                            <w:sz w:val="20"/>
                            <w:szCs w:val="20"/>
                          </w:rPr>
                        </w:rPrChange>
                      </w:rPr>
                      <w:t>CFR – NESHAP Subpart MM</w:t>
                    </w:r>
                  </w:ins>
                </w:p>
              </w:tc>
            </w:tr>
            <w:tr w:rsidR="002416C4" w:rsidRPr="002416C4" w14:paraId="0E640D25" w14:textId="77777777" w:rsidTr="005E7A80">
              <w:trPr>
                <w:tblHeader/>
                <w:jc w:val="center"/>
                <w:ins w:id="1547" w:author="GARTENBAUM Andrea" w:date="2014-12-19T10:03:00Z"/>
              </w:trPr>
              <w:tc>
                <w:tcPr>
                  <w:tcW w:w="2166" w:type="dxa"/>
                  <w:shd w:val="clear" w:color="auto" w:fill="auto"/>
                </w:tcPr>
                <w:p w14:paraId="0929B5B5" w14:textId="77777777" w:rsidR="002416C4" w:rsidRPr="002416C4" w:rsidRDefault="002416C4" w:rsidP="002416C4">
                  <w:pPr>
                    <w:jc w:val="center"/>
                    <w:rPr>
                      <w:ins w:id="1548" w:author="GARTENBAUM Andrea" w:date="2014-12-19T10:03:00Z"/>
                      <w:b/>
                      <w:i/>
                      <w:sz w:val="22"/>
                      <w:szCs w:val="22"/>
                      <w:rPrChange w:id="1549" w:author="GARTENBAUM Andrea" w:date="2014-12-19T10:03:00Z">
                        <w:rPr>
                          <w:ins w:id="1550" w:author="GARTENBAUM Andrea" w:date="2014-12-19T10:03:00Z"/>
                          <w:b/>
                          <w:i/>
                          <w:sz w:val="20"/>
                          <w:szCs w:val="20"/>
                        </w:rPr>
                      </w:rPrChange>
                    </w:rPr>
                  </w:pPr>
                  <w:ins w:id="1551" w:author="GARTENBAUM Andrea" w:date="2014-12-19T10:03:00Z">
                    <w:r w:rsidRPr="002416C4">
                      <w:rPr>
                        <w:b/>
                        <w:i/>
                        <w:sz w:val="22"/>
                        <w:szCs w:val="22"/>
                        <w:rPrChange w:id="1552" w:author="GARTENBAUM Andrea" w:date="2014-12-19T10:03:00Z">
                          <w:rPr>
                            <w:b/>
                            <w:i/>
                            <w:sz w:val="20"/>
                            <w:szCs w:val="20"/>
                          </w:rPr>
                        </w:rPrChange>
                      </w:rPr>
                      <w:t>SOURCE</w:t>
                    </w:r>
                  </w:ins>
                </w:p>
              </w:tc>
              <w:tc>
                <w:tcPr>
                  <w:tcW w:w="2166" w:type="dxa"/>
                  <w:shd w:val="clear" w:color="auto" w:fill="auto"/>
                </w:tcPr>
                <w:p w14:paraId="202CA790" w14:textId="77777777" w:rsidR="002416C4" w:rsidRPr="002416C4" w:rsidRDefault="002416C4" w:rsidP="002416C4">
                  <w:pPr>
                    <w:jc w:val="center"/>
                    <w:rPr>
                      <w:ins w:id="1553" w:author="GARTENBAUM Andrea" w:date="2014-12-19T10:03:00Z"/>
                      <w:b/>
                      <w:i/>
                      <w:sz w:val="22"/>
                      <w:szCs w:val="22"/>
                      <w:rPrChange w:id="1554" w:author="GARTENBAUM Andrea" w:date="2014-12-19T10:03:00Z">
                        <w:rPr>
                          <w:ins w:id="1555" w:author="GARTENBAUM Andrea" w:date="2014-12-19T10:03:00Z"/>
                          <w:b/>
                          <w:i/>
                          <w:sz w:val="20"/>
                          <w:szCs w:val="20"/>
                        </w:rPr>
                      </w:rPrChange>
                    </w:rPr>
                  </w:pPr>
                  <w:ins w:id="1556" w:author="GARTENBAUM Andrea" w:date="2014-12-19T10:03:00Z">
                    <w:r w:rsidRPr="002416C4">
                      <w:rPr>
                        <w:b/>
                        <w:i/>
                        <w:sz w:val="22"/>
                        <w:szCs w:val="22"/>
                        <w:rPrChange w:id="1557" w:author="GARTENBAUM Andrea" w:date="2014-12-19T10:03:00Z">
                          <w:rPr>
                            <w:b/>
                            <w:i/>
                            <w:sz w:val="20"/>
                            <w:szCs w:val="20"/>
                          </w:rPr>
                        </w:rPrChange>
                      </w:rPr>
                      <w:t>LIMIT</w:t>
                    </w:r>
                  </w:ins>
                </w:p>
              </w:tc>
              <w:tc>
                <w:tcPr>
                  <w:tcW w:w="2166" w:type="dxa"/>
                </w:tcPr>
                <w:p w14:paraId="6C250BBD" w14:textId="77777777" w:rsidR="002416C4" w:rsidRPr="002416C4" w:rsidRDefault="002416C4" w:rsidP="002416C4">
                  <w:pPr>
                    <w:jc w:val="center"/>
                    <w:rPr>
                      <w:ins w:id="1558" w:author="GARTENBAUM Andrea" w:date="2014-12-19T10:03:00Z"/>
                      <w:b/>
                      <w:i/>
                      <w:sz w:val="22"/>
                      <w:szCs w:val="22"/>
                      <w:rPrChange w:id="1559" w:author="GARTENBAUM Andrea" w:date="2014-12-19T10:03:00Z">
                        <w:rPr>
                          <w:ins w:id="1560" w:author="GARTENBAUM Andrea" w:date="2014-12-19T10:03:00Z"/>
                          <w:b/>
                          <w:i/>
                          <w:sz w:val="20"/>
                          <w:szCs w:val="20"/>
                        </w:rPr>
                      </w:rPrChange>
                    </w:rPr>
                  </w:pPr>
                  <w:ins w:id="1561" w:author="GARTENBAUM Andrea" w:date="2014-12-19T10:03:00Z">
                    <w:r w:rsidRPr="002416C4">
                      <w:rPr>
                        <w:b/>
                        <w:i/>
                        <w:sz w:val="22"/>
                        <w:szCs w:val="22"/>
                        <w:rPrChange w:id="1562" w:author="GARTENBAUM Andrea" w:date="2014-12-19T10:03:00Z">
                          <w:rPr>
                            <w:b/>
                            <w:i/>
                            <w:sz w:val="20"/>
                            <w:szCs w:val="20"/>
                          </w:rPr>
                        </w:rPrChange>
                      </w:rPr>
                      <w:t>SOURCE</w:t>
                    </w:r>
                  </w:ins>
                </w:p>
              </w:tc>
              <w:tc>
                <w:tcPr>
                  <w:tcW w:w="2167" w:type="dxa"/>
                </w:tcPr>
                <w:p w14:paraId="644035FD" w14:textId="77777777" w:rsidR="002416C4" w:rsidRPr="002416C4" w:rsidRDefault="002416C4" w:rsidP="002416C4">
                  <w:pPr>
                    <w:jc w:val="center"/>
                    <w:rPr>
                      <w:ins w:id="1563" w:author="GARTENBAUM Andrea" w:date="2014-12-19T10:03:00Z"/>
                      <w:b/>
                      <w:i/>
                      <w:sz w:val="22"/>
                      <w:szCs w:val="22"/>
                      <w:rPrChange w:id="1564" w:author="GARTENBAUM Andrea" w:date="2014-12-19T10:03:00Z">
                        <w:rPr>
                          <w:ins w:id="1565" w:author="GARTENBAUM Andrea" w:date="2014-12-19T10:03:00Z"/>
                          <w:b/>
                          <w:i/>
                          <w:sz w:val="20"/>
                          <w:szCs w:val="20"/>
                        </w:rPr>
                      </w:rPrChange>
                    </w:rPr>
                  </w:pPr>
                  <w:ins w:id="1566" w:author="GARTENBAUM Andrea" w:date="2014-12-19T10:03:00Z">
                    <w:r w:rsidRPr="002416C4">
                      <w:rPr>
                        <w:b/>
                        <w:i/>
                        <w:sz w:val="22"/>
                        <w:szCs w:val="22"/>
                        <w:rPrChange w:id="1567" w:author="GARTENBAUM Andrea" w:date="2014-12-19T10:03:00Z">
                          <w:rPr>
                            <w:b/>
                            <w:i/>
                            <w:sz w:val="20"/>
                            <w:szCs w:val="20"/>
                          </w:rPr>
                        </w:rPrChange>
                      </w:rPr>
                      <w:t>LIMIT</w:t>
                    </w:r>
                  </w:ins>
                </w:p>
              </w:tc>
            </w:tr>
            <w:tr w:rsidR="002416C4" w:rsidRPr="002416C4" w14:paraId="79E41D02" w14:textId="77777777" w:rsidTr="005E7A80">
              <w:trPr>
                <w:trHeight w:val="1943"/>
                <w:jc w:val="center"/>
                <w:ins w:id="1568" w:author="GARTENBAUM Andrea" w:date="2014-12-19T10:03:00Z"/>
              </w:trPr>
              <w:tc>
                <w:tcPr>
                  <w:tcW w:w="2166" w:type="dxa"/>
                  <w:shd w:val="clear" w:color="auto" w:fill="auto"/>
                </w:tcPr>
                <w:p w14:paraId="2F58FCF0" w14:textId="77777777" w:rsidR="002416C4" w:rsidRPr="002416C4" w:rsidRDefault="002416C4" w:rsidP="002416C4">
                  <w:pPr>
                    <w:rPr>
                      <w:ins w:id="1569" w:author="GARTENBAUM Andrea" w:date="2014-12-19T10:03:00Z"/>
                      <w:b/>
                      <w:bCs/>
                      <w:i/>
                      <w:sz w:val="22"/>
                      <w:szCs w:val="22"/>
                      <w:rPrChange w:id="1570" w:author="GARTENBAUM Andrea" w:date="2014-12-19T10:03:00Z">
                        <w:rPr>
                          <w:ins w:id="1571" w:author="GARTENBAUM Andrea" w:date="2014-12-19T10:03:00Z"/>
                          <w:b/>
                          <w:bCs/>
                          <w:i/>
                          <w:sz w:val="20"/>
                          <w:szCs w:val="20"/>
                        </w:rPr>
                      </w:rPrChange>
                    </w:rPr>
                  </w:pPr>
                  <w:ins w:id="1572" w:author="GARTENBAUM Andrea" w:date="2014-12-19T10:03:00Z">
                    <w:r w:rsidRPr="002416C4">
                      <w:rPr>
                        <w:b/>
                        <w:bCs/>
                        <w:i/>
                        <w:sz w:val="22"/>
                        <w:szCs w:val="22"/>
                        <w:rPrChange w:id="1573" w:author="GARTENBAUM Andrea" w:date="2014-12-19T10:03:00Z">
                          <w:rPr>
                            <w:b/>
                            <w:bCs/>
                            <w:i/>
                            <w:sz w:val="20"/>
                            <w:szCs w:val="20"/>
                          </w:rPr>
                        </w:rPrChange>
                      </w:rPr>
                      <w:t>Sulfite Pulp Mills</w:t>
                    </w:r>
                  </w:ins>
                </w:p>
                <w:p w14:paraId="03EC5B62" w14:textId="77777777" w:rsidR="002416C4" w:rsidRPr="002416C4" w:rsidRDefault="002416C4" w:rsidP="002416C4">
                  <w:pPr>
                    <w:rPr>
                      <w:ins w:id="1574" w:author="GARTENBAUM Andrea" w:date="2014-12-19T10:03:00Z"/>
                      <w:i/>
                      <w:sz w:val="22"/>
                      <w:szCs w:val="22"/>
                      <w:rPrChange w:id="1575" w:author="GARTENBAUM Andrea" w:date="2014-12-19T10:03:00Z">
                        <w:rPr>
                          <w:ins w:id="1576" w:author="GARTENBAUM Andrea" w:date="2014-12-19T10:03:00Z"/>
                          <w:i/>
                          <w:sz w:val="20"/>
                          <w:szCs w:val="20"/>
                        </w:rPr>
                      </w:rPrChange>
                    </w:rPr>
                  </w:pPr>
                  <w:ins w:id="1577" w:author="GARTENBAUM Andrea" w:date="2014-12-19T10:03:00Z">
                    <w:r w:rsidRPr="002416C4">
                      <w:rPr>
                        <w:b/>
                        <w:bCs/>
                        <w:i/>
                        <w:sz w:val="22"/>
                        <w:szCs w:val="22"/>
                        <w:rPrChange w:id="1578" w:author="GARTENBAUM Andrea" w:date="2014-12-19T10:03:00Z">
                          <w:rPr>
                            <w:b/>
                            <w:bCs/>
                            <w:i/>
                            <w:sz w:val="20"/>
                            <w:szCs w:val="20"/>
                          </w:rPr>
                        </w:rPrChange>
                      </w:rPr>
                      <w:t xml:space="preserve">OAR 340-234-0400 </w:t>
                    </w:r>
                  </w:ins>
                </w:p>
                <w:p w14:paraId="1D7A6A10" w14:textId="77777777" w:rsidR="002416C4" w:rsidRPr="002416C4" w:rsidRDefault="002416C4" w:rsidP="002416C4">
                  <w:pPr>
                    <w:rPr>
                      <w:ins w:id="1579" w:author="GARTENBAUM Andrea" w:date="2014-12-19T10:03:00Z"/>
                      <w:i/>
                      <w:sz w:val="22"/>
                      <w:szCs w:val="22"/>
                      <w:rPrChange w:id="1580" w:author="GARTENBAUM Andrea" w:date="2014-12-19T10:03:00Z">
                        <w:rPr>
                          <w:ins w:id="1581" w:author="GARTENBAUM Andrea" w:date="2014-12-19T10:03:00Z"/>
                          <w:i/>
                          <w:sz w:val="20"/>
                          <w:szCs w:val="20"/>
                        </w:rPr>
                      </w:rPrChange>
                    </w:rPr>
                  </w:pPr>
                  <w:ins w:id="1582" w:author="GARTENBAUM Andrea" w:date="2014-12-19T10:03:00Z">
                    <w:r w:rsidRPr="002416C4">
                      <w:rPr>
                        <w:i/>
                        <w:sz w:val="22"/>
                        <w:szCs w:val="22"/>
                        <w:rPrChange w:id="1583" w:author="GARTENBAUM Andrea" w:date="2014-12-19T10:03:00Z">
                          <w:rPr>
                            <w:i/>
                            <w:sz w:val="20"/>
                            <w:szCs w:val="20"/>
                          </w:rPr>
                        </w:rPrChange>
                      </w:rPr>
                      <w:t xml:space="preserve">existing and new sulfite pulp mills </w:t>
                    </w:r>
                  </w:ins>
                </w:p>
                <w:p w14:paraId="7C43A8C6" w14:textId="77777777" w:rsidR="002416C4" w:rsidRPr="002416C4" w:rsidRDefault="002416C4" w:rsidP="002416C4">
                  <w:pPr>
                    <w:rPr>
                      <w:ins w:id="1584" w:author="GARTENBAUM Andrea" w:date="2014-12-19T10:03:00Z"/>
                      <w:i/>
                      <w:sz w:val="22"/>
                      <w:szCs w:val="22"/>
                      <w:rPrChange w:id="1585" w:author="GARTENBAUM Andrea" w:date="2014-12-19T10:03:00Z">
                        <w:rPr>
                          <w:ins w:id="1586" w:author="GARTENBAUM Andrea" w:date="2014-12-19T10:03:00Z"/>
                          <w:i/>
                          <w:sz w:val="20"/>
                          <w:szCs w:val="20"/>
                        </w:rPr>
                      </w:rPrChange>
                    </w:rPr>
                  </w:pPr>
                </w:p>
                <w:p w14:paraId="4AAEA047" w14:textId="77777777" w:rsidR="002416C4" w:rsidRPr="002416C4" w:rsidRDefault="002416C4" w:rsidP="002416C4">
                  <w:pPr>
                    <w:rPr>
                      <w:ins w:id="1587" w:author="GARTENBAUM Andrea" w:date="2014-12-19T10:03:00Z"/>
                      <w:b/>
                      <w:bCs/>
                      <w:i/>
                      <w:sz w:val="22"/>
                      <w:szCs w:val="22"/>
                      <w:rPrChange w:id="1588" w:author="GARTENBAUM Andrea" w:date="2014-12-19T10:03:00Z">
                        <w:rPr>
                          <w:ins w:id="1589" w:author="GARTENBAUM Andrea" w:date="2014-12-19T10:03:00Z"/>
                          <w:b/>
                          <w:bCs/>
                          <w:i/>
                          <w:sz w:val="20"/>
                          <w:szCs w:val="20"/>
                        </w:rPr>
                      </w:rPrChange>
                    </w:rPr>
                  </w:pPr>
                  <w:ins w:id="1590" w:author="GARTENBAUM Andrea" w:date="2014-12-19T10:03:00Z">
                    <w:r w:rsidRPr="002416C4">
                      <w:rPr>
                        <w:i/>
                        <w:sz w:val="22"/>
                        <w:szCs w:val="22"/>
                        <w:rPrChange w:id="1591" w:author="GARTENBAUM Andrea" w:date="2014-12-19T10:03:00Z">
                          <w:rPr>
                            <w:i/>
                            <w:sz w:val="20"/>
                            <w:szCs w:val="20"/>
                          </w:rPr>
                        </w:rPrChange>
                      </w:rPr>
                      <w:t>recovery furnace stacks</w:t>
                    </w:r>
                  </w:ins>
                </w:p>
              </w:tc>
              <w:tc>
                <w:tcPr>
                  <w:tcW w:w="2166" w:type="dxa"/>
                  <w:shd w:val="clear" w:color="auto" w:fill="auto"/>
                </w:tcPr>
                <w:p w14:paraId="28479072" w14:textId="77777777" w:rsidR="002416C4" w:rsidRPr="002416C4" w:rsidRDefault="002416C4" w:rsidP="002416C4">
                  <w:pPr>
                    <w:rPr>
                      <w:ins w:id="1592" w:author="GARTENBAUM Andrea" w:date="2014-12-19T10:03:00Z"/>
                      <w:i/>
                      <w:sz w:val="22"/>
                      <w:szCs w:val="22"/>
                      <w:rPrChange w:id="1593" w:author="GARTENBAUM Andrea" w:date="2014-12-19T10:03:00Z">
                        <w:rPr>
                          <w:ins w:id="1594" w:author="GARTENBAUM Andrea" w:date="2014-12-19T10:03:00Z"/>
                          <w:i/>
                          <w:sz w:val="20"/>
                          <w:szCs w:val="20"/>
                        </w:rPr>
                      </w:rPrChange>
                    </w:rPr>
                  </w:pPr>
                  <w:ins w:id="1595" w:author="GARTENBAUM Andrea" w:date="2014-12-19T10:03:00Z">
                    <w:r w:rsidRPr="002416C4">
                      <w:rPr>
                        <w:i/>
                        <w:sz w:val="22"/>
                        <w:szCs w:val="22"/>
                        <w:rPrChange w:id="1596" w:author="GARTENBAUM Andrea" w:date="2014-12-19T10:03:00Z">
                          <w:rPr>
                            <w:i/>
                            <w:sz w:val="20"/>
                            <w:szCs w:val="20"/>
                          </w:rPr>
                        </w:rPrChange>
                      </w:rPr>
                      <w:t>particulate matter 4 pounds per air dried ton of unbleached pulp</w:t>
                    </w:r>
                  </w:ins>
                </w:p>
              </w:tc>
              <w:tc>
                <w:tcPr>
                  <w:tcW w:w="2166" w:type="dxa"/>
                </w:tcPr>
                <w:p w14:paraId="5C7D3849" w14:textId="77777777" w:rsidR="002416C4" w:rsidRPr="002416C4" w:rsidRDefault="002416C4" w:rsidP="002416C4">
                  <w:pPr>
                    <w:rPr>
                      <w:ins w:id="1597" w:author="GARTENBAUM Andrea" w:date="2014-12-19T10:03:00Z"/>
                      <w:i/>
                      <w:sz w:val="22"/>
                      <w:szCs w:val="22"/>
                      <w:rPrChange w:id="1598" w:author="GARTENBAUM Andrea" w:date="2014-12-19T10:03:00Z">
                        <w:rPr>
                          <w:ins w:id="1599" w:author="GARTENBAUM Andrea" w:date="2014-12-19T10:03:00Z"/>
                          <w:i/>
                          <w:sz w:val="20"/>
                          <w:szCs w:val="20"/>
                        </w:rPr>
                      </w:rPrChange>
                    </w:rPr>
                  </w:pPr>
                  <w:ins w:id="1600" w:author="GARTENBAUM Andrea" w:date="2014-12-19T10:03:00Z">
                    <w:r w:rsidRPr="002416C4">
                      <w:rPr>
                        <w:b/>
                        <w:bCs/>
                        <w:i/>
                        <w:sz w:val="22"/>
                        <w:szCs w:val="22"/>
                        <w:rPrChange w:id="1601" w:author="GARTENBAUM Andrea" w:date="2014-12-19T10:03:00Z">
                          <w:rPr>
                            <w:b/>
                            <w:bCs/>
                            <w:i/>
                            <w:sz w:val="20"/>
                            <w:szCs w:val="20"/>
                          </w:rPr>
                        </w:rPrChange>
                      </w:rPr>
                      <w:t>Subpart MM—Chemical Recovery Combustion Sources at Kraft, Soda, Sulfite, and Stand-Alone Semi-chemical Pulp Mills</w:t>
                    </w:r>
                    <w:r w:rsidRPr="002416C4">
                      <w:rPr>
                        <w:i/>
                        <w:sz w:val="22"/>
                        <w:szCs w:val="22"/>
                        <w:rPrChange w:id="1602" w:author="GARTENBAUM Andrea" w:date="2014-12-19T10:03:00Z">
                          <w:rPr>
                            <w:i/>
                            <w:sz w:val="20"/>
                            <w:szCs w:val="20"/>
                          </w:rPr>
                        </w:rPrChange>
                      </w:rPr>
                      <w:t xml:space="preserve"> </w:t>
                    </w:r>
                  </w:ins>
                </w:p>
                <w:p w14:paraId="4AE51E50" w14:textId="77777777" w:rsidR="002416C4" w:rsidRPr="002416C4" w:rsidRDefault="002416C4" w:rsidP="002416C4">
                  <w:pPr>
                    <w:rPr>
                      <w:ins w:id="1603" w:author="GARTENBAUM Andrea" w:date="2014-12-19T10:03:00Z"/>
                      <w:b/>
                      <w:bCs/>
                      <w:i/>
                      <w:sz w:val="22"/>
                      <w:szCs w:val="22"/>
                      <w:rPrChange w:id="1604" w:author="GARTENBAUM Andrea" w:date="2014-12-19T10:03:00Z">
                        <w:rPr>
                          <w:ins w:id="1605" w:author="GARTENBAUM Andrea" w:date="2014-12-19T10:03:00Z"/>
                          <w:b/>
                          <w:bCs/>
                          <w:i/>
                          <w:sz w:val="20"/>
                          <w:szCs w:val="20"/>
                        </w:rPr>
                      </w:rPrChange>
                    </w:rPr>
                  </w:pPr>
                  <w:ins w:id="1606" w:author="GARTENBAUM Andrea" w:date="2014-12-19T10:03:00Z">
                    <w:r w:rsidRPr="002416C4">
                      <w:rPr>
                        <w:i/>
                        <w:sz w:val="22"/>
                        <w:szCs w:val="22"/>
                        <w:rPrChange w:id="1607" w:author="GARTENBAUM Andrea" w:date="2014-12-19T10:03:00Z">
                          <w:rPr>
                            <w:i/>
                            <w:sz w:val="20"/>
                            <w:szCs w:val="20"/>
                          </w:rPr>
                        </w:rPrChange>
                      </w:rPr>
                      <w:t xml:space="preserve"> (04/15/98)</w:t>
                    </w:r>
                  </w:ins>
                </w:p>
              </w:tc>
              <w:tc>
                <w:tcPr>
                  <w:tcW w:w="2167" w:type="dxa"/>
                </w:tcPr>
                <w:p w14:paraId="52C8BC14" w14:textId="77777777" w:rsidR="002416C4" w:rsidRPr="002416C4" w:rsidRDefault="002416C4" w:rsidP="002416C4">
                  <w:pPr>
                    <w:rPr>
                      <w:ins w:id="1608" w:author="GARTENBAUM Andrea" w:date="2014-12-19T10:03:00Z"/>
                      <w:i/>
                      <w:sz w:val="22"/>
                      <w:szCs w:val="22"/>
                      <w:rPrChange w:id="1609" w:author="GARTENBAUM Andrea" w:date="2014-12-19T10:03:00Z">
                        <w:rPr>
                          <w:ins w:id="1610" w:author="GARTENBAUM Andrea" w:date="2014-12-19T10:03:00Z"/>
                          <w:i/>
                          <w:sz w:val="20"/>
                          <w:szCs w:val="20"/>
                        </w:rPr>
                      </w:rPrChange>
                    </w:rPr>
                  </w:pPr>
                  <w:ins w:id="1611" w:author="GARTENBAUM Andrea" w:date="2014-12-19T10:03:00Z">
                    <w:r w:rsidRPr="002416C4">
                      <w:rPr>
                        <w:i/>
                        <w:sz w:val="22"/>
                        <w:szCs w:val="22"/>
                        <w:rPrChange w:id="1612" w:author="GARTENBAUM Andrea" w:date="2014-12-19T10:03:00Z">
                          <w:rPr>
                            <w:i/>
                            <w:sz w:val="20"/>
                            <w:szCs w:val="20"/>
                          </w:rPr>
                        </w:rPrChange>
                      </w:rPr>
                      <w:t xml:space="preserve">particulate matter  0.020 gr/dscf </w:t>
                    </w:r>
                  </w:ins>
                </w:p>
              </w:tc>
            </w:tr>
          </w:tbl>
          <w:p w14:paraId="3F39DC73" w14:textId="77777777" w:rsidR="002416C4" w:rsidRDefault="002416C4" w:rsidP="002416C4">
            <w:pPr>
              <w:rPr>
                <w:ins w:id="1613" w:author="GARTENBAUM Andrea" w:date="2014-12-19T10:03:00Z"/>
              </w:rPr>
            </w:pPr>
          </w:p>
          <w:p w14:paraId="29CAF208" w14:textId="77777777" w:rsidR="002416C4" w:rsidRDefault="002416C4" w:rsidP="002416C4">
            <w:pPr>
              <w:rPr>
                <w:ins w:id="1614" w:author="GARTENBAUM Andrea" w:date="2014-12-19T10:03:00Z"/>
                <w:i/>
              </w:rPr>
            </w:pPr>
            <w:ins w:id="1615" w:author="GARTENBAUM Andrea" w:date="2014-12-19T10:03:00Z">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ins>
          </w:p>
          <w:p w14:paraId="69B3F6F8" w14:textId="77777777" w:rsidR="002416C4" w:rsidRDefault="002416C4" w:rsidP="002416C4">
            <w:pPr>
              <w:rPr>
                <w:ins w:id="1616" w:author="GARTENBAUM Andrea" w:date="2014-12-19T10:03:00Z"/>
                <w:i/>
              </w:rPr>
            </w:pPr>
          </w:p>
          <w:p w14:paraId="38166EAC" w14:textId="77777777" w:rsidR="002416C4" w:rsidRPr="00EA6300" w:rsidRDefault="002416C4" w:rsidP="002416C4">
            <w:pPr>
              <w:rPr>
                <w:ins w:id="1617" w:author="GARTENBAUM Andrea" w:date="2014-12-19T10:03:00Z"/>
                <w:i/>
              </w:rPr>
            </w:pPr>
            <w:ins w:id="1618" w:author="GARTENBAUM Andrea" w:date="2014-12-19T10:03:00Z">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ins>
          </w:p>
          <w:p w14:paraId="6F7F1B5F" w14:textId="68F317B8" w:rsidR="002416C4" w:rsidRPr="003B05ED" w:rsidRDefault="002416C4" w:rsidP="002416C4">
            <w:pPr>
              <w:rPr>
                <w:ins w:id="1619" w:author="GARTENBAUM Andrea" w:date="2014-12-19T10:02:00Z"/>
                <w:i/>
              </w:rPr>
            </w:pPr>
          </w:p>
        </w:tc>
      </w:tr>
    </w:tbl>
    <w:p w14:paraId="01FBA7E9" w14:textId="77777777" w:rsidR="002416C4" w:rsidRDefault="002416C4" w:rsidP="007B42EC">
      <w:pPr>
        <w:ind w:right="-115"/>
        <w:rPr>
          <w:ins w:id="1620" w:author="GARTENBAUM Andrea" w:date="2014-12-19T09:47:00Z"/>
          <w:bCs/>
        </w:rPr>
      </w:pPr>
    </w:p>
    <w:p w14:paraId="5E751596" w14:textId="77777777" w:rsidR="007065BC" w:rsidRDefault="007065BC" w:rsidP="007B42EC">
      <w:pPr>
        <w:ind w:right="-115"/>
        <w:rPr>
          <w:bCs/>
        </w:rPr>
        <w:sectPr w:rsidR="007065BC" w:rsidSect="002416C4">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Change w:id="1621" w:author="GARTENBAUM Andrea" w:date="2014-12-19T09:34:00Z">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PrChange>
      </w:tblPr>
      <w:tblGrid>
        <w:gridCol w:w="810"/>
        <w:gridCol w:w="9720"/>
        <w:tblGridChange w:id="1622">
          <w:tblGrid>
            <w:gridCol w:w="1880"/>
            <w:gridCol w:w="8650"/>
          </w:tblGrid>
        </w:tblGridChange>
      </w:tblGrid>
      <w:tr w:rsidR="00433DAA" w:rsidRPr="00EB3D0B" w14:paraId="5A9F3CA4" w14:textId="77777777" w:rsidTr="000D4B5F">
        <w:trPr>
          <w:trHeight w:val="110"/>
          <w:trPrChange w:id="1623"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624"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9D" w14:textId="52AEB6BC" w:rsidR="00433DAA" w:rsidRPr="007B42EC" w:rsidRDefault="007B42EC" w:rsidP="007B42EC">
            <w:pPr>
              <w:ind w:right="-115"/>
              <w:rPr>
                <w:bCs/>
              </w:rPr>
            </w:pPr>
            <w:r w:rsidRPr="007B42EC">
              <w:rPr>
                <w:bCs/>
              </w:rPr>
              <w:lastRenderedPageBreak/>
              <w:t>1.</w:t>
            </w:r>
            <w:r w:rsidR="00FC5940">
              <w:rPr>
                <w:bCs/>
              </w:rPr>
              <w:t>3</w:t>
            </w:r>
            <w:r w:rsidR="003F3958">
              <w:rPr>
                <w:bCs/>
              </w:rPr>
              <w:t>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2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9E" w14:textId="77777777" w:rsidR="00C11D82" w:rsidRDefault="00F16CB0" w:rsidP="00F16CB0">
            <w:pPr>
              <w:autoSpaceDE w:val="0"/>
              <w:autoSpaceDN w:val="0"/>
              <w:adjustRightInd w:val="0"/>
              <w:spacing w:after="120"/>
              <w:ind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14:paraId="5A9F3C9F" w14:textId="77777777" w:rsidR="00F16CB0" w:rsidRPr="00F16CB0" w:rsidRDefault="00C11D82" w:rsidP="00F16CB0">
            <w:pPr>
              <w:autoSpaceDE w:val="0"/>
              <w:autoSpaceDN w:val="0"/>
              <w:adjustRightInd w:val="0"/>
              <w:spacing w:after="120"/>
              <w:ind w:right="487"/>
            </w:pPr>
            <w:r w:rsidRPr="00C11D82">
              <w:t xml:space="preserve">DEQ received comments in this category from commenter </w:t>
            </w:r>
            <w:r w:rsidR="00F16CB0" w:rsidRPr="00F16CB0">
              <w:t>56</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CA0" w14:textId="72D1AACC" w:rsidR="00433DAA" w:rsidRDefault="00B971C5" w:rsidP="00AB5528">
            <w:pPr>
              <w:tabs>
                <w:tab w:val="center" w:pos="4379"/>
              </w:tabs>
              <w:autoSpaceDE w:val="0"/>
              <w:autoSpaceDN w:val="0"/>
              <w:adjustRightInd w:val="0"/>
              <w:spacing w:before="240" w:after="120"/>
              <w:ind w:right="487"/>
              <w:rPr>
                <w:ins w:id="1626" w:author="jinahar" w:date="2014-12-17T13:51:00Z"/>
                <w:rFonts w:ascii="Arial" w:hAnsi="Arial"/>
                <w:sz w:val="22"/>
              </w:rPr>
              <w:pPrChange w:id="1627" w:author="GARTENBAUM Andrea" w:date="2014-12-19T09:50:00Z">
                <w:pPr>
                  <w:autoSpaceDE w:val="0"/>
                  <w:autoSpaceDN w:val="0"/>
                  <w:adjustRightInd w:val="0"/>
                  <w:spacing w:before="240" w:after="120"/>
                  <w:ind w:right="487"/>
                </w:pPr>
              </w:pPrChange>
            </w:pPr>
            <w:r>
              <w:rPr>
                <w:rFonts w:ascii="Arial" w:hAnsi="Arial"/>
                <w:sz w:val="22"/>
              </w:rPr>
              <w:t>Response:</w:t>
            </w:r>
            <w:ins w:id="1628" w:author="GARTENBAUM Andrea" w:date="2014-12-19T09:50:00Z">
              <w:r w:rsidR="00AB5528">
                <w:rPr>
                  <w:rFonts w:ascii="Arial" w:hAnsi="Arial"/>
                  <w:sz w:val="22"/>
                </w:rPr>
                <w:tab/>
              </w:r>
            </w:ins>
          </w:p>
          <w:p w14:paraId="5A9F3CA1" w14:textId="77777777" w:rsidR="00436698" w:rsidRDefault="00436698" w:rsidP="00436698">
            <w:pPr>
              <w:autoSpaceDE w:val="0"/>
              <w:autoSpaceDN w:val="0"/>
              <w:adjustRightInd w:val="0"/>
              <w:spacing w:before="240" w:after="120"/>
              <w:ind w:right="487"/>
              <w:rPr>
                <w:ins w:id="1629" w:author="jinahar" w:date="2014-12-17T14:51:00Z"/>
                <w:i/>
              </w:rPr>
            </w:pPr>
            <w:commentRangeStart w:id="1630"/>
            <w:ins w:id="1631" w:author="jinahar" w:date="2014-12-17T13:51:00Z">
              <w:r w:rsidRPr="00436698">
                <w:rPr>
                  <w:i/>
                </w:rPr>
                <w:t xml:space="preserve">The concept of "90% of normal maximum" isn't necessarily equal to "90% of capacity".  The engines should be source tested at normal maximum rates to demonstrate compliance.  If they cannot achieve normal maximum on an engine, they can reduce load on the other engines to bring up the load on that single engine. The compliance test isn't valid if not tested under normal worst case conditions. Also, this requirement only applies to compliance testing against an emission standard, not emission factor verification testing. As a backstop, the Source Sampling Manual does not supersede permit requirements.    </w:t>
              </w:r>
            </w:ins>
          </w:p>
          <w:p w14:paraId="5A9F3CA2" w14:textId="77777777" w:rsidR="00BA0E03" w:rsidRPr="00436698" w:rsidRDefault="00BA0E03" w:rsidP="00436698">
            <w:pPr>
              <w:autoSpaceDE w:val="0"/>
              <w:autoSpaceDN w:val="0"/>
              <w:adjustRightInd w:val="0"/>
              <w:spacing w:before="240" w:after="120"/>
              <w:ind w:right="487"/>
              <w:rPr>
                <w:ins w:id="1632" w:author="jinahar" w:date="2014-12-17T13:51:00Z"/>
                <w:i/>
              </w:rPr>
            </w:pPr>
            <w:ins w:id="1633" w:author="jinahar" w:date="2014-12-17T14:51:00Z">
              <w:r w:rsidRPr="00BA0E03">
                <w:rPr>
                  <w:i/>
                </w:rPr>
                <w:t>DEQ agrees with the comment and generally does allow testing at 90 percent of normal maximum operating rates. This is usually specified in permits, although permits that have not been renewed for some time may not include the updated condition that allows this. If this is an issue, it should be discussed with staff at the DEQ regional office responsible for the facility</w:t>
              </w:r>
              <w:commentRangeEnd w:id="1630"/>
              <w:r>
                <w:rPr>
                  <w:rStyle w:val="CommentReference"/>
                </w:rPr>
                <w:commentReference w:id="1630"/>
              </w:r>
              <w:r w:rsidRPr="00BA0E03">
                <w:rPr>
                  <w:i/>
                </w:rPr>
                <w:t>.</w:t>
              </w:r>
            </w:ins>
          </w:p>
          <w:p w14:paraId="5A9F3CA3" w14:textId="77777777" w:rsidR="00436698" w:rsidRPr="00436698" w:rsidRDefault="00436698" w:rsidP="00436698">
            <w:pPr>
              <w:autoSpaceDE w:val="0"/>
              <w:autoSpaceDN w:val="0"/>
              <w:adjustRightInd w:val="0"/>
              <w:spacing w:before="240" w:after="120"/>
              <w:ind w:right="487"/>
              <w:rPr>
                <w:i/>
              </w:rPr>
            </w:pPr>
            <w:ins w:id="1634" w:author="jinahar" w:date="2014-12-17T13:51:00Z">
              <w:r w:rsidRPr="00436698">
                <w:rPr>
                  <w:i/>
                </w:rPr>
                <w:t>DEQ did not change the proposed rules in response to this comment.</w:t>
              </w:r>
            </w:ins>
          </w:p>
        </w:tc>
      </w:tr>
      <w:tr w:rsidR="001C4B2F" w:rsidRPr="00EB3D0B" w14:paraId="5A9F3CAA" w14:textId="77777777" w:rsidTr="000D4B5F">
        <w:trPr>
          <w:trHeight w:val="110"/>
          <w:trPrChange w:id="1635"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636"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A5" w14:textId="77777777" w:rsidR="001C4B2F" w:rsidRPr="007B42EC" w:rsidRDefault="007B42EC" w:rsidP="007B42EC">
            <w:pPr>
              <w:ind w:right="-115"/>
              <w:rPr>
                <w:bCs/>
              </w:rPr>
            </w:pPr>
            <w:r w:rsidRPr="007B42EC">
              <w:rPr>
                <w:bCs/>
              </w:rPr>
              <w:t>1.</w:t>
            </w:r>
            <w:r w:rsidR="00FC5940">
              <w:rPr>
                <w:bCs/>
              </w:rPr>
              <w:t>3</w:t>
            </w:r>
            <w:r w:rsidR="003F3958">
              <w:rPr>
                <w:bCs/>
              </w:rPr>
              <w:t>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37"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A6" w14:textId="77777777" w:rsidR="0097215C" w:rsidRDefault="001C4B2F" w:rsidP="00663D66">
            <w:pPr>
              <w:autoSpaceDE w:val="0"/>
              <w:autoSpaceDN w:val="0"/>
              <w:adjustRightInd w:val="0"/>
              <w:spacing w:after="120"/>
              <w:ind w:right="487"/>
            </w:pPr>
            <w:r w:rsidRPr="00107209">
              <w:t xml:space="preserve">The proposed revised Continuous Monitoring Manual is not clear as to whether quarterly performance audits must be submitted to </w:t>
            </w:r>
            <w:r w:rsidR="000B06E0">
              <w:t>DEQ</w:t>
            </w:r>
            <w:r w:rsidRPr="00107209">
              <w:t xml:space="preserve">. </w:t>
            </w:r>
          </w:p>
          <w:p w14:paraId="5A9F3CA7" w14:textId="77777777" w:rsidR="00663D66" w:rsidRDefault="0097215C" w:rsidP="00663D66">
            <w:pPr>
              <w:autoSpaceDE w:val="0"/>
              <w:autoSpaceDN w:val="0"/>
              <w:adjustRightInd w:val="0"/>
              <w:spacing w:after="120"/>
              <w:ind w:right="487"/>
            </w:pPr>
            <w:r w:rsidRPr="0097215C">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A8" w14:textId="77777777" w:rsidR="001C4B2F" w:rsidRDefault="00B971C5" w:rsidP="00B971C5">
            <w:pPr>
              <w:autoSpaceDE w:val="0"/>
              <w:autoSpaceDN w:val="0"/>
              <w:adjustRightInd w:val="0"/>
              <w:spacing w:before="240" w:after="120"/>
              <w:ind w:right="487"/>
              <w:rPr>
                <w:i/>
              </w:rPr>
            </w:pPr>
            <w:r>
              <w:rPr>
                <w:rFonts w:ascii="Arial" w:hAnsi="Arial"/>
                <w:sz w:val="22"/>
              </w:rPr>
              <w:t>Response:</w:t>
            </w:r>
          </w:p>
          <w:p w14:paraId="5A9F3CA9" w14:textId="77777777" w:rsidR="001C4B2F" w:rsidRPr="00BF4BEC" w:rsidRDefault="001C4B2F" w:rsidP="00B30386">
            <w:pPr>
              <w:autoSpaceDE w:val="0"/>
              <w:autoSpaceDN w:val="0"/>
              <w:adjustRightInd w:val="0"/>
              <w:spacing w:after="120"/>
              <w:ind w:right="487"/>
              <w:rPr>
                <w:i/>
              </w:rPr>
            </w:pPr>
            <w:r w:rsidRPr="00BF4BEC">
              <w:rPr>
                <w:i/>
              </w:rPr>
              <w:t>Report submittals are addressed in Appendix C of the proposed Continuous Monitoring Manual</w:t>
            </w:r>
            <w:r w:rsidR="00DF4E3E">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agrees with the commenter and </w:t>
            </w:r>
            <w:r w:rsidR="00D47B8D">
              <w:rPr>
                <w:i/>
              </w:rPr>
              <w:t xml:space="preserve">updated </w:t>
            </w:r>
            <w:r>
              <w:rPr>
                <w:i/>
              </w:rPr>
              <w:t>s</w:t>
            </w:r>
            <w:r w:rsidRPr="00BF4BEC">
              <w:rPr>
                <w:i/>
              </w:rPr>
              <w:t xml:space="preserve">ection C.2.8 to clarify these requirements and renumbered </w:t>
            </w:r>
            <w:r w:rsidR="00112D66">
              <w:rPr>
                <w:i/>
              </w:rPr>
              <w:t xml:space="preserve">them </w:t>
            </w:r>
            <w:r w:rsidR="00B30386">
              <w:rPr>
                <w:i/>
              </w:rPr>
              <w:t xml:space="preserve">to </w:t>
            </w:r>
            <w:r w:rsidRPr="00BF4BEC">
              <w:rPr>
                <w:i/>
              </w:rPr>
              <w:t xml:space="preserve"> C.2.7.</w:t>
            </w:r>
          </w:p>
        </w:tc>
      </w:tr>
      <w:tr w:rsidR="001C4B2F" w:rsidRPr="00EB3D0B" w14:paraId="5A9F3CB1" w14:textId="77777777" w:rsidTr="000D4B5F">
        <w:trPr>
          <w:trHeight w:val="110"/>
          <w:trPrChange w:id="1638"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639"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AB" w14:textId="77777777" w:rsidR="001C4B2F" w:rsidRPr="007B42EC" w:rsidRDefault="007B42EC" w:rsidP="007B42EC">
            <w:pPr>
              <w:ind w:right="-115"/>
              <w:rPr>
                <w:bCs/>
              </w:rPr>
            </w:pPr>
            <w:r w:rsidRPr="007B42EC">
              <w:rPr>
                <w:bCs/>
              </w:rPr>
              <w:t>1.</w:t>
            </w:r>
            <w:r w:rsidR="003F3958">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40"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AC" w14:textId="77777777" w:rsidR="0097215C" w:rsidRDefault="001C4B2F" w:rsidP="0079008F">
            <w:pPr>
              <w:autoSpaceDE w:val="0"/>
              <w:autoSpaceDN w:val="0"/>
              <w:adjustRightInd w:val="0"/>
              <w:spacing w:after="120"/>
              <w:ind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14:paraId="5A9F3CAD" w14:textId="77777777" w:rsidR="001C4B2F" w:rsidRPr="00107209" w:rsidRDefault="0097215C" w:rsidP="0079008F">
            <w:pPr>
              <w:autoSpaceDE w:val="0"/>
              <w:autoSpaceDN w:val="0"/>
              <w:adjustRightInd w:val="0"/>
              <w:spacing w:after="120"/>
              <w:ind w:right="487"/>
            </w:pPr>
            <w:r w:rsidRPr="0097215C">
              <w:t xml:space="preserve">DEQ received comments in this category from commenters </w:t>
            </w:r>
            <w:r w:rsidR="00663D66">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AE" w14:textId="77777777" w:rsidR="001C4B2F" w:rsidRPr="0079008F" w:rsidRDefault="00B971C5" w:rsidP="00B971C5">
            <w:pPr>
              <w:autoSpaceDE w:val="0"/>
              <w:autoSpaceDN w:val="0"/>
              <w:adjustRightInd w:val="0"/>
              <w:spacing w:before="240" w:after="120"/>
              <w:ind w:right="487"/>
              <w:rPr>
                <w:i/>
              </w:rPr>
            </w:pPr>
            <w:r>
              <w:rPr>
                <w:rFonts w:ascii="Arial" w:hAnsi="Arial"/>
                <w:sz w:val="22"/>
              </w:rPr>
              <w:t>Response:</w:t>
            </w:r>
          </w:p>
          <w:p w14:paraId="5A9F3CAF" w14:textId="77777777" w:rsidR="001C4B2F" w:rsidRDefault="001C4B2F" w:rsidP="00D47B8D">
            <w:pPr>
              <w:autoSpaceDE w:val="0"/>
              <w:autoSpaceDN w:val="0"/>
              <w:adjustRightInd w:val="0"/>
              <w:spacing w:after="120"/>
              <w:ind w:right="487"/>
              <w:rPr>
                <w:i/>
              </w:rPr>
            </w:pPr>
            <w:r w:rsidRPr="001A0CA6">
              <w:rPr>
                <w:i/>
              </w:rPr>
              <w:t xml:space="preserve">DEQ </w:t>
            </w:r>
            <w:r w:rsidR="00D47B8D">
              <w:rPr>
                <w:i/>
              </w:rPr>
              <w:t xml:space="preserve">deleted </w:t>
            </w:r>
            <w:r>
              <w:rPr>
                <w:i/>
              </w:rPr>
              <w:t xml:space="preserve">Section </w:t>
            </w:r>
            <w:r w:rsidRPr="001A0CA6">
              <w:rPr>
                <w:i/>
              </w:rPr>
              <w:t xml:space="preserve">C.2.3.a.iii </w:t>
            </w:r>
            <w:r w:rsidR="00D47B8D">
              <w:rPr>
                <w:i/>
              </w:rPr>
              <w:t>from the proposed rules</w:t>
            </w:r>
            <w:r w:rsidR="00DF4E3E">
              <w:rPr>
                <w:i/>
              </w:rPr>
              <w:t xml:space="preserve">. </w:t>
            </w:r>
            <w:r>
              <w:rPr>
                <w:i/>
              </w:rPr>
              <w:t xml:space="preserve">In addition, </w:t>
            </w:r>
            <w:r w:rsidR="00D47B8D">
              <w:rPr>
                <w:i/>
              </w:rPr>
              <w:t>DEQ remove</w:t>
            </w:r>
            <w:r w:rsidR="003F51F2">
              <w:rPr>
                <w:i/>
              </w:rPr>
              <w:t>d</w:t>
            </w:r>
            <w:r w:rsidR="00D47B8D">
              <w:rPr>
                <w:i/>
              </w:rPr>
              <w:t xml:space="preserve"> the NSPS reference in </w:t>
            </w:r>
            <w:r>
              <w:rPr>
                <w:i/>
              </w:rPr>
              <w:t>S</w:t>
            </w:r>
            <w:r w:rsidRPr="001A0CA6">
              <w:rPr>
                <w:i/>
              </w:rPr>
              <w:t>ection C.2.3.a.i</w:t>
            </w:r>
            <w:r w:rsidR="00D47B8D">
              <w:rPr>
                <w:i/>
              </w:rPr>
              <w:t>.</w:t>
            </w:r>
          </w:p>
          <w:p w14:paraId="5A9F3CB0" w14:textId="77777777" w:rsidR="003F51F2" w:rsidRPr="001A0CA6" w:rsidRDefault="00EF26AB" w:rsidP="00D47B8D">
            <w:pPr>
              <w:autoSpaceDE w:val="0"/>
              <w:autoSpaceDN w:val="0"/>
              <w:adjustRightInd w:val="0"/>
              <w:spacing w:after="120"/>
              <w:ind w:right="487"/>
              <w:rPr>
                <w:i/>
              </w:rPr>
            </w:pPr>
            <w:r w:rsidRPr="00EF26AB">
              <w:rPr>
                <w:i/>
              </w:rPr>
              <w:lastRenderedPageBreak/>
              <w:t>DEQ agrees with the commenter and changed the proposed rules in response to this comment.</w:t>
            </w:r>
          </w:p>
        </w:tc>
      </w:tr>
      <w:tr w:rsidR="001C4B2F" w:rsidRPr="00EB3D0B" w14:paraId="5A9F3CB8" w14:textId="77777777" w:rsidTr="000D4B5F">
        <w:trPr>
          <w:trHeight w:val="110"/>
          <w:trPrChange w:id="1641"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642"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B2" w14:textId="77777777" w:rsidR="001C4B2F" w:rsidRPr="007B42EC" w:rsidRDefault="007B42EC" w:rsidP="007B42EC">
            <w:pPr>
              <w:ind w:right="-115"/>
              <w:rPr>
                <w:bCs/>
              </w:rPr>
            </w:pPr>
            <w:r>
              <w:rPr>
                <w:bCs/>
              </w:rPr>
              <w:lastRenderedPageBreak/>
              <w:t>1.4</w:t>
            </w:r>
            <w:r w:rsidR="003F3958">
              <w:rPr>
                <w:bCs/>
              </w:rPr>
              <w:t>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4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B3" w14:textId="77777777" w:rsidR="0097215C" w:rsidRDefault="001C4B2F" w:rsidP="0079008F">
            <w:pPr>
              <w:autoSpaceDE w:val="0"/>
              <w:autoSpaceDN w:val="0"/>
              <w:adjustRightInd w:val="0"/>
              <w:spacing w:after="120"/>
              <w:ind w:right="487"/>
            </w:pPr>
            <w:r w:rsidRPr="00107209">
              <w:t xml:space="preserve">Section C.2.6 </w:t>
            </w:r>
            <w:r w:rsidR="00A45E31">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rsidR="00995C39">
              <w:t>, t</w:t>
            </w:r>
            <w:r w:rsidRPr="00107209">
              <w:t>he corrective action taken and the preventative measures adopted must be recorded as part of the continuous monitoring program</w:t>
            </w:r>
            <w:r w:rsidR="00DF4E3E">
              <w:t>, e</w:t>
            </w:r>
            <w:r w:rsidRPr="00107209">
              <w:t>xceed</w:t>
            </w:r>
            <w:r w:rsidR="00DF4E3E">
              <w:t>ing</w:t>
            </w:r>
            <w:r w:rsidRPr="00107209">
              <w:t xml:space="preserve"> what is required by EPA. </w:t>
            </w:r>
          </w:p>
          <w:p w14:paraId="5A9F3CB4" w14:textId="77777777" w:rsidR="001C4B2F" w:rsidRPr="00107209" w:rsidRDefault="0097215C" w:rsidP="0079008F">
            <w:pPr>
              <w:autoSpaceDE w:val="0"/>
              <w:autoSpaceDN w:val="0"/>
              <w:adjustRightInd w:val="0"/>
              <w:spacing w:after="120"/>
              <w:ind w:right="487"/>
            </w:pPr>
            <w:r w:rsidRPr="0097215C">
              <w:t xml:space="preserve">DEQ received comments in this category from commenters </w:t>
            </w:r>
            <w:r w:rsidR="000A2BD8">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B5" w14:textId="77777777" w:rsidR="001C4B2F" w:rsidRDefault="00B971C5" w:rsidP="00B971C5">
            <w:pPr>
              <w:autoSpaceDE w:val="0"/>
              <w:autoSpaceDN w:val="0"/>
              <w:adjustRightInd w:val="0"/>
              <w:spacing w:before="240" w:after="120"/>
              <w:ind w:right="487"/>
              <w:rPr>
                <w:i/>
              </w:rPr>
            </w:pPr>
            <w:r>
              <w:rPr>
                <w:rFonts w:ascii="Arial" w:hAnsi="Arial"/>
                <w:sz w:val="22"/>
              </w:rPr>
              <w:t>Response:</w:t>
            </w:r>
          </w:p>
          <w:p w14:paraId="5A9F3CB6" w14:textId="77777777" w:rsidR="001C4B2F" w:rsidRDefault="001C4B2F" w:rsidP="003F51F2">
            <w:pPr>
              <w:autoSpaceDE w:val="0"/>
              <w:autoSpaceDN w:val="0"/>
              <w:adjustRightInd w:val="0"/>
              <w:spacing w:after="120"/>
              <w:ind w:right="487"/>
              <w:rPr>
                <w:i/>
              </w:rPr>
            </w:pPr>
            <w:r w:rsidRPr="0090453B">
              <w:rPr>
                <w:i/>
              </w:rPr>
              <w:t>Section C.2.6 is co</w:t>
            </w:r>
            <w:r>
              <w:rPr>
                <w:i/>
              </w:rPr>
              <w:t>nsistent with requirements in d</w:t>
            </w:r>
            <w:r w:rsidRPr="0090453B">
              <w:rPr>
                <w:i/>
              </w:rPr>
              <w:t>ivision 214 and does not establish additional requirements</w:t>
            </w:r>
            <w:r w:rsidR="00DF4E3E">
              <w:rPr>
                <w:i/>
              </w:rPr>
              <w:t xml:space="preserve">. </w:t>
            </w:r>
            <w:r w:rsidRPr="0090453B">
              <w:rPr>
                <w:i/>
              </w:rPr>
              <w:t>To prevent future inconsistencies,</w:t>
            </w:r>
            <w:r>
              <w:rPr>
                <w:i/>
              </w:rPr>
              <w:t xml:space="preserve"> </w:t>
            </w:r>
            <w:r w:rsidR="003F51F2">
              <w:rPr>
                <w:i/>
              </w:rPr>
              <w:t>DEQ removed section</w:t>
            </w:r>
            <w:r w:rsidRPr="0090453B">
              <w:rPr>
                <w:i/>
              </w:rPr>
              <w:t xml:space="preserve"> C.2.5; </w:t>
            </w:r>
            <w:r w:rsidR="003F51F2">
              <w:rPr>
                <w:i/>
              </w:rPr>
              <w:t xml:space="preserve">renumbered section </w:t>
            </w:r>
            <w:r w:rsidRPr="0090453B">
              <w:rPr>
                <w:i/>
              </w:rPr>
              <w:t xml:space="preserve">C.2.6 to C.2.5 and changed </w:t>
            </w:r>
            <w:r w:rsidR="003F51F2">
              <w:rPr>
                <w:i/>
              </w:rPr>
              <w:t xml:space="preserve">it </w:t>
            </w:r>
            <w:r w:rsidRPr="0090453B">
              <w:rPr>
                <w:i/>
              </w:rPr>
              <w:t>to address this issue in a more generalized manner</w:t>
            </w:r>
            <w:r w:rsidR="00DF4E3E">
              <w:rPr>
                <w:i/>
              </w:rPr>
              <w:t xml:space="preserve">. </w:t>
            </w:r>
            <w:r w:rsidRPr="0090453B">
              <w:rPr>
                <w:i/>
              </w:rPr>
              <w:t xml:space="preserve">  </w:t>
            </w:r>
          </w:p>
          <w:p w14:paraId="5A9F3CB7" w14:textId="77777777" w:rsidR="003F51F2" w:rsidRPr="0090453B" w:rsidRDefault="00EF26AB" w:rsidP="003F51F2">
            <w:pPr>
              <w:autoSpaceDE w:val="0"/>
              <w:autoSpaceDN w:val="0"/>
              <w:adjustRightInd w:val="0"/>
              <w:spacing w:after="120"/>
              <w:ind w:right="487"/>
              <w:rPr>
                <w:i/>
              </w:rPr>
            </w:pPr>
            <w:r w:rsidRPr="00EF26AB">
              <w:rPr>
                <w:i/>
              </w:rPr>
              <w:t>DEQ agrees with the commenter and changed the proposed rules in response to this comment.</w:t>
            </w:r>
          </w:p>
        </w:tc>
      </w:tr>
      <w:tr w:rsidR="001C4B2F" w:rsidRPr="00EB3D0B" w14:paraId="5A9F3CC2" w14:textId="77777777" w:rsidTr="000D4B5F">
        <w:trPr>
          <w:trHeight w:val="110"/>
          <w:trPrChange w:id="1644" w:author="GARTENBAUM Andrea" w:date="2014-12-19T09:34:00Z">
            <w:trPr>
              <w:trHeight w:val="110"/>
            </w:trPr>
          </w:trPrChange>
        </w:trPr>
        <w:tc>
          <w:tcPr>
            <w:tcW w:w="810" w:type="dxa"/>
            <w:vMerge w:val="restart"/>
            <w:tcBorders>
              <w:top w:val="single" w:sz="4" w:space="0" w:color="auto"/>
              <w:left w:val="single" w:sz="4" w:space="0" w:color="999999"/>
              <w:right w:val="single" w:sz="4" w:space="0" w:color="999999"/>
            </w:tcBorders>
            <w:shd w:val="clear" w:color="auto" w:fill="auto"/>
            <w:tcPrChange w:id="1645" w:author="GARTENBAUM Andrea" w:date="2014-12-19T09:34:00Z">
              <w:tcPr>
                <w:tcW w:w="1880" w:type="dxa"/>
                <w:vMerge w:val="restart"/>
                <w:tcBorders>
                  <w:top w:val="single" w:sz="4" w:space="0" w:color="auto"/>
                  <w:left w:val="single" w:sz="4" w:space="0" w:color="999999"/>
                  <w:right w:val="single" w:sz="4" w:space="0" w:color="999999"/>
                </w:tcBorders>
                <w:shd w:val="clear" w:color="auto" w:fill="auto"/>
              </w:tcPr>
            </w:tcPrChange>
          </w:tcPr>
          <w:p w14:paraId="5A9F3CB9" w14:textId="77777777" w:rsidR="0000079D" w:rsidRDefault="0000079D" w:rsidP="00BE63B8">
            <w:pPr>
              <w:pStyle w:val="ListParagraph"/>
              <w:numPr>
                <w:ilvl w:val="0"/>
                <w:numId w:val="8"/>
              </w:numPr>
              <w:ind w:right="-115"/>
              <w:rPr>
                <w:bCs/>
              </w:rPr>
            </w:pPr>
          </w:p>
          <w:p w14:paraId="5A9F3CBA" w14:textId="77777777" w:rsidR="001C4B2F" w:rsidRPr="0000079D" w:rsidRDefault="001C4B2F" w:rsidP="0000079D">
            <w:pPr>
              <w:ind w:right="-115"/>
              <w:rPr>
                <w:bCs/>
              </w:rPr>
            </w:pPr>
            <w:r w:rsidRPr="0000079D">
              <w:rPr>
                <w:bCs/>
              </w:rPr>
              <w:t>Update particulate matter emission standards</w:t>
            </w:r>
          </w:p>
          <w:p w14:paraId="5A9F3CBB" w14:textId="77777777" w:rsidR="001C4B2F" w:rsidRPr="00EB3D0B" w:rsidRDefault="001C4B2F" w:rsidP="00A278D4">
            <w:pPr>
              <w:ind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46"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BC" w14:textId="77777777" w:rsidR="001C4B2F" w:rsidRDefault="006730BF" w:rsidP="00DF4E3E">
            <w:pPr>
              <w:spacing w:after="120"/>
              <w:rPr>
                <w:rFonts w:ascii="Cambria" w:eastAsia="MS Mincho" w:hAnsi="Cambria"/>
              </w:rPr>
            </w:pPr>
            <w:r>
              <w:rPr>
                <w:rFonts w:ascii="Cambria" w:eastAsia="MS Mincho" w:hAnsi="Cambria"/>
              </w:rPr>
              <w:t xml:space="preserve">The </w:t>
            </w:r>
            <w:r w:rsidR="001C4B2F" w:rsidRPr="00AA0A6F">
              <w:rPr>
                <w:rFonts w:ascii="Cambria" w:eastAsia="MS Mincho" w:hAnsi="Cambria"/>
              </w:rPr>
              <w:t>proposed particulate emissions stand</w:t>
            </w:r>
            <w:r w:rsidR="003F51F2">
              <w:rPr>
                <w:rFonts w:ascii="Cambria" w:eastAsia="MS Mincho" w:hAnsi="Cambria"/>
              </w:rPr>
              <w:t>ards regarding opacity limits for</w:t>
            </w:r>
            <w:r w:rsidR="001C4B2F" w:rsidRPr="00AA0A6F">
              <w:rPr>
                <w:rFonts w:ascii="Cambria" w:eastAsia="MS Mincho" w:hAnsi="Cambria"/>
              </w:rPr>
              <w:t xml:space="preserve"> boilers are acceptable with additional reasonable controls.</w:t>
            </w:r>
            <w:r w:rsidR="00584A4D">
              <w:rPr>
                <w:rFonts w:ascii="Cambria" w:eastAsia="MS Mincho" w:hAnsi="Cambria"/>
              </w:rPr>
              <w:t xml:space="preserve"> </w:t>
            </w:r>
          </w:p>
          <w:p w14:paraId="5A9F3CBD" w14:textId="77777777" w:rsidR="0097215C" w:rsidRDefault="001C4B2F" w:rsidP="00B568B8">
            <w:pPr>
              <w:spacing w:after="120"/>
            </w:pPr>
            <w:r w:rsidRPr="00AA0A6F">
              <w:t xml:space="preserve">The proposed changes to grain loading and opacity standards are a welcomed first step in protecting airsheds from pollution. DEQ must </w:t>
            </w:r>
            <w:r w:rsidR="003F51F2">
              <w:t xml:space="preserve">clarify </w:t>
            </w:r>
            <w:r w:rsidRPr="00AA0A6F">
              <w:t xml:space="preserve">that this rule change is one step in modernizing control requirements. DEQ should also immediately add the use of a significant figure as mandated by EPA’s guidance. </w:t>
            </w:r>
          </w:p>
          <w:p w14:paraId="5A9F3CBE" w14:textId="77777777" w:rsidR="001C4B2F" w:rsidRPr="00AA0A6F" w:rsidRDefault="0097215C" w:rsidP="00B568B8">
            <w:pPr>
              <w:spacing w:after="120"/>
            </w:pPr>
            <w:r w:rsidRPr="0097215C">
              <w:t>DEQ received comments in this category from commenter</w:t>
            </w:r>
            <w:r w:rsidR="00584A4D">
              <w:t xml:space="preserve">s 7 and </w:t>
            </w:r>
            <w:r w:rsidR="00995C39">
              <w:t>40</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CBF" w14:textId="77777777" w:rsidR="001C4B2F" w:rsidRPr="00EB3D0B" w:rsidRDefault="00B971C5" w:rsidP="00B971C5">
            <w:pPr>
              <w:spacing w:before="240" w:after="120"/>
              <w:rPr>
                <w:i/>
              </w:rPr>
            </w:pPr>
            <w:r>
              <w:rPr>
                <w:rFonts w:ascii="Arial" w:hAnsi="Arial"/>
                <w:sz w:val="22"/>
              </w:rPr>
              <w:t>Response:</w:t>
            </w:r>
          </w:p>
          <w:p w14:paraId="5A9F3CC0" w14:textId="77777777" w:rsidR="001C4B2F" w:rsidRDefault="001C4B2F">
            <w:pPr>
              <w:spacing w:after="120"/>
              <w:rPr>
                <w:i/>
              </w:rPr>
            </w:pPr>
            <w:r>
              <w:rPr>
                <w:i/>
              </w:rPr>
              <w:t>DEQ agrees with the commenter that adding a significant figure now to the grain loading standards to align with EPA guidance is a good idea</w:t>
            </w:r>
            <w:r w:rsidR="00DF4E3E">
              <w:rPr>
                <w:i/>
              </w:rPr>
              <w:t xml:space="preserve">. </w:t>
            </w:r>
            <w:r>
              <w:rPr>
                <w:i/>
              </w:rPr>
              <w:t>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w:t>
            </w:r>
            <w:r w:rsidR="00DF4E3E">
              <w:rPr>
                <w:i/>
              </w:rPr>
              <w:t xml:space="preserve">. </w:t>
            </w:r>
            <w:r>
              <w:rPr>
                <w:i/>
              </w:rPr>
              <w:t xml:space="preserve">A source test result of 0.248 would be rounded to 0.25 </w:t>
            </w:r>
            <w:r w:rsidRPr="005132EA">
              <w:rPr>
                <w:i/>
              </w:rPr>
              <w:t xml:space="preserve">grains per dry standard cubic foot </w:t>
            </w:r>
            <w:r>
              <w:rPr>
                <w:i/>
              </w:rPr>
              <w:t>and would be considered a violation of the standard</w:t>
            </w:r>
            <w:r w:rsidR="00DF4E3E">
              <w:rPr>
                <w:i/>
              </w:rPr>
              <w:t xml:space="preserve">. </w:t>
            </w:r>
            <w:r>
              <w:rPr>
                <w:i/>
              </w:rPr>
              <w:t xml:space="preserve">Therefore, DEQ </w:t>
            </w:r>
            <w:r w:rsidR="00786DB8">
              <w:rPr>
                <w:i/>
              </w:rPr>
              <w:t>proposes</w:t>
            </w:r>
            <w:r>
              <w:rPr>
                <w:i/>
              </w:rPr>
              <w:t xml:space="preserve">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to 0.24 and 0.14 respectively in order to maintain the current stringency of the limits</w:t>
            </w:r>
            <w:r w:rsidR="00DF4E3E">
              <w:rPr>
                <w:i/>
              </w:rPr>
              <w:t xml:space="preserve">. </w:t>
            </w:r>
            <w:r>
              <w:rPr>
                <w:i/>
              </w:rPr>
              <w:t xml:space="preserve"> </w:t>
            </w:r>
          </w:p>
          <w:p w14:paraId="5A9F3CC1" w14:textId="77777777" w:rsidR="001C4B2F" w:rsidRPr="00EB3D0B" w:rsidRDefault="00EF26AB">
            <w:pPr>
              <w:spacing w:after="120"/>
              <w:rPr>
                <w:i/>
              </w:rPr>
            </w:pPr>
            <w:r w:rsidRPr="00EF26AB">
              <w:rPr>
                <w:i/>
              </w:rPr>
              <w:t>DEQ agrees with the commenter and changed the proposed rules in response to this comment.</w:t>
            </w:r>
          </w:p>
        </w:tc>
      </w:tr>
      <w:tr w:rsidR="001C4B2F" w:rsidRPr="00EB3D0B" w14:paraId="5A9F3CDB" w14:textId="77777777" w:rsidTr="000D4B5F">
        <w:trPr>
          <w:trHeight w:val="110"/>
          <w:trPrChange w:id="1647" w:author="GARTENBAUM Andrea" w:date="2014-12-19T09:34:00Z">
            <w:trPr>
              <w:trHeight w:val="110"/>
            </w:trPr>
          </w:trPrChange>
        </w:trPr>
        <w:tc>
          <w:tcPr>
            <w:tcW w:w="810" w:type="dxa"/>
            <w:vMerge/>
            <w:tcBorders>
              <w:left w:val="single" w:sz="4" w:space="0" w:color="999999"/>
              <w:bottom w:val="single" w:sz="4" w:space="0" w:color="auto"/>
              <w:right w:val="single" w:sz="4" w:space="0" w:color="999999"/>
            </w:tcBorders>
            <w:shd w:val="clear" w:color="auto" w:fill="auto"/>
            <w:tcPrChange w:id="1648" w:author="GARTENBAUM Andrea" w:date="2014-12-19T09:34:00Z">
              <w:tcPr>
                <w:tcW w:w="1880" w:type="dxa"/>
                <w:vMerge/>
                <w:tcBorders>
                  <w:left w:val="single" w:sz="4" w:space="0" w:color="999999"/>
                  <w:bottom w:val="single" w:sz="4" w:space="0" w:color="auto"/>
                  <w:right w:val="single" w:sz="4" w:space="0" w:color="999999"/>
                </w:tcBorders>
                <w:shd w:val="clear" w:color="auto" w:fill="auto"/>
              </w:tcPr>
            </w:tcPrChange>
          </w:tcPr>
          <w:p w14:paraId="5A9F3CC3" w14:textId="77777777" w:rsidR="001C4B2F" w:rsidRPr="00EB3D0B" w:rsidRDefault="001C4B2F" w:rsidP="00A233B2">
            <w:pPr>
              <w:pStyle w:val="ListParagraph"/>
              <w:ind w:left="0" w:right="-108"/>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4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C4" w14:textId="77777777" w:rsidR="0097215C" w:rsidRDefault="001C4B2F" w:rsidP="00AA1768">
            <w:pPr>
              <w:spacing w:after="120"/>
            </w:pPr>
            <w:r w:rsidRPr="00EB3D0B">
              <w:t xml:space="preserve">DEQ </w:t>
            </w:r>
            <w:r w:rsidR="00732DDF">
              <w:t xml:space="preserve">did a good job in outreach to </w:t>
            </w:r>
            <w:r w:rsidRPr="00EB3D0B">
              <w:t xml:space="preserve">affected companies of the proposed changes to the grain loading and opacity requirements and </w:t>
            </w:r>
            <w:r w:rsidR="00732DDF">
              <w:t xml:space="preserve">listened to </w:t>
            </w:r>
            <w:r w:rsidRPr="00EB3D0B">
              <w:t>industry specific concerns</w:t>
            </w:r>
            <w:r w:rsidR="00DF4E3E">
              <w:t xml:space="preserve">. </w:t>
            </w:r>
            <w:r w:rsidR="00732DDF">
              <w:t>T</w:t>
            </w:r>
            <w:r w:rsidRPr="00EB3D0B">
              <w:t>he need for the increased stringency that DEQ is proposing</w:t>
            </w:r>
            <w:r w:rsidR="00732DDF">
              <w:t xml:space="preserve"> is still questionable</w:t>
            </w:r>
            <w:r w:rsidR="00DF4E3E">
              <w:t xml:space="preserve">. </w:t>
            </w:r>
          </w:p>
          <w:p w14:paraId="5A9F3CC5" w14:textId="77777777" w:rsidR="001C4B2F" w:rsidRPr="00EB3D0B" w:rsidRDefault="0097215C" w:rsidP="00AA1768">
            <w:pPr>
              <w:spacing w:after="120"/>
            </w:pPr>
            <w:r w:rsidRPr="0097215C">
              <w:t xml:space="preserve">DEQ received comments in this category from commenters </w:t>
            </w:r>
            <w:r w:rsidR="001511DD">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C6" w14:textId="77777777" w:rsidR="001C4B2F" w:rsidRPr="00EB3D0B" w:rsidRDefault="00B971C5" w:rsidP="00B971C5">
            <w:pPr>
              <w:spacing w:before="240" w:after="120"/>
              <w:rPr>
                <w:i/>
              </w:rPr>
            </w:pPr>
            <w:r>
              <w:rPr>
                <w:rFonts w:ascii="Arial" w:hAnsi="Arial"/>
                <w:sz w:val="22"/>
              </w:rPr>
              <w:lastRenderedPageBreak/>
              <w:t>Response:</w:t>
            </w:r>
          </w:p>
          <w:p w14:paraId="5A9F3CC7" w14:textId="77777777" w:rsidR="001C4B2F" w:rsidRPr="00EB3D0B" w:rsidRDefault="00E34C74" w:rsidP="00AA1768">
            <w:pPr>
              <w:spacing w:after="120"/>
              <w:rPr>
                <w:i/>
              </w:rPr>
            </w:pPr>
            <w:r>
              <w:rPr>
                <w:i/>
              </w:rPr>
              <w:t xml:space="preserve">As stated in the Invitation to Comment, </w:t>
            </w:r>
            <w:r w:rsidR="001C4B2F" w:rsidRPr="00EB3D0B">
              <w:rPr>
                <w:i/>
              </w:rPr>
              <w:t>DEQ is proposing the changes for the following reasons:</w:t>
            </w:r>
          </w:p>
          <w:p w14:paraId="5A9F3CC8" w14:textId="77777777" w:rsidR="001C4B2F" w:rsidRPr="00EB3D0B" w:rsidRDefault="001C4B2F" w:rsidP="00BE63B8">
            <w:pPr>
              <w:numPr>
                <w:ilvl w:val="0"/>
                <w:numId w:val="3"/>
              </w:numPr>
              <w:spacing w:after="120"/>
              <w:rPr>
                <w:i/>
              </w:rPr>
            </w:pPr>
            <w:r w:rsidRPr="00EB3D0B">
              <w:rPr>
                <w:i/>
              </w:rPr>
              <w:t>EPA’s adoption of a new PM</w:t>
            </w:r>
            <w:r w:rsidRPr="00EB3D0B">
              <w:rPr>
                <w:i/>
                <w:vertAlign w:val="subscript"/>
              </w:rPr>
              <w:t>2.5</w:t>
            </w:r>
            <w:r w:rsidRPr="00EB3D0B">
              <w:rPr>
                <w:i/>
              </w:rPr>
              <w:t xml:space="preserve"> 24-hour </w:t>
            </w:r>
            <w:r w:rsidR="00533088">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14:paraId="5A9F3CC9" w14:textId="77777777" w:rsidR="001C4B2F" w:rsidRPr="00EB3D0B" w:rsidRDefault="001C4B2F" w:rsidP="00BE63B8">
            <w:pPr>
              <w:numPr>
                <w:ilvl w:val="0"/>
                <w:numId w:val="3"/>
              </w:numPr>
              <w:spacing w:after="120"/>
              <w:rPr>
                <w:i/>
              </w:rPr>
            </w:pPr>
            <w:r w:rsidRPr="00EB3D0B">
              <w:rPr>
                <w:i/>
              </w:rPr>
              <w:t>More and more areas of the state are special control areas due to population increases.</w:t>
            </w:r>
          </w:p>
          <w:p w14:paraId="5A9F3CCA" w14:textId="77777777" w:rsidR="001C4B2F" w:rsidRPr="00EB3D0B" w:rsidRDefault="001C4B2F" w:rsidP="00AA1768">
            <w:pPr>
              <w:spacing w:after="12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sidR="00DF4E3E">
              <w:rPr>
                <w:i/>
              </w:rPr>
              <w:t xml:space="preserve">.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4"/>
              <w:gridCol w:w="2561"/>
              <w:gridCol w:w="2655"/>
            </w:tblGrid>
            <w:tr w:rsidR="001C4B2F" w:rsidRPr="00EB3D0B" w14:paraId="5A9F3CCE" w14:textId="77777777" w:rsidTr="00DF4E3E">
              <w:trPr>
                <w:trHeight w:val="359"/>
                <w:jc w:val="center"/>
              </w:trPr>
              <w:tc>
                <w:tcPr>
                  <w:tcW w:w="1984" w:type="dxa"/>
                  <w:shd w:val="clear" w:color="auto" w:fill="auto"/>
                  <w:tcMar>
                    <w:top w:w="72" w:type="dxa"/>
                    <w:left w:w="144" w:type="dxa"/>
                    <w:bottom w:w="72" w:type="dxa"/>
                    <w:right w:w="144" w:type="dxa"/>
                  </w:tcMar>
                  <w:hideMark/>
                </w:tcPr>
                <w:p w14:paraId="5A9F3CCB" w14:textId="77777777" w:rsidR="001C4B2F" w:rsidRPr="00EB3D0B" w:rsidRDefault="001C4B2F" w:rsidP="00DF4E3E">
                  <w:pPr>
                    <w:rPr>
                      <w:i/>
                    </w:rPr>
                  </w:pPr>
                  <w:r w:rsidRPr="00EB3D0B">
                    <w:rPr>
                      <w:b/>
                      <w:bCs/>
                      <w:i/>
                    </w:rPr>
                    <w:t>Grain Loading</w:t>
                  </w:r>
                </w:p>
              </w:tc>
              <w:tc>
                <w:tcPr>
                  <w:tcW w:w="2561" w:type="dxa"/>
                  <w:shd w:val="clear" w:color="auto" w:fill="auto"/>
                  <w:tcMar>
                    <w:top w:w="72" w:type="dxa"/>
                    <w:left w:w="144" w:type="dxa"/>
                    <w:bottom w:w="72" w:type="dxa"/>
                    <w:right w:w="144" w:type="dxa"/>
                  </w:tcMar>
                  <w:hideMark/>
                </w:tcPr>
                <w:p w14:paraId="5A9F3CCC" w14:textId="77777777" w:rsidR="001C4B2F" w:rsidRPr="00EB3D0B" w:rsidRDefault="001C4B2F" w:rsidP="00DF4E3E">
                  <w:pPr>
                    <w:rPr>
                      <w:i/>
                    </w:rPr>
                  </w:pPr>
                  <w:r w:rsidRPr="00EB3D0B">
                    <w:rPr>
                      <w:b/>
                      <w:bCs/>
                      <w:i/>
                    </w:rPr>
                    <w:t>Source Impacts</w:t>
                  </w:r>
                </w:p>
              </w:tc>
              <w:tc>
                <w:tcPr>
                  <w:tcW w:w="2655" w:type="dxa"/>
                  <w:shd w:val="clear" w:color="auto" w:fill="auto"/>
                  <w:tcMar>
                    <w:top w:w="72" w:type="dxa"/>
                    <w:left w:w="144" w:type="dxa"/>
                    <w:bottom w:w="72" w:type="dxa"/>
                    <w:right w:w="144" w:type="dxa"/>
                  </w:tcMar>
                  <w:hideMark/>
                </w:tcPr>
                <w:p w14:paraId="5A9F3CCD" w14:textId="77777777" w:rsidR="001C4B2F" w:rsidRPr="00EB3D0B" w:rsidRDefault="001C4B2F" w:rsidP="00DF4E3E">
                  <w:pPr>
                    <w:rPr>
                      <w:i/>
                    </w:rPr>
                  </w:pPr>
                  <w:r w:rsidRPr="00EB3D0B">
                    <w:rPr>
                      <w:b/>
                      <w:bCs/>
                      <w:i/>
                    </w:rPr>
                    <w:t>Source + Background</w:t>
                  </w:r>
                </w:p>
              </w:tc>
            </w:tr>
            <w:tr w:rsidR="001C4B2F" w:rsidRPr="00EB3D0B" w14:paraId="5A9F3CD2" w14:textId="77777777" w:rsidTr="001248C2">
              <w:trPr>
                <w:trHeight w:val="485"/>
                <w:jc w:val="center"/>
              </w:trPr>
              <w:tc>
                <w:tcPr>
                  <w:tcW w:w="1984" w:type="dxa"/>
                  <w:shd w:val="clear" w:color="auto" w:fill="auto"/>
                  <w:tcMar>
                    <w:top w:w="72" w:type="dxa"/>
                    <w:left w:w="144" w:type="dxa"/>
                    <w:bottom w:w="72" w:type="dxa"/>
                    <w:right w:w="144" w:type="dxa"/>
                  </w:tcMar>
                  <w:hideMark/>
                </w:tcPr>
                <w:p w14:paraId="5A9F3CCF" w14:textId="77777777" w:rsidR="001C4B2F" w:rsidRPr="00EB3D0B" w:rsidRDefault="001C4B2F" w:rsidP="00DF4E3E">
                  <w:pPr>
                    <w:rPr>
                      <w:i/>
                    </w:rPr>
                  </w:pPr>
                  <w:r w:rsidRPr="00EB3D0B">
                    <w:rPr>
                      <w:i/>
                    </w:rPr>
                    <w:t>0.2 gr/dscf</w:t>
                  </w:r>
                </w:p>
              </w:tc>
              <w:tc>
                <w:tcPr>
                  <w:tcW w:w="2561" w:type="dxa"/>
                  <w:shd w:val="clear" w:color="auto" w:fill="auto"/>
                  <w:tcMar>
                    <w:top w:w="72" w:type="dxa"/>
                    <w:left w:w="144" w:type="dxa"/>
                    <w:bottom w:w="72" w:type="dxa"/>
                    <w:right w:w="144" w:type="dxa"/>
                  </w:tcMar>
                  <w:hideMark/>
                </w:tcPr>
                <w:p w14:paraId="5A9F3CD0" w14:textId="77777777" w:rsidR="001C4B2F" w:rsidRPr="00EB3D0B" w:rsidRDefault="001C4B2F" w:rsidP="00DF4E3E">
                  <w:pPr>
                    <w:rPr>
                      <w:i/>
                    </w:rPr>
                  </w:pPr>
                  <w:r w:rsidRPr="00EB3D0B">
                    <w:rPr>
                      <w:i/>
                    </w:rPr>
                    <w:t>30% of PM</w:t>
                  </w:r>
                  <w:r w:rsidRPr="00EB3D0B">
                    <w:rPr>
                      <w:i/>
                      <w:vertAlign w:val="subscript"/>
                    </w:rPr>
                    <w:t>2.5</w:t>
                  </w:r>
                  <w:r w:rsidRPr="00EB3D0B">
                    <w:rPr>
                      <w:i/>
                    </w:rPr>
                    <w:t xml:space="preserve"> N</w:t>
                  </w:r>
                  <w:r w:rsidR="00DF4E3E">
                    <w:rPr>
                      <w:i/>
                    </w:rPr>
                    <w:t xml:space="preserve">ational </w:t>
                  </w:r>
                  <w:r w:rsidRPr="00EB3D0B">
                    <w:rPr>
                      <w:i/>
                    </w:rPr>
                    <w:t>A</w:t>
                  </w:r>
                  <w:r w:rsidR="00DF4E3E">
                    <w:rPr>
                      <w:i/>
                    </w:rPr>
                    <w:t xml:space="preserve">mbient </w:t>
                  </w:r>
                  <w:r w:rsidRPr="00EB3D0B">
                    <w:rPr>
                      <w:i/>
                    </w:rPr>
                    <w:t>A</w:t>
                  </w:r>
                  <w:r w:rsidR="00DF4E3E">
                    <w:rPr>
                      <w:i/>
                    </w:rPr>
                    <w:t xml:space="preserve">ir </w:t>
                  </w:r>
                  <w:r w:rsidRPr="00EB3D0B">
                    <w:rPr>
                      <w:i/>
                    </w:rPr>
                    <w:t>Q</w:t>
                  </w:r>
                  <w:r w:rsidR="00DF4E3E">
                    <w:rPr>
                      <w:i/>
                    </w:rPr>
                    <w:t>ua</w:t>
                  </w:r>
                  <w:r w:rsidR="006C4610">
                    <w:rPr>
                      <w:i/>
                    </w:rPr>
                    <w:t>l</w:t>
                  </w:r>
                  <w:r w:rsidR="00DF4E3E">
                    <w:rPr>
                      <w:i/>
                    </w:rPr>
                    <w:t xml:space="preserve">ity </w:t>
                  </w:r>
                  <w:r w:rsidRPr="00EB3D0B">
                    <w:rPr>
                      <w:i/>
                    </w:rPr>
                    <w:t>S</w:t>
                  </w:r>
                  <w:r w:rsidR="00DF4E3E">
                    <w:rPr>
                      <w:i/>
                    </w:rPr>
                    <w:t>tandard</w:t>
                  </w:r>
                </w:p>
              </w:tc>
              <w:tc>
                <w:tcPr>
                  <w:tcW w:w="2655" w:type="dxa"/>
                  <w:shd w:val="clear" w:color="auto" w:fill="auto"/>
                  <w:tcMar>
                    <w:top w:w="72" w:type="dxa"/>
                    <w:left w:w="144" w:type="dxa"/>
                    <w:bottom w:w="72" w:type="dxa"/>
                    <w:right w:w="144" w:type="dxa"/>
                  </w:tcMar>
                  <w:hideMark/>
                </w:tcPr>
                <w:p w14:paraId="5A9F3CD1" w14:textId="77777777" w:rsidR="001C4B2F" w:rsidRPr="00EB3D0B" w:rsidRDefault="001C4B2F" w:rsidP="006C4610">
                  <w:pPr>
                    <w:rPr>
                      <w:i/>
                    </w:rPr>
                  </w:pPr>
                  <w:r w:rsidRPr="00EB3D0B">
                    <w:rPr>
                      <w:i/>
                    </w:rPr>
                    <w:t>70% of PM</w:t>
                  </w:r>
                  <w:r w:rsidRPr="00EB3D0B">
                    <w:rPr>
                      <w:i/>
                      <w:vertAlign w:val="subscript"/>
                    </w:rPr>
                    <w:t>2.5</w:t>
                  </w:r>
                  <w:r w:rsidRPr="00EB3D0B">
                    <w:rPr>
                      <w:i/>
                    </w:rPr>
                    <w:t xml:space="preserve"> </w:t>
                  </w:r>
                  <w:r w:rsidR="006C4610">
                    <w:rPr>
                      <w:i/>
                    </w:rPr>
                    <w:t>National Ambient A</w:t>
                  </w:r>
                  <w:r w:rsidR="00DF4E3E" w:rsidRPr="00DF4E3E">
                    <w:rPr>
                      <w:i/>
                    </w:rPr>
                    <w:t>ir Qua</w:t>
                  </w:r>
                  <w:r w:rsidR="006C4610">
                    <w:rPr>
                      <w:i/>
                    </w:rPr>
                    <w:t>l</w:t>
                  </w:r>
                  <w:r w:rsidR="00DF4E3E" w:rsidRPr="00DF4E3E">
                    <w:rPr>
                      <w:i/>
                    </w:rPr>
                    <w:t>ity Standard</w:t>
                  </w:r>
                </w:p>
              </w:tc>
            </w:tr>
            <w:tr w:rsidR="001C4B2F" w:rsidRPr="00EB3D0B" w14:paraId="5A9F3CD6" w14:textId="77777777" w:rsidTr="001248C2">
              <w:trPr>
                <w:trHeight w:val="476"/>
                <w:jc w:val="center"/>
              </w:trPr>
              <w:tc>
                <w:tcPr>
                  <w:tcW w:w="1984" w:type="dxa"/>
                  <w:shd w:val="clear" w:color="auto" w:fill="auto"/>
                  <w:tcMar>
                    <w:top w:w="72" w:type="dxa"/>
                    <w:left w:w="144" w:type="dxa"/>
                    <w:bottom w:w="72" w:type="dxa"/>
                    <w:right w:w="144" w:type="dxa"/>
                  </w:tcMar>
                  <w:hideMark/>
                </w:tcPr>
                <w:p w14:paraId="5A9F3CD3" w14:textId="77777777" w:rsidR="001C4B2F" w:rsidRPr="00EB3D0B" w:rsidRDefault="001C4B2F" w:rsidP="00DF4E3E">
                  <w:pPr>
                    <w:rPr>
                      <w:i/>
                    </w:rPr>
                  </w:pPr>
                  <w:r w:rsidRPr="00EB3D0B">
                    <w:rPr>
                      <w:i/>
                    </w:rPr>
                    <w:t>0.10 gr/dscf</w:t>
                  </w:r>
                </w:p>
              </w:tc>
              <w:tc>
                <w:tcPr>
                  <w:tcW w:w="2561" w:type="dxa"/>
                  <w:shd w:val="clear" w:color="auto" w:fill="auto"/>
                  <w:tcMar>
                    <w:top w:w="72" w:type="dxa"/>
                    <w:left w:w="144" w:type="dxa"/>
                    <w:bottom w:w="72" w:type="dxa"/>
                    <w:right w:w="144" w:type="dxa"/>
                  </w:tcMar>
                  <w:hideMark/>
                </w:tcPr>
                <w:p w14:paraId="5A9F3CD4" w14:textId="77777777" w:rsidR="001C4B2F" w:rsidRPr="00EB3D0B" w:rsidRDefault="001C4B2F" w:rsidP="00DF4E3E">
                  <w:pPr>
                    <w:rPr>
                      <w:i/>
                    </w:rPr>
                  </w:pPr>
                  <w:r w:rsidRPr="00EB3D0B">
                    <w:rPr>
                      <w:i/>
                    </w:rPr>
                    <w:t>13% of PM</w:t>
                  </w:r>
                  <w:r w:rsidRPr="00EB3D0B">
                    <w:rPr>
                      <w:i/>
                      <w:vertAlign w:val="subscript"/>
                    </w:rPr>
                    <w:t>2.5</w:t>
                  </w:r>
                  <w:r w:rsidRPr="00EB3D0B">
                    <w:rPr>
                      <w:i/>
                    </w:rPr>
                    <w:t xml:space="preserve"> </w:t>
                  </w:r>
                  <w:r w:rsidR="006C4610">
                    <w:rPr>
                      <w:i/>
                    </w:rPr>
                    <w:t>National Ambient A</w:t>
                  </w:r>
                  <w:r w:rsidR="00DF4E3E" w:rsidRPr="00DF4E3E">
                    <w:rPr>
                      <w:i/>
                    </w:rPr>
                    <w:t>ir Qua</w:t>
                  </w:r>
                  <w:r w:rsidR="006C4610">
                    <w:rPr>
                      <w:i/>
                    </w:rPr>
                    <w:t>l</w:t>
                  </w:r>
                  <w:r w:rsidR="00DF4E3E" w:rsidRPr="00DF4E3E">
                    <w:rPr>
                      <w:i/>
                    </w:rPr>
                    <w:t>ity Standard</w:t>
                  </w:r>
                </w:p>
              </w:tc>
              <w:tc>
                <w:tcPr>
                  <w:tcW w:w="2655" w:type="dxa"/>
                  <w:shd w:val="clear" w:color="auto" w:fill="auto"/>
                  <w:tcMar>
                    <w:top w:w="72" w:type="dxa"/>
                    <w:left w:w="144" w:type="dxa"/>
                    <w:bottom w:w="72" w:type="dxa"/>
                    <w:right w:w="144" w:type="dxa"/>
                  </w:tcMar>
                  <w:hideMark/>
                </w:tcPr>
                <w:p w14:paraId="5A9F3CD5" w14:textId="77777777" w:rsidR="001C4B2F" w:rsidRPr="00EB3D0B" w:rsidRDefault="001C4B2F" w:rsidP="00DF4E3E">
                  <w:pPr>
                    <w:rPr>
                      <w:i/>
                    </w:rPr>
                  </w:pPr>
                  <w:r w:rsidRPr="00EB3D0B">
                    <w:rPr>
                      <w:i/>
                    </w:rPr>
                    <w:t>53% of PM</w:t>
                  </w:r>
                  <w:r w:rsidRPr="00EB3D0B">
                    <w:rPr>
                      <w:i/>
                      <w:vertAlign w:val="subscript"/>
                    </w:rPr>
                    <w:t>2.5</w:t>
                  </w:r>
                  <w:r w:rsidRPr="00EB3D0B">
                    <w:rPr>
                      <w:i/>
                    </w:rPr>
                    <w:t xml:space="preserve"> </w:t>
                  </w:r>
                  <w:r w:rsidR="006C4610">
                    <w:rPr>
                      <w:i/>
                    </w:rPr>
                    <w:t>National Ambient A</w:t>
                  </w:r>
                  <w:r w:rsidR="00DF4E3E" w:rsidRPr="00DF4E3E">
                    <w:rPr>
                      <w:i/>
                    </w:rPr>
                    <w:t>ir Qua</w:t>
                  </w:r>
                  <w:r w:rsidR="006C4610">
                    <w:rPr>
                      <w:i/>
                    </w:rPr>
                    <w:t>l</w:t>
                  </w:r>
                  <w:r w:rsidR="00DF4E3E" w:rsidRPr="00DF4E3E">
                    <w:rPr>
                      <w:i/>
                    </w:rPr>
                    <w:t>ity Standard</w:t>
                  </w:r>
                </w:p>
              </w:tc>
            </w:tr>
          </w:tbl>
          <w:p w14:paraId="5A9F3CD7" w14:textId="77777777" w:rsidR="001C4B2F" w:rsidRPr="00EB3D0B" w:rsidRDefault="001C4B2F" w:rsidP="00AA1768">
            <w:pPr>
              <w:spacing w:after="120"/>
              <w:rPr>
                <w:i/>
              </w:rPr>
            </w:pPr>
            <w:r w:rsidRPr="00EB3D0B">
              <w:rPr>
                <w:i/>
              </w:rPr>
              <w:t>As the table above</w:t>
            </w:r>
            <w:r w:rsidR="00844A19">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sidR="00DF4E3E">
              <w:rPr>
                <w:i/>
              </w:rPr>
              <w:t xml:space="preserve">. </w:t>
            </w:r>
            <w:r w:rsidRPr="00EB3D0B">
              <w:rPr>
                <w:i/>
              </w:rPr>
              <w:t>If a single source consumes 70% of the available airshed, it doesn’t leave much room for other businesses to locate or expand in the same airshed</w:t>
            </w:r>
            <w:r w:rsidR="00DF4E3E">
              <w:rPr>
                <w:i/>
              </w:rPr>
              <w:t xml:space="preserve">. </w:t>
            </w:r>
          </w:p>
          <w:p w14:paraId="5A9F3CD8" w14:textId="77777777" w:rsidR="001C4B2F" w:rsidRPr="00EB3D0B" w:rsidRDefault="001C4B2F" w:rsidP="00AA1768">
            <w:pPr>
              <w:spacing w:after="120"/>
              <w:rPr>
                <w:i/>
              </w:rPr>
            </w:pPr>
            <w:r w:rsidRPr="00EB3D0B">
              <w:rPr>
                <w:i/>
              </w:rPr>
              <w:t>DEQ is proposing lower statewide standards for both pa</w:t>
            </w:r>
            <w:r w:rsidR="00DF4E3E">
              <w:rPr>
                <w:i/>
              </w:rPr>
              <w:t xml:space="preserve">rticulate matter and opacity </w:t>
            </w:r>
            <w:r w:rsidRPr="00EB3D0B">
              <w:rPr>
                <w:i/>
              </w:rPr>
              <w:t>because other affected businesses are located in areas that are similar to Klamath Falls. They are small communities that have high background concentrati</w:t>
            </w:r>
            <w:r w:rsidR="00DF4E3E">
              <w:rPr>
                <w:i/>
              </w:rPr>
              <w:t>ons due to woodstove emissions.</w:t>
            </w:r>
            <w:r w:rsidRPr="00EB3D0B">
              <w:rPr>
                <w:i/>
              </w:rPr>
              <w:t xml:space="preserve"> These communities have similar terrain and similar weather with potential for air stagnation periods in the winter time.</w:t>
            </w:r>
          </w:p>
          <w:p w14:paraId="5A9F3CD9" w14:textId="77777777" w:rsidR="001C4B2F" w:rsidRDefault="001C4B2F" w:rsidP="00AA1768">
            <w:pPr>
              <w:spacing w:after="12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sidR="00DF4E3E">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14:paraId="5A9F3CDA" w14:textId="77777777" w:rsidR="001C4B2F" w:rsidRPr="00EB3D0B" w:rsidRDefault="00EA5B34" w:rsidP="00AA1768">
            <w:pPr>
              <w:spacing w:after="120"/>
              <w:rPr>
                <w:i/>
              </w:rPr>
            </w:pPr>
            <w:r>
              <w:rPr>
                <w:i/>
              </w:rPr>
              <w:t xml:space="preserve">DEQ did not change the proposed rules in response to this comment. </w:t>
            </w:r>
          </w:p>
        </w:tc>
      </w:tr>
      <w:tr w:rsidR="001C4B2F" w:rsidRPr="00EB3D0B" w14:paraId="5A9F3CE1" w14:textId="77777777" w:rsidTr="000D4B5F">
        <w:trPr>
          <w:trHeight w:val="110"/>
          <w:trPrChange w:id="1650"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5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DC" w14:textId="77777777" w:rsidR="001C4B2F" w:rsidRPr="00EB3D0B" w:rsidRDefault="00BE2D8B" w:rsidP="00A233B2">
            <w:pPr>
              <w:pStyle w:val="ListParagraph"/>
              <w:ind w:left="0" w:right="-108"/>
              <w:rPr>
                <w:bCs/>
              </w:rPr>
            </w:pPr>
            <w:r>
              <w:rPr>
                <w:bCs/>
              </w:rPr>
              <w:lastRenderedPageBreak/>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5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DD" w14:textId="77777777" w:rsidR="0097215C" w:rsidRDefault="00E34C74" w:rsidP="000E6287">
            <w:pPr>
              <w:spacing w:after="120"/>
            </w:pPr>
            <w:r>
              <w:t>The commenter</w:t>
            </w:r>
            <w:r w:rsidR="001C4B2F" w:rsidRPr="00EB3D0B">
              <w:t xml:space="preserve"> supports DEQ’s proposal to remove</w:t>
            </w:r>
            <w:r w:rsidR="00701980">
              <w:t xml:space="preserve"> t</w:t>
            </w:r>
            <w:r w:rsidR="001C4B2F" w:rsidRPr="00EB3D0B">
              <w:t>he 30 second opacity rule applicable in the Portland Metropolitan area</w:t>
            </w:r>
            <w:r w:rsidR="00701980">
              <w:t>, which</w:t>
            </w:r>
            <w:r w:rsidR="001C4B2F" w:rsidRPr="00EB3D0B">
              <w:t xml:space="preserve"> serves no health related function, is not part of the SIP and is a prime example of a regulation that should be deleted so as to streamline the Oregon program. </w:t>
            </w:r>
          </w:p>
          <w:p w14:paraId="5A9F3CDE" w14:textId="77777777" w:rsidR="00701980" w:rsidRDefault="0097215C" w:rsidP="000E6287">
            <w:pPr>
              <w:spacing w:after="120"/>
            </w:pPr>
            <w:r w:rsidRPr="0097215C">
              <w:t xml:space="preserve">DEQ received comments in this category from commenters </w:t>
            </w:r>
            <w:r w:rsidR="0070198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DF" w14:textId="77777777" w:rsidR="001C4B2F" w:rsidRPr="00701980" w:rsidRDefault="00B971C5" w:rsidP="00B971C5">
            <w:pPr>
              <w:spacing w:before="240" w:after="120"/>
            </w:pPr>
            <w:r>
              <w:rPr>
                <w:rFonts w:ascii="Arial" w:hAnsi="Arial"/>
                <w:sz w:val="22"/>
              </w:rPr>
              <w:t>Response:</w:t>
            </w:r>
            <w:r w:rsidR="001C4B2F" w:rsidRPr="00EB3D0B">
              <w:rPr>
                <w:i/>
              </w:rPr>
              <w:t xml:space="preserve"> </w:t>
            </w:r>
          </w:p>
          <w:p w14:paraId="5A9F3CE0" w14:textId="77777777" w:rsidR="001C4B2F" w:rsidRPr="00EB3D0B" w:rsidRDefault="00EA5B34" w:rsidP="00AA1768">
            <w:pPr>
              <w:spacing w:after="120"/>
              <w:rPr>
                <w:i/>
              </w:rPr>
            </w:pPr>
            <w:r>
              <w:rPr>
                <w:i/>
              </w:rPr>
              <w:t xml:space="preserve">DEQ did not change the proposed rules in response to this comment. </w:t>
            </w:r>
          </w:p>
        </w:tc>
      </w:tr>
      <w:tr w:rsidR="001C4B2F" w:rsidRPr="00EB3D0B" w14:paraId="5A9F3CF7" w14:textId="77777777" w:rsidTr="000D4B5F">
        <w:trPr>
          <w:trHeight w:val="110"/>
          <w:trPrChange w:id="165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5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CE2" w14:textId="77777777" w:rsidR="001C4B2F" w:rsidRPr="00EB3D0B" w:rsidRDefault="00BE2D8B" w:rsidP="00A233B2">
            <w:pPr>
              <w:pStyle w:val="ListParagraph"/>
              <w:ind w:left="0" w:right="-108"/>
              <w:rPr>
                <w:bCs/>
              </w:rPr>
            </w:pPr>
            <w:r>
              <w:rPr>
                <w:bCs/>
              </w:rPr>
              <w:lastRenderedPageBreak/>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5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E3" w14:textId="77777777" w:rsidR="0097215C" w:rsidRDefault="001C4B2F" w:rsidP="000E6287">
            <w:pPr>
              <w:spacing w:after="120"/>
            </w:pPr>
            <w:r w:rsidRPr="00791301">
              <w:t>DEQ’s proposal to remove the 20% opacity limit currently applicable to fugitive dust</w:t>
            </w:r>
            <w:r w:rsidR="00DF4E3E">
              <w:t xml:space="preserve"> is a good idea</w:t>
            </w:r>
            <w:r w:rsidRPr="00791301">
              <w:t xml:space="preserve">. However, the expansion of the fugitive dust requirements to </w:t>
            </w:r>
            <w:r w:rsidR="00701980">
              <w:t>apply the</w:t>
            </w:r>
            <w:r w:rsidR="00D36354">
              <w:t xml:space="preserve"> rule statewide</w:t>
            </w:r>
            <w:r w:rsidR="000B2533">
              <w:t xml:space="preserve"> and </w:t>
            </w:r>
            <w:r w:rsidRPr="00791301">
              <w:t>to essentially prohibit fugitive emissions that are visible for more than 18 seconds in any 6-minute period</w:t>
            </w:r>
            <w:r w:rsidR="00DF4E3E">
              <w:t xml:space="preserve"> is concerning</w:t>
            </w:r>
            <w:r w:rsidRPr="00791301">
              <w:t xml:space="preserve">. This is a significant tightening of the standard </w:t>
            </w:r>
            <w:r w:rsidR="00701980">
              <w:t>and</w:t>
            </w:r>
            <w:r w:rsidRPr="00791301">
              <w:t xml:space="preserve"> </w:t>
            </w:r>
            <w:r w:rsidR="00DF4E3E">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14:paraId="5A9F3CE4" w14:textId="77777777" w:rsidR="001C4B2F" w:rsidRPr="00791301" w:rsidRDefault="0097215C" w:rsidP="000E6287">
            <w:pPr>
              <w:spacing w:after="120"/>
            </w:pPr>
            <w:r w:rsidRPr="0097215C">
              <w:t xml:space="preserve">DEQ received comments in this category from commenters </w:t>
            </w:r>
            <w:r w:rsidR="00701980">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CE5" w14:textId="77777777" w:rsidR="001C4B2F" w:rsidRPr="00791301" w:rsidRDefault="00B971C5" w:rsidP="00B971C5">
            <w:pPr>
              <w:spacing w:before="240" w:after="120"/>
              <w:rPr>
                <w:i/>
              </w:rPr>
            </w:pPr>
            <w:r>
              <w:rPr>
                <w:rFonts w:ascii="Arial" w:hAnsi="Arial"/>
                <w:sz w:val="22"/>
              </w:rPr>
              <w:t>Response:</w:t>
            </w:r>
          </w:p>
          <w:p w14:paraId="5A9F3CE6" w14:textId="77777777" w:rsidR="00957647" w:rsidRDefault="001C4B2F" w:rsidP="000E6287">
            <w:pPr>
              <w:spacing w:after="120"/>
              <w:rPr>
                <w:i/>
              </w:rPr>
            </w:pPr>
            <w:r w:rsidRPr="00791301">
              <w:rPr>
                <w:i/>
              </w:rPr>
              <w:t>OAR 340-208-0200 through 340-208-0210 only applied in special control areas and areas where DEQ determined there was a nuisance, while the visible emissions requirement in OAR 340-208-0110 applied everywhere and applie</w:t>
            </w:r>
            <w:r w:rsidR="00DF4E3E">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sidR="00DF4E3E">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sidR="00C61791">
              <w:rPr>
                <w:i/>
              </w:rPr>
              <w:t>that numerical opacity limits will</w:t>
            </w:r>
            <w:r w:rsidRPr="00791301">
              <w:rPr>
                <w:i/>
              </w:rPr>
              <w:t xml:space="preserve"> not apply to fugitive emission sources outside of special control areas and areas where DEQ determine</w:t>
            </w:r>
            <w:r w:rsidR="00844A19">
              <w:rPr>
                <w:i/>
              </w:rPr>
              <w:t>s</w:t>
            </w:r>
            <w:r w:rsidRPr="00791301">
              <w:rPr>
                <w:i/>
              </w:rPr>
              <w:t xml:space="preserve"> there </w:t>
            </w:r>
            <w:r w:rsidR="00844A19">
              <w:rPr>
                <w:i/>
              </w:rPr>
              <w:t>i</w:t>
            </w:r>
            <w:r w:rsidRPr="00791301">
              <w:rPr>
                <w:i/>
              </w:rPr>
              <w:t>s a nuisance, fugitive emission controls need to apply in these areas</w:t>
            </w:r>
            <w:r w:rsidR="00957647">
              <w:rPr>
                <w:i/>
              </w:rPr>
              <w:t xml:space="preserve"> too</w:t>
            </w:r>
            <w:r w:rsidRPr="00791301">
              <w:rPr>
                <w:i/>
              </w:rPr>
              <w:t xml:space="preserve">. </w:t>
            </w:r>
          </w:p>
          <w:p w14:paraId="5A9F3CE7" w14:textId="77777777" w:rsidR="001C4B2F" w:rsidRPr="00791301" w:rsidRDefault="00957647" w:rsidP="000E6287">
            <w:pPr>
              <w:spacing w:after="12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sidR="0018753C">
              <w:rPr>
                <w:i/>
              </w:rPr>
              <w:t xml:space="preserve">for fugitive emission source </w:t>
            </w:r>
            <w:r w:rsidRPr="00791301">
              <w:rPr>
                <w:i/>
              </w:rPr>
              <w:t>t</w:t>
            </w:r>
            <w:r>
              <w:rPr>
                <w:i/>
              </w:rPr>
              <w:t xml:space="preserve">o comply with an opacity limit, </w:t>
            </w:r>
            <w:r w:rsidR="001C4B2F" w:rsidRPr="00791301">
              <w:rPr>
                <w:i/>
              </w:rPr>
              <w:t>DEQ has clarified that fugitive emis</w:t>
            </w:r>
            <w:r w:rsidR="009B682E">
              <w:rPr>
                <w:i/>
              </w:rPr>
              <w:t>sions must be abated upon order</w:t>
            </w:r>
            <w:r w:rsidR="00C61791">
              <w:rPr>
                <w:i/>
              </w:rPr>
              <w:t xml:space="preserve"> using </w:t>
            </w:r>
            <w:r w:rsidR="001C4B2F" w:rsidRPr="00791301">
              <w:rPr>
                <w:i/>
              </w:rPr>
              <w:t>work practice standards. DEQ also added a definition for particulate fugitive emissions:</w:t>
            </w:r>
          </w:p>
          <w:p w14:paraId="5A9F3CE8" w14:textId="77777777" w:rsidR="001C4B2F" w:rsidRPr="00791301" w:rsidRDefault="001C4B2F" w:rsidP="00EF79C7">
            <w:pPr>
              <w:spacing w:after="120"/>
              <w:ind w:left="72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14:paraId="5A9F3CE9" w14:textId="77777777" w:rsidR="001C4B2F" w:rsidRPr="00791301" w:rsidRDefault="001C4B2F" w:rsidP="000E6287">
            <w:pPr>
              <w:spacing w:after="120"/>
              <w:rPr>
                <w:i/>
              </w:rPr>
            </w:pPr>
            <w:bookmarkStart w:id="1656" w:name="_Ref325446182"/>
            <w:r w:rsidRPr="00791301">
              <w:rPr>
                <w:i/>
              </w:rPr>
              <w:t>Title V permits have the following permit condition as an applicable requirement and the associated monitoring and recordkeeping requirement</w:t>
            </w:r>
            <w:r w:rsidR="00CF5836">
              <w:rPr>
                <w:i/>
              </w:rPr>
              <w:t xml:space="preserve"> for fugitive emissions</w:t>
            </w:r>
            <w:r w:rsidRPr="00791301">
              <w:rPr>
                <w:i/>
              </w:rPr>
              <w:t>:</w:t>
            </w:r>
            <w:r w:rsidRPr="00791301">
              <w:rPr>
                <w:i/>
              </w:rPr>
              <w:tab/>
            </w:r>
          </w:p>
          <w:p w14:paraId="5A9F3CEA" w14:textId="77777777" w:rsidR="001C4B2F" w:rsidRPr="00791301" w:rsidRDefault="001C4B2F" w:rsidP="000E6287">
            <w:pPr>
              <w:spacing w:after="12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sidR="00DF4E3E">
              <w:rPr>
                <w:i/>
              </w:rPr>
              <w:t xml:space="preserve">. </w:t>
            </w:r>
            <w:r w:rsidRPr="00791301">
              <w:rPr>
                <w:i/>
              </w:rPr>
              <w:t>Such reasonable precautions must include, but not be limited to the following:  [OAR 340-208-0210(2)]</w:t>
            </w:r>
            <w:bookmarkEnd w:id="1656"/>
          </w:p>
          <w:p w14:paraId="5A9F3CEB" w14:textId="77777777" w:rsidR="001C4B2F" w:rsidRPr="00791301" w:rsidRDefault="001C4B2F" w:rsidP="00BE63B8">
            <w:pPr>
              <w:numPr>
                <w:ilvl w:val="0"/>
                <w:numId w:val="1"/>
              </w:numPr>
              <w:tabs>
                <w:tab w:val="num" w:pos="1440"/>
              </w:tabs>
              <w:spacing w:after="120"/>
              <w:rPr>
                <w:i/>
              </w:rPr>
            </w:pPr>
            <w:r w:rsidRPr="00791301">
              <w:rPr>
                <w:i/>
              </w:rPr>
              <w:t>use, where possible, of water or chemicals for control of dust in the demolition of existing buildings or structures, construction operations, the grading of roads or the clearing of land;</w:t>
            </w:r>
          </w:p>
          <w:p w14:paraId="5A9F3CEC" w14:textId="77777777" w:rsidR="001C4B2F" w:rsidRPr="00791301" w:rsidRDefault="001C4B2F" w:rsidP="00BE63B8">
            <w:pPr>
              <w:numPr>
                <w:ilvl w:val="0"/>
                <w:numId w:val="1"/>
              </w:numPr>
              <w:tabs>
                <w:tab w:val="num" w:pos="1440"/>
              </w:tabs>
              <w:spacing w:after="120"/>
              <w:rPr>
                <w:i/>
              </w:rPr>
            </w:pPr>
            <w:r w:rsidRPr="00791301">
              <w:rPr>
                <w:i/>
              </w:rPr>
              <w:t>application of asphalt, oil, water, or other suitable chemicals on unpaved roads, materials stockpiles, and other surfaces which can create airborne dusts;</w:t>
            </w:r>
          </w:p>
          <w:p w14:paraId="5A9F3CED" w14:textId="77777777" w:rsidR="001C4B2F" w:rsidRPr="00791301" w:rsidRDefault="001C4B2F" w:rsidP="00BE63B8">
            <w:pPr>
              <w:numPr>
                <w:ilvl w:val="0"/>
                <w:numId w:val="1"/>
              </w:numPr>
              <w:tabs>
                <w:tab w:val="num" w:pos="1440"/>
              </w:tabs>
              <w:spacing w:after="120"/>
              <w:rPr>
                <w:i/>
              </w:rPr>
            </w:pPr>
            <w:r w:rsidRPr="00791301">
              <w:rPr>
                <w:i/>
              </w:rPr>
              <w:t>full or partial enclosure of materials stockpiles in cases where application of oil, water, or chemicals are not sufficient to prevent particulate matter from becoming airborne;</w:t>
            </w:r>
          </w:p>
          <w:p w14:paraId="5A9F3CEE" w14:textId="77777777" w:rsidR="001C4B2F" w:rsidRPr="00791301" w:rsidRDefault="001C4B2F" w:rsidP="00BE63B8">
            <w:pPr>
              <w:numPr>
                <w:ilvl w:val="0"/>
                <w:numId w:val="1"/>
              </w:numPr>
              <w:tabs>
                <w:tab w:val="num" w:pos="1440"/>
              </w:tabs>
              <w:spacing w:after="120"/>
              <w:rPr>
                <w:i/>
              </w:rPr>
            </w:pPr>
            <w:r w:rsidRPr="00791301">
              <w:rPr>
                <w:i/>
              </w:rPr>
              <w:lastRenderedPageBreak/>
              <w:t>installation and use of hoods, fans, and fabric filters to enclose and vent the handling of dusty materials;</w:t>
            </w:r>
          </w:p>
          <w:p w14:paraId="5A9F3CEF" w14:textId="77777777" w:rsidR="001C4B2F" w:rsidRPr="00791301" w:rsidRDefault="001C4B2F" w:rsidP="00BE63B8">
            <w:pPr>
              <w:numPr>
                <w:ilvl w:val="0"/>
                <w:numId w:val="1"/>
              </w:numPr>
              <w:tabs>
                <w:tab w:val="num" w:pos="1440"/>
              </w:tabs>
              <w:spacing w:after="120"/>
              <w:rPr>
                <w:i/>
              </w:rPr>
            </w:pPr>
            <w:r w:rsidRPr="00791301">
              <w:rPr>
                <w:i/>
              </w:rPr>
              <w:t>adequate containment during sandblasting or other similar operations; and</w:t>
            </w:r>
          </w:p>
          <w:p w14:paraId="5A9F3CF0" w14:textId="77777777" w:rsidR="001C4B2F" w:rsidRPr="00791301" w:rsidRDefault="001C4B2F" w:rsidP="00BE63B8">
            <w:pPr>
              <w:numPr>
                <w:ilvl w:val="0"/>
                <w:numId w:val="1"/>
              </w:numPr>
              <w:tabs>
                <w:tab w:val="num" w:pos="1440"/>
              </w:tabs>
              <w:spacing w:after="120"/>
              <w:rPr>
                <w:i/>
              </w:rPr>
            </w:pPr>
            <w:r w:rsidRPr="00791301">
              <w:rPr>
                <w:i/>
              </w:rPr>
              <w:t>covering, at all times when in motion, open bodied trucks transporting materials likely to become airborne.</w:t>
            </w:r>
          </w:p>
          <w:p w14:paraId="5A9F3CF1" w14:textId="77777777" w:rsidR="001C4B2F" w:rsidRPr="00791301" w:rsidRDefault="001C4B2F" w:rsidP="000E6287">
            <w:pPr>
              <w:spacing w:after="120"/>
              <w:rPr>
                <w:i/>
              </w:rPr>
            </w:pPr>
            <w:bookmarkStart w:id="1657" w:name="_Ref385678117"/>
            <w:bookmarkStart w:id="1658" w:name="_Ref438603957"/>
            <w:bookmarkStart w:id="1659" w:name="MaterialHandlingM"/>
            <w:r w:rsidRPr="00791301">
              <w:rPr>
                <w:i/>
                <w:u w:val="single"/>
              </w:rPr>
              <w:t>Monitoring and Recordkeeping Requirement:</w:t>
            </w:r>
            <w:r w:rsidRPr="00791301">
              <w:rPr>
                <w:i/>
              </w:rPr>
              <w:t xml:space="preserve">  At least once each semi-annual reporting period and within 24 hours of receiving a particulate nuisance complaint, the permittee must visually survey the plant for any sources of excess fugitive emissions</w:t>
            </w:r>
            <w:r w:rsidR="00DF4E3E">
              <w:rPr>
                <w:i/>
              </w:rPr>
              <w:t xml:space="preserve">. </w:t>
            </w:r>
            <w:r w:rsidRPr="00791301">
              <w:rPr>
                <w:i/>
              </w:rPr>
              <w:t>For the purpose of this survey, excess fugitive emissions are considered to be any visible emissions that leave the plant site boundaries</w:t>
            </w:r>
            <w:r w:rsidR="00DF4E3E">
              <w:rPr>
                <w:i/>
              </w:rPr>
              <w:t xml:space="preserve">. </w:t>
            </w:r>
            <w:r w:rsidRPr="00791301">
              <w:rPr>
                <w:i/>
              </w:rPr>
              <w:t>The person conducting the observation does not have to be EPA Method 9 certified</w:t>
            </w:r>
            <w:r w:rsidR="00DF4E3E">
              <w:rPr>
                <w:i/>
              </w:rPr>
              <w:t xml:space="preserve">. </w:t>
            </w:r>
            <w:r w:rsidRPr="00791301">
              <w:rPr>
                <w:i/>
              </w:rPr>
              <w:t>However, the individual should be familiar with the procedures of EPA Method 9, including using the proper location to observe visible emissions</w:t>
            </w:r>
            <w:r w:rsidR="00DF4E3E">
              <w:rPr>
                <w:i/>
              </w:rPr>
              <w:t xml:space="preserve">. </w:t>
            </w:r>
            <w:r w:rsidRPr="00791301">
              <w:rPr>
                <w:i/>
              </w:rPr>
              <w:t>If sources of visible emissions are identified, the permittee must:</w:t>
            </w:r>
            <w:bookmarkEnd w:id="1657"/>
            <w:r w:rsidRPr="00791301">
              <w:rPr>
                <w:i/>
              </w:rPr>
              <w:t xml:space="preserve">  [OAR 340-218-0050(3)(a)]</w:t>
            </w:r>
            <w:bookmarkEnd w:id="1658"/>
          </w:p>
          <w:bookmarkEnd w:id="1659"/>
          <w:p w14:paraId="5A9F3CF2" w14:textId="77777777" w:rsidR="001C4B2F" w:rsidRPr="00791301" w:rsidRDefault="001C4B2F" w:rsidP="00BE63B8">
            <w:pPr>
              <w:numPr>
                <w:ilvl w:val="0"/>
                <w:numId w:val="2"/>
              </w:numPr>
              <w:tabs>
                <w:tab w:val="num" w:pos="1440"/>
              </w:tabs>
              <w:spacing w:after="120"/>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14:paraId="5A9F3CF3" w14:textId="77777777" w:rsidR="001C4B2F" w:rsidRPr="00791301" w:rsidRDefault="001C4B2F" w:rsidP="00BE63B8">
            <w:pPr>
              <w:numPr>
                <w:ilvl w:val="0"/>
                <w:numId w:val="2"/>
              </w:numPr>
              <w:tabs>
                <w:tab w:val="num" w:pos="1440"/>
              </w:tabs>
              <w:spacing w:after="120"/>
              <w:rPr>
                <w:i/>
              </w:rPr>
            </w:pPr>
            <w:r w:rsidRPr="00791301">
              <w:rPr>
                <w:i/>
              </w:rPr>
              <w:t>conduct a Modified EPA Method 9 test within 24 hours;</w:t>
            </w:r>
          </w:p>
          <w:p w14:paraId="5A9F3CF4" w14:textId="77777777" w:rsidR="001C4B2F" w:rsidRPr="00791301" w:rsidRDefault="001C4B2F" w:rsidP="00BE63B8">
            <w:pPr>
              <w:numPr>
                <w:ilvl w:val="0"/>
                <w:numId w:val="2"/>
              </w:numPr>
              <w:tabs>
                <w:tab w:val="num" w:pos="1440"/>
              </w:tabs>
              <w:spacing w:after="120"/>
              <w:rPr>
                <w:i/>
              </w:rPr>
            </w:pPr>
            <w:bookmarkStart w:id="1660" w:name="_Ref385922892"/>
            <w:r w:rsidRPr="00791301">
              <w:rPr>
                <w:i/>
              </w:rPr>
              <w:t>The permittee must maintain records of the fugitive emissions surveys, corrective actions (if necessary), and/or the results of any modified EPA Method 9 tests.</w:t>
            </w:r>
            <w:bookmarkEnd w:id="1660"/>
          </w:p>
          <w:p w14:paraId="5A9F3CF5" w14:textId="77777777" w:rsidR="001C4B2F" w:rsidRDefault="00732DDF" w:rsidP="000E6287">
            <w:pPr>
              <w:spacing w:after="120"/>
              <w:rPr>
                <w:i/>
              </w:rPr>
            </w:pPr>
            <w:r>
              <w:rPr>
                <w:i/>
              </w:rPr>
              <w:t>Based on</w:t>
            </w:r>
            <w:r w:rsidR="001C4B2F" w:rsidRPr="00791301">
              <w:rPr>
                <w:i/>
              </w:rPr>
              <w:t xml:space="preserve"> the second sentence in the monitoring and recordkeeping requirement, fugitive emissions are defined as ANY visible emissions that leave the plant site boundaries</w:t>
            </w:r>
            <w:r w:rsidR="00DF4E3E">
              <w:rPr>
                <w:i/>
              </w:rPr>
              <w:t xml:space="preserve">. </w:t>
            </w:r>
            <w:r w:rsidR="001C4B2F"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14:paraId="5A9F3CF6" w14:textId="77777777" w:rsidR="001C4B2F" w:rsidRPr="00791301" w:rsidRDefault="00EA5B34" w:rsidP="000E6287">
            <w:pPr>
              <w:spacing w:after="120"/>
              <w:rPr>
                <w:i/>
              </w:rPr>
            </w:pPr>
            <w:r>
              <w:rPr>
                <w:i/>
              </w:rPr>
              <w:t xml:space="preserve">DEQ did not change the proposed rules in response to this comment. </w:t>
            </w:r>
          </w:p>
        </w:tc>
      </w:tr>
      <w:tr w:rsidR="001C4B2F" w:rsidRPr="00EB3D0B" w14:paraId="5A9F3D1A" w14:textId="77777777" w:rsidTr="000D4B5F">
        <w:trPr>
          <w:trHeight w:val="110"/>
          <w:trPrChange w:id="1661"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662"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CF8" w14:textId="77777777" w:rsidR="001C4B2F" w:rsidRPr="00EB3D0B" w:rsidRDefault="001C4B2F" w:rsidP="00BE63B8">
            <w:pPr>
              <w:pStyle w:val="ListParagraph"/>
              <w:numPr>
                <w:ilvl w:val="0"/>
                <w:numId w:val="8"/>
              </w:numPr>
              <w:autoSpaceDE w:val="0"/>
              <w:autoSpaceDN w:val="0"/>
              <w:adjustRightInd w:val="0"/>
            </w:pPr>
          </w:p>
          <w:p w14:paraId="5A9F3CF9" w14:textId="77777777" w:rsidR="001C4B2F" w:rsidRPr="00EB3D0B" w:rsidRDefault="001C4B2F" w:rsidP="003C3C11">
            <w:pPr>
              <w:autoSpaceDE w:val="0"/>
              <w:autoSpaceDN w:val="0"/>
              <w:adjustRightInd w:val="0"/>
            </w:pPr>
            <w:r w:rsidRPr="00EB3D0B">
              <w:t>Change permitting requirements for emergency ge</w:t>
            </w:r>
            <w:r w:rsidRPr="00EB3D0B">
              <w:lastRenderedPageBreak/>
              <w:t>nerators and small natural gas or oil-fired equipment</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6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CFA" w14:textId="77777777" w:rsidR="0097215C" w:rsidRDefault="00B00426" w:rsidP="00B00426">
            <w:pPr>
              <w:spacing w:after="120"/>
            </w:pPr>
            <w:r w:rsidRPr="00B00426">
              <w:lastRenderedPageBreak/>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rsidR="004B4611">
              <w:t xml:space="preserve">costly </w:t>
            </w:r>
            <w:r w:rsidRPr="00B00426">
              <w:t>to sources and of the</w:t>
            </w:r>
            <w:r w:rsidR="004B4611">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rsidR="00DF4E3E">
              <w:t xml:space="preserve">es. If DEQ insists on </w:t>
            </w:r>
            <w:r w:rsidR="006C4610">
              <w:t>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rsidR="00701980">
              <w:t xml:space="preserve"> </w:t>
            </w:r>
          </w:p>
          <w:p w14:paraId="5A9F3CFB" w14:textId="77777777" w:rsidR="00DA62DC" w:rsidRDefault="00DA62DC" w:rsidP="00B00426">
            <w:pPr>
              <w:spacing w:after="120"/>
            </w:pPr>
            <w:r>
              <w:t xml:space="preserve">The proposed definitions do not exclude temporary and rented units which could change the aggregate emissions if close to the de minimis emission rate and trigger permitting applicability.  </w:t>
            </w:r>
          </w:p>
          <w:p w14:paraId="5A9F3CFC" w14:textId="77777777" w:rsidR="00B00426" w:rsidRPr="00B00426" w:rsidRDefault="0097215C" w:rsidP="00B00426">
            <w:pPr>
              <w:spacing w:after="120"/>
            </w:pPr>
            <w:r w:rsidRPr="0097215C">
              <w:t xml:space="preserve">DEQ received comments in this category from commenters </w:t>
            </w:r>
            <w:r w:rsidR="00701980">
              <w:t>2</w:t>
            </w:r>
            <w:r w:rsidR="00701980" w:rsidRPr="00B00426">
              <w:t xml:space="preserve">, </w:t>
            </w:r>
            <w:r w:rsidR="00701980">
              <w:t>3, 4</w:t>
            </w:r>
            <w:r w:rsidR="00701980" w:rsidRPr="00B00426">
              <w:t xml:space="preserve">, </w:t>
            </w:r>
            <w:r w:rsidR="00701980">
              <w:t>7</w:t>
            </w:r>
            <w:r w:rsidR="00701980" w:rsidRPr="00B00426">
              <w:t xml:space="preserve">, </w:t>
            </w:r>
            <w:r w:rsidR="00701980">
              <w:t>12, 20</w:t>
            </w:r>
            <w:r w:rsidR="00701980" w:rsidRPr="00B00426">
              <w:t xml:space="preserve">, </w:t>
            </w:r>
            <w:r w:rsidR="00701980">
              <w:t>41</w:t>
            </w:r>
            <w:r w:rsidR="00701980" w:rsidRPr="00B00426">
              <w:t>,</w:t>
            </w:r>
            <w:r w:rsidR="00701980">
              <w:t xml:space="preserve"> 42</w:t>
            </w:r>
            <w:r w:rsidR="00701980" w:rsidRPr="00B00426">
              <w:t>,</w:t>
            </w:r>
            <w:r w:rsidR="00701980">
              <w:t xml:space="preserve"> 44</w:t>
            </w:r>
            <w:r w:rsidR="00701980" w:rsidRPr="00B00426">
              <w:t xml:space="preserve">, </w:t>
            </w:r>
            <w:r w:rsidR="00701980">
              <w:t>46</w:t>
            </w:r>
            <w:r w:rsidR="00701980" w:rsidRPr="00B00426">
              <w:t xml:space="preserve">, </w:t>
            </w:r>
            <w:r w:rsidR="00701980">
              <w:t>47</w:t>
            </w:r>
            <w:r w:rsidR="00701980" w:rsidRPr="00B00426">
              <w:t xml:space="preserve">, </w:t>
            </w:r>
            <w:r w:rsidR="00793A7D">
              <w:t>48 and 58 listed</w:t>
            </w:r>
            <w:r w:rsidR="00DD340B" w:rsidRPr="00C11D82">
              <w:t xml:space="preserve"> in the </w:t>
            </w:r>
            <w:r w:rsidR="00B971C5" w:rsidRPr="00B971C5">
              <w:rPr>
                <w:i/>
              </w:rPr>
              <w:t>Commenter section</w:t>
            </w:r>
            <w:r w:rsidR="00DD340B" w:rsidRPr="00C11D82">
              <w:t xml:space="preserve"> below.</w:t>
            </w:r>
          </w:p>
          <w:p w14:paraId="5A9F3CFD" w14:textId="77777777" w:rsidR="00801A92" w:rsidRPr="00801A92" w:rsidRDefault="00801A92" w:rsidP="00801A92">
            <w:pPr>
              <w:spacing w:after="120"/>
              <w:rPr>
                <w:i/>
              </w:rPr>
            </w:pPr>
            <w:r w:rsidRPr="00801A92">
              <w:rPr>
                <w:i/>
              </w:rPr>
              <w:t xml:space="preserve">DEQ proposed revisions to how four categorically insignificant activities are defined because </w:t>
            </w:r>
            <w:r w:rsidR="00B30386">
              <w:rPr>
                <w:i/>
              </w:rPr>
              <w:t>DEQ</w:t>
            </w:r>
            <w:r w:rsidRPr="00801A92">
              <w:rPr>
                <w:i/>
              </w:rPr>
              <w:t xml:space="preserve"> found that emissions or potential to emit from those activities are significant at some </w:t>
            </w:r>
            <w:r w:rsidRPr="00801A92">
              <w:rPr>
                <w:i/>
              </w:rPr>
              <w:lastRenderedPageBreak/>
              <w:t>sources, i.e. equal to or more than the de minimis emission rate for a regulated pollutant, which was the criteria in determining the original list of categorically insignificant activities. DEQ has also proposed other rule changes to ensure that including formerly categor</w:t>
            </w:r>
            <w:r w:rsidR="008C5013">
              <w:rPr>
                <w:i/>
              </w:rPr>
              <w:t xml:space="preserve">ically insignificant activities </w:t>
            </w:r>
            <w:r w:rsidRPr="00801A92">
              <w:rPr>
                <w:i/>
              </w:rPr>
              <w:t>in a permit will not trigger new regulatory requirements, other than the requirement to include them in a source’s permit and account for their emissions.</w:t>
            </w:r>
          </w:p>
          <w:p w14:paraId="5A9F3CFE" w14:textId="77777777" w:rsidR="00801A92" w:rsidRPr="00801A92" w:rsidRDefault="00801A92" w:rsidP="00801A92">
            <w:pPr>
              <w:spacing w:after="12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sidR="00844A19">
              <w:rPr>
                <w:i/>
              </w:rPr>
              <w:t xml:space="preserve"> </w:t>
            </w:r>
            <w:r w:rsidRPr="00801A92">
              <w:rPr>
                <w:i/>
              </w:rPr>
              <w:t>DEQ re-examined the proposed changes to all four categorically insignificant activities and has revised each of them as explained below.</w:t>
            </w:r>
          </w:p>
          <w:p w14:paraId="5A9F3CFF" w14:textId="77777777" w:rsidR="00801A92" w:rsidRPr="00801A92" w:rsidRDefault="00801A92" w:rsidP="00801A92">
            <w:pPr>
              <w:spacing w:after="120"/>
              <w:rPr>
                <w:i/>
                <w:u w:val="single"/>
              </w:rPr>
            </w:pPr>
            <w:r w:rsidRPr="00801A92">
              <w:rPr>
                <w:i/>
                <w:u w:val="single"/>
              </w:rPr>
              <w:t>Categories (c) and (d)</w:t>
            </w:r>
          </w:p>
          <w:p w14:paraId="5A9F3D00" w14:textId="77777777" w:rsidR="00801A92" w:rsidRPr="00801A92" w:rsidRDefault="00801A92" w:rsidP="00801A92">
            <w:pPr>
              <w:spacing w:after="120"/>
              <w:rPr>
                <w:i/>
              </w:rPr>
            </w:pPr>
            <w:r w:rsidRPr="00801A92">
              <w:rPr>
                <w:i/>
              </w:rPr>
              <w:t xml:space="preserve">The current rules read as follows: </w:t>
            </w:r>
          </w:p>
          <w:p w14:paraId="5A9F3D01" w14:textId="77777777" w:rsidR="00801A92" w:rsidRPr="00801A92" w:rsidRDefault="00801A92" w:rsidP="00801A92">
            <w:pPr>
              <w:spacing w:after="120"/>
              <w:rPr>
                <w:i/>
              </w:rPr>
            </w:pPr>
            <w:r w:rsidRPr="00801A92">
              <w:rPr>
                <w:i/>
              </w:rPr>
              <w:t xml:space="preserve">(c) Distillate oil, kerosene, and gasoline fuel burning equipment rated at less than or equal to 0.4 million Btu/hr; </w:t>
            </w:r>
          </w:p>
          <w:p w14:paraId="5A9F3D02" w14:textId="77777777" w:rsidR="00801A92" w:rsidRPr="00801A92" w:rsidRDefault="00801A92" w:rsidP="00801A92">
            <w:pPr>
              <w:spacing w:after="120"/>
              <w:rPr>
                <w:i/>
              </w:rPr>
            </w:pPr>
            <w:r w:rsidRPr="00801A92">
              <w:rPr>
                <w:i/>
              </w:rPr>
              <w:t>(d) Natural gas and propane burning equipment rated at less than or equal to 2.0 million Btu/hr;</w:t>
            </w:r>
          </w:p>
          <w:p w14:paraId="5A9F3D03" w14:textId="77777777" w:rsidR="00801A92" w:rsidRPr="00801A92" w:rsidRDefault="00B30386" w:rsidP="00801A92">
            <w:pPr>
              <w:spacing w:after="120"/>
              <w:rPr>
                <w:i/>
              </w:rPr>
            </w:pPr>
            <w:r>
              <w:rPr>
                <w:i/>
              </w:rPr>
              <w:t>C</w:t>
            </w:r>
            <w:r w:rsidR="00801A92" w:rsidRPr="00801A92">
              <w:rPr>
                <w:i/>
              </w:rPr>
              <w:t xml:space="preserve">ategories (c) and (d) cover generally similar types of equipment, with the primary difference being the type of fuel used. </w:t>
            </w:r>
            <w:r w:rsidR="0058686D">
              <w:rPr>
                <w:i/>
              </w:rPr>
              <w:t>Therefore, u</w:t>
            </w:r>
            <w:r w:rsidR="00801A92" w:rsidRPr="00801A92">
              <w:rPr>
                <w:i/>
              </w:rPr>
              <w:t xml:space="preserve">nder the </w:t>
            </w:r>
            <w:r w:rsidR="00462430">
              <w:rPr>
                <w:i/>
              </w:rPr>
              <w:t xml:space="preserve">proposed </w:t>
            </w:r>
            <w:r w:rsidR="00801A92" w:rsidRPr="00801A92">
              <w:rPr>
                <w:i/>
              </w:rPr>
              <w:t>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groups. One group would still be considered categorically insignificant, provided certain conditions are met. The other group would not be considered categorically insignificant and must be included in the source’s permit. DEQ has calculated a default aggregate heat input rating of 5.0 million Btu per hour for the categorically insignificant equipment, knowing that equipment less than this heat input rating will have emissions less than de minimis levels. As an alternative, sources may identify which devices are categorically insignificant based on site specific expected usage.</w:t>
            </w:r>
          </w:p>
          <w:p w14:paraId="5A9F3D04" w14:textId="77777777" w:rsidR="00801A92" w:rsidRPr="00801A92" w:rsidRDefault="00801A92" w:rsidP="00801A92">
            <w:pPr>
              <w:spacing w:after="120"/>
              <w:rPr>
                <w:i/>
              </w:rPr>
            </w:pPr>
            <w:r w:rsidRPr="00801A92">
              <w:rPr>
                <w:i/>
              </w:rPr>
              <w:t>DEQ determined the default aggregate heat input rating of 5.0 million Btu per hour by converting emission factors from AP-42 for external combustion devices rated less than 100 million Btu per hour for distillate fuel oil and natural gas to a pound per million Btu basis and compared. The higher of the two factors was then used to calculate a maximum heat input rating based on a 33 1/3 percent capacity factor (that is, assuming the maximum firing rate for 1/3 of a year or 2,920 hours).</w:t>
            </w:r>
          </w:p>
          <w:p w14:paraId="5A9F3D05" w14:textId="77777777" w:rsidR="00801A92" w:rsidRPr="00801A92" w:rsidRDefault="00801A92" w:rsidP="00801A92">
            <w:pPr>
              <w:spacing w:after="120"/>
              <w:rPr>
                <w:i/>
              </w:rPr>
            </w:pPr>
            <w:r w:rsidRPr="00801A92">
              <w:rPr>
                <w:i/>
              </w:rPr>
              <w:t>Distillate fuel oil (ultra-low sulfur diesel is assumed)</w:t>
            </w:r>
          </w:p>
          <w:p w14:paraId="5A9F3D06" w14:textId="77777777" w:rsidR="00801A92" w:rsidRPr="00801A92" w:rsidRDefault="00801A92" w:rsidP="00801A92">
            <w:pPr>
              <w:spacing w:after="120"/>
              <w:ind w:left="720"/>
              <w:rPr>
                <w:i/>
              </w:rPr>
            </w:pPr>
            <w:r w:rsidRPr="00801A92">
              <w:rPr>
                <w:i/>
              </w:rPr>
              <w:t>20 lb/kgal × 1 kgal/1000 gal × 1 gal/140,000 Btu × 1,000,000 Btu/MMBtu = 0.14 lb/MMBtu</w:t>
            </w:r>
          </w:p>
          <w:p w14:paraId="5A9F3D07" w14:textId="77777777" w:rsidR="00801A92" w:rsidRPr="00801A92" w:rsidRDefault="00801A92" w:rsidP="00801A92">
            <w:pPr>
              <w:spacing w:after="120"/>
              <w:rPr>
                <w:i/>
              </w:rPr>
            </w:pPr>
            <w:r w:rsidRPr="00801A92">
              <w:rPr>
                <w:i/>
              </w:rPr>
              <w:t>Natural gas</w:t>
            </w:r>
          </w:p>
          <w:p w14:paraId="5A9F3D08" w14:textId="77777777" w:rsidR="00801A92" w:rsidRPr="00801A92" w:rsidRDefault="00801A92" w:rsidP="00801A92">
            <w:pPr>
              <w:spacing w:after="120"/>
              <w:ind w:left="720"/>
              <w:rPr>
                <w:i/>
              </w:rPr>
            </w:pPr>
            <w:r w:rsidRPr="00801A92">
              <w:rPr>
                <w:i/>
              </w:rPr>
              <w:t>100 lb/MMcf × 1 MMcf/1,000,000 cubic feet × 1 cubic feet/1025 Btu × 1,000,000 Btu/MMBtu = 0.10 lb/MMBtu</w:t>
            </w:r>
          </w:p>
          <w:p w14:paraId="5A9F3D09" w14:textId="77777777" w:rsidR="00801A92" w:rsidRPr="00801A92" w:rsidRDefault="00801A92" w:rsidP="00801A92">
            <w:pPr>
              <w:spacing w:after="120"/>
              <w:rPr>
                <w:i/>
              </w:rPr>
            </w:pPr>
            <w:r w:rsidRPr="00801A92">
              <w:rPr>
                <w:i/>
              </w:rPr>
              <w:t xml:space="preserve">The maximum heat input rating that would result in emissions of 1 ton of </w:t>
            </w:r>
            <w:r w:rsidR="00865EA7">
              <w:rPr>
                <w:i/>
              </w:rPr>
              <w:t>nitrogen oxides</w:t>
            </w:r>
            <w:r w:rsidRPr="00801A92">
              <w:rPr>
                <w:i/>
              </w:rPr>
              <w:t xml:space="preserve">, which </w:t>
            </w:r>
            <w:r w:rsidRPr="00801A92">
              <w:rPr>
                <w:i/>
              </w:rPr>
              <w:lastRenderedPageBreak/>
              <w:t>has the highest emission factor of the criteria pollutants, was then calculated, based on an annual capacity factor of 33 1/3 percent.</w:t>
            </w:r>
          </w:p>
          <w:p w14:paraId="5A9F3D0A" w14:textId="77777777" w:rsidR="00801A92" w:rsidRPr="00801A92" w:rsidRDefault="00801A92" w:rsidP="00801A92">
            <w:pPr>
              <w:spacing w:after="120"/>
              <w:ind w:left="720"/>
              <w:rPr>
                <w:i/>
              </w:rPr>
            </w:pPr>
            <w:r w:rsidRPr="00801A92">
              <w:rPr>
                <w:i/>
              </w:rPr>
              <w:t>X MMBtu/hr × 0.14 lb/MMBtu × 2920 hr/yr × 1 ton/2000 lb = 1 ton per year</w:t>
            </w:r>
          </w:p>
          <w:p w14:paraId="5A9F3D0B" w14:textId="77777777" w:rsidR="00801A92" w:rsidRPr="00801A92" w:rsidRDefault="00801A92" w:rsidP="00801A92">
            <w:pPr>
              <w:spacing w:after="120"/>
              <w:rPr>
                <w:i/>
              </w:rPr>
            </w:pPr>
            <w:r w:rsidRPr="00801A92">
              <w:rPr>
                <w:i/>
              </w:rPr>
              <w:t>Solving for X gives the default aggregate heat input rating:</w:t>
            </w:r>
          </w:p>
          <w:p w14:paraId="5A9F3D0C" w14:textId="77777777" w:rsidR="00801A92" w:rsidRPr="00801A92" w:rsidRDefault="00801A92" w:rsidP="00801A92">
            <w:pPr>
              <w:spacing w:after="120"/>
              <w:ind w:left="720"/>
              <w:rPr>
                <w:i/>
              </w:rPr>
            </w:pPr>
            <w:r w:rsidRPr="00801A92">
              <w:rPr>
                <w:i/>
              </w:rPr>
              <w:t>X = 4.9 MMBtu/hr (rounded up to 5.0)</w:t>
            </w:r>
          </w:p>
          <w:p w14:paraId="5A9F3D0D" w14:textId="77777777" w:rsidR="00801A92" w:rsidRPr="00801A92" w:rsidRDefault="00801A92" w:rsidP="00801A92">
            <w:pPr>
              <w:spacing w:after="120"/>
              <w:rPr>
                <w:i/>
              </w:rPr>
            </w:pPr>
            <w:r w:rsidRPr="00801A92">
              <w:rPr>
                <w:i/>
              </w:rPr>
              <w:t>In reviewing categories (c) and (d), DEQ also noted that category (c) includes the phrase “fuel burning equipment</w:t>
            </w:r>
            <w:r w:rsidR="0058686D">
              <w:rPr>
                <w:i/>
              </w:rPr>
              <w:t>,</w:t>
            </w:r>
            <w:r w:rsidRPr="00801A92">
              <w:rPr>
                <w:i/>
              </w:rPr>
              <w:t>” but category (d) does not include this phrase. The phrase “fuel burning equipment” has a particular meaning in DEQ’s rules which is too restrictive for the type of equipment that DEQ intends to address in these categories. The equipment that DEQ intends to address includes water heaters and space heaters, or more generally, equipment that uses either direct or indirect heat transfer. DEQ has therefore removed the phrase “fuel burning equipment” and replaced it with “</w:t>
            </w:r>
            <w:r w:rsidR="008C5013" w:rsidRPr="008C5013">
              <w:rPr>
                <w:i/>
              </w:rPr>
              <w:t>Distillate oil, kerosene, gasoline, natural gas or propane burning equipment</w:t>
            </w:r>
            <w:r w:rsidR="0058686D">
              <w:rPr>
                <w:i/>
              </w:rPr>
              <w:t>.</w:t>
            </w:r>
            <w:r w:rsidRPr="00801A92">
              <w:rPr>
                <w:i/>
              </w:rPr>
              <w:t xml:space="preserve">” </w:t>
            </w:r>
          </w:p>
          <w:p w14:paraId="5A9F3D0E" w14:textId="77777777" w:rsidR="00801A92" w:rsidRPr="00801A92" w:rsidRDefault="00801A92" w:rsidP="00801A92">
            <w:pPr>
              <w:spacing w:after="120"/>
              <w:rPr>
                <w:i/>
              </w:rPr>
            </w:pPr>
            <w:r w:rsidRPr="00801A92">
              <w:rPr>
                <w:i/>
              </w:rPr>
              <w:t>The final proposed revision for categories (c) and (d) are as follows:</w:t>
            </w:r>
          </w:p>
          <w:p w14:paraId="5A9F3D0F" w14:textId="77777777" w:rsidR="00801A92" w:rsidRPr="00801A92" w:rsidRDefault="00801A92" w:rsidP="000B608F">
            <w:pPr>
              <w:ind w:left="720"/>
              <w:rPr>
                <w:i/>
              </w:rPr>
            </w:pPr>
            <w:r w:rsidRPr="00801A92">
              <w:rPr>
                <w:i/>
              </w:rPr>
              <w:t xml:space="preserve">(c) Distillate oil, kerosene, gasoline, natural gas or propane burning equipment, or a subgroup of such equipment identified by the source, that meet the criteria in paragraphs (A) and (B). </w:t>
            </w:r>
          </w:p>
          <w:p w14:paraId="5A9F3D10" w14:textId="77777777" w:rsidR="00801A92" w:rsidRPr="00801A92" w:rsidRDefault="00801A92" w:rsidP="000B608F">
            <w:pPr>
              <w:ind w:left="720"/>
              <w:rPr>
                <w:i/>
              </w:rPr>
            </w:pPr>
            <w:r w:rsidRPr="00801A92">
              <w:rPr>
                <w:i/>
              </w:rPr>
              <w:t>(A) The categorically insignificant equipment or subgroup must meet one of the following criteria:</w:t>
            </w:r>
          </w:p>
          <w:p w14:paraId="5A9F3D11" w14:textId="77777777" w:rsidR="00801A92" w:rsidRPr="00801A92" w:rsidRDefault="00801A92" w:rsidP="000B608F">
            <w:pPr>
              <w:ind w:left="720"/>
              <w:rPr>
                <w:i/>
              </w:rPr>
            </w:pPr>
            <w:r>
              <w:rPr>
                <w:i/>
              </w:rPr>
              <w:t>(i) T</w:t>
            </w:r>
            <w:r w:rsidRPr="00801A92">
              <w:rPr>
                <w:i/>
              </w:rPr>
              <w:t>he aggregate maximum heat input rating of the equipment or subgroup may not exceed 5.0 million Btu/hr; or</w:t>
            </w:r>
          </w:p>
          <w:p w14:paraId="5A9F3D12" w14:textId="77777777" w:rsidR="00801A92" w:rsidRPr="00801A92" w:rsidRDefault="00801A92" w:rsidP="000B608F">
            <w:pPr>
              <w:ind w:left="720"/>
              <w:rPr>
                <w:i/>
              </w:rPr>
            </w:pPr>
            <w:r>
              <w:rPr>
                <w:i/>
              </w:rPr>
              <w:t>(ii) T</w:t>
            </w:r>
            <w:r w:rsidRPr="00801A92">
              <w:rPr>
                <w:i/>
              </w:rPr>
              <w:t>he aggregate emissions of the equipment or subgroup may not exceed the de minimis level for any regulated pollutant, based on the expected maximum annual operation of the equipment.</w:t>
            </w:r>
          </w:p>
          <w:p w14:paraId="5A9F3D13" w14:textId="77777777" w:rsidR="00801A92" w:rsidRPr="00801A92" w:rsidRDefault="00801A92" w:rsidP="000B608F">
            <w:pPr>
              <w:ind w:left="720"/>
              <w:rPr>
                <w:i/>
              </w:rPr>
            </w:pPr>
            <w:r w:rsidRPr="00801A92">
              <w:rPr>
                <w:i/>
              </w:rPr>
              <w:t>(B) The categorically insignificant equipment or subgroup may not include the following:</w:t>
            </w:r>
          </w:p>
          <w:p w14:paraId="5A9F3D14" w14:textId="77777777" w:rsidR="00801A92" w:rsidRPr="00801A92" w:rsidRDefault="00801A92" w:rsidP="000B608F">
            <w:pPr>
              <w:ind w:left="720"/>
              <w:rPr>
                <w:i/>
              </w:rPr>
            </w:pPr>
            <w:r w:rsidRPr="00801A92">
              <w:rPr>
                <w:i/>
              </w:rPr>
              <w:t>(i)</w:t>
            </w:r>
            <w:r>
              <w:rPr>
                <w:i/>
              </w:rPr>
              <w:t xml:space="preserve"> I</w:t>
            </w:r>
            <w:r w:rsidRPr="00801A92">
              <w:rPr>
                <w:i/>
              </w:rPr>
              <w:t>ndividual distillate oil, kerosene or gasoline burning equipment with a heat input rating greater than 0.4 million Btu/hr; or</w:t>
            </w:r>
          </w:p>
          <w:p w14:paraId="5A9F3D15" w14:textId="77777777" w:rsidR="00801A92" w:rsidRDefault="00801A92" w:rsidP="000B608F">
            <w:pPr>
              <w:ind w:left="720"/>
              <w:rPr>
                <w:i/>
              </w:rPr>
            </w:pPr>
            <w:r w:rsidRPr="00801A92">
              <w:rPr>
                <w:i/>
              </w:rPr>
              <w:t xml:space="preserve">(ii) </w:t>
            </w:r>
            <w:r>
              <w:rPr>
                <w:i/>
              </w:rPr>
              <w:t>I</w:t>
            </w:r>
            <w:r w:rsidRPr="00801A92">
              <w:rPr>
                <w:i/>
              </w:rPr>
              <w:t>ndividual natural gas or propane burning equipment with a heat input rating greater than 2.0 million Btu/hour;</w:t>
            </w:r>
          </w:p>
          <w:p w14:paraId="5A9F3D16" w14:textId="77777777" w:rsidR="00DA62DC" w:rsidRPr="00801A92" w:rsidRDefault="00DA62DC" w:rsidP="000B608F">
            <w:pPr>
              <w:ind w:left="720"/>
              <w:rPr>
                <w:i/>
              </w:rPr>
            </w:pPr>
          </w:p>
          <w:p w14:paraId="5A9F3D17" w14:textId="77777777" w:rsidR="00DA62DC" w:rsidRPr="00DA62DC" w:rsidRDefault="00DA62DC" w:rsidP="00DA62DC">
            <w:pPr>
              <w:spacing w:after="120"/>
              <w:rPr>
                <w:i/>
              </w:rPr>
            </w:pPr>
            <w:r w:rsidRPr="00DA62DC">
              <w:rPr>
                <w:i/>
              </w:rPr>
              <w:t>DEQ agrees that temporary and rented units should be considered categorically insignificant and has proposed to replace subparagraph (d) in the definition of categorically insignificant with the following:</w:t>
            </w:r>
          </w:p>
          <w:p w14:paraId="5A9F3D18" w14:textId="77777777" w:rsidR="00DA62DC" w:rsidRPr="00DA62DC" w:rsidRDefault="00DA62DC" w:rsidP="00DA62DC">
            <w:pPr>
              <w:spacing w:after="120"/>
              <w:ind w:left="720"/>
              <w:rPr>
                <w:i/>
              </w:rPr>
            </w:pPr>
            <w:r w:rsidRPr="00DA62DC">
              <w:rPr>
                <w:i/>
              </w:rPr>
              <w:t xml:space="preserve">(d) Distillate oil, kerosene, gasoline, natural gas or propane burning equipment brought on site </w:t>
            </w:r>
            <w:r w:rsidR="004F58B0">
              <w:rPr>
                <w:i/>
              </w:rPr>
              <w:t>for six months or less</w:t>
            </w:r>
            <w:r w:rsidRPr="00DA62DC">
              <w:rPr>
                <w:i/>
              </w:rPr>
              <w:t xml:space="preserve"> for maintenance, construction or similar purposes, such as but not limited to hot water pressure washers and space heaters; </w:t>
            </w:r>
          </w:p>
          <w:p w14:paraId="5A9F3D19" w14:textId="77777777" w:rsidR="000B608F" w:rsidRPr="00B00426" w:rsidRDefault="00EF26AB" w:rsidP="00AA1768">
            <w:pPr>
              <w:spacing w:after="120"/>
              <w:rPr>
                <w:i/>
              </w:rPr>
            </w:pPr>
            <w:r w:rsidRPr="00EF26AB">
              <w:rPr>
                <w:i/>
              </w:rPr>
              <w:t>DEQ agrees with the commenter and changed the proposed rules in response to this comment.</w:t>
            </w:r>
          </w:p>
        </w:tc>
      </w:tr>
      <w:tr w:rsidR="001C4B2F" w:rsidRPr="00EB3D0B" w14:paraId="5A9F3D3B" w14:textId="77777777" w:rsidTr="000D4B5F">
        <w:trPr>
          <w:trHeight w:val="110"/>
          <w:trPrChange w:id="1664" w:author="GARTENBAUM Andrea" w:date="2014-12-19T09:34:00Z">
            <w:trPr>
              <w:trHeight w:val="110"/>
            </w:trPr>
          </w:trPrChange>
        </w:trPr>
        <w:tc>
          <w:tcPr>
            <w:tcW w:w="810" w:type="dxa"/>
            <w:tcBorders>
              <w:left w:val="single" w:sz="4" w:space="0" w:color="999999"/>
              <w:right w:val="single" w:sz="4" w:space="0" w:color="999999"/>
            </w:tcBorders>
            <w:shd w:val="clear" w:color="auto" w:fill="auto"/>
            <w:tcPrChange w:id="1665" w:author="GARTENBAUM Andrea" w:date="2014-12-19T09:34:00Z">
              <w:tcPr>
                <w:tcW w:w="1880" w:type="dxa"/>
                <w:tcBorders>
                  <w:left w:val="single" w:sz="4" w:space="0" w:color="999999"/>
                  <w:right w:val="single" w:sz="4" w:space="0" w:color="999999"/>
                </w:tcBorders>
                <w:shd w:val="clear" w:color="auto" w:fill="auto"/>
              </w:tcPr>
            </w:tcPrChange>
          </w:tcPr>
          <w:p w14:paraId="5A9F3D1B" w14:textId="77777777" w:rsidR="001C4B2F" w:rsidRPr="00EB3D0B" w:rsidRDefault="00BE2D8B" w:rsidP="00FB78AB">
            <w:pPr>
              <w:autoSpaceDE w:val="0"/>
              <w:autoSpaceDN w:val="0"/>
              <w:adjustRightInd w:val="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66"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1C" w14:textId="77777777" w:rsidR="007C102C" w:rsidRPr="007C102C" w:rsidRDefault="007C102C" w:rsidP="007C102C">
            <w:pPr>
              <w:spacing w:after="120"/>
            </w:pPr>
            <w:r w:rsidRPr="007C102C">
              <w:t>DEQ proposed revisions to the categorically insignificant activity category for emergency generators and pumps are overly broad and overreaching. DEQ</w:t>
            </w:r>
            <w:r w:rsidR="007D6489">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14:paraId="5A9F3D1D" w14:textId="77777777" w:rsidR="0097215C" w:rsidRDefault="007C102C" w:rsidP="004B4611">
            <w:pPr>
              <w:spacing w:after="120"/>
            </w:pPr>
            <w:r w:rsidRPr="007C102C">
              <w:t xml:space="preserve">First, DEQ should delete part B of the proposed definition. The mere fact that a source has an </w:t>
            </w:r>
            <w:r w:rsidRPr="007C102C">
              <w:lastRenderedPageBreak/>
              <w:t>emergency unit rated at 500 horsepower or greater does not reflect the source’s actual emissions from that unit, or oth</w:t>
            </w:r>
            <w:r w:rsidR="00CC7375">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14:paraId="5A9F3D1E" w14:textId="77777777" w:rsidR="004B4611" w:rsidRPr="007C102C" w:rsidRDefault="0097215C" w:rsidP="004B4611">
            <w:pPr>
              <w:spacing w:after="120"/>
            </w:pPr>
            <w:r w:rsidRPr="0097215C">
              <w:t xml:space="preserve">DEQ received comments in this category from commenters </w:t>
            </w:r>
            <w:r w:rsidR="004B4611">
              <w:t>2</w:t>
            </w:r>
            <w:r w:rsidR="004B4611" w:rsidRPr="007C102C">
              <w:t xml:space="preserve">, </w:t>
            </w:r>
            <w:r w:rsidR="004B4611">
              <w:t>3, 4, 7, 20, 41, 42, 43, 44, 47, 48</w:t>
            </w:r>
            <w:r w:rsidR="004B4611" w:rsidRPr="007C102C">
              <w:t xml:space="preserve">, </w:t>
            </w:r>
            <w:r w:rsidR="0028469C">
              <w:t>57 and 58 listed</w:t>
            </w:r>
            <w:r w:rsidR="00DD340B" w:rsidRPr="00C11D82">
              <w:t xml:space="preserve"> in the </w:t>
            </w:r>
            <w:r w:rsidR="00B971C5" w:rsidRPr="00B971C5">
              <w:rPr>
                <w:i/>
              </w:rPr>
              <w:t>Commenter section</w:t>
            </w:r>
            <w:r w:rsidR="00DD340B" w:rsidRPr="00C11D82">
              <w:t xml:space="preserve"> below.</w:t>
            </w:r>
          </w:p>
          <w:p w14:paraId="5A9F3D1F" w14:textId="77777777" w:rsidR="001C4B2F" w:rsidRPr="00CC7375" w:rsidRDefault="00B971C5" w:rsidP="00B971C5">
            <w:pPr>
              <w:spacing w:before="240" w:after="120"/>
              <w:rPr>
                <w:i/>
              </w:rPr>
            </w:pPr>
            <w:r>
              <w:rPr>
                <w:rFonts w:ascii="Arial" w:hAnsi="Arial"/>
                <w:sz w:val="22"/>
              </w:rPr>
              <w:t>Response:</w:t>
            </w:r>
          </w:p>
          <w:p w14:paraId="5A9F3D20" w14:textId="77777777" w:rsidR="00EF08FB" w:rsidRPr="00EF08FB" w:rsidRDefault="00EF08FB" w:rsidP="00EF08FB">
            <w:pPr>
              <w:spacing w:after="120"/>
              <w:rPr>
                <w:i/>
              </w:rPr>
            </w:pPr>
            <w:r w:rsidRPr="00EF08FB">
              <w:rPr>
                <w:i/>
              </w:rPr>
              <w:t>In recent years reciprocating internal combustion engines (RICE) used to power emergency generators and pumps have become more of a concern to DEQ for the following reasons:</w:t>
            </w:r>
          </w:p>
          <w:p w14:paraId="5A9F3D21" w14:textId="77777777" w:rsidR="00EF08FB" w:rsidRPr="00EF08FB" w:rsidRDefault="00EF08FB" w:rsidP="00BE63B8">
            <w:pPr>
              <w:numPr>
                <w:ilvl w:val="0"/>
                <w:numId w:val="11"/>
              </w:numPr>
              <w:spacing w:after="120"/>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14:paraId="5A9F3D22" w14:textId="77777777" w:rsidR="00EF08FB" w:rsidRPr="00EF08FB" w:rsidRDefault="00EF08FB" w:rsidP="00BE63B8">
            <w:pPr>
              <w:numPr>
                <w:ilvl w:val="0"/>
                <w:numId w:val="11"/>
              </w:numPr>
              <w:spacing w:after="120"/>
              <w:rPr>
                <w:i/>
              </w:rPr>
            </w:pPr>
            <w:r w:rsidRPr="00EF08FB">
              <w:rPr>
                <w:i/>
              </w:rPr>
              <w:t>The construction of data centers equipped with a large backup generator capacity powered by emergency engines; and</w:t>
            </w:r>
          </w:p>
          <w:p w14:paraId="5A9F3D23" w14:textId="77777777" w:rsidR="00EF08FB" w:rsidRPr="00EF08FB" w:rsidRDefault="00EF08FB" w:rsidP="00BE63B8">
            <w:pPr>
              <w:numPr>
                <w:ilvl w:val="0"/>
                <w:numId w:val="11"/>
              </w:numPr>
              <w:spacing w:after="120"/>
              <w:rPr>
                <w:i/>
              </w:rPr>
            </w:pPr>
            <w:r w:rsidRPr="00EF08FB">
              <w:rPr>
                <w:i/>
              </w:rPr>
              <w:t>Finding that at least one existing source is also equipped with a large backup generator capacity powered by emergency engines.</w:t>
            </w:r>
          </w:p>
          <w:p w14:paraId="5A9F3D24" w14:textId="77777777" w:rsidR="00EF08FB" w:rsidRPr="00EF08FB" w:rsidRDefault="00EF08FB" w:rsidP="00EF08FB">
            <w:pPr>
              <w:spacing w:after="12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sidR="0058686D">
              <w:rPr>
                <w:i/>
              </w:rPr>
              <w:t>concluded that</w:t>
            </w:r>
            <w:r w:rsidRPr="00EF08FB">
              <w:rPr>
                <w:i/>
              </w:rPr>
              <w:t xml:space="preserve"> this category can be simplified, as explained below.</w:t>
            </w:r>
          </w:p>
          <w:p w14:paraId="5A9F3D25" w14:textId="77777777" w:rsidR="00EF08FB" w:rsidRPr="00EF08FB" w:rsidRDefault="00EF08FB" w:rsidP="00EF08FB">
            <w:pPr>
              <w:spacing w:after="120"/>
              <w:rPr>
                <w:i/>
              </w:rPr>
            </w:pPr>
            <w:r w:rsidRPr="00EF08FB">
              <w:rPr>
                <w:i/>
              </w:rPr>
              <w:t xml:space="preserve">Emergency engines are usually diesel engines, and </w:t>
            </w:r>
            <w:r w:rsidR="00865EA7">
              <w:rPr>
                <w:i/>
              </w:rPr>
              <w:t>nitrogen oxides</w:t>
            </w:r>
            <w:r w:rsidRPr="00EF08FB">
              <w:rPr>
                <w:i/>
              </w:rPr>
              <w:t xml:space="preserve"> is the pollutant emitted that will exceed the de minimis level first, assuming the use of ultra-low sulfur diesel fuel. The de minimis emission level for </w:t>
            </w:r>
            <w:r w:rsidR="00865EA7">
              <w:rPr>
                <w:i/>
              </w:rPr>
              <w:t>nitrogen oxides</w:t>
            </w:r>
            <w:r w:rsidRPr="00EF08FB">
              <w:rPr>
                <w:i/>
              </w:rPr>
              <w:t xml:space="preserve"> is 1 ton per year. DEQ </w:t>
            </w:r>
            <w:r w:rsidR="0058686D">
              <w:rPr>
                <w:i/>
              </w:rPr>
              <w:t>found</w:t>
            </w:r>
            <w:r w:rsidRPr="00EF08FB">
              <w:rPr>
                <w:i/>
              </w:rPr>
              <w:t xml:space="preserve"> there are sources that have enough emergency engine capacity to emit more than 1 ton per year from maintenance and readiness testing operation of their emergency engines. Therefore, DEQ </w:t>
            </w:r>
            <w:r w:rsidR="00F35CDA">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14:paraId="5A9F3D26" w14:textId="77777777" w:rsidR="00EF08FB" w:rsidRPr="00EF08FB" w:rsidRDefault="00EF08FB" w:rsidP="00EF08FB">
            <w:pPr>
              <w:spacing w:after="120"/>
              <w:rPr>
                <w:i/>
              </w:rPr>
            </w:pPr>
            <w:r w:rsidRPr="00EF08FB">
              <w:rPr>
                <w:i/>
              </w:rPr>
              <w:t>DEQ originally proposed to change this category to read as follows:</w:t>
            </w:r>
          </w:p>
          <w:p w14:paraId="5A9F3D27" w14:textId="77777777" w:rsidR="00EF08FB" w:rsidRPr="00EF08FB" w:rsidRDefault="00EF08FB" w:rsidP="00EF08FB">
            <w:pPr>
              <w:spacing w:after="120"/>
              <w:ind w:left="72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14:paraId="5A9F3D28" w14:textId="77777777" w:rsidR="00EF08FB" w:rsidRPr="00EF08FB" w:rsidRDefault="00EF08FB" w:rsidP="00EF08FB">
            <w:pPr>
              <w:spacing w:after="120"/>
              <w:ind w:left="72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14:paraId="5A9F3D29" w14:textId="77777777" w:rsidR="00EF08FB" w:rsidRPr="00EF08FB" w:rsidRDefault="00EF08FB" w:rsidP="00EF08FB">
            <w:pPr>
              <w:spacing w:after="120"/>
              <w:ind w:left="720"/>
              <w:rPr>
                <w:i/>
              </w:rPr>
            </w:pPr>
            <w:r w:rsidRPr="00EF08FB">
              <w:rPr>
                <w:i/>
              </w:rPr>
              <w:lastRenderedPageBreak/>
              <w:t>(B) Any individual stationary emergency generator or pump is rated at 500 horsepower or more.</w:t>
            </w:r>
          </w:p>
          <w:p w14:paraId="5A9F3D2A" w14:textId="77777777" w:rsidR="00EF08FB" w:rsidRPr="00EF08FB" w:rsidRDefault="00EF08FB" w:rsidP="00EF08FB">
            <w:pPr>
              <w:spacing w:after="12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sidR="00F35CDA">
              <w:rPr>
                <w:i/>
              </w:rPr>
              <w:t>concluded</w:t>
            </w:r>
            <w:r w:rsidRPr="00EF08FB">
              <w:rPr>
                <w:i/>
              </w:rPr>
              <w:t xml:space="preserve"> that the proposed change would create an additional workload for affected sources as well as for DEQ with little or no environmental benefit.</w:t>
            </w:r>
          </w:p>
          <w:p w14:paraId="5A9F3D2B" w14:textId="77777777" w:rsidR="00EF08FB" w:rsidRPr="00EF08FB" w:rsidRDefault="00EF08FB" w:rsidP="00EF08FB">
            <w:pPr>
              <w:spacing w:after="120"/>
              <w:rPr>
                <w:i/>
              </w:rPr>
            </w:pPr>
            <w:r w:rsidRPr="00EF08FB">
              <w:rPr>
                <w:i/>
              </w:rPr>
              <w:t xml:space="preserve">Instead, DEQ </w:t>
            </w:r>
            <w:r w:rsidR="00F35CDA">
              <w:rPr>
                <w:i/>
              </w:rPr>
              <w:t>proposes</w:t>
            </w:r>
            <w:r w:rsidRPr="00EF08FB">
              <w:rPr>
                <w:i/>
              </w:rPr>
              <w:t xml:space="preserve"> to establish a conservative default aggregate engine horsepower level at which emissions can reliably be assumed to not exceed the de minimis level. DEQ </w:t>
            </w:r>
            <w:r w:rsidR="00F35CDA">
              <w:rPr>
                <w:i/>
              </w:rPr>
              <w:t>submits</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the aggregate engine horsepower exceeds the threshold, then all of the engines at the source are not categorically insignificant.</w:t>
            </w:r>
          </w:p>
          <w:p w14:paraId="5A9F3D2C" w14:textId="77777777" w:rsidR="00EF08FB" w:rsidRPr="00EF08FB" w:rsidRDefault="00EF08FB" w:rsidP="00EF08FB">
            <w:pPr>
              <w:spacing w:after="120"/>
              <w:rPr>
                <w:i/>
              </w:rPr>
            </w:pPr>
            <w:r w:rsidRPr="00EF08FB">
              <w:rPr>
                <w:i/>
              </w:rPr>
              <w:t>DEQ conservatively estimated the default maximum aggregate horsepower as explained below.</w:t>
            </w:r>
          </w:p>
          <w:p w14:paraId="5A9F3D2D" w14:textId="77777777" w:rsidR="00EF08FB" w:rsidRPr="00EF08FB" w:rsidRDefault="00EF08FB" w:rsidP="00BE63B8">
            <w:pPr>
              <w:numPr>
                <w:ilvl w:val="0"/>
                <w:numId w:val="10"/>
              </w:numPr>
              <w:spacing w:after="120"/>
              <w:rPr>
                <w:i/>
              </w:rPr>
            </w:pPr>
            <w:r w:rsidRPr="00EF08FB">
              <w:rPr>
                <w:i/>
              </w:rPr>
              <w:t xml:space="preserve">DEQ used the uncontrolled diesel engine </w:t>
            </w:r>
            <w:r w:rsidR="00865EA7">
              <w:rPr>
                <w:i/>
              </w:rPr>
              <w:t>nitrogen oxides</w:t>
            </w:r>
            <w:r w:rsidRPr="00EF08FB">
              <w:rPr>
                <w:i/>
              </w:rPr>
              <w:t xml:space="preserve"> emission factor of 0.024 lb/hp-hr from AP-42, Table 3.4-1, and</w:t>
            </w:r>
          </w:p>
          <w:p w14:paraId="5A9F3D2E" w14:textId="77777777" w:rsidR="00EF08FB" w:rsidRPr="00EF08FB" w:rsidRDefault="00EF08FB" w:rsidP="00BE63B8">
            <w:pPr>
              <w:numPr>
                <w:ilvl w:val="0"/>
                <w:numId w:val="10"/>
              </w:numPr>
              <w:spacing w:after="120"/>
              <w:rPr>
                <w:i/>
              </w:rPr>
            </w:pPr>
            <w:r w:rsidRPr="00EF08FB">
              <w:rPr>
                <w:i/>
              </w:rPr>
              <w:t>DEQ used 28 hours per year of operation for testing and maintenance, determined as follows:</w:t>
            </w:r>
          </w:p>
          <w:p w14:paraId="5A9F3D2F" w14:textId="77777777" w:rsidR="00EF08FB" w:rsidRPr="00EF08FB" w:rsidRDefault="00EF08FB" w:rsidP="00BE63B8">
            <w:pPr>
              <w:numPr>
                <w:ilvl w:val="0"/>
                <w:numId w:val="10"/>
              </w:numPr>
              <w:spacing w:after="120"/>
              <w:rPr>
                <w:i/>
              </w:rPr>
            </w:pPr>
            <w:r w:rsidRPr="00EF08FB">
              <w:rPr>
                <w:i/>
              </w:rPr>
              <w:t>Two information sources</w:t>
            </w:r>
            <w:r w:rsidR="007258F8">
              <w:rPr>
                <w:i/>
                <w:vertAlign w:val="superscript"/>
              </w:rPr>
              <w:t>2</w:t>
            </w:r>
            <w:r w:rsidRPr="00EF08FB">
              <w:rPr>
                <w:i/>
              </w:rPr>
              <w:t xml:space="preserve"> indicate that emergency generators should be tested for 30 minutes per month. Another source</w:t>
            </w:r>
            <w:r w:rsidR="007258F8">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14:paraId="5A9F3D30" w14:textId="77777777" w:rsidR="00EF08FB" w:rsidRPr="00EF08FB" w:rsidRDefault="00EF08FB" w:rsidP="00EF08FB">
            <w:pPr>
              <w:spacing w:after="120"/>
              <w:rPr>
                <w:i/>
              </w:rPr>
            </w:pPr>
            <w:r w:rsidRPr="00EF08FB">
              <w:rPr>
                <w:i/>
              </w:rPr>
              <w:t>Based on the above, the default maximum horsepower rating is:</w:t>
            </w:r>
          </w:p>
          <w:p w14:paraId="5A9F3D31" w14:textId="77777777" w:rsidR="00EF08FB" w:rsidRPr="00EF08FB" w:rsidRDefault="00EF08FB" w:rsidP="00EF08FB">
            <w:pPr>
              <w:spacing w:after="120"/>
              <w:ind w:left="72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14:paraId="5A9F3D32" w14:textId="77777777" w:rsidR="00EF08FB" w:rsidRPr="00EF08FB" w:rsidRDefault="00EF08FB" w:rsidP="00EF08FB">
            <w:pPr>
              <w:spacing w:after="120"/>
              <w:rPr>
                <w:i/>
              </w:rPr>
            </w:pPr>
            <w:r w:rsidRPr="00EF08FB">
              <w:rPr>
                <w:i/>
              </w:rPr>
              <w:t>The final proposed revision for category (uu) reads as follows:</w:t>
            </w:r>
          </w:p>
          <w:p w14:paraId="5A9F3D33" w14:textId="77777777" w:rsidR="007C102C" w:rsidRDefault="00EF08FB" w:rsidP="009144FD">
            <w:pPr>
              <w:spacing w:after="120"/>
              <w:ind w:left="720"/>
              <w:rPr>
                <w:i/>
              </w:rPr>
            </w:pPr>
            <w:r w:rsidRPr="00EF08FB">
              <w:rPr>
                <w:i/>
              </w:rPr>
              <w:t>(uu) Stationary emergency generators and pumps used only during loss of primary equipment or utility service due to circumstances beyond the reasonable control of the owner or operator, or to address a power emergency, provided that the aggregate horsepower rating of all stationary emergency generators and pumps is not more than 3,000 horsepower. If the aggregate horsepower rating of all stationary emergency generators and pumps is more than 3,000 horsepower, then no emergency generators and pumps at the source may be considered categorically insignificant;</w:t>
            </w:r>
          </w:p>
          <w:p w14:paraId="5A9F3D34" w14:textId="77777777" w:rsidR="00EF26AB" w:rsidRDefault="00EF26AB" w:rsidP="007258F8">
            <w:pPr>
              <w:rPr>
                <w:i/>
              </w:rPr>
            </w:pPr>
            <w:r w:rsidRPr="00EF26AB">
              <w:rPr>
                <w:i/>
              </w:rPr>
              <w:t>DEQ agrees with the commenter and changed the proposed rules in response to this comment.</w:t>
            </w:r>
          </w:p>
          <w:p w14:paraId="5A9F3D35" w14:textId="77777777" w:rsidR="00EF26AB" w:rsidRDefault="00EF26AB" w:rsidP="007258F8">
            <w:pPr>
              <w:rPr>
                <w:i/>
              </w:rPr>
            </w:pPr>
          </w:p>
          <w:p w14:paraId="5A9F3D36" w14:textId="77777777" w:rsidR="007258F8" w:rsidRPr="007258F8" w:rsidRDefault="007258F8" w:rsidP="007258F8">
            <w:pPr>
              <w:rPr>
                <w:b/>
                <w:i/>
              </w:rPr>
            </w:pPr>
            <w:r>
              <w:rPr>
                <w:i/>
                <w:vertAlign w:val="superscript"/>
              </w:rPr>
              <w:t>2</w:t>
            </w:r>
            <w:r w:rsidRPr="007258F8">
              <w:rPr>
                <w:i/>
              </w:rPr>
              <w:t xml:space="preserve"> Maintaining Emergency and Standby Engine-Generator Sets</w:t>
            </w:r>
          </w:p>
          <w:p w14:paraId="5A9F3D37" w14:textId="77777777" w:rsidR="007258F8" w:rsidRPr="007258F8" w:rsidRDefault="007258F8" w:rsidP="007258F8">
            <w:pPr>
              <w:rPr>
                <w:i/>
              </w:rPr>
            </w:pPr>
            <w:r w:rsidRPr="007258F8">
              <w:rPr>
                <w:bCs/>
                <w:i/>
              </w:rPr>
              <w:lastRenderedPageBreak/>
              <w:t>Hartford Steam Boiler</w:t>
            </w:r>
            <w:r w:rsidRPr="007258F8">
              <w:rPr>
                <w:b/>
                <w:bCs/>
                <w:i/>
              </w:rPr>
              <w:t xml:space="preserve"> </w:t>
            </w:r>
            <w:r w:rsidRPr="007258F8">
              <w:rPr>
                <w:i/>
              </w:rPr>
              <w:t>One State Street P.O. Box 5024 Hartford, CT 06102-5024 Tel: (800) 472-1866 www.hsb.com  June 2014</w:t>
            </w:r>
          </w:p>
          <w:p w14:paraId="5A9F3D38" w14:textId="77777777" w:rsidR="007258F8" w:rsidRPr="007258F8" w:rsidRDefault="007258F8" w:rsidP="007258F8">
            <w:pPr>
              <w:rPr>
                <w:i/>
              </w:rPr>
            </w:pPr>
            <w:r w:rsidRPr="007258F8">
              <w:rPr>
                <w:i/>
              </w:rPr>
              <w:t xml:space="preserve">   Power topic #7004 | Technical information from Cummins Power Generation</w:t>
            </w:r>
          </w:p>
          <w:p w14:paraId="5A9F3D39" w14:textId="77777777" w:rsidR="007258F8" w:rsidRPr="007258F8" w:rsidRDefault="007258F8" w:rsidP="007258F8">
            <w:pPr>
              <w:spacing w:after="120"/>
              <w:rPr>
                <w:i/>
              </w:rPr>
            </w:pPr>
            <w:r w:rsidRPr="007258F8">
              <w:rPr>
                <w:i/>
              </w:rPr>
              <w:t>Maintenance is one key to diesel generator set reliability &gt; White paper     By Timothy A. Loehlein, Project Manager</w:t>
            </w:r>
          </w:p>
          <w:p w14:paraId="5A9F3D3A" w14:textId="77777777" w:rsidR="007258F8" w:rsidRPr="007C102C" w:rsidRDefault="007258F8" w:rsidP="00F72FDA">
            <w:pPr>
              <w:spacing w:after="120"/>
              <w:rPr>
                <w:i/>
              </w:rPr>
            </w:pPr>
            <w:r>
              <w:rPr>
                <w:i/>
                <w:vertAlign w:val="superscript"/>
              </w:rPr>
              <w:t>3</w:t>
            </w:r>
            <w:r w:rsidRPr="007258F8">
              <w:rPr>
                <w:i/>
              </w:rPr>
              <w:t xml:space="preserve"> INSPECTION AND TESTING OF EMERGENCY GENERATORS, available at: http://www.health.state.mn.us/divs/fpc/Gensets2.pdf</w:t>
            </w:r>
          </w:p>
        </w:tc>
      </w:tr>
      <w:tr w:rsidR="001C4B2F" w:rsidRPr="00EB3D0B" w14:paraId="5A9F3D44" w14:textId="77777777" w:rsidTr="000D4B5F">
        <w:trPr>
          <w:trHeight w:val="110"/>
          <w:trPrChange w:id="1667" w:author="GARTENBAUM Andrea" w:date="2014-12-19T09:34:00Z">
            <w:trPr>
              <w:trHeight w:val="110"/>
            </w:trPr>
          </w:trPrChange>
        </w:trPr>
        <w:tc>
          <w:tcPr>
            <w:tcW w:w="810" w:type="dxa"/>
            <w:tcBorders>
              <w:left w:val="single" w:sz="4" w:space="0" w:color="999999"/>
              <w:right w:val="single" w:sz="4" w:space="0" w:color="999999"/>
            </w:tcBorders>
            <w:shd w:val="clear" w:color="auto" w:fill="auto"/>
            <w:tcPrChange w:id="1668" w:author="GARTENBAUM Andrea" w:date="2014-12-19T09:34:00Z">
              <w:tcPr>
                <w:tcW w:w="1880" w:type="dxa"/>
                <w:tcBorders>
                  <w:left w:val="single" w:sz="4" w:space="0" w:color="999999"/>
                  <w:right w:val="single" w:sz="4" w:space="0" w:color="999999"/>
                </w:tcBorders>
                <w:shd w:val="clear" w:color="auto" w:fill="auto"/>
              </w:tcPr>
            </w:tcPrChange>
          </w:tcPr>
          <w:p w14:paraId="5A9F3D3C" w14:textId="77777777" w:rsidR="001C4B2F" w:rsidRPr="00EB3D0B" w:rsidRDefault="00BE2D8B" w:rsidP="00FB78AB">
            <w:pPr>
              <w:autoSpaceDE w:val="0"/>
              <w:autoSpaceDN w:val="0"/>
              <w:adjustRightInd w:val="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6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3D" w14:textId="77777777" w:rsidR="0097215C" w:rsidRDefault="00D843A3" w:rsidP="008E3F98">
            <w:pPr>
              <w:spacing w:after="120"/>
            </w:pPr>
            <w:r>
              <w:t xml:space="preserve">DEQ has proposed </w:t>
            </w:r>
            <w:r w:rsidR="007C102C"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007C102C"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007C102C" w:rsidRPr="007C102C">
              <w:t xml:space="preserve">’s proposal, sources would be required to account for any </w:t>
            </w:r>
            <w:r w:rsidR="00ED3D64">
              <w:t>volatile organic compounds</w:t>
            </w:r>
            <w:r w:rsidR="007C102C" w:rsidRPr="007C102C">
              <w:t xml:space="preserve"> emissions from those systems in their </w:t>
            </w:r>
            <w:r w:rsidR="001C45D4">
              <w:t>Plant Site Emission Limit</w:t>
            </w:r>
            <w:r w:rsidR="007C102C" w:rsidRPr="007C102C">
              <w:t xml:space="preserve"> calculations and to seek construction approval before installing or modifying any qualifying oil/water separator.</w:t>
            </w:r>
            <w:r w:rsidR="008E3F98">
              <w:t xml:space="preserve"> </w:t>
            </w:r>
          </w:p>
          <w:p w14:paraId="5A9F3D3E" w14:textId="77777777" w:rsidR="008E3F98" w:rsidRPr="007C102C" w:rsidRDefault="0097215C" w:rsidP="008E3F98">
            <w:pPr>
              <w:spacing w:after="120"/>
            </w:pPr>
            <w:r w:rsidRPr="0097215C">
              <w:t xml:space="preserve">DEQ received comments in this category from commenters </w:t>
            </w:r>
            <w:r w:rsidR="008E3F98">
              <w:t>2, 3, 4, 7, 12</w:t>
            </w:r>
            <w:r w:rsidR="008E3F98" w:rsidRPr="007C102C">
              <w:t xml:space="preserve">, </w:t>
            </w:r>
            <w:r w:rsidR="008E3F98">
              <w:t>20, 41, 42, 43</w:t>
            </w:r>
            <w:r w:rsidR="008E3F98" w:rsidRPr="007C102C">
              <w:t xml:space="preserve">, </w:t>
            </w:r>
            <w:r w:rsidR="008E3F98">
              <w:t xml:space="preserve">44, 47, 48, </w:t>
            </w:r>
            <w:r w:rsidR="0028469C">
              <w:t>57 and 58 listed</w:t>
            </w:r>
            <w:r w:rsidR="00DD340B" w:rsidRPr="00C11D82">
              <w:t xml:space="preserve"> in the </w:t>
            </w:r>
            <w:r w:rsidR="00B971C5" w:rsidRPr="00B971C5">
              <w:rPr>
                <w:i/>
              </w:rPr>
              <w:t>Commenter section</w:t>
            </w:r>
            <w:r w:rsidR="00DD340B" w:rsidRPr="00C11D82">
              <w:t xml:space="preserve"> below.</w:t>
            </w:r>
          </w:p>
          <w:p w14:paraId="5A9F3D3F" w14:textId="77777777" w:rsidR="001C4B2F" w:rsidRPr="00D843A3" w:rsidRDefault="00B971C5" w:rsidP="00B971C5">
            <w:pPr>
              <w:spacing w:before="240" w:after="120"/>
              <w:rPr>
                <w:i/>
              </w:rPr>
            </w:pPr>
            <w:r>
              <w:rPr>
                <w:rFonts w:ascii="Arial" w:hAnsi="Arial"/>
                <w:sz w:val="22"/>
              </w:rPr>
              <w:t>Response:</w:t>
            </w:r>
          </w:p>
          <w:p w14:paraId="5A9F3D40" w14:textId="77777777" w:rsidR="00061375" w:rsidRPr="00061375" w:rsidRDefault="00061375" w:rsidP="00061375">
            <w:pPr>
              <w:spacing w:after="12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14:paraId="5A9F3D41" w14:textId="77777777" w:rsidR="00061375" w:rsidRPr="00061375" w:rsidRDefault="00061375" w:rsidP="00061375">
            <w:pPr>
              <w:spacing w:after="120"/>
              <w:ind w:left="720"/>
              <w:rPr>
                <w:i/>
                <w:iCs/>
              </w:rPr>
            </w:pPr>
            <w:r w:rsidRPr="00061375">
              <w:rPr>
                <w:i/>
                <w:iCs/>
              </w:rPr>
              <w:t>(bbb) Uncontrolled oil/water separators in effluent treatment systems</w:t>
            </w:r>
            <w:r w:rsidR="00EE2134">
              <w:rPr>
                <w:i/>
                <w:iCs/>
              </w:rPr>
              <w:t>,</w:t>
            </w:r>
            <w:r w:rsidRPr="00061375">
              <w:rPr>
                <w:i/>
                <w:iCs/>
              </w:rPr>
              <w:t xml:space="preserve"> excluding systems located at petroleum refineries and gasoline distribution terminals with a throughput of less greater than 400,000 gallons per year of effluent.</w:t>
            </w:r>
          </w:p>
          <w:p w14:paraId="5A9F3D42" w14:textId="77777777" w:rsidR="007C102C" w:rsidRDefault="00EE2134" w:rsidP="00EE2134">
            <w:pPr>
              <w:spacing w:after="120"/>
              <w:rPr>
                <w:i/>
              </w:rPr>
            </w:pPr>
            <w:r>
              <w:rPr>
                <w:i/>
              </w:rPr>
              <w:t>T</w:t>
            </w:r>
            <w:r w:rsidR="00061375" w:rsidRPr="00061375">
              <w:rPr>
                <w:i/>
              </w:rPr>
              <w:t xml:space="preserve">he AP-42 factor for which the </w:t>
            </w:r>
            <w:r>
              <w:rPr>
                <w:i/>
              </w:rPr>
              <w:t>proposed</w:t>
            </w:r>
            <w:r w:rsidR="00061375" w:rsidRPr="00061375">
              <w:rPr>
                <w:i/>
              </w:rPr>
              <w:t xml:space="preserve"> 400,000 gal</w:t>
            </w:r>
            <w:r>
              <w:rPr>
                <w:i/>
              </w:rPr>
              <w:t>lon per year</w:t>
            </w:r>
            <w:r w:rsidR="00061375" w:rsidRPr="00061375">
              <w:rPr>
                <w:i/>
              </w:rPr>
              <w:t xml:space="preserve"> criteria was derived is specific to petroleum refineries (AP42, </w:t>
            </w:r>
            <w:r w:rsidR="000D4B5F">
              <w:fldChar w:fldCharType="begin"/>
            </w:r>
            <w:r w:rsidR="000D4B5F">
              <w:instrText xml:space="preserve"> HYPERLINK "http://www.epa.gov/ttn/chief/ap42/ch05/final/c05s01.pdf" </w:instrText>
            </w:r>
            <w:r w:rsidR="000D4B5F">
              <w:fldChar w:fldCharType="separate"/>
            </w:r>
            <w:r w:rsidR="00061375" w:rsidRPr="00061375">
              <w:rPr>
                <w:rStyle w:val="Hyperlink"/>
                <w:rFonts w:ascii="Times New Roman" w:hAnsi="Times New Roman" w:cs="Times New Roman"/>
                <w:i/>
              </w:rPr>
              <w:t>Table 5.1-2</w:t>
            </w:r>
            <w:r w:rsidR="000D4B5F">
              <w:rPr>
                <w:rStyle w:val="Hyperlink"/>
                <w:rFonts w:ascii="Times New Roman" w:hAnsi="Times New Roman" w:cs="Times New Roman"/>
                <w:i/>
              </w:rPr>
              <w:fldChar w:fldCharType="end"/>
            </w:r>
            <w:r w:rsidR="00061375" w:rsidRPr="00061375">
              <w:rPr>
                <w:i/>
              </w:rPr>
              <w:t>)</w:t>
            </w:r>
            <w:r w:rsidR="00DF4E3E">
              <w:rPr>
                <w:i/>
              </w:rPr>
              <w:t xml:space="preserve">. </w:t>
            </w:r>
            <w:r w:rsidR="000D4B5F">
              <w:fldChar w:fldCharType="begin"/>
            </w:r>
            <w:r w:rsidR="000D4B5F">
              <w:instrText xml:space="preserve"> HYPERLINK "http://www.lrapa.org/downloads/permits/207506_SFPP_RR_10-1-08.pdf" </w:instrText>
            </w:r>
            <w:r w:rsidR="000D4B5F">
              <w:fldChar w:fldCharType="separate"/>
            </w:r>
            <w:r w:rsidR="00061375" w:rsidRPr="00EE2134">
              <w:rPr>
                <w:rStyle w:val="Hyperlink"/>
                <w:rFonts w:ascii="Times New Roman" w:hAnsi="Times New Roman" w:cs="Times New Roman"/>
                <w:i/>
                <w:color w:val="auto"/>
                <w:u w:val="none"/>
              </w:rPr>
              <w:t>L</w:t>
            </w:r>
            <w:r w:rsidRPr="00EE2134">
              <w:rPr>
                <w:rStyle w:val="Hyperlink"/>
                <w:rFonts w:ascii="Times New Roman" w:hAnsi="Times New Roman" w:cs="Times New Roman"/>
                <w:i/>
                <w:color w:val="auto"/>
                <w:u w:val="none"/>
              </w:rPr>
              <w:t xml:space="preserve">ane </w:t>
            </w:r>
            <w:r w:rsidR="00061375" w:rsidRPr="00EE2134">
              <w:rPr>
                <w:rStyle w:val="Hyperlink"/>
                <w:rFonts w:ascii="Times New Roman" w:hAnsi="Times New Roman" w:cs="Times New Roman"/>
                <w:i/>
                <w:color w:val="auto"/>
                <w:u w:val="none"/>
              </w:rPr>
              <w:t>R</w:t>
            </w:r>
            <w:r w:rsidRPr="00EE2134">
              <w:rPr>
                <w:rStyle w:val="Hyperlink"/>
                <w:rFonts w:ascii="Times New Roman" w:hAnsi="Times New Roman" w:cs="Times New Roman"/>
                <w:i/>
                <w:color w:val="auto"/>
                <w:u w:val="none"/>
              </w:rPr>
              <w:t xml:space="preserve">egional </w:t>
            </w:r>
            <w:r w:rsidR="00061375" w:rsidRPr="00EE2134">
              <w:rPr>
                <w:rStyle w:val="Hyperlink"/>
                <w:rFonts w:ascii="Times New Roman" w:hAnsi="Times New Roman" w:cs="Times New Roman"/>
                <w:i/>
                <w:color w:val="auto"/>
                <w:u w:val="none"/>
              </w:rPr>
              <w:t>A</w:t>
            </w:r>
            <w:r w:rsidRPr="00EE2134">
              <w:rPr>
                <w:rStyle w:val="Hyperlink"/>
                <w:rFonts w:ascii="Times New Roman" w:hAnsi="Times New Roman" w:cs="Times New Roman"/>
                <w:i/>
                <w:color w:val="auto"/>
                <w:u w:val="none"/>
              </w:rPr>
              <w:t xml:space="preserve">ir </w:t>
            </w:r>
            <w:r w:rsidR="00061375" w:rsidRPr="00EE2134">
              <w:rPr>
                <w:rStyle w:val="Hyperlink"/>
                <w:rFonts w:ascii="Times New Roman" w:hAnsi="Times New Roman" w:cs="Times New Roman"/>
                <w:i/>
                <w:color w:val="auto"/>
                <w:u w:val="none"/>
              </w:rPr>
              <w:t>P</w:t>
            </w:r>
            <w:r w:rsidRPr="00EE2134">
              <w:rPr>
                <w:rStyle w:val="Hyperlink"/>
                <w:rFonts w:ascii="Times New Roman" w:hAnsi="Times New Roman" w:cs="Times New Roman"/>
                <w:i/>
                <w:color w:val="auto"/>
                <w:u w:val="none"/>
              </w:rPr>
              <w:t xml:space="preserve">ollution </w:t>
            </w:r>
            <w:r w:rsidR="00061375" w:rsidRPr="00EE2134">
              <w:rPr>
                <w:rStyle w:val="Hyperlink"/>
                <w:rFonts w:ascii="Times New Roman" w:hAnsi="Times New Roman" w:cs="Times New Roman"/>
                <w:i/>
                <w:color w:val="auto"/>
                <w:u w:val="none"/>
              </w:rPr>
              <w:t>A</w:t>
            </w:r>
            <w:r w:rsidRPr="00EE2134">
              <w:rPr>
                <w:rStyle w:val="Hyperlink"/>
                <w:rFonts w:ascii="Times New Roman" w:hAnsi="Times New Roman" w:cs="Times New Roman"/>
                <w:i/>
                <w:color w:val="auto"/>
                <w:u w:val="none"/>
              </w:rPr>
              <w:t>uthority</w:t>
            </w:r>
            <w:r w:rsidR="00061375" w:rsidRPr="00EE2134">
              <w:rPr>
                <w:rStyle w:val="Hyperlink"/>
                <w:rFonts w:ascii="Times New Roman" w:hAnsi="Times New Roman" w:cs="Times New Roman"/>
                <w:i/>
                <w:color w:val="auto"/>
                <w:u w:val="none"/>
              </w:rPr>
              <w:t xml:space="preserve"> </w:t>
            </w:r>
            <w:r>
              <w:rPr>
                <w:rStyle w:val="Hyperlink"/>
                <w:rFonts w:ascii="Times New Roman" w:hAnsi="Times New Roman" w:cs="Times New Roman"/>
                <w:i/>
                <w:color w:val="auto"/>
                <w:u w:val="none"/>
              </w:rPr>
              <w:t xml:space="preserve">permits </w:t>
            </w:r>
            <w:r w:rsidR="00061375" w:rsidRPr="00EE2134">
              <w:rPr>
                <w:rStyle w:val="Hyperlink"/>
                <w:rFonts w:ascii="Times New Roman" w:hAnsi="Times New Roman" w:cs="Times New Roman"/>
                <w:i/>
                <w:color w:val="auto"/>
                <w:u w:val="none"/>
              </w:rPr>
              <w:t>a gasoline distribution terminal</w:t>
            </w:r>
            <w:r w:rsidR="000D4B5F">
              <w:rPr>
                <w:rStyle w:val="Hyperlink"/>
                <w:rFonts w:ascii="Times New Roman" w:hAnsi="Times New Roman" w:cs="Times New Roman"/>
                <w:i/>
                <w:color w:val="auto"/>
                <w:u w:val="none"/>
              </w:rPr>
              <w:fldChar w:fldCharType="end"/>
            </w:r>
            <w:r w:rsidR="00061375" w:rsidRPr="00EE2134">
              <w:rPr>
                <w:i/>
              </w:rPr>
              <w:t xml:space="preserve"> that req</w:t>
            </w:r>
            <w:r>
              <w:rPr>
                <w:i/>
              </w:rPr>
              <w:t xml:space="preserve">uested to have their </w:t>
            </w:r>
            <w:r w:rsidR="00061375" w:rsidRPr="00061375">
              <w:rPr>
                <w:i/>
              </w:rPr>
              <w:t xml:space="preserve">oil/water separator </w:t>
            </w:r>
            <w:r>
              <w:rPr>
                <w:i/>
              </w:rPr>
              <w:t xml:space="preserve">included </w:t>
            </w:r>
            <w:r w:rsidR="00061375" w:rsidRPr="00061375">
              <w:rPr>
                <w:i/>
              </w:rPr>
              <w:t xml:space="preserve">in the </w:t>
            </w:r>
            <w:r w:rsidR="001C45D4">
              <w:rPr>
                <w:i/>
              </w:rPr>
              <w:t>Plant Site Emission Limit</w:t>
            </w:r>
            <w:r>
              <w:rPr>
                <w:i/>
              </w:rPr>
              <w:t xml:space="preserve"> since it is estimated to be</w:t>
            </w:r>
            <w:r w:rsidR="00061375" w:rsidRPr="00061375">
              <w:rPr>
                <w:i/>
              </w:rPr>
              <w:t xml:space="preserve"> greater than 1</w:t>
            </w:r>
            <w:r>
              <w:rPr>
                <w:i/>
              </w:rPr>
              <w:t xml:space="preserve"> ton per </w:t>
            </w:r>
            <w:r w:rsidR="00061375" w:rsidRPr="00061375">
              <w:rPr>
                <w:i/>
              </w:rPr>
              <w:t xml:space="preserve">year </w:t>
            </w:r>
            <w:r w:rsidR="00ED3D64">
              <w:rPr>
                <w:i/>
              </w:rPr>
              <w:t>volatile organic compounds</w:t>
            </w:r>
            <w:r>
              <w:rPr>
                <w:i/>
              </w:rPr>
              <w:t xml:space="preserve"> de minimis level</w:t>
            </w:r>
            <w:r w:rsidR="00DF4E3E">
              <w:rPr>
                <w:i/>
              </w:rPr>
              <w:t xml:space="preserve">. </w:t>
            </w:r>
          </w:p>
          <w:p w14:paraId="5A9F3D43" w14:textId="77777777" w:rsidR="00F72FDA" w:rsidRPr="007C102C" w:rsidRDefault="00EF26AB" w:rsidP="00EE2134">
            <w:pPr>
              <w:spacing w:after="120"/>
              <w:rPr>
                <w:i/>
              </w:rPr>
            </w:pPr>
            <w:r w:rsidRPr="00EF26AB">
              <w:rPr>
                <w:i/>
              </w:rPr>
              <w:t>DEQ agrees with the commenter and changed the proposed rules in response to this comment.</w:t>
            </w:r>
          </w:p>
        </w:tc>
      </w:tr>
      <w:tr w:rsidR="004072ED" w:rsidRPr="00EB3D0B" w14:paraId="5A9F3D4B" w14:textId="77777777" w:rsidTr="000D4B5F">
        <w:trPr>
          <w:trHeight w:val="110"/>
          <w:trPrChange w:id="1670"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671"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D45" w14:textId="77777777" w:rsidR="004072ED" w:rsidRPr="00EB3D0B" w:rsidRDefault="00BE2D8B" w:rsidP="00BE2D8B">
            <w:pPr>
              <w:autoSpaceDE w:val="0"/>
              <w:autoSpaceDN w:val="0"/>
              <w:adjustRightInd w:val="0"/>
            </w:pPr>
            <w:r>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7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46" w14:textId="77777777" w:rsidR="0097215C" w:rsidRDefault="004072ED" w:rsidP="004072ED">
            <w:pPr>
              <w:spacing w:after="120"/>
            </w:pPr>
            <w:r>
              <w:t>DEQ should increase the aggregate emission rate for applicability to a threshold that</w:t>
            </w:r>
            <w:r w:rsidR="00FC5940">
              <w:t xml:space="preserve"> </w:t>
            </w:r>
            <w:r>
              <w:t xml:space="preserve">is greater than the de minimis rate. </w:t>
            </w:r>
          </w:p>
          <w:p w14:paraId="5A9F3D47" w14:textId="77777777" w:rsidR="004072ED" w:rsidRDefault="0097215C" w:rsidP="004072ED">
            <w:pPr>
              <w:spacing w:after="120"/>
            </w:pPr>
            <w:r w:rsidRPr="0097215C">
              <w:t xml:space="preserve">DEQ received comments in this category from commenter </w:t>
            </w:r>
            <w:r w:rsidR="004072ED">
              <w:t>46</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D48" w14:textId="77777777" w:rsidR="001C7ED6" w:rsidRDefault="00B971C5" w:rsidP="00B971C5">
            <w:pPr>
              <w:spacing w:before="240" w:after="120"/>
              <w:rPr>
                <w:i/>
              </w:rPr>
            </w:pPr>
            <w:r>
              <w:rPr>
                <w:rFonts w:ascii="Arial" w:hAnsi="Arial"/>
                <w:sz w:val="22"/>
              </w:rPr>
              <w:t>Response:</w:t>
            </w:r>
            <w:r w:rsidR="00A63174">
              <w:rPr>
                <w:i/>
              </w:rPr>
              <w:t xml:space="preserve"> </w:t>
            </w:r>
          </w:p>
          <w:p w14:paraId="5A9F3D49" w14:textId="77777777" w:rsidR="004072ED" w:rsidRDefault="00A63174" w:rsidP="00B971C5">
            <w:pPr>
              <w:spacing w:before="240" w:after="12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14:paraId="5A9F3D4A" w14:textId="77777777" w:rsidR="004072ED" w:rsidRPr="00C03178" w:rsidRDefault="004072ED" w:rsidP="004072ED">
            <w:pPr>
              <w:spacing w:after="120"/>
            </w:pPr>
            <w:r w:rsidRPr="004072ED">
              <w:rPr>
                <w:i/>
              </w:rPr>
              <w:t xml:space="preserve">DEQ did not change the proposed rules in response to this comment.   </w:t>
            </w:r>
            <w:r w:rsidRPr="004072ED">
              <w:rPr>
                <w:i/>
                <w:u w:val="single"/>
              </w:rPr>
              <w:t xml:space="preserve">  </w:t>
            </w:r>
          </w:p>
        </w:tc>
      </w:tr>
      <w:tr w:rsidR="001C4B2F" w:rsidRPr="00EB3D0B" w14:paraId="5A9F3D58" w14:textId="77777777" w:rsidTr="000D4B5F">
        <w:trPr>
          <w:trHeight w:val="110"/>
          <w:trPrChange w:id="1673"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674"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D4C" w14:textId="77777777" w:rsidR="001C4B2F" w:rsidRPr="00EB3D0B" w:rsidRDefault="001C4B2F" w:rsidP="00BE63B8">
            <w:pPr>
              <w:pStyle w:val="ListParagraph"/>
              <w:numPr>
                <w:ilvl w:val="0"/>
                <w:numId w:val="8"/>
              </w:numPr>
              <w:autoSpaceDE w:val="0"/>
              <w:autoSpaceDN w:val="0"/>
              <w:adjustRightInd w:val="0"/>
            </w:pPr>
          </w:p>
          <w:p w14:paraId="5A9F3D4D" w14:textId="77777777" w:rsidR="001C4B2F" w:rsidRPr="00EB3D0B" w:rsidRDefault="001C4B2F" w:rsidP="00055FE8">
            <w:pPr>
              <w:autoSpaceDE w:val="0"/>
              <w:autoSpaceDN w:val="0"/>
              <w:adjustRightInd w:val="0"/>
            </w:pPr>
            <w:r w:rsidRPr="00EB3D0B">
              <w:lastRenderedPageBreak/>
              <w:t>Establish two new state air quality area</w:t>
            </w:r>
          </w:p>
          <w:p w14:paraId="5A9F3D4E" w14:textId="77777777" w:rsidR="001C4B2F" w:rsidRPr="00EB3D0B" w:rsidRDefault="001C4B2F" w:rsidP="00055FE8">
            <w:pPr>
              <w:autoSpaceDE w:val="0"/>
              <w:autoSpaceDN w:val="0"/>
              <w:adjustRightInd w:val="0"/>
            </w:pPr>
            <w:r w:rsidRPr="00EB3D0B">
              <w:t>designations, “sustainment” and “reattainment,” to help areas avoid and</w:t>
            </w:r>
          </w:p>
          <w:p w14:paraId="5A9F3D4F" w14:textId="77777777" w:rsidR="001C4B2F" w:rsidRPr="00EB3D0B" w:rsidRDefault="001C4B2F" w:rsidP="00055FE8">
            <w:pPr>
              <w:autoSpaceDE w:val="0"/>
              <w:autoSpaceDN w:val="0"/>
              <w:adjustRightInd w:val="0"/>
            </w:pPr>
            <w:r w:rsidRPr="00EB3D0B">
              <w:t xml:space="preserve">more quickly end a </w:t>
            </w:r>
            <w:r w:rsidRPr="00EB3D0B">
              <w:lastRenderedPageBreak/>
              <w:t>federal nonattainment</w:t>
            </w:r>
          </w:p>
          <w:p w14:paraId="5A9F3D50" w14:textId="77777777" w:rsidR="001C4B2F" w:rsidRPr="00EB3D0B" w:rsidRDefault="001C4B2F" w:rsidP="00055FE8">
            <w:pPr>
              <w:autoSpaceDE w:val="0"/>
              <w:autoSpaceDN w:val="0"/>
              <w:adjustRightInd w:val="0"/>
            </w:pPr>
            <w:r w:rsidRPr="00EB3D0B">
              <w:t>designation</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7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51" w14:textId="77777777" w:rsidR="00574260" w:rsidRPr="004A2341" w:rsidRDefault="00C03178" w:rsidP="00574260">
            <w:pPr>
              <w:spacing w:after="120"/>
            </w:pPr>
            <w:r w:rsidRPr="00C03178">
              <w:lastRenderedPageBreak/>
              <w:t xml:space="preserve">Instead of spending time and energy creating from scratch a brand new, untested area </w:t>
            </w:r>
            <w:r w:rsidRPr="00C03178">
              <w:lastRenderedPageBreak/>
              <w:t xml:space="preserve">designation program, DEQ should be investing its energy, resources, and technical knowledge in helping the Town of Lakeview undertake the process that the Clean Air Act lays out to deal with areas violating the National Ambient Air Quality Standards. </w:t>
            </w:r>
            <w:r w:rsidR="00574260">
              <w:t>C</w:t>
            </w:r>
            <w:r w:rsidR="00574260" w:rsidRPr="004A2341">
              <w:t xml:space="preserve">hoosing Lakeview as a sustainment area is clearly a poor test case. It is unclear whether the sustainment area program is sufficient to actually help an area comply with the </w:t>
            </w:r>
            <w:r w:rsidR="00574260">
              <w:t>National Ambient Air Quality Standards</w:t>
            </w:r>
            <w:r w:rsidR="00574260" w:rsidRPr="004A2341">
              <w:t xml:space="preserve">, potentially putting an area in a limbo between attainment and nonattainment while Oregonians’ health is being affected. </w:t>
            </w:r>
          </w:p>
          <w:p w14:paraId="5A9F3D52" w14:textId="77777777" w:rsidR="0097215C" w:rsidRDefault="00574260" w:rsidP="00574260">
            <w:pPr>
              <w:spacing w:after="120"/>
            </w:pPr>
            <w:r w:rsidRPr="00574260">
              <w:t xml:space="preserve">Lakeview, </w:t>
            </w:r>
            <w:r w:rsidR="00873239">
              <w:t>a proposed s</w:t>
            </w:r>
            <w:r w:rsidRPr="00574260">
              <w:t xml:space="preserve">ustainment </w:t>
            </w:r>
            <w:r w:rsidR="00873239">
              <w:t>a</w:t>
            </w:r>
            <w:r w:rsidRPr="00574260">
              <w:t xml:space="preserve">rea, suffers from air quality problems </w:t>
            </w:r>
            <w:r w:rsidR="00873239">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14:paraId="5A9F3D53" w14:textId="77777777" w:rsidR="00574260" w:rsidRPr="00574260" w:rsidRDefault="0097215C" w:rsidP="00574260">
            <w:pPr>
              <w:spacing w:after="120"/>
            </w:pPr>
            <w:r w:rsidRPr="0097215C">
              <w:t>DEQ received comments in this category from commenter</w:t>
            </w:r>
            <w:r w:rsidR="0045780A">
              <w:t>s</w:t>
            </w:r>
            <w:r w:rsidRPr="0097215C">
              <w:t xml:space="preserve"> </w:t>
            </w:r>
            <w:r w:rsidR="00574260" w:rsidRPr="00574260">
              <w:t>12</w:t>
            </w:r>
            <w:r w:rsidR="00DD340B">
              <w:t xml:space="preserve"> </w:t>
            </w:r>
            <w:r w:rsidR="0045780A">
              <w:t xml:space="preserve">and 40 </w:t>
            </w:r>
            <w:r w:rsidR="00DD340B" w:rsidRPr="00C11D82">
              <w:t xml:space="preserve">listed in the </w:t>
            </w:r>
            <w:r w:rsidR="00B971C5" w:rsidRPr="00B971C5">
              <w:rPr>
                <w:i/>
              </w:rPr>
              <w:t>Commenter section</w:t>
            </w:r>
            <w:r w:rsidR="00DD340B" w:rsidRPr="00C11D82">
              <w:t xml:space="preserve"> below.</w:t>
            </w:r>
          </w:p>
          <w:p w14:paraId="5A9F3D54" w14:textId="77777777" w:rsidR="00C03178" w:rsidRPr="00C03178" w:rsidRDefault="00B971C5" w:rsidP="00B971C5">
            <w:pPr>
              <w:spacing w:before="240" w:after="120"/>
              <w:rPr>
                <w:i/>
              </w:rPr>
            </w:pPr>
            <w:r>
              <w:rPr>
                <w:rFonts w:ascii="Arial" w:hAnsi="Arial"/>
                <w:sz w:val="22"/>
              </w:rPr>
              <w:t>Response:</w:t>
            </w:r>
          </w:p>
          <w:p w14:paraId="5A9F3D55" w14:textId="77777777" w:rsidR="00C03178" w:rsidRPr="00C03178" w:rsidRDefault="00C03178" w:rsidP="00C03178">
            <w:pPr>
              <w:spacing w:after="120"/>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14:paraId="5A9F3D56" w14:textId="77777777" w:rsidR="001C4B2F" w:rsidRDefault="00C03178" w:rsidP="00AA1768">
            <w:pPr>
              <w:spacing w:after="120"/>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14:paraId="5A9F3D57" w14:textId="77777777" w:rsidR="00C03178" w:rsidRPr="00EB3D0B" w:rsidRDefault="00EA5B34" w:rsidP="00AA1768">
            <w:pPr>
              <w:spacing w:after="120"/>
              <w:rPr>
                <w:i/>
              </w:rPr>
            </w:pPr>
            <w:r>
              <w:rPr>
                <w:i/>
              </w:rPr>
              <w:t>DEQ did not change the proposed rules in response to this comment</w:t>
            </w:r>
            <w:r w:rsidR="00DF4E3E">
              <w:rPr>
                <w:i/>
              </w:rPr>
              <w:t xml:space="preserve">. </w:t>
            </w:r>
            <w:r w:rsidR="00C03178" w:rsidRPr="00C03178">
              <w:rPr>
                <w:i/>
              </w:rPr>
              <w:t xml:space="preserve">  </w:t>
            </w:r>
            <w:r w:rsidR="00C03178" w:rsidRPr="00C03178">
              <w:rPr>
                <w:i/>
                <w:u w:val="single"/>
              </w:rPr>
              <w:t xml:space="preserve">  </w:t>
            </w:r>
          </w:p>
        </w:tc>
      </w:tr>
      <w:tr w:rsidR="001C4B2F" w:rsidRPr="00EB3D0B" w14:paraId="5A9F3D64" w14:textId="77777777" w:rsidTr="000D4B5F">
        <w:trPr>
          <w:trHeight w:val="110"/>
          <w:trPrChange w:id="1676" w:author="GARTENBAUM Andrea" w:date="2014-12-19T09:34:00Z">
            <w:trPr>
              <w:trHeight w:val="110"/>
            </w:trPr>
          </w:trPrChange>
        </w:trPr>
        <w:tc>
          <w:tcPr>
            <w:tcW w:w="810" w:type="dxa"/>
            <w:tcBorders>
              <w:left w:val="single" w:sz="4" w:space="0" w:color="999999"/>
              <w:right w:val="single" w:sz="4" w:space="0" w:color="999999"/>
            </w:tcBorders>
            <w:shd w:val="clear" w:color="auto" w:fill="auto"/>
            <w:tcPrChange w:id="1677" w:author="GARTENBAUM Andrea" w:date="2014-12-19T09:34:00Z">
              <w:tcPr>
                <w:tcW w:w="1880" w:type="dxa"/>
                <w:tcBorders>
                  <w:left w:val="single" w:sz="4" w:space="0" w:color="999999"/>
                  <w:right w:val="single" w:sz="4" w:space="0" w:color="999999"/>
                </w:tcBorders>
                <w:shd w:val="clear" w:color="auto" w:fill="auto"/>
              </w:tcPr>
            </w:tcPrChange>
          </w:tcPr>
          <w:p w14:paraId="5A9F3D59" w14:textId="77777777" w:rsidR="001C4B2F" w:rsidRPr="00EB3D0B" w:rsidRDefault="0000079D" w:rsidP="005C2B33">
            <w:pPr>
              <w:autoSpaceDE w:val="0"/>
              <w:autoSpaceDN w:val="0"/>
              <w:adjustRightInd w:val="0"/>
            </w:pPr>
            <w:r>
              <w:lastRenderedPageBreak/>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78"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5A" w14:textId="77777777" w:rsidR="004A2341" w:rsidRPr="004A2341" w:rsidRDefault="004A2341" w:rsidP="004A2341">
            <w:pPr>
              <w:spacing w:after="120"/>
            </w:pPr>
            <w:r w:rsidRPr="004A2341">
              <w:t xml:space="preserve">DEQ’s proposal would make the current system more complex by adding two new designations: attainment/sustainment and nonattainment/reattainment. In addition, DEQ’s proposal to differentiate between “major sources” and “federal major sources” in nonattainment and maintenance areas will put “major sources” under a lesser level of scrutiny. </w:t>
            </w:r>
          </w:p>
          <w:p w14:paraId="5A9F3D5B" w14:textId="77777777" w:rsidR="00D843A3" w:rsidRDefault="004A2341" w:rsidP="004A2341">
            <w:pPr>
              <w:spacing w:after="120"/>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rsidR="00D843A3">
              <w:t>rovisions of the Clean Air Act and wh</w:t>
            </w:r>
            <w:r w:rsidRPr="004A2341">
              <w:t>ether the proposal would weaken Oregon’s</w:t>
            </w:r>
            <w:r w:rsidR="00574260">
              <w:t xml:space="preserve"> State Implementation Plan </w:t>
            </w:r>
            <w:r w:rsidRPr="004A2341">
              <w:t xml:space="preserve">. </w:t>
            </w:r>
          </w:p>
          <w:p w14:paraId="5A9F3D5C" w14:textId="77777777" w:rsidR="0097215C" w:rsidRDefault="00D843A3" w:rsidP="004A2341">
            <w:pPr>
              <w:spacing w:after="120"/>
            </w:pPr>
            <w:r w:rsidRPr="00D843A3">
              <w:t xml:space="preserve">For these reasons, DEQ </w:t>
            </w:r>
            <w:r w:rsidR="00574260">
              <w:t>should</w:t>
            </w:r>
            <w:r w:rsidRPr="00D843A3">
              <w:t xml:space="preserve"> abandon the proposed changes to the New Source Review program until an actual need is identified. </w:t>
            </w:r>
          </w:p>
          <w:p w14:paraId="5A9F3D5D" w14:textId="77777777" w:rsidR="004A2341" w:rsidRPr="004A2341" w:rsidRDefault="0097215C" w:rsidP="004A2341">
            <w:pPr>
              <w:spacing w:after="120"/>
            </w:pPr>
            <w:r w:rsidRPr="0097215C">
              <w:t xml:space="preserve">DEQ received comments in this category from commenter </w:t>
            </w:r>
            <w:r w:rsidR="00D843A3">
              <w:t>40</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D5E" w14:textId="77777777" w:rsidR="004A2341" w:rsidRPr="004A2341" w:rsidRDefault="00B971C5" w:rsidP="00B971C5">
            <w:pPr>
              <w:spacing w:before="240" w:after="120"/>
              <w:rPr>
                <w:i/>
              </w:rPr>
            </w:pPr>
            <w:r>
              <w:rPr>
                <w:rFonts w:ascii="Arial" w:hAnsi="Arial"/>
                <w:sz w:val="22"/>
              </w:rPr>
              <w:t>Response:</w:t>
            </w:r>
          </w:p>
          <w:p w14:paraId="5A9F3D5F" w14:textId="77777777" w:rsidR="004A2341" w:rsidRPr="004A2341" w:rsidRDefault="004A2341" w:rsidP="004A2341">
            <w:pPr>
              <w:spacing w:after="120"/>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sidR="00865EA7">
              <w:rPr>
                <w:i/>
              </w:rPr>
              <w:t>New Source Review</w:t>
            </w:r>
            <w:r w:rsidRPr="004A2341">
              <w:rPr>
                <w:i/>
              </w:rPr>
              <w:t xml:space="preserve"> rules have unique requirements tailored to each type of area. A user of the rules had to identify whether a source was subject to </w:t>
            </w:r>
            <w:r w:rsidR="00865EA7">
              <w:rPr>
                <w:i/>
              </w:rPr>
              <w:t>New Source Review</w:t>
            </w:r>
            <w:r w:rsidRPr="004A2341">
              <w:rPr>
                <w:i/>
              </w:rPr>
              <w:t xml:space="preserve"> and then find the area-specific requirements. Although there are now five types of areas, the same general approach will apply.</w:t>
            </w:r>
          </w:p>
          <w:p w14:paraId="5A9F3D60" w14:textId="77777777" w:rsidR="004A2341" w:rsidRPr="00B673D0" w:rsidRDefault="004A2341" w:rsidP="004A2341">
            <w:pPr>
              <w:spacing w:after="120"/>
              <w:rPr>
                <w:i/>
                <w:highlight w:val="yellow"/>
              </w:rPr>
            </w:pPr>
            <w:r w:rsidRPr="004A2341">
              <w:rPr>
                <w:i/>
              </w:rPr>
              <w:t xml:space="preserve">DEQ does not agree that “major sources” will be under a lesser level of scrutiny. As explained in </w:t>
            </w:r>
            <w:r w:rsidRPr="00B673D0">
              <w:rPr>
                <w:i/>
              </w:rPr>
              <w:t xml:space="preserve">the </w:t>
            </w:r>
            <w:r w:rsidR="004A4FB1">
              <w:rPr>
                <w:i/>
              </w:rPr>
              <w:t xml:space="preserve">Category </w:t>
            </w:r>
            <w:r w:rsidR="004A4FB1" w:rsidRPr="00B673D0">
              <w:rPr>
                <w:i/>
              </w:rPr>
              <w:t>5</w:t>
            </w:r>
            <w:r w:rsidR="004A4FB1" w:rsidRPr="00A63EDA">
              <w:rPr>
                <w:i/>
              </w:rPr>
              <w:t>.</w:t>
            </w:r>
            <w:r w:rsidR="004A4FB1">
              <w:rPr>
                <w:i/>
              </w:rPr>
              <w:t xml:space="preserve"> </w:t>
            </w:r>
            <w:r w:rsidR="004A4FB1" w:rsidRPr="00A63EDA">
              <w:rPr>
                <w:i/>
              </w:rPr>
              <w:t>Change the New Source Review preconstruction permitting program</w:t>
            </w:r>
            <w:r w:rsidR="004A4FB1" w:rsidRPr="00B673D0">
              <w:rPr>
                <w:i/>
              </w:rPr>
              <w:t xml:space="preserve"> </w:t>
            </w:r>
            <w:r w:rsidRPr="00B673D0">
              <w:rPr>
                <w:i/>
              </w:rPr>
              <w:t xml:space="preserve">response </w:t>
            </w:r>
            <w:r w:rsidR="00B673D0" w:rsidRPr="00A63EDA">
              <w:rPr>
                <w:i/>
              </w:rPr>
              <w:t>below</w:t>
            </w:r>
            <w:r w:rsidRPr="00A63EDA">
              <w:rPr>
                <w:i/>
              </w:rPr>
              <w:t xml:space="preserve">, sources that were formerly subject to major </w:t>
            </w:r>
            <w:r w:rsidR="00865EA7">
              <w:rPr>
                <w:i/>
              </w:rPr>
              <w:t>New Source Review</w:t>
            </w:r>
            <w:r w:rsidRPr="00A63EDA">
              <w:rPr>
                <w:i/>
              </w:rPr>
              <w:t xml:space="preserve"> under the 2001/2015 </w:t>
            </w:r>
            <w:r w:rsidR="00865EA7">
              <w:rPr>
                <w:i/>
              </w:rPr>
              <w:t>New Source Review</w:t>
            </w:r>
            <w:r w:rsidRPr="00A63EDA">
              <w:rPr>
                <w:i/>
              </w:rPr>
              <w:t xml:space="preserve"> rules will</w:t>
            </w:r>
            <w:r w:rsidRPr="004A2341">
              <w:rPr>
                <w:i/>
              </w:rPr>
              <w:t xml:space="preserve"> now be subject to Type A State </w:t>
            </w:r>
            <w:r w:rsidR="00865EA7">
              <w:rPr>
                <w:i/>
              </w:rPr>
              <w:t>New Source Review</w:t>
            </w:r>
            <w:r w:rsidRPr="004A2341">
              <w:rPr>
                <w:i/>
              </w:rPr>
              <w:t xml:space="preserve">. Type A State </w:t>
            </w:r>
            <w:r w:rsidR="00865EA7">
              <w:rPr>
                <w:i/>
              </w:rPr>
              <w:t>New Source Review</w:t>
            </w:r>
            <w:r w:rsidRPr="004A2341">
              <w:rPr>
                <w:i/>
              </w:rPr>
              <w:t xml:space="preserve"> generally retains requirements that are similar to the 2001/2015 </w:t>
            </w:r>
            <w:r w:rsidR="00865EA7">
              <w:rPr>
                <w:i/>
              </w:rPr>
              <w:t>New Source Review</w:t>
            </w:r>
            <w:r w:rsidRPr="004A2341">
              <w:rPr>
                <w:i/>
              </w:rPr>
              <w:t xml:space="preserve"> requirements. This was done specifically to avoid backsliding and to maintain program continuity.</w:t>
            </w:r>
          </w:p>
          <w:p w14:paraId="5A9F3D61" w14:textId="77777777" w:rsidR="004A2341" w:rsidRPr="004A2341" w:rsidRDefault="004A2341" w:rsidP="004A2341">
            <w:pPr>
              <w:spacing w:after="120"/>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14:paraId="5A9F3D62" w14:textId="77777777" w:rsidR="004A2341" w:rsidRPr="004A2341" w:rsidRDefault="004A2341" w:rsidP="004A2341">
            <w:pPr>
              <w:spacing w:after="120"/>
              <w:rPr>
                <w:i/>
              </w:rPr>
            </w:pPr>
            <w:r w:rsidRPr="004A2341">
              <w:rPr>
                <w:i/>
              </w:rPr>
              <w:lastRenderedPageBreak/>
              <w:t xml:space="preserve">Regarding backsliding, DEQ conferred with EPA Region 10 to ensure that these rule proposals would not be considered backsliding and would be approvable. As noted above, the requirements for sources that were formerly subject to the 2001/2015 </w:t>
            </w:r>
            <w:r w:rsidR="00865EA7">
              <w:rPr>
                <w:i/>
              </w:rPr>
              <w:t>New Source Review</w:t>
            </w:r>
            <w:r w:rsidRPr="004A2341">
              <w:rPr>
                <w:i/>
              </w:rPr>
              <w:t xml:space="preserve"> program will generally continue to apply even though some of those sources will now be covered by the State </w:t>
            </w:r>
            <w:r w:rsidR="00865EA7">
              <w:rPr>
                <w:i/>
              </w:rPr>
              <w:t>New Source Review</w:t>
            </w:r>
            <w:r w:rsidRPr="004A2341">
              <w:rPr>
                <w:i/>
              </w:rPr>
              <w:t xml:space="preserve"> program.</w:t>
            </w:r>
          </w:p>
          <w:p w14:paraId="5A9F3D63" w14:textId="77777777" w:rsidR="001C4B2F" w:rsidRPr="004A2341" w:rsidRDefault="00EA5B34">
            <w:pPr>
              <w:spacing w:after="120"/>
              <w:rPr>
                <w:i/>
              </w:rPr>
            </w:pPr>
            <w:r>
              <w:rPr>
                <w:i/>
              </w:rPr>
              <w:t>DEQ did not change the proposed rules in response to this comment</w:t>
            </w:r>
            <w:r w:rsidR="00DF4E3E">
              <w:rPr>
                <w:i/>
              </w:rPr>
              <w:t xml:space="preserve">. </w:t>
            </w:r>
            <w:r w:rsidR="004A2341" w:rsidRPr="004A2341">
              <w:rPr>
                <w:i/>
              </w:rPr>
              <w:t xml:space="preserve">  </w:t>
            </w:r>
            <w:r w:rsidR="004A2341" w:rsidRPr="004A2341">
              <w:rPr>
                <w:i/>
                <w:u w:val="single"/>
              </w:rPr>
              <w:t xml:space="preserve">  </w:t>
            </w:r>
          </w:p>
        </w:tc>
      </w:tr>
      <w:tr w:rsidR="00316D95" w:rsidRPr="00EB3D0B" w14:paraId="5A9F3D73" w14:textId="77777777" w:rsidTr="000D4B5F">
        <w:trPr>
          <w:trHeight w:val="110"/>
          <w:trPrChange w:id="1679" w:author="GARTENBAUM Andrea" w:date="2014-12-19T09:34:00Z">
            <w:trPr>
              <w:trHeight w:val="110"/>
            </w:trPr>
          </w:trPrChange>
        </w:trPr>
        <w:tc>
          <w:tcPr>
            <w:tcW w:w="810" w:type="dxa"/>
            <w:tcBorders>
              <w:left w:val="single" w:sz="4" w:space="0" w:color="999999"/>
              <w:right w:val="single" w:sz="4" w:space="0" w:color="999999"/>
            </w:tcBorders>
            <w:shd w:val="clear" w:color="auto" w:fill="auto"/>
            <w:tcPrChange w:id="1680" w:author="GARTENBAUM Andrea" w:date="2014-12-19T09:34:00Z">
              <w:tcPr>
                <w:tcW w:w="1880" w:type="dxa"/>
                <w:tcBorders>
                  <w:left w:val="single" w:sz="4" w:space="0" w:color="999999"/>
                  <w:right w:val="single" w:sz="4" w:space="0" w:color="999999"/>
                </w:tcBorders>
                <w:shd w:val="clear" w:color="auto" w:fill="auto"/>
              </w:tcPr>
            </w:tcPrChange>
          </w:tcPr>
          <w:p w14:paraId="5A9F3D65" w14:textId="77777777" w:rsidR="00316D95" w:rsidRPr="00EB3D0B" w:rsidRDefault="0000079D" w:rsidP="005C2B33">
            <w:pPr>
              <w:autoSpaceDE w:val="0"/>
              <w:autoSpaceDN w:val="0"/>
              <w:adjustRightInd w:val="0"/>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81"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66" w14:textId="77777777" w:rsidR="00B15379" w:rsidRDefault="00B15379" w:rsidP="00B15379">
            <w:pPr>
              <w:spacing w:after="120"/>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w:t>
            </w:r>
            <w:r w:rsidR="0045780A">
              <w:t xml:space="preserve">of State New Source Review. </w:t>
            </w:r>
          </w:p>
          <w:p w14:paraId="5A9F3D67" w14:textId="77777777" w:rsidR="0097215C" w:rsidRDefault="00316D95" w:rsidP="007B2725">
            <w:pPr>
              <w:spacing w:after="120"/>
            </w:pPr>
            <w:r w:rsidRPr="005A12C1">
              <w:t xml:space="preserve">DEQ should not complicate the Oregon regulatory </w:t>
            </w:r>
            <w:r w:rsidR="002417FB">
              <w:t>structure with the addition of sustainment a</w:t>
            </w:r>
            <w:r w:rsidRPr="005A12C1">
              <w:t>reas, a concept that has no basis in the federal program or any other state program. As proposed, a major new source see</w:t>
            </w:r>
            <w:r w:rsidR="002417FB">
              <w:t>king to locate in a designated sustainment a</w:t>
            </w:r>
            <w:r w:rsidRPr="005A12C1">
              <w:t xml:space="preserve">rea would have to comply with all the extremely stringent </w:t>
            </w:r>
            <w:r w:rsidR="00865EA7">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rsidR="002417FB">
              <w:t>o utilize. Therefore, this new sustainment a</w:t>
            </w:r>
            <w:r w:rsidRPr="005A12C1">
              <w:t>rea designation and the proposed set of unprecedented regulatory requirements will make it difficult for these areas to attract or expand business and, therefore, employment</w:t>
            </w:r>
            <w:r w:rsidR="00DF4E3E">
              <w:t xml:space="preserve">. </w:t>
            </w:r>
          </w:p>
          <w:p w14:paraId="5A9F3D68" w14:textId="77777777" w:rsidR="00316D95" w:rsidRPr="005A12C1" w:rsidRDefault="0097215C" w:rsidP="007B2725">
            <w:pPr>
              <w:spacing w:after="120"/>
            </w:pPr>
            <w:r w:rsidRPr="0097215C">
              <w:t>DEQ received comments in this category from com</w:t>
            </w:r>
            <w:r w:rsidR="0045780A">
              <w:t xml:space="preserve">menters </w:t>
            </w:r>
            <w:r w:rsidR="00D843A3">
              <w:t>12</w:t>
            </w:r>
            <w:r w:rsidR="00DD340B">
              <w:t xml:space="preserve"> </w:t>
            </w:r>
            <w:r w:rsidR="0045780A">
              <w:t xml:space="preserve">and 40 </w:t>
            </w:r>
            <w:r w:rsidR="00DD340B" w:rsidRPr="00C11D82">
              <w:t xml:space="preserve">listed in the </w:t>
            </w:r>
            <w:r w:rsidR="00B971C5" w:rsidRPr="00B971C5">
              <w:rPr>
                <w:i/>
              </w:rPr>
              <w:t>Commenter section</w:t>
            </w:r>
            <w:r w:rsidR="00DD340B" w:rsidRPr="00C11D82">
              <w:t xml:space="preserve"> below.</w:t>
            </w:r>
          </w:p>
          <w:p w14:paraId="5A9F3D69" w14:textId="77777777" w:rsidR="00316D95" w:rsidRDefault="00B971C5" w:rsidP="00B971C5">
            <w:pPr>
              <w:spacing w:before="240" w:after="120"/>
              <w:rPr>
                <w:i/>
              </w:rPr>
            </w:pPr>
            <w:r>
              <w:rPr>
                <w:rFonts w:ascii="Arial" w:hAnsi="Arial"/>
                <w:sz w:val="22"/>
              </w:rPr>
              <w:t>Response:</w:t>
            </w:r>
          </w:p>
          <w:p w14:paraId="5A9F3D6A" w14:textId="77777777" w:rsidR="00316D95" w:rsidRPr="00316D95" w:rsidRDefault="00316D95" w:rsidP="00316D95">
            <w:pPr>
              <w:spacing w:after="120"/>
              <w:rPr>
                <w:i/>
              </w:rPr>
            </w:pPr>
            <w:r w:rsidRPr="00316D95">
              <w:rPr>
                <w:i/>
              </w:rPr>
              <w:t>DEQ does not agree with the comment</w:t>
            </w:r>
            <w:r>
              <w:rPr>
                <w:i/>
              </w:rPr>
              <w:t>er</w:t>
            </w:r>
            <w:r w:rsidRPr="00316D95">
              <w:rPr>
                <w:i/>
              </w:rPr>
              <w:t>.</w:t>
            </w:r>
          </w:p>
          <w:p w14:paraId="5A9F3D6B" w14:textId="77777777" w:rsidR="00B15379" w:rsidRPr="00F80AD1" w:rsidRDefault="007B4F73" w:rsidP="00B15379">
            <w:pPr>
              <w:spacing w:after="120"/>
              <w:rPr>
                <w:i/>
              </w:rPr>
            </w:pPr>
            <w:r w:rsidRPr="00F80AD1">
              <w:rPr>
                <w:i/>
              </w:rPr>
              <w:t>A</w:t>
            </w:r>
            <w:r w:rsidR="00B15379" w:rsidRPr="00F80AD1">
              <w:rPr>
                <w:i/>
              </w:rPr>
              <w:t xml:space="preserve"> source seeking to locate in an attainment area where air quality exceeds National Ambient Air Quality Standards has little or no chance of showing compliance with the air quality analysis requirement. For such a source, hav</w:t>
            </w:r>
            <w:r w:rsidRPr="00F80AD1">
              <w:rPr>
                <w:i/>
              </w:rPr>
              <w:t>ing</w:t>
            </w:r>
            <w:r w:rsidR="00B15379" w:rsidRPr="00F80AD1">
              <w:rPr>
                <w:i/>
              </w:rPr>
              <w:t xml:space="preserve">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way an area is designated, during which time an effective permit roadblock exists.</w:t>
            </w:r>
          </w:p>
          <w:p w14:paraId="5A9F3D6C" w14:textId="77777777" w:rsidR="00B15379" w:rsidRPr="00F80AD1" w:rsidRDefault="00B15379" w:rsidP="00B15379">
            <w:pPr>
              <w:spacing w:after="120"/>
              <w:rPr>
                <w:i/>
              </w:rPr>
            </w:pPr>
            <w:r w:rsidRPr="00F80AD1">
              <w:rPr>
                <w:i/>
              </w:rPr>
              <w:t xml:space="preserve">DEQ created the sustainment area designation to remove the permitting roadblock, at least for those sources subject to State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w:t>
            </w:r>
            <w:r w:rsidR="007B4F73" w:rsidRPr="00F80AD1">
              <w:rPr>
                <w:i/>
              </w:rPr>
              <w:t xml:space="preserve">These sources </w:t>
            </w:r>
            <w:r w:rsidRPr="00F80AD1">
              <w:rPr>
                <w:i/>
              </w:rPr>
              <w:t>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14:paraId="5A9F3D6D" w14:textId="77777777" w:rsidR="00B15379" w:rsidRPr="00F80AD1" w:rsidRDefault="00B15379" w:rsidP="00B15379">
            <w:pPr>
              <w:spacing w:after="120"/>
              <w:rPr>
                <w:i/>
              </w:rPr>
            </w:pPr>
            <w:r w:rsidRPr="00F80AD1">
              <w:rPr>
                <w:i/>
              </w:rPr>
              <w:t xml:space="preserve">To remove the permitting roadblock for sources subject to State New Source Review, DEQ essentially blended the requirements for attainment and nonattainment areas to allow sources a choice of performing the air quality analysis or of obtaining offsets and demonstrating net air </w:t>
            </w:r>
            <w:r w:rsidRPr="00F80AD1">
              <w:rPr>
                <w:i/>
              </w:rPr>
              <w:lastRenderedPageBreak/>
              <w:t>quality benefit. In reality, the air quality analysis requirements will likely still be very difficult or impossible to meet, leaving offsets and net air quality benefit the only real choice. In effect, for sources subject to State New Source Review, the requirements are similar to those in a nonattainment area.</w:t>
            </w:r>
          </w:p>
          <w:p w14:paraId="5A9F3D6E" w14:textId="77777777" w:rsidR="00316D95" w:rsidRPr="00F80AD1" w:rsidRDefault="00F80AD1" w:rsidP="00316D95">
            <w:pPr>
              <w:spacing w:after="120"/>
              <w:rPr>
                <w:i/>
              </w:rPr>
            </w:pPr>
            <w:r w:rsidRPr="00F80AD1">
              <w:rPr>
                <w:i/>
              </w:rPr>
              <w:t>T</w:t>
            </w:r>
            <w:r w:rsidR="00316D95" w:rsidRPr="00F80AD1">
              <w:rPr>
                <w:i/>
              </w:rPr>
              <w:t xml:space="preserve">he sustainment area designation is a pollutant-specific designation and will affect permitting only for </w:t>
            </w:r>
            <w:r w:rsidRPr="00F80AD1">
              <w:rPr>
                <w:i/>
              </w:rPr>
              <w:t>the pollutant that is close to or exceeding the National Ambient Air Quality Standard</w:t>
            </w:r>
            <w:r w:rsidR="00316D95" w:rsidRPr="00F80AD1">
              <w:rPr>
                <w:i/>
              </w:rPr>
              <w:t>. For all other pollutants the area will still be designated attainment/unclassified.</w:t>
            </w:r>
          </w:p>
          <w:p w14:paraId="5A9F3D6F" w14:textId="77777777" w:rsidR="00F80AD1" w:rsidRPr="00F80AD1" w:rsidRDefault="00F80AD1" w:rsidP="00F80AD1">
            <w:pPr>
              <w:spacing w:after="120"/>
              <w:rPr>
                <w:i/>
              </w:rPr>
            </w:pPr>
            <w:r w:rsidRPr="00F80AD1">
              <w:rPr>
                <w:i/>
              </w:rPr>
              <w:t>Lakeview is currently designated as an attainment/unclassified area. To obtain a permit, a 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14:paraId="5A9F3D70" w14:textId="77777777" w:rsidR="00F80AD1" w:rsidRPr="00316D95" w:rsidRDefault="00F80AD1" w:rsidP="00F80AD1">
            <w:pPr>
              <w:spacing w:after="120"/>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14:paraId="5A9F3D71" w14:textId="77777777" w:rsidR="00316D95" w:rsidRPr="00316D95" w:rsidRDefault="00316D95" w:rsidP="00316D95">
            <w:pPr>
              <w:spacing w:after="120"/>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sidR="00533088">
              <w:rPr>
                <w:i/>
              </w:rPr>
              <w:t>National Ambient Air Quality Standards</w:t>
            </w:r>
            <w:r w:rsidRPr="00316D95">
              <w:rPr>
                <w:i/>
              </w:rPr>
              <w:t>.</w:t>
            </w:r>
          </w:p>
          <w:p w14:paraId="5A9F3D72" w14:textId="77777777" w:rsidR="00316D95" w:rsidRPr="00A863D8" w:rsidRDefault="00EA5B34" w:rsidP="007B2725">
            <w:pPr>
              <w:spacing w:after="120"/>
              <w:rPr>
                <w:i/>
              </w:rPr>
            </w:pPr>
            <w:r>
              <w:rPr>
                <w:i/>
              </w:rPr>
              <w:t>DEQ did not change the proposed rules in response to this comment</w:t>
            </w:r>
            <w:r w:rsidR="00DF4E3E">
              <w:rPr>
                <w:i/>
              </w:rPr>
              <w:t xml:space="preserve">. </w:t>
            </w:r>
            <w:r w:rsidR="00316D95" w:rsidRPr="00316D95">
              <w:rPr>
                <w:i/>
              </w:rPr>
              <w:t xml:space="preserve">  </w:t>
            </w:r>
            <w:r w:rsidR="00316D95" w:rsidRPr="00316D95">
              <w:rPr>
                <w:i/>
                <w:u w:val="single"/>
              </w:rPr>
              <w:t xml:space="preserve">  </w:t>
            </w:r>
          </w:p>
        </w:tc>
      </w:tr>
      <w:tr w:rsidR="00316D95" w:rsidRPr="00EB3D0B" w14:paraId="5A9F3DB1" w14:textId="77777777" w:rsidTr="000D4B5F">
        <w:trPr>
          <w:trHeight w:val="110"/>
          <w:trPrChange w:id="1682"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8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74" w14:textId="77777777" w:rsidR="00316D95" w:rsidRPr="00EB3D0B" w:rsidRDefault="00316D95" w:rsidP="00BE63B8">
            <w:pPr>
              <w:pStyle w:val="ListParagraph"/>
              <w:numPr>
                <w:ilvl w:val="0"/>
                <w:numId w:val="8"/>
              </w:numPr>
              <w:autoSpaceDE w:val="0"/>
              <w:autoSpaceDN w:val="0"/>
              <w:adjustRightInd w:val="0"/>
            </w:pPr>
          </w:p>
          <w:p w14:paraId="5A9F3D75" w14:textId="77777777" w:rsidR="00316D95" w:rsidRPr="00EB3D0B" w:rsidRDefault="00316D95" w:rsidP="003C3C11">
            <w:pPr>
              <w:autoSpaceDE w:val="0"/>
              <w:autoSpaceDN w:val="0"/>
              <w:adjustRightInd w:val="0"/>
            </w:pPr>
            <w:r w:rsidRPr="00EB3D0B">
              <w:t>Designate Lakeview as a state sustainment</w:t>
            </w:r>
          </w:p>
          <w:p w14:paraId="5A9F3D76" w14:textId="77777777" w:rsidR="00316D95" w:rsidRPr="00EB3D0B" w:rsidRDefault="00316D95" w:rsidP="003C3C11">
            <w:pPr>
              <w:autoSpaceDE w:val="0"/>
              <w:autoSpaceDN w:val="0"/>
              <w:adjustRightInd w:val="0"/>
            </w:pPr>
            <w:r w:rsidRPr="00EB3D0B">
              <w:t>area while ret</w:t>
            </w:r>
            <w:r w:rsidRPr="00EB3D0B">
              <w:lastRenderedPageBreak/>
              <w:t>aining its federal attainment</w:t>
            </w:r>
          </w:p>
          <w:p w14:paraId="5A9F3D77" w14:textId="77777777" w:rsidR="00316D95" w:rsidRPr="00EB3D0B" w:rsidRDefault="00316D95" w:rsidP="003C3C11">
            <w:pPr>
              <w:autoSpaceDE w:val="0"/>
              <w:autoSpaceDN w:val="0"/>
              <w:adjustRightInd w:val="0"/>
            </w:pPr>
            <w:r w:rsidRPr="00EB3D0B">
              <w:t>designation</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84"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78" w14:textId="77777777" w:rsidR="006A7882" w:rsidRDefault="00316D95" w:rsidP="007B2725">
            <w:pPr>
              <w:spacing w:after="120"/>
            </w:pPr>
            <w:r>
              <w:lastRenderedPageBreak/>
              <w:t>DEQ must not designate Lakeview as a state sustainment area</w:t>
            </w:r>
            <w:r w:rsidR="006A7882">
              <w:t xml:space="preserve"> and allow the county to shirk the nonattainment are requirements of the CAA</w:t>
            </w:r>
            <w:r>
              <w:t xml:space="preserve">. Lakeview has consistently exceeded the 24-hour PM2.5 </w:t>
            </w:r>
            <w:r w:rsidR="00865EA7">
              <w:t>National Ambient Air Quality Standards</w:t>
            </w:r>
            <w:r>
              <w:t xml:space="preserve"> in the past three years and should be re-designated as a nonattainment area. </w:t>
            </w:r>
          </w:p>
          <w:p w14:paraId="5A9F3D79" w14:textId="77777777" w:rsidR="00316D95" w:rsidRDefault="00316D95" w:rsidP="007B2725">
            <w:pPr>
              <w:spacing w:after="120"/>
            </w:pPr>
            <w:r>
              <w:t xml:space="preserve">Allowing continued growth of industrial emissions, while focusing on residential woodstoves, is unlikely to move Lakeview away from a violation of the PM2.5 </w:t>
            </w:r>
            <w:r w:rsidR="00865EA7">
              <w:t>National Ambient Air Quality Standards</w:t>
            </w:r>
            <w:r>
              <w:t xml:space="preserve">. </w:t>
            </w:r>
            <w:r w:rsidR="00AA5D49">
              <w:t>U</w:t>
            </w:r>
            <w:r>
              <w:t xml:space="preserve">nder the sustainment designation, new industrial emission sources would in fact replace rather than reduce emissions based on the 0.1:1 offsets ratio. </w:t>
            </w:r>
            <w:r w:rsidR="00B15379">
              <w:t xml:space="preserve">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w:t>
            </w:r>
            <w:r>
              <w:t xml:space="preserve">This offset ratio </w:t>
            </w:r>
            <w:r w:rsidR="00B15379">
              <w:t xml:space="preserve">is lower </w:t>
            </w:r>
            <w:r>
              <w:t xml:space="preserve">than is required in maintenance areas, which are actually in compliance with the air quality standards. DEQ should implement an offset ratio for sustainment areas that is at least 1:1. </w:t>
            </w:r>
          </w:p>
          <w:p w14:paraId="5A9F3D7A" w14:textId="77777777" w:rsidR="00316D95" w:rsidRDefault="00316D95" w:rsidP="007B2725">
            <w:pPr>
              <w:spacing w:after="120"/>
            </w:pPr>
            <w:r>
              <w:t xml:space="preserve">DEQ likely underestimates emissions from the wood products industry. </w:t>
            </w:r>
            <w:r w:rsidR="00AA5D49">
              <w:t>Mu</w:t>
            </w:r>
            <w:r>
              <w:t xml:space="preserve">ch like wood stoves, emissions from the wood products industry varies due to seasonal changes in fuel source. DEQ’s analysis also ignores the maintenance, start up and shut down times that are often necessary as a part of industrial processes and which leads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14:paraId="5A9F3D7B" w14:textId="77777777" w:rsidR="0097215C" w:rsidRDefault="00316D95" w:rsidP="007B2725">
            <w:pPr>
              <w:spacing w:after="120"/>
            </w:pPr>
            <w:r>
              <w:lastRenderedPageBreak/>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w:t>
            </w:r>
            <w:r w:rsidR="00865EA7">
              <w:t>National Ambient Air Quality Standards</w:t>
            </w:r>
            <w:r>
              <w:t xml:space="preserve"> violation when considering whether to redesignate Lakeview as nonattainment. </w:t>
            </w:r>
            <w:r w:rsidR="00AA5D49">
              <w:t>L</w:t>
            </w:r>
            <w:r>
              <w:t xml:space="preserve">akeview’s request for redesignation from the Environmental Quality Commission cites to inaccurate data. </w:t>
            </w:r>
          </w:p>
          <w:p w14:paraId="5A9F3D7C" w14:textId="77777777" w:rsidR="00316D95" w:rsidRDefault="0097215C" w:rsidP="007B2725">
            <w:pPr>
              <w:spacing w:after="120"/>
            </w:pPr>
            <w:r w:rsidRPr="0097215C">
              <w:t xml:space="preserve">DEQ received comments in this category from commenter </w:t>
            </w:r>
            <w:r w:rsidR="00D843A3">
              <w:t>40</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D7D" w14:textId="77777777" w:rsidR="00316D95" w:rsidRDefault="00B971C5" w:rsidP="00B971C5">
            <w:pPr>
              <w:spacing w:before="240" w:after="120"/>
              <w:rPr>
                <w:i/>
              </w:rPr>
            </w:pPr>
            <w:r>
              <w:rPr>
                <w:rFonts w:ascii="Arial" w:hAnsi="Arial"/>
                <w:sz w:val="22"/>
              </w:rPr>
              <w:t>Response:</w:t>
            </w:r>
          </w:p>
          <w:p w14:paraId="5A9F3D7E" w14:textId="77777777" w:rsidR="00316D95" w:rsidRPr="004A2341" w:rsidRDefault="00316D95" w:rsidP="004A2341">
            <w:pPr>
              <w:spacing w:after="120"/>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sidR="009B1339">
              <w:rPr>
                <w:i/>
              </w:rPr>
              <w:t xml:space="preserve">state </w:t>
            </w:r>
            <w:r w:rsidRPr="004A2341">
              <w:rPr>
                <w:i/>
              </w:rPr>
              <w:t>permitting requirements in the area; it does not change any other aspect of DEQ’s air quality program. Activities directed toward designating the area as a nonattainment area, as well as efforts to improve air quality, are administered by the Air Quality Planning program, not the permitting program, and will continue.</w:t>
            </w:r>
          </w:p>
          <w:p w14:paraId="5A9F3D7F" w14:textId="77777777" w:rsidR="00316D95" w:rsidRPr="004A2341" w:rsidRDefault="00316D95" w:rsidP="004A2341">
            <w:pPr>
              <w:spacing w:after="120"/>
              <w:rPr>
                <w:i/>
              </w:rPr>
            </w:pPr>
            <w:r w:rsidRPr="004A2341">
              <w:rPr>
                <w:i/>
              </w:rPr>
              <w:t xml:space="preserve">DEQ disagrees that there is not sufficient data to show that wood-burning is the primary cause of PM2.5 24-hour </w:t>
            </w:r>
            <w:r w:rsidR="00533088">
              <w:rPr>
                <w:i/>
              </w:rPr>
              <w:t>National Ambient Air Quality Standards</w:t>
            </w:r>
            <w:r w:rsidRPr="004A2341">
              <w:rPr>
                <w:i/>
              </w:rPr>
              <w:t xml:space="preserve"> violations. Reducing emissions from burning wood will have the greatest effect on 24-hour PM2.5 concentrations and compliance with the </w:t>
            </w:r>
            <w:r w:rsidR="00533088">
              <w:rPr>
                <w:i/>
              </w:rPr>
              <w:t>National Ambient Air Quality Standards</w:t>
            </w:r>
            <w:r w:rsidRPr="004A2341">
              <w:rPr>
                <w:i/>
              </w:rPr>
              <w:t>. However, the sustainment area requirements by no means eliminate or seriously undercut the regulation of industrial emissions. One of the primary permitting requirements in a nonattainment area is to obtain emissions offsets. The sustainment area designation will also require emissions offsets. Although the rules allow a new source to lower the offset ratio by obtaining part of their offsets from woodstoves, it is unlikely that a source could obtain all of its offsets from woodstoves. DEQ believes that the remaining required offsets will most likely be obtained from industrial sources.</w:t>
            </w:r>
          </w:p>
          <w:p w14:paraId="5A9F3D80" w14:textId="77777777" w:rsidR="00316D95" w:rsidRPr="004A2341" w:rsidRDefault="00316D95" w:rsidP="004A2341">
            <w:pPr>
              <w:spacing w:after="120"/>
              <w:rPr>
                <w:i/>
              </w:rPr>
            </w:pPr>
            <w:r w:rsidRPr="004A2341">
              <w:rPr>
                <w:i/>
              </w:rPr>
              <w:t>DEQ agrees with commenters that the proposed offset ratio of 0.1:1 is too low. DEQ also notes that commenters are correct that the offset ratio in maintenance areas is 1:1. DEQ’s original proposal was driven by DEQ’s view that PM2.5 problems in areas like Lakeview are largely (although not entirely) caused by residential wood burning. DEQ’s intent in proposing a low offset ratio was that a new source would be encouraged to obtain all of their offsets from woodstoves.</w:t>
            </w:r>
          </w:p>
          <w:p w14:paraId="5A9F3D81" w14:textId="77777777" w:rsidR="00316D95" w:rsidRPr="004A2341" w:rsidRDefault="00316D95" w:rsidP="004A2341">
            <w:pPr>
              <w:spacing w:after="120"/>
              <w:rPr>
                <w:i/>
              </w:rPr>
            </w:pPr>
            <w:r w:rsidRPr="004A2341">
              <w:rPr>
                <w:i/>
              </w:rPr>
              <w:t>Based on these comments, DEQ has reconsidered the offset ratio for sustainment areas, as well as the proposed offset ratios for all areas. DEQ has also taken into consideration the comment that priority sources have not been identified for areas other than Lakeview. In DEQ’s revised view, offset ratios should not only be area-specific, but should also take into account whether or not priority sources have been identified for each area. DEQ believes a two-tiered approach is needed, with one tier for areas where priority sources have been identified and another tier for areas where priority sources have not been identified. The proposed offset ratios below apply only to areas that are designated for pollutants other than ozone.</w:t>
            </w:r>
          </w:p>
          <w:tbl>
            <w:tblPr>
              <w:tblStyle w:val="TableGrid"/>
              <w:tblW w:w="0" w:type="auto"/>
              <w:tblLayout w:type="fixed"/>
              <w:tblLook w:val="04A0" w:firstRow="1" w:lastRow="0" w:firstColumn="1" w:lastColumn="0" w:noHBand="0" w:noVBand="1"/>
            </w:tblPr>
            <w:tblGrid>
              <w:gridCol w:w="1729"/>
              <w:gridCol w:w="2841"/>
              <w:gridCol w:w="3510"/>
            </w:tblGrid>
            <w:tr w:rsidR="00316D95" w:rsidRPr="004A2341" w14:paraId="5A9F3D87" w14:textId="77777777" w:rsidTr="00086301">
              <w:tc>
                <w:tcPr>
                  <w:tcW w:w="1729" w:type="dxa"/>
                </w:tcPr>
                <w:p w14:paraId="5A9F3D82" w14:textId="77777777" w:rsidR="00316D95" w:rsidRPr="004A2341" w:rsidRDefault="00316D95" w:rsidP="00B52C18">
                  <w:pPr>
                    <w:jc w:val="center"/>
                    <w:rPr>
                      <w:b/>
                      <w:i/>
                    </w:rPr>
                  </w:pPr>
                  <w:r w:rsidRPr="004A2341">
                    <w:rPr>
                      <w:b/>
                      <w:i/>
                    </w:rPr>
                    <w:t>Area</w:t>
                  </w:r>
                </w:p>
                <w:p w14:paraId="5A9F3D83" w14:textId="77777777" w:rsidR="00316D95" w:rsidRPr="004A2341" w:rsidRDefault="00316D95" w:rsidP="00B52C18">
                  <w:pPr>
                    <w:jc w:val="center"/>
                    <w:rPr>
                      <w:b/>
                      <w:i/>
                    </w:rPr>
                  </w:pPr>
                  <w:r w:rsidRPr="004A2341">
                    <w:rPr>
                      <w:b/>
                      <w:i/>
                    </w:rPr>
                    <w:t>designation</w:t>
                  </w:r>
                </w:p>
              </w:tc>
              <w:tc>
                <w:tcPr>
                  <w:tcW w:w="2841" w:type="dxa"/>
                </w:tcPr>
                <w:p w14:paraId="5A9F3D84" w14:textId="77777777" w:rsidR="00316D95" w:rsidRPr="004A2341" w:rsidRDefault="00316D95" w:rsidP="00B52C18">
                  <w:pPr>
                    <w:jc w:val="center"/>
                    <w:rPr>
                      <w:b/>
                      <w:i/>
                    </w:rPr>
                  </w:pPr>
                  <w:r w:rsidRPr="004A2341">
                    <w:rPr>
                      <w:b/>
                      <w:i/>
                    </w:rPr>
                    <w:t>Originally</w:t>
                  </w:r>
                </w:p>
                <w:p w14:paraId="5A9F3D85" w14:textId="77777777" w:rsidR="00316D95" w:rsidRPr="004A2341" w:rsidRDefault="00316D95" w:rsidP="00B52C18">
                  <w:pPr>
                    <w:jc w:val="center"/>
                    <w:rPr>
                      <w:b/>
                      <w:i/>
                    </w:rPr>
                  </w:pPr>
                  <w:r w:rsidRPr="004A2341">
                    <w:rPr>
                      <w:b/>
                      <w:i/>
                    </w:rPr>
                    <w:t>proposed</w:t>
                  </w:r>
                </w:p>
              </w:tc>
              <w:tc>
                <w:tcPr>
                  <w:tcW w:w="3510" w:type="dxa"/>
                </w:tcPr>
                <w:p w14:paraId="5A9F3D86" w14:textId="77777777" w:rsidR="00316D95" w:rsidRPr="004A2341" w:rsidRDefault="00316D95" w:rsidP="00B52C18">
                  <w:pPr>
                    <w:jc w:val="center"/>
                    <w:rPr>
                      <w:b/>
                      <w:i/>
                    </w:rPr>
                  </w:pPr>
                  <w:r w:rsidRPr="004A2341">
                    <w:rPr>
                      <w:b/>
                      <w:i/>
                    </w:rPr>
                    <w:t>Revised proposal</w:t>
                  </w:r>
                </w:p>
              </w:tc>
            </w:tr>
            <w:tr w:rsidR="00316D95" w:rsidRPr="004A2341" w14:paraId="5A9F3D8C" w14:textId="77777777" w:rsidTr="00086301">
              <w:tc>
                <w:tcPr>
                  <w:tcW w:w="1729" w:type="dxa"/>
                </w:tcPr>
                <w:p w14:paraId="5A9F3D88" w14:textId="77777777" w:rsidR="00316D95" w:rsidRPr="004A2341" w:rsidRDefault="00316D95" w:rsidP="002D5168">
                  <w:pPr>
                    <w:rPr>
                      <w:i/>
                    </w:rPr>
                  </w:pPr>
                  <w:r w:rsidRPr="004A2341">
                    <w:rPr>
                      <w:i/>
                    </w:rPr>
                    <w:t>Attainment/</w:t>
                  </w:r>
                </w:p>
                <w:p w14:paraId="5A9F3D89" w14:textId="77777777" w:rsidR="00316D95" w:rsidRPr="004A2341" w:rsidRDefault="00316D95" w:rsidP="002D5168">
                  <w:pPr>
                    <w:rPr>
                      <w:i/>
                    </w:rPr>
                  </w:pPr>
                  <w:r w:rsidRPr="004A2341">
                    <w:rPr>
                      <w:i/>
                    </w:rPr>
                    <w:t>unclassified</w:t>
                  </w:r>
                </w:p>
              </w:tc>
              <w:tc>
                <w:tcPr>
                  <w:tcW w:w="2841" w:type="dxa"/>
                </w:tcPr>
                <w:p w14:paraId="5A9F3D8A" w14:textId="77777777" w:rsidR="00316D95" w:rsidRPr="004A2341" w:rsidRDefault="00316D95" w:rsidP="00086301">
                  <w:pPr>
                    <w:spacing w:after="120"/>
                    <w:rPr>
                      <w:i/>
                    </w:rPr>
                  </w:pPr>
                  <w:r w:rsidRPr="004A2341">
                    <w:rPr>
                      <w:i/>
                    </w:rPr>
                    <w:t>n/a</w:t>
                  </w:r>
                </w:p>
              </w:tc>
              <w:tc>
                <w:tcPr>
                  <w:tcW w:w="3510" w:type="dxa"/>
                </w:tcPr>
                <w:p w14:paraId="5A9F3D8B" w14:textId="77777777" w:rsidR="00316D95" w:rsidRPr="004A2341" w:rsidRDefault="00316D95" w:rsidP="00086301">
                  <w:pPr>
                    <w:spacing w:after="120"/>
                    <w:rPr>
                      <w:i/>
                    </w:rPr>
                  </w:pPr>
                  <w:r w:rsidRPr="004A2341">
                    <w:rPr>
                      <w:i/>
                    </w:rPr>
                    <w:t>n/a</w:t>
                  </w:r>
                </w:p>
              </w:tc>
            </w:tr>
            <w:tr w:rsidR="00316D95" w:rsidRPr="004A2341" w14:paraId="5A9F3D94" w14:textId="77777777" w:rsidTr="00086301">
              <w:tc>
                <w:tcPr>
                  <w:tcW w:w="1729" w:type="dxa"/>
                </w:tcPr>
                <w:p w14:paraId="5A9F3D8D" w14:textId="77777777" w:rsidR="00316D95" w:rsidRPr="004A2341" w:rsidRDefault="00316D95" w:rsidP="00086301">
                  <w:pPr>
                    <w:spacing w:after="120"/>
                    <w:rPr>
                      <w:i/>
                    </w:rPr>
                  </w:pPr>
                  <w:r w:rsidRPr="004A2341">
                    <w:rPr>
                      <w:i/>
                    </w:rPr>
                    <w:lastRenderedPageBreak/>
                    <w:t>Sustainment</w:t>
                  </w:r>
                </w:p>
              </w:tc>
              <w:tc>
                <w:tcPr>
                  <w:tcW w:w="2841" w:type="dxa"/>
                </w:tcPr>
                <w:p w14:paraId="5A9F3D8E" w14:textId="77777777" w:rsidR="00316D95" w:rsidRPr="004A2341" w:rsidRDefault="00316D95" w:rsidP="00086301">
                  <w:pPr>
                    <w:rPr>
                      <w:i/>
                    </w:rPr>
                  </w:pPr>
                  <w:r w:rsidRPr="004A2341">
                    <w:rPr>
                      <w:i/>
                    </w:rPr>
                    <w:t>0.1 to 1,</w:t>
                  </w:r>
                </w:p>
                <w:p w14:paraId="5A9F3D8F" w14:textId="77777777" w:rsidR="00316D95" w:rsidRPr="004A2341" w:rsidRDefault="00316D95" w:rsidP="00086301">
                  <w:pPr>
                    <w:rPr>
                      <w:i/>
                    </w:rPr>
                  </w:pPr>
                  <w:r w:rsidRPr="004A2341">
                    <w:rPr>
                      <w:i/>
                    </w:rPr>
                    <w:t>reducible to 0.05 to 1</w:t>
                  </w:r>
                </w:p>
              </w:tc>
              <w:tc>
                <w:tcPr>
                  <w:tcW w:w="3510" w:type="dxa"/>
                </w:tcPr>
                <w:p w14:paraId="5A9F3D90" w14:textId="77777777" w:rsidR="00316D95" w:rsidRPr="004A2341" w:rsidRDefault="00316D95" w:rsidP="00086301">
                  <w:pPr>
                    <w:rPr>
                      <w:i/>
                    </w:rPr>
                  </w:pPr>
                  <w:r w:rsidRPr="004A2341">
                    <w:rPr>
                      <w:i/>
                    </w:rPr>
                    <w:t>If priority sources are identified:</w:t>
                  </w:r>
                </w:p>
                <w:p w14:paraId="5A9F3D91" w14:textId="77777777" w:rsidR="00316D95" w:rsidRPr="004A2341" w:rsidRDefault="00316D95" w:rsidP="00086301">
                  <w:pPr>
                    <w:spacing w:after="120"/>
                    <w:rPr>
                      <w:i/>
                    </w:rPr>
                  </w:pPr>
                  <w:r w:rsidRPr="004A2341">
                    <w:rPr>
                      <w:i/>
                    </w:rPr>
                    <w:t>1.0 to 1, reducible to 0.5 to 1</w:t>
                  </w:r>
                </w:p>
                <w:p w14:paraId="5A9F3D92" w14:textId="77777777" w:rsidR="00316D95" w:rsidRPr="004A2341" w:rsidRDefault="00086301" w:rsidP="00086301">
                  <w:pPr>
                    <w:rPr>
                      <w:i/>
                    </w:rPr>
                  </w:pPr>
                  <w:r>
                    <w:rPr>
                      <w:i/>
                    </w:rPr>
                    <w:t>I</w:t>
                  </w:r>
                  <w:r w:rsidR="00316D95" w:rsidRPr="004A2341">
                    <w:rPr>
                      <w:i/>
                    </w:rPr>
                    <w:t>f no priority sources identified:</w:t>
                  </w:r>
                </w:p>
                <w:p w14:paraId="5A9F3D93" w14:textId="77777777" w:rsidR="00316D95" w:rsidRPr="004A2341" w:rsidRDefault="00316D95" w:rsidP="00086301">
                  <w:pPr>
                    <w:rPr>
                      <w:i/>
                    </w:rPr>
                  </w:pPr>
                  <w:r w:rsidRPr="004A2341">
                    <w:rPr>
                      <w:i/>
                    </w:rPr>
                    <w:t>0.5 to 1</w:t>
                  </w:r>
                </w:p>
              </w:tc>
            </w:tr>
            <w:tr w:rsidR="00316D95" w:rsidRPr="004A2341" w14:paraId="5A9F3D9C" w14:textId="77777777" w:rsidTr="00086301">
              <w:tc>
                <w:tcPr>
                  <w:tcW w:w="1729" w:type="dxa"/>
                </w:tcPr>
                <w:p w14:paraId="5A9F3D95" w14:textId="77777777" w:rsidR="00316D95" w:rsidRPr="004A2341" w:rsidRDefault="00316D95" w:rsidP="00086301">
                  <w:pPr>
                    <w:spacing w:after="120"/>
                    <w:rPr>
                      <w:i/>
                    </w:rPr>
                  </w:pPr>
                  <w:r w:rsidRPr="004A2341">
                    <w:rPr>
                      <w:i/>
                    </w:rPr>
                    <w:t>Nonattainment</w:t>
                  </w:r>
                </w:p>
              </w:tc>
              <w:tc>
                <w:tcPr>
                  <w:tcW w:w="2841" w:type="dxa"/>
                </w:tcPr>
                <w:p w14:paraId="5A9F3D96" w14:textId="77777777" w:rsidR="00316D95" w:rsidRPr="004A2341" w:rsidRDefault="00316D95" w:rsidP="00086301">
                  <w:pPr>
                    <w:rPr>
                      <w:i/>
                    </w:rPr>
                  </w:pPr>
                  <w:r w:rsidRPr="004A2341">
                    <w:rPr>
                      <w:i/>
                    </w:rPr>
                    <w:t>1.2 to 1,</w:t>
                  </w:r>
                </w:p>
                <w:p w14:paraId="5A9F3D97" w14:textId="77777777" w:rsidR="00316D95" w:rsidRPr="004A2341" w:rsidRDefault="00316D95" w:rsidP="00086301">
                  <w:pPr>
                    <w:rPr>
                      <w:i/>
                    </w:rPr>
                  </w:pPr>
                  <w:r w:rsidRPr="004A2341">
                    <w:rPr>
                      <w:i/>
                    </w:rPr>
                    <w:t>reducible to 1.0 to 1</w:t>
                  </w:r>
                </w:p>
              </w:tc>
              <w:tc>
                <w:tcPr>
                  <w:tcW w:w="3510" w:type="dxa"/>
                </w:tcPr>
                <w:p w14:paraId="5A9F3D98" w14:textId="77777777" w:rsidR="00316D95" w:rsidRPr="004A2341" w:rsidRDefault="00316D95" w:rsidP="00086301">
                  <w:pPr>
                    <w:rPr>
                      <w:i/>
                    </w:rPr>
                  </w:pPr>
                  <w:r w:rsidRPr="004A2341">
                    <w:rPr>
                      <w:i/>
                    </w:rPr>
                    <w:t>If priority sources are identified:</w:t>
                  </w:r>
                </w:p>
                <w:p w14:paraId="5A9F3D99" w14:textId="77777777" w:rsidR="00316D95" w:rsidRPr="004A2341" w:rsidRDefault="00316D95" w:rsidP="00086301">
                  <w:pPr>
                    <w:spacing w:after="120"/>
                    <w:rPr>
                      <w:i/>
                    </w:rPr>
                  </w:pPr>
                  <w:r w:rsidRPr="004A2341">
                    <w:rPr>
                      <w:i/>
                    </w:rPr>
                    <w:t>1.2 to 1, reducible to 1.0:1</w:t>
                  </w:r>
                </w:p>
                <w:p w14:paraId="5A9F3D9A" w14:textId="77777777" w:rsidR="00316D95" w:rsidRPr="004A2341" w:rsidRDefault="00316D95" w:rsidP="00086301">
                  <w:pPr>
                    <w:rPr>
                      <w:i/>
                    </w:rPr>
                  </w:pPr>
                  <w:r w:rsidRPr="004A2341">
                    <w:rPr>
                      <w:i/>
                    </w:rPr>
                    <w:t>If no priority sources identified:</w:t>
                  </w:r>
                </w:p>
                <w:p w14:paraId="5A9F3D9B" w14:textId="77777777" w:rsidR="00316D95" w:rsidRPr="004A2341" w:rsidRDefault="00316D95" w:rsidP="00086301">
                  <w:pPr>
                    <w:rPr>
                      <w:i/>
                    </w:rPr>
                  </w:pPr>
                  <w:r w:rsidRPr="004A2341">
                    <w:rPr>
                      <w:i/>
                    </w:rPr>
                    <w:t>1.0 to 1</w:t>
                  </w:r>
                </w:p>
              </w:tc>
            </w:tr>
            <w:tr w:rsidR="00316D95" w:rsidRPr="004A2341" w14:paraId="5A9F3DA4" w14:textId="77777777" w:rsidTr="00086301">
              <w:tc>
                <w:tcPr>
                  <w:tcW w:w="1729" w:type="dxa"/>
                </w:tcPr>
                <w:p w14:paraId="5A9F3D9D" w14:textId="77777777" w:rsidR="00316D95" w:rsidRPr="004A2341" w:rsidRDefault="00316D95" w:rsidP="00086301">
                  <w:pPr>
                    <w:spacing w:after="120"/>
                    <w:rPr>
                      <w:i/>
                    </w:rPr>
                  </w:pPr>
                  <w:r w:rsidRPr="004A2341">
                    <w:rPr>
                      <w:i/>
                    </w:rPr>
                    <w:t>Reattainment</w:t>
                  </w:r>
                </w:p>
              </w:tc>
              <w:tc>
                <w:tcPr>
                  <w:tcW w:w="2841" w:type="dxa"/>
                </w:tcPr>
                <w:p w14:paraId="5A9F3D9E" w14:textId="77777777" w:rsidR="00316D95" w:rsidRPr="004A2341" w:rsidRDefault="00316D95" w:rsidP="00086301">
                  <w:pPr>
                    <w:rPr>
                      <w:i/>
                    </w:rPr>
                  </w:pPr>
                  <w:r w:rsidRPr="004A2341">
                    <w:rPr>
                      <w:i/>
                    </w:rPr>
                    <w:t>1.0 to 1,</w:t>
                  </w:r>
                </w:p>
                <w:p w14:paraId="5A9F3D9F" w14:textId="77777777" w:rsidR="00316D95" w:rsidRPr="004A2341" w:rsidRDefault="00316D95" w:rsidP="00086301">
                  <w:pPr>
                    <w:rPr>
                      <w:i/>
                    </w:rPr>
                  </w:pPr>
                  <w:r w:rsidRPr="004A2341">
                    <w:rPr>
                      <w:i/>
                    </w:rPr>
                    <w:t>reducible to 0.5 to 1</w:t>
                  </w:r>
                </w:p>
              </w:tc>
              <w:tc>
                <w:tcPr>
                  <w:tcW w:w="3510" w:type="dxa"/>
                </w:tcPr>
                <w:p w14:paraId="5A9F3DA0" w14:textId="77777777" w:rsidR="00316D95" w:rsidRPr="004A2341" w:rsidRDefault="00316D95" w:rsidP="00086301">
                  <w:pPr>
                    <w:rPr>
                      <w:i/>
                    </w:rPr>
                  </w:pPr>
                  <w:r w:rsidRPr="004A2341">
                    <w:rPr>
                      <w:i/>
                    </w:rPr>
                    <w:t>If priority sources are identified:</w:t>
                  </w:r>
                </w:p>
                <w:p w14:paraId="5A9F3DA1" w14:textId="77777777" w:rsidR="00316D95" w:rsidRPr="004A2341" w:rsidRDefault="00316D95" w:rsidP="00086301">
                  <w:pPr>
                    <w:spacing w:after="120"/>
                    <w:rPr>
                      <w:i/>
                    </w:rPr>
                  </w:pPr>
                  <w:r w:rsidRPr="004A2341">
                    <w:rPr>
                      <w:i/>
                    </w:rPr>
                    <w:t>1.0 to 1, reducible to 0.5 to 1</w:t>
                  </w:r>
                </w:p>
                <w:p w14:paraId="5A9F3DA2" w14:textId="77777777" w:rsidR="00316D95" w:rsidRPr="004A2341" w:rsidRDefault="00316D95" w:rsidP="00086301">
                  <w:pPr>
                    <w:rPr>
                      <w:i/>
                    </w:rPr>
                  </w:pPr>
                  <w:r w:rsidRPr="004A2341">
                    <w:rPr>
                      <w:i/>
                    </w:rPr>
                    <w:t>If no priority sources identified:</w:t>
                  </w:r>
                </w:p>
                <w:p w14:paraId="5A9F3DA3" w14:textId="77777777" w:rsidR="00316D95" w:rsidRPr="004A2341" w:rsidRDefault="00316D95" w:rsidP="00086301">
                  <w:pPr>
                    <w:rPr>
                      <w:i/>
                    </w:rPr>
                  </w:pPr>
                  <w:r w:rsidRPr="004A2341">
                    <w:rPr>
                      <w:i/>
                    </w:rPr>
                    <w:t>0.5 to 1</w:t>
                  </w:r>
                </w:p>
              </w:tc>
            </w:tr>
            <w:tr w:rsidR="00316D95" w:rsidRPr="004A2341" w14:paraId="5A9F3DAC" w14:textId="77777777" w:rsidTr="00086301">
              <w:tc>
                <w:tcPr>
                  <w:tcW w:w="1729" w:type="dxa"/>
                </w:tcPr>
                <w:p w14:paraId="5A9F3DA5" w14:textId="77777777" w:rsidR="00316D95" w:rsidRPr="004A2341" w:rsidRDefault="00316D95" w:rsidP="00086301">
                  <w:pPr>
                    <w:spacing w:after="120"/>
                    <w:rPr>
                      <w:i/>
                    </w:rPr>
                  </w:pPr>
                  <w:r w:rsidRPr="004A2341">
                    <w:rPr>
                      <w:i/>
                    </w:rPr>
                    <w:t>Maintenance</w:t>
                  </w:r>
                </w:p>
              </w:tc>
              <w:tc>
                <w:tcPr>
                  <w:tcW w:w="2841" w:type="dxa"/>
                </w:tcPr>
                <w:p w14:paraId="5A9F3DA6" w14:textId="77777777" w:rsidR="00316D95" w:rsidRPr="004A2341" w:rsidRDefault="00316D95" w:rsidP="00086301">
                  <w:pPr>
                    <w:rPr>
                      <w:i/>
                    </w:rPr>
                  </w:pPr>
                  <w:r w:rsidRPr="004A2341">
                    <w:rPr>
                      <w:i/>
                    </w:rPr>
                    <w:t>1.0 to 1,</w:t>
                  </w:r>
                </w:p>
                <w:p w14:paraId="5A9F3DA7" w14:textId="77777777" w:rsidR="00316D95" w:rsidRPr="004A2341" w:rsidRDefault="00316D95" w:rsidP="00086301">
                  <w:pPr>
                    <w:rPr>
                      <w:i/>
                    </w:rPr>
                  </w:pPr>
                  <w:r w:rsidRPr="004A2341">
                    <w:rPr>
                      <w:i/>
                    </w:rPr>
                    <w:t>reducible to 0.5 to 1</w:t>
                  </w:r>
                </w:p>
              </w:tc>
              <w:tc>
                <w:tcPr>
                  <w:tcW w:w="3510" w:type="dxa"/>
                </w:tcPr>
                <w:p w14:paraId="5A9F3DA8" w14:textId="77777777" w:rsidR="00316D95" w:rsidRPr="004A2341" w:rsidRDefault="00316D95" w:rsidP="00086301">
                  <w:pPr>
                    <w:rPr>
                      <w:i/>
                    </w:rPr>
                  </w:pPr>
                  <w:r w:rsidRPr="004A2341">
                    <w:rPr>
                      <w:i/>
                    </w:rPr>
                    <w:t>If priority sources are identified:</w:t>
                  </w:r>
                </w:p>
                <w:p w14:paraId="5A9F3DA9" w14:textId="77777777" w:rsidR="00316D95" w:rsidRPr="004A2341" w:rsidRDefault="00316D95" w:rsidP="00086301">
                  <w:pPr>
                    <w:spacing w:after="120"/>
                    <w:rPr>
                      <w:i/>
                    </w:rPr>
                  </w:pPr>
                  <w:r w:rsidRPr="004A2341">
                    <w:rPr>
                      <w:i/>
                    </w:rPr>
                    <w:t>1.0 to 1, reducible to 0.5 to 1</w:t>
                  </w:r>
                </w:p>
                <w:p w14:paraId="5A9F3DAA" w14:textId="77777777" w:rsidR="00316D95" w:rsidRPr="004A2341" w:rsidRDefault="00316D95" w:rsidP="00086301">
                  <w:pPr>
                    <w:rPr>
                      <w:i/>
                    </w:rPr>
                  </w:pPr>
                  <w:r w:rsidRPr="004A2341">
                    <w:rPr>
                      <w:i/>
                    </w:rPr>
                    <w:t>If no priority sources identified:</w:t>
                  </w:r>
                </w:p>
                <w:p w14:paraId="5A9F3DAB" w14:textId="77777777" w:rsidR="00316D95" w:rsidRPr="004A2341" w:rsidRDefault="00316D95" w:rsidP="00086301">
                  <w:pPr>
                    <w:rPr>
                      <w:i/>
                    </w:rPr>
                  </w:pPr>
                  <w:r w:rsidRPr="004A2341">
                    <w:rPr>
                      <w:i/>
                    </w:rPr>
                    <w:t>0.5 to 1</w:t>
                  </w:r>
                </w:p>
              </w:tc>
            </w:tr>
          </w:tbl>
          <w:p w14:paraId="5A9F3DAD" w14:textId="77777777" w:rsidR="00316D95" w:rsidRDefault="00316D95" w:rsidP="004A2341">
            <w:pPr>
              <w:spacing w:after="120"/>
              <w:rPr>
                <w:i/>
              </w:rPr>
            </w:pPr>
          </w:p>
          <w:p w14:paraId="5A9F3DAE" w14:textId="77777777" w:rsidR="00316D95" w:rsidRPr="004A2341" w:rsidRDefault="00316D95" w:rsidP="004A2341">
            <w:pPr>
              <w:spacing w:after="120"/>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sidR="00533088">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14:paraId="5A9F3DAF" w14:textId="77777777" w:rsidR="00315A65" w:rsidRPr="00315A65" w:rsidRDefault="00315A65" w:rsidP="00315A65">
            <w:pPr>
              <w:spacing w:after="120"/>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14:paraId="5A9F3DB0" w14:textId="77777777" w:rsidR="00316D95" w:rsidRPr="00771576" w:rsidRDefault="00316D95" w:rsidP="00771576">
            <w:pPr>
              <w:spacing w:after="120"/>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r w:rsidR="00316D95" w:rsidRPr="00EB3D0B" w14:paraId="5A9F3DFC" w14:textId="77777777" w:rsidTr="000D4B5F">
        <w:trPr>
          <w:trHeight w:val="110"/>
          <w:trPrChange w:id="1685"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8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B2" w14:textId="77777777" w:rsidR="00316D95" w:rsidRPr="00EB3D0B" w:rsidRDefault="00316D95" w:rsidP="00BE63B8">
            <w:pPr>
              <w:pStyle w:val="ListParagraph"/>
              <w:numPr>
                <w:ilvl w:val="0"/>
                <w:numId w:val="8"/>
              </w:numPr>
              <w:autoSpaceDE w:val="0"/>
              <w:autoSpaceDN w:val="0"/>
              <w:adjustRightInd w:val="0"/>
            </w:pPr>
          </w:p>
          <w:p w14:paraId="5A9F3DB3" w14:textId="77777777" w:rsidR="00316D95" w:rsidRPr="00EB3D0B" w:rsidRDefault="00316D95" w:rsidP="00BE3637">
            <w:pPr>
              <w:autoSpaceDE w:val="0"/>
              <w:autoSpaceDN w:val="0"/>
              <w:adjustRightInd w:val="0"/>
            </w:pPr>
            <w:r w:rsidRPr="00EB3D0B">
              <w:t xml:space="preserve">Change the New Source </w:t>
            </w:r>
            <w:r w:rsidRPr="00EB3D0B">
              <w:lastRenderedPageBreak/>
              <w:t>Review</w:t>
            </w:r>
          </w:p>
          <w:p w14:paraId="5A9F3DB4" w14:textId="77777777" w:rsidR="00316D95" w:rsidRPr="00EB3D0B" w:rsidRDefault="00316D95" w:rsidP="003C3C11">
            <w:pPr>
              <w:autoSpaceDE w:val="0"/>
              <w:autoSpaceDN w:val="0"/>
              <w:adjustRightInd w:val="0"/>
            </w:pPr>
            <w:r w:rsidRPr="00EB3D0B">
              <w:t>preconstruction permitting program</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87"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B5" w14:textId="77777777" w:rsidR="00B673D0" w:rsidRPr="00B673D0" w:rsidRDefault="00B673D0" w:rsidP="00B673D0">
            <w:pPr>
              <w:spacing w:after="120"/>
              <w:rPr>
                <w:i/>
              </w:rPr>
            </w:pPr>
            <w:r w:rsidRPr="00B673D0">
              <w:rPr>
                <w:i/>
              </w:rPr>
              <w:lastRenderedPageBreak/>
              <w:t xml:space="preserve">As part of the response to these comments, DEQ is providing a general overview of how the structure of the new </w:t>
            </w:r>
            <w:r w:rsidR="00865EA7">
              <w:rPr>
                <w:i/>
              </w:rPr>
              <w:t>New Source Review</w:t>
            </w:r>
            <w:r w:rsidRPr="00B673D0">
              <w:rPr>
                <w:i/>
              </w:rPr>
              <w:t xml:space="preserve"> rules relates to the structure of the previous (2001 through early 2015) </w:t>
            </w:r>
            <w:r w:rsidR="00865EA7">
              <w:rPr>
                <w:i/>
              </w:rPr>
              <w:t>New Source Review</w:t>
            </w:r>
            <w:r w:rsidRPr="00B673D0">
              <w:rPr>
                <w:i/>
              </w:rPr>
              <w:t xml:space="preserve"> rules. The purpose of this overview to help clarify the changes and DEQ’s responses to comments.</w:t>
            </w:r>
          </w:p>
          <w:p w14:paraId="5A9F3DB6" w14:textId="77777777" w:rsidR="00B673D0" w:rsidRPr="00B673D0" w:rsidRDefault="00B673D0" w:rsidP="00B673D0">
            <w:pPr>
              <w:spacing w:after="120"/>
              <w:rPr>
                <w:i/>
              </w:rPr>
            </w:pPr>
            <w:r w:rsidRPr="00B673D0">
              <w:rPr>
                <w:i/>
              </w:rPr>
              <w:t>Note that in these responses, the following terms are used:</w:t>
            </w:r>
          </w:p>
          <w:p w14:paraId="5A9F3DB7" w14:textId="77777777" w:rsidR="00B673D0" w:rsidRPr="00B673D0" w:rsidRDefault="00B673D0" w:rsidP="00B673D0">
            <w:pPr>
              <w:spacing w:after="120"/>
              <w:rPr>
                <w:i/>
              </w:rPr>
            </w:pPr>
            <w:r w:rsidRPr="00B673D0">
              <w:rPr>
                <w:i/>
              </w:rPr>
              <w:t xml:space="preserve">“2001/2015 </w:t>
            </w:r>
            <w:r w:rsidR="00865EA7">
              <w:rPr>
                <w:i/>
              </w:rPr>
              <w:t>New Source Review</w:t>
            </w:r>
            <w:r w:rsidRPr="00B673D0">
              <w:rPr>
                <w:i/>
              </w:rPr>
              <w:t xml:space="preserve">”, which refers to the </w:t>
            </w:r>
            <w:r w:rsidR="00865EA7">
              <w:rPr>
                <w:i/>
              </w:rPr>
              <w:t>New Source Review</w:t>
            </w:r>
            <w:r w:rsidRPr="00B673D0">
              <w:rPr>
                <w:i/>
              </w:rPr>
              <w:t xml:space="preserve"> program in OAR 340 division 224 as it existed from 2001 through early 2015;</w:t>
            </w:r>
          </w:p>
          <w:p w14:paraId="5A9F3DB8" w14:textId="77777777" w:rsidR="00B673D0" w:rsidRPr="00B673D0" w:rsidRDefault="00B673D0" w:rsidP="00B673D0">
            <w:pPr>
              <w:spacing w:after="120"/>
              <w:rPr>
                <w:i/>
              </w:rPr>
            </w:pPr>
            <w:r w:rsidRPr="00B673D0">
              <w:rPr>
                <w:i/>
              </w:rPr>
              <w:t>“</w:t>
            </w:r>
            <w:r w:rsidR="001C45D4">
              <w:rPr>
                <w:i/>
              </w:rPr>
              <w:t>Plant Site Emission Limit</w:t>
            </w:r>
            <w:r w:rsidRPr="00B673D0">
              <w:rPr>
                <w:i/>
              </w:rPr>
              <w:t xml:space="preserve"> rule”, which refers to OAR 340-222-0041 as it existed from 2001 </w:t>
            </w:r>
            <w:r w:rsidRPr="00B673D0">
              <w:rPr>
                <w:i/>
              </w:rPr>
              <w:lastRenderedPageBreak/>
              <w:t>through early 2015; and</w:t>
            </w:r>
          </w:p>
          <w:p w14:paraId="5A9F3DB9" w14:textId="77777777" w:rsidR="00B673D0" w:rsidRPr="00B673D0" w:rsidRDefault="00B673D0" w:rsidP="00B673D0">
            <w:pPr>
              <w:spacing w:after="120"/>
              <w:rPr>
                <w:i/>
              </w:rPr>
            </w:pPr>
            <w:r w:rsidRPr="00B673D0">
              <w:rPr>
                <w:i/>
              </w:rPr>
              <w:t xml:space="preserve">“Major </w:t>
            </w:r>
            <w:r w:rsidR="00865EA7">
              <w:rPr>
                <w:i/>
              </w:rPr>
              <w:t>New Source Review</w:t>
            </w:r>
            <w:r w:rsidRPr="00B673D0">
              <w:rPr>
                <w:i/>
              </w:rPr>
              <w:t xml:space="preserve">” and “State </w:t>
            </w:r>
            <w:r w:rsidR="00865EA7">
              <w:rPr>
                <w:i/>
              </w:rPr>
              <w:t>New Source Review</w:t>
            </w:r>
            <w:r w:rsidRPr="00B673D0">
              <w:rPr>
                <w:i/>
              </w:rPr>
              <w:t xml:space="preserve">”, which refer to the new major and minor </w:t>
            </w:r>
            <w:r w:rsidR="00865EA7">
              <w:rPr>
                <w:i/>
              </w:rPr>
              <w:t>New Source Review</w:t>
            </w:r>
            <w:r w:rsidRPr="00B673D0">
              <w:rPr>
                <w:i/>
              </w:rPr>
              <w:t xml:space="preserve"> program created by this rulemaking and found in the revised OAR 340 division 224.</w:t>
            </w:r>
          </w:p>
          <w:p w14:paraId="5A9F3DBA" w14:textId="77777777" w:rsidR="00B673D0" w:rsidRPr="00B673D0" w:rsidRDefault="00B673D0" w:rsidP="00B673D0">
            <w:pPr>
              <w:spacing w:after="120"/>
              <w:rPr>
                <w:i/>
              </w:rPr>
            </w:pPr>
            <w:r w:rsidRPr="00B673D0">
              <w:rPr>
                <w:i/>
              </w:rPr>
              <w:t xml:space="preserve">The new source review program consists of two distinct components, referred to as major new source review and minor new source review. Under the 2001 through early 2015 rules, major </w:t>
            </w:r>
            <w:r w:rsidR="00865EA7">
              <w:rPr>
                <w:i/>
              </w:rPr>
              <w:t>New Source Review</w:t>
            </w:r>
            <w:r w:rsidRPr="00B673D0">
              <w:rPr>
                <w:i/>
              </w:rPr>
              <w:t xml:space="preserve"> was covered by OAR 340 division 224 and in Oregon was referred to simply as </w:t>
            </w:r>
            <w:r w:rsidR="00865EA7">
              <w:rPr>
                <w:i/>
              </w:rPr>
              <w:t>New Source Review</w:t>
            </w:r>
            <w:r w:rsidRPr="00B673D0">
              <w:rPr>
                <w:i/>
              </w:rPr>
              <w:t xml:space="preserve">. For clarity, the 2001 through early 2015 </w:t>
            </w:r>
            <w:r w:rsidR="00865EA7">
              <w:rPr>
                <w:i/>
              </w:rPr>
              <w:t>New Source Review</w:t>
            </w:r>
            <w:r w:rsidRPr="00B673D0">
              <w:rPr>
                <w:i/>
              </w:rPr>
              <w:t xml:space="preserve"> program will be referred to in this discussion as 2001/2015 </w:t>
            </w:r>
            <w:r w:rsidR="00865EA7">
              <w:rPr>
                <w:i/>
              </w:rPr>
              <w:t>New Source Review</w:t>
            </w:r>
            <w:r w:rsidRPr="00B673D0">
              <w:rPr>
                <w:i/>
              </w:rPr>
              <w:t xml:space="preserve">. Minor </w:t>
            </w:r>
            <w:r w:rsidR="00865EA7">
              <w:rPr>
                <w:i/>
              </w:rPr>
              <w:t>New Source Review</w:t>
            </w:r>
            <w:r w:rsidRPr="00B673D0">
              <w:rPr>
                <w:i/>
              </w:rPr>
              <w:t xml:space="preserve"> was covered by OAR 340-222-0041, and was commonly called the “</w:t>
            </w:r>
            <w:r w:rsidR="001C45D4">
              <w:rPr>
                <w:i/>
              </w:rPr>
              <w:t>Plant Site Emission Limit</w:t>
            </w:r>
            <w:r w:rsidRPr="00B673D0">
              <w:rPr>
                <w:i/>
              </w:rPr>
              <w:t xml:space="preserve"> rule”.</w:t>
            </w:r>
          </w:p>
          <w:p w14:paraId="5A9F3DBB" w14:textId="77777777" w:rsidR="00B673D0" w:rsidRPr="00B673D0" w:rsidRDefault="00B673D0" w:rsidP="00B673D0">
            <w:pPr>
              <w:spacing w:after="120"/>
              <w:rPr>
                <w:i/>
              </w:rPr>
            </w:pPr>
            <w:r w:rsidRPr="00B673D0">
              <w:rPr>
                <w:i/>
              </w:rPr>
              <w:t xml:space="preserve">Under the new rules, both major and minor new source review are covered primarily under OAR 340 division 224. The major new source review program is referred to as Major </w:t>
            </w:r>
            <w:r w:rsidR="00865EA7">
              <w:rPr>
                <w:i/>
              </w:rPr>
              <w:t>New Source Review</w:t>
            </w:r>
            <w:r w:rsidRPr="00B673D0">
              <w:rPr>
                <w:i/>
              </w:rPr>
              <w:t xml:space="preserve">, while the minor new source review program has been labeled “State </w:t>
            </w:r>
            <w:r w:rsidR="00865EA7">
              <w:rPr>
                <w:i/>
              </w:rPr>
              <w:t>New Source Review</w:t>
            </w:r>
            <w:r w:rsidRPr="00B673D0">
              <w:rPr>
                <w:i/>
              </w:rPr>
              <w:t xml:space="preserve">”. In addition, State </w:t>
            </w:r>
            <w:r w:rsidR="00865EA7">
              <w:rPr>
                <w:i/>
              </w:rPr>
              <w:t>New Source Review</w:t>
            </w:r>
            <w:r w:rsidRPr="00B673D0">
              <w:rPr>
                <w:i/>
              </w:rPr>
              <w:t xml:space="preserve"> is subdivided into Type A State </w:t>
            </w:r>
            <w:r w:rsidR="00865EA7">
              <w:rPr>
                <w:i/>
              </w:rPr>
              <w:t>New Source Review</w:t>
            </w:r>
            <w:r w:rsidRPr="00B673D0">
              <w:rPr>
                <w:i/>
              </w:rPr>
              <w:t xml:space="preserve"> and Type B State </w:t>
            </w:r>
            <w:r w:rsidR="00865EA7">
              <w:rPr>
                <w:i/>
              </w:rPr>
              <w:t>New Source Review</w:t>
            </w:r>
            <w:r w:rsidRPr="00B673D0">
              <w:rPr>
                <w:i/>
              </w:rPr>
              <w:t>. This was done to maintain program continuity; the discussion below should help clarify this.</w:t>
            </w:r>
          </w:p>
          <w:p w14:paraId="5A9F3DBC" w14:textId="77777777" w:rsidR="00B673D0" w:rsidRPr="00B673D0" w:rsidRDefault="00B673D0" w:rsidP="00B673D0">
            <w:pPr>
              <w:spacing w:after="120"/>
              <w:rPr>
                <w:i/>
              </w:rPr>
            </w:pPr>
            <w:r w:rsidRPr="00B673D0">
              <w:rPr>
                <w:i/>
              </w:rPr>
              <w:t xml:space="preserve">The 2001/2015 </w:t>
            </w:r>
            <w:r w:rsidR="00865EA7">
              <w:rPr>
                <w:i/>
              </w:rPr>
              <w:t>New Source Review</w:t>
            </w:r>
            <w:r w:rsidRPr="00B673D0">
              <w:rPr>
                <w:i/>
              </w:rPr>
              <w:t xml:space="preserve"> and new Major and State </w:t>
            </w:r>
            <w:r w:rsidR="00865EA7">
              <w:rPr>
                <w:i/>
              </w:rPr>
              <w:t>New Source Review</w:t>
            </w:r>
            <w:r w:rsidRPr="00B673D0">
              <w:rPr>
                <w:i/>
              </w:rPr>
              <w:t xml:space="preserve"> requirements are area-specific and are compared below for three types of areas:</w:t>
            </w:r>
          </w:p>
          <w:p w14:paraId="5A9F3DBD" w14:textId="77777777" w:rsidR="00B673D0" w:rsidRPr="00B673D0" w:rsidRDefault="00B673D0" w:rsidP="00B673D0">
            <w:pPr>
              <w:spacing w:after="120"/>
              <w:rPr>
                <w:i/>
                <w:u w:val="single"/>
              </w:rPr>
            </w:pPr>
            <w:r w:rsidRPr="00B673D0">
              <w:rPr>
                <w:i/>
                <w:u w:val="single"/>
              </w:rPr>
              <w:t>Attainment/unclassified areas</w:t>
            </w:r>
          </w:p>
          <w:p w14:paraId="5A9F3DBE" w14:textId="77777777" w:rsidR="00B673D0" w:rsidRPr="00B673D0" w:rsidRDefault="00B673D0" w:rsidP="00B673D0">
            <w:pPr>
              <w:spacing w:after="120"/>
              <w:rPr>
                <w:i/>
              </w:rPr>
            </w:pPr>
            <w:r w:rsidRPr="00B673D0">
              <w:rPr>
                <w:i/>
              </w:rPr>
              <w:t>Emissions ≥ SER, and emissions  ≥ NB + SER</w:t>
            </w:r>
          </w:p>
          <w:tbl>
            <w:tblPr>
              <w:tblStyle w:val="TableGrid"/>
              <w:tblW w:w="0" w:type="auto"/>
              <w:tblLayout w:type="fixed"/>
              <w:tblLook w:val="04A0" w:firstRow="1" w:lastRow="0" w:firstColumn="1" w:lastColumn="0" w:noHBand="0" w:noVBand="1"/>
            </w:tblPr>
            <w:tblGrid>
              <w:gridCol w:w="3310"/>
              <w:gridCol w:w="2520"/>
              <w:gridCol w:w="2250"/>
            </w:tblGrid>
            <w:tr w:rsidR="00B673D0" w:rsidRPr="00B673D0" w14:paraId="5A9F3DC2" w14:textId="77777777" w:rsidTr="00B673D0">
              <w:tc>
                <w:tcPr>
                  <w:tcW w:w="3310" w:type="dxa"/>
                </w:tcPr>
                <w:p w14:paraId="5A9F3DBF" w14:textId="77777777" w:rsidR="00B673D0" w:rsidRPr="00B673D0" w:rsidRDefault="00B673D0" w:rsidP="00B673D0">
                  <w:pPr>
                    <w:spacing w:after="120"/>
                    <w:jc w:val="center"/>
                    <w:rPr>
                      <w:b/>
                      <w:i/>
                    </w:rPr>
                  </w:pPr>
                  <w:r w:rsidRPr="00B673D0">
                    <w:rPr>
                      <w:b/>
                      <w:i/>
                    </w:rPr>
                    <w:t>Scenario</w:t>
                  </w:r>
                </w:p>
              </w:tc>
              <w:tc>
                <w:tcPr>
                  <w:tcW w:w="2520" w:type="dxa"/>
                </w:tcPr>
                <w:p w14:paraId="5A9F3DC0" w14:textId="77777777" w:rsidR="00B673D0" w:rsidRPr="00B673D0" w:rsidRDefault="00B673D0" w:rsidP="00B673D0">
                  <w:pPr>
                    <w:spacing w:after="120"/>
                    <w:jc w:val="center"/>
                    <w:rPr>
                      <w:b/>
                      <w:i/>
                    </w:rPr>
                  </w:pPr>
                  <w:r w:rsidRPr="00B673D0">
                    <w:rPr>
                      <w:b/>
                      <w:i/>
                    </w:rPr>
                    <w:t>2001 through early 2015 rules</w:t>
                  </w:r>
                </w:p>
              </w:tc>
              <w:tc>
                <w:tcPr>
                  <w:tcW w:w="2250" w:type="dxa"/>
                </w:tcPr>
                <w:p w14:paraId="5A9F3DC1" w14:textId="77777777" w:rsidR="00B673D0" w:rsidRPr="00B673D0" w:rsidRDefault="00B673D0" w:rsidP="00B673D0">
                  <w:pPr>
                    <w:spacing w:after="120"/>
                    <w:jc w:val="center"/>
                    <w:rPr>
                      <w:b/>
                      <w:i/>
                    </w:rPr>
                  </w:pPr>
                  <w:r w:rsidRPr="00B673D0">
                    <w:rPr>
                      <w:b/>
                      <w:i/>
                    </w:rPr>
                    <w:t>New rules</w:t>
                  </w:r>
                </w:p>
              </w:tc>
            </w:tr>
            <w:tr w:rsidR="00B673D0" w:rsidRPr="00B673D0" w14:paraId="5A9F3DC6" w14:textId="77777777" w:rsidTr="00B673D0">
              <w:tc>
                <w:tcPr>
                  <w:tcW w:w="3310" w:type="dxa"/>
                </w:tcPr>
                <w:p w14:paraId="5A9F3DC3" w14:textId="77777777" w:rsidR="00B673D0" w:rsidRPr="00B673D0" w:rsidRDefault="00B673D0" w:rsidP="00B673D0">
                  <w:pPr>
                    <w:spacing w:after="120"/>
                    <w:rPr>
                      <w:i/>
                    </w:rPr>
                  </w:pPr>
                  <w:r w:rsidRPr="00B673D0">
                    <w:rPr>
                      <w:i/>
                    </w:rPr>
                    <w:t>Federal major source; with a major modification</w:t>
                  </w:r>
                </w:p>
              </w:tc>
              <w:tc>
                <w:tcPr>
                  <w:tcW w:w="2520" w:type="dxa"/>
                </w:tcPr>
                <w:p w14:paraId="5A9F3DC4" w14:textId="77777777" w:rsidR="00B673D0" w:rsidRPr="00B673D0" w:rsidRDefault="00B673D0" w:rsidP="00B673D0">
                  <w:pPr>
                    <w:spacing w:after="120"/>
                    <w:rPr>
                      <w:i/>
                    </w:rPr>
                  </w:pPr>
                  <w:r w:rsidRPr="00B673D0">
                    <w:rPr>
                      <w:i/>
                    </w:rPr>
                    <w:t xml:space="preserve">2001/2015 </w:t>
                  </w:r>
                  <w:r w:rsidR="00865EA7">
                    <w:rPr>
                      <w:i/>
                    </w:rPr>
                    <w:t>New Source Review</w:t>
                  </w:r>
                </w:p>
              </w:tc>
              <w:tc>
                <w:tcPr>
                  <w:tcW w:w="2250" w:type="dxa"/>
                </w:tcPr>
                <w:p w14:paraId="5A9F3DC5" w14:textId="77777777" w:rsidR="00B673D0" w:rsidRPr="00B673D0" w:rsidRDefault="00B673D0" w:rsidP="00B673D0">
                  <w:pPr>
                    <w:spacing w:after="120"/>
                    <w:rPr>
                      <w:i/>
                    </w:rPr>
                  </w:pPr>
                  <w:r w:rsidRPr="00B673D0">
                    <w:rPr>
                      <w:i/>
                    </w:rPr>
                    <w:t xml:space="preserve">Major </w:t>
                  </w:r>
                  <w:r w:rsidR="00865EA7">
                    <w:rPr>
                      <w:i/>
                    </w:rPr>
                    <w:t>New Source Review</w:t>
                  </w:r>
                </w:p>
              </w:tc>
            </w:tr>
            <w:tr w:rsidR="00B673D0" w:rsidRPr="00B673D0" w14:paraId="5A9F3DCA" w14:textId="77777777" w:rsidTr="00B673D0">
              <w:tc>
                <w:tcPr>
                  <w:tcW w:w="3310" w:type="dxa"/>
                </w:tcPr>
                <w:p w14:paraId="5A9F3DC7" w14:textId="77777777" w:rsidR="00B673D0" w:rsidRPr="00B673D0" w:rsidRDefault="00B673D0" w:rsidP="00B673D0">
                  <w:pPr>
                    <w:spacing w:after="120"/>
                    <w:rPr>
                      <w:i/>
                    </w:rPr>
                  </w:pPr>
                  <w:r w:rsidRPr="00B673D0">
                    <w:rPr>
                      <w:i/>
                    </w:rPr>
                    <w:t>Federal major source; no major modification</w:t>
                  </w:r>
                </w:p>
              </w:tc>
              <w:tc>
                <w:tcPr>
                  <w:tcW w:w="2520" w:type="dxa"/>
                </w:tcPr>
                <w:p w14:paraId="5A9F3DC8" w14:textId="77777777"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14:paraId="5A9F3DC9" w14:textId="77777777" w:rsidR="00B673D0" w:rsidRPr="00B673D0" w:rsidRDefault="00B673D0" w:rsidP="00B673D0">
                  <w:pPr>
                    <w:spacing w:after="120"/>
                    <w:rPr>
                      <w:i/>
                    </w:rPr>
                  </w:pPr>
                  <w:r w:rsidRPr="00B673D0">
                    <w:rPr>
                      <w:i/>
                    </w:rPr>
                    <w:t xml:space="preserve">Type B State </w:t>
                  </w:r>
                  <w:r w:rsidR="00865EA7">
                    <w:rPr>
                      <w:i/>
                    </w:rPr>
                    <w:t>New Source Review</w:t>
                  </w:r>
                </w:p>
              </w:tc>
            </w:tr>
            <w:tr w:rsidR="00B673D0" w:rsidRPr="00B673D0" w14:paraId="5A9F3DCE" w14:textId="77777777" w:rsidTr="00B673D0">
              <w:tc>
                <w:tcPr>
                  <w:tcW w:w="3310" w:type="dxa"/>
                </w:tcPr>
                <w:p w14:paraId="5A9F3DCB" w14:textId="77777777" w:rsidR="00B673D0" w:rsidRPr="00B673D0" w:rsidRDefault="00B673D0" w:rsidP="00B673D0">
                  <w:pPr>
                    <w:spacing w:after="120"/>
                    <w:rPr>
                      <w:i/>
                    </w:rPr>
                  </w:pPr>
                  <w:r w:rsidRPr="00B673D0">
                    <w:rPr>
                      <w:i/>
                    </w:rPr>
                    <w:t>Not a federal major source; with a major modification</w:t>
                  </w:r>
                </w:p>
              </w:tc>
              <w:tc>
                <w:tcPr>
                  <w:tcW w:w="2520" w:type="dxa"/>
                </w:tcPr>
                <w:p w14:paraId="5A9F3DCC" w14:textId="77777777"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14:paraId="5A9F3DCD" w14:textId="77777777" w:rsidR="00B673D0" w:rsidRPr="00B673D0" w:rsidRDefault="00B673D0" w:rsidP="00B673D0">
                  <w:pPr>
                    <w:spacing w:after="120"/>
                    <w:rPr>
                      <w:i/>
                    </w:rPr>
                  </w:pPr>
                  <w:r w:rsidRPr="00B673D0">
                    <w:rPr>
                      <w:i/>
                    </w:rPr>
                    <w:t xml:space="preserve">Type B State </w:t>
                  </w:r>
                  <w:r w:rsidR="00865EA7">
                    <w:rPr>
                      <w:i/>
                    </w:rPr>
                    <w:t>New Source Review</w:t>
                  </w:r>
                </w:p>
              </w:tc>
            </w:tr>
            <w:tr w:rsidR="00B673D0" w:rsidRPr="00B673D0" w14:paraId="5A9F3DD2" w14:textId="77777777" w:rsidTr="00B673D0">
              <w:tc>
                <w:tcPr>
                  <w:tcW w:w="3310" w:type="dxa"/>
                </w:tcPr>
                <w:p w14:paraId="5A9F3DCF" w14:textId="77777777" w:rsidR="00B673D0" w:rsidRPr="00B673D0" w:rsidRDefault="00B673D0" w:rsidP="00B673D0">
                  <w:pPr>
                    <w:spacing w:after="120"/>
                    <w:rPr>
                      <w:i/>
                    </w:rPr>
                  </w:pPr>
                  <w:r w:rsidRPr="00B673D0">
                    <w:rPr>
                      <w:i/>
                    </w:rPr>
                    <w:t>Not a federal major source; no major modification</w:t>
                  </w:r>
                </w:p>
              </w:tc>
              <w:tc>
                <w:tcPr>
                  <w:tcW w:w="2520" w:type="dxa"/>
                </w:tcPr>
                <w:p w14:paraId="5A9F3DD0" w14:textId="77777777"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14:paraId="5A9F3DD1" w14:textId="77777777" w:rsidR="00B673D0" w:rsidRPr="00B673D0" w:rsidRDefault="00B673D0" w:rsidP="00B673D0">
                  <w:pPr>
                    <w:spacing w:after="120"/>
                    <w:rPr>
                      <w:i/>
                    </w:rPr>
                  </w:pPr>
                  <w:r w:rsidRPr="00B673D0">
                    <w:rPr>
                      <w:i/>
                    </w:rPr>
                    <w:t xml:space="preserve">Type B State </w:t>
                  </w:r>
                  <w:r w:rsidR="00865EA7">
                    <w:rPr>
                      <w:i/>
                    </w:rPr>
                    <w:t>New Source Review</w:t>
                  </w:r>
                </w:p>
              </w:tc>
            </w:tr>
          </w:tbl>
          <w:p w14:paraId="5A9F3DD3" w14:textId="77777777" w:rsidR="00B673D0" w:rsidRPr="00B673D0" w:rsidRDefault="00B673D0" w:rsidP="00B673D0">
            <w:pPr>
              <w:spacing w:after="120"/>
              <w:rPr>
                <w:i/>
              </w:rPr>
            </w:pPr>
          </w:p>
          <w:p w14:paraId="5A9F3DD4" w14:textId="77777777" w:rsidR="00B673D0" w:rsidRPr="00B673D0" w:rsidRDefault="00B673D0" w:rsidP="00B673D0">
            <w:pPr>
              <w:spacing w:after="120"/>
              <w:rPr>
                <w:i/>
                <w:u w:val="single"/>
              </w:rPr>
            </w:pPr>
            <w:r w:rsidRPr="00B673D0">
              <w:rPr>
                <w:i/>
                <w:u w:val="single"/>
              </w:rPr>
              <w:t>Nonattainment and Maintenance Areas</w:t>
            </w:r>
          </w:p>
          <w:p w14:paraId="5A9F3DD5" w14:textId="77777777" w:rsidR="00B673D0" w:rsidRPr="00B673D0" w:rsidRDefault="00B673D0" w:rsidP="00B673D0">
            <w:pPr>
              <w:spacing w:after="12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14:paraId="5A9F3DD6" w14:textId="77777777" w:rsidR="00B673D0" w:rsidRDefault="00B673D0" w:rsidP="00B673D0">
            <w:pPr>
              <w:spacing w:after="120"/>
              <w:rPr>
                <w:b/>
                <w:i/>
              </w:rPr>
            </w:pPr>
          </w:p>
          <w:p w14:paraId="5A9F3DD7" w14:textId="77777777" w:rsidR="00B673D0" w:rsidRPr="00B673D0" w:rsidRDefault="00B673D0" w:rsidP="00B673D0">
            <w:pPr>
              <w:spacing w:after="120"/>
              <w:rPr>
                <w:i/>
              </w:rPr>
            </w:pPr>
            <w:r w:rsidRPr="00B673D0">
              <w:rPr>
                <w:b/>
                <w:i/>
              </w:rPr>
              <w:t>Emissions ≥ 100 tons per year</w:t>
            </w:r>
            <w:r w:rsidRPr="00B673D0">
              <w:rPr>
                <w:i/>
              </w:rPr>
              <w:t>, and emissions  ≥ NB + SER</w:t>
            </w:r>
          </w:p>
          <w:tbl>
            <w:tblPr>
              <w:tblStyle w:val="TableGrid"/>
              <w:tblW w:w="0" w:type="auto"/>
              <w:tblLayout w:type="fixed"/>
              <w:tblLook w:val="04A0" w:firstRow="1" w:lastRow="0" w:firstColumn="1" w:lastColumn="0" w:noHBand="0" w:noVBand="1"/>
            </w:tblPr>
            <w:tblGrid>
              <w:gridCol w:w="3310"/>
              <w:gridCol w:w="2520"/>
              <w:gridCol w:w="2250"/>
            </w:tblGrid>
            <w:tr w:rsidR="00B673D0" w:rsidRPr="00B673D0" w14:paraId="5A9F3DDB" w14:textId="77777777" w:rsidTr="00B673D0">
              <w:tc>
                <w:tcPr>
                  <w:tcW w:w="3310" w:type="dxa"/>
                </w:tcPr>
                <w:p w14:paraId="5A9F3DD8" w14:textId="77777777" w:rsidR="00B673D0" w:rsidRPr="00B673D0" w:rsidRDefault="00B673D0" w:rsidP="00B673D0">
                  <w:pPr>
                    <w:spacing w:after="120"/>
                    <w:jc w:val="center"/>
                    <w:rPr>
                      <w:b/>
                      <w:i/>
                    </w:rPr>
                  </w:pPr>
                  <w:r w:rsidRPr="00B673D0">
                    <w:rPr>
                      <w:b/>
                      <w:i/>
                    </w:rPr>
                    <w:t>Scenario</w:t>
                  </w:r>
                </w:p>
              </w:tc>
              <w:tc>
                <w:tcPr>
                  <w:tcW w:w="2520" w:type="dxa"/>
                </w:tcPr>
                <w:p w14:paraId="5A9F3DD9" w14:textId="77777777" w:rsidR="00B673D0" w:rsidRPr="00B673D0" w:rsidRDefault="00B673D0" w:rsidP="00B673D0">
                  <w:pPr>
                    <w:spacing w:after="120"/>
                    <w:jc w:val="center"/>
                    <w:rPr>
                      <w:b/>
                      <w:i/>
                    </w:rPr>
                  </w:pPr>
                  <w:r w:rsidRPr="00B673D0">
                    <w:rPr>
                      <w:b/>
                      <w:i/>
                    </w:rPr>
                    <w:t>2001 through early 2015 rules</w:t>
                  </w:r>
                </w:p>
              </w:tc>
              <w:tc>
                <w:tcPr>
                  <w:tcW w:w="2250" w:type="dxa"/>
                </w:tcPr>
                <w:p w14:paraId="5A9F3DDA" w14:textId="77777777" w:rsidR="00B673D0" w:rsidRPr="00B673D0" w:rsidRDefault="00B673D0" w:rsidP="00B673D0">
                  <w:pPr>
                    <w:spacing w:after="120"/>
                    <w:jc w:val="center"/>
                    <w:rPr>
                      <w:b/>
                      <w:i/>
                    </w:rPr>
                  </w:pPr>
                  <w:r w:rsidRPr="00B673D0">
                    <w:rPr>
                      <w:b/>
                      <w:i/>
                    </w:rPr>
                    <w:t>New rules</w:t>
                  </w:r>
                </w:p>
              </w:tc>
            </w:tr>
            <w:tr w:rsidR="00B673D0" w:rsidRPr="00B673D0" w14:paraId="5A9F3DDF" w14:textId="77777777" w:rsidTr="00B673D0">
              <w:tc>
                <w:tcPr>
                  <w:tcW w:w="3310" w:type="dxa"/>
                </w:tcPr>
                <w:p w14:paraId="5A9F3DDC" w14:textId="77777777" w:rsidR="00B673D0" w:rsidRPr="00B673D0" w:rsidRDefault="00B673D0" w:rsidP="00B673D0">
                  <w:pPr>
                    <w:spacing w:after="120"/>
                    <w:rPr>
                      <w:i/>
                    </w:rPr>
                  </w:pPr>
                  <w:r w:rsidRPr="00B673D0">
                    <w:rPr>
                      <w:i/>
                    </w:rPr>
                    <w:lastRenderedPageBreak/>
                    <w:t>Major modification</w:t>
                  </w:r>
                </w:p>
              </w:tc>
              <w:tc>
                <w:tcPr>
                  <w:tcW w:w="2520" w:type="dxa"/>
                </w:tcPr>
                <w:p w14:paraId="5A9F3DDD" w14:textId="77777777" w:rsidR="00B673D0" w:rsidRPr="00B673D0" w:rsidRDefault="00B673D0" w:rsidP="00B673D0">
                  <w:pPr>
                    <w:spacing w:after="120"/>
                    <w:rPr>
                      <w:i/>
                    </w:rPr>
                  </w:pPr>
                  <w:r w:rsidRPr="00B673D0">
                    <w:rPr>
                      <w:i/>
                    </w:rPr>
                    <w:t xml:space="preserve">2001/2015 </w:t>
                  </w:r>
                  <w:r w:rsidR="00865EA7">
                    <w:rPr>
                      <w:i/>
                    </w:rPr>
                    <w:t>New Source Review</w:t>
                  </w:r>
                </w:p>
              </w:tc>
              <w:tc>
                <w:tcPr>
                  <w:tcW w:w="2250" w:type="dxa"/>
                </w:tcPr>
                <w:p w14:paraId="5A9F3DDE" w14:textId="77777777" w:rsidR="00B673D0" w:rsidRPr="00B673D0" w:rsidRDefault="00B673D0" w:rsidP="00B673D0">
                  <w:pPr>
                    <w:spacing w:after="120"/>
                    <w:rPr>
                      <w:i/>
                    </w:rPr>
                  </w:pPr>
                  <w:r w:rsidRPr="00B673D0">
                    <w:rPr>
                      <w:i/>
                    </w:rPr>
                    <w:t xml:space="preserve">Major </w:t>
                  </w:r>
                  <w:r w:rsidR="00865EA7">
                    <w:rPr>
                      <w:i/>
                    </w:rPr>
                    <w:t>New Source Review</w:t>
                  </w:r>
                </w:p>
              </w:tc>
            </w:tr>
            <w:tr w:rsidR="00B673D0" w:rsidRPr="00B673D0" w14:paraId="5A9F3DE3" w14:textId="77777777" w:rsidTr="00B673D0">
              <w:tc>
                <w:tcPr>
                  <w:tcW w:w="3310" w:type="dxa"/>
                </w:tcPr>
                <w:p w14:paraId="5A9F3DE0" w14:textId="77777777" w:rsidR="00B673D0" w:rsidRPr="00B673D0" w:rsidRDefault="00B673D0" w:rsidP="00B673D0">
                  <w:pPr>
                    <w:spacing w:after="120"/>
                    <w:rPr>
                      <w:i/>
                    </w:rPr>
                  </w:pPr>
                  <w:r w:rsidRPr="00B673D0">
                    <w:rPr>
                      <w:i/>
                    </w:rPr>
                    <w:t>No major modification</w:t>
                  </w:r>
                </w:p>
              </w:tc>
              <w:tc>
                <w:tcPr>
                  <w:tcW w:w="2520" w:type="dxa"/>
                </w:tcPr>
                <w:p w14:paraId="5A9F3DE1" w14:textId="77777777"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14:paraId="5A9F3DE2" w14:textId="77777777" w:rsidR="00B673D0" w:rsidRPr="00B673D0" w:rsidRDefault="00B673D0" w:rsidP="00B673D0">
                  <w:pPr>
                    <w:spacing w:after="120"/>
                    <w:rPr>
                      <w:i/>
                    </w:rPr>
                  </w:pPr>
                  <w:r w:rsidRPr="00B673D0">
                    <w:rPr>
                      <w:i/>
                    </w:rPr>
                    <w:t xml:space="preserve">Type B State </w:t>
                  </w:r>
                  <w:r w:rsidR="00865EA7">
                    <w:rPr>
                      <w:i/>
                    </w:rPr>
                    <w:t>New Source Review</w:t>
                  </w:r>
                </w:p>
              </w:tc>
            </w:tr>
          </w:tbl>
          <w:p w14:paraId="5A9F3DE4" w14:textId="77777777" w:rsidR="00B673D0" w:rsidRPr="00B673D0" w:rsidRDefault="00B673D0" w:rsidP="00B673D0">
            <w:pPr>
              <w:spacing w:after="120"/>
              <w:rPr>
                <w:i/>
              </w:rPr>
            </w:pPr>
          </w:p>
          <w:p w14:paraId="5A9F3DE5" w14:textId="77777777" w:rsidR="00B673D0" w:rsidRPr="00B673D0" w:rsidRDefault="00B673D0" w:rsidP="00B673D0">
            <w:pPr>
              <w:spacing w:after="120"/>
              <w:rPr>
                <w:i/>
              </w:rPr>
            </w:pPr>
            <w:r w:rsidRPr="00B673D0">
              <w:rPr>
                <w:b/>
                <w:i/>
              </w:rPr>
              <w:t>Emissions ≥ SER but less than 100 tons per year</w:t>
            </w:r>
            <w:r w:rsidRPr="00B673D0">
              <w:rPr>
                <w:i/>
              </w:rPr>
              <w:t xml:space="preserve">, and </w:t>
            </w:r>
          </w:p>
          <w:p w14:paraId="5A9F3DE6" w14:textId="77777777" w:rsidR="00B673D0" w:rsidRPr="00B673D0" w:rsidRDefault="00B673D0" w:rsidP="00B673D0">
            <w:pPr>
              <w:spacing w:after="120"/>
              <w:rPr>
                <w:i/>
              </w:rPr>
            </w:pPr>
            <w:r w:rsidRPr="00B673D0">
              <w:rPr>
                <w:i/>
              </w:rPr>
              <w:t>emissions  ≥ NB + SER</w:t>
            </w:r>
          </w:p>
          <w:tbl>
            <w:tblPr>
              <w:tblStyle w:val="TableGrid"/>
              <w:tblW w:w="0" w:type="auto"/>
              <w:tblLayout w:type="fixed"/>
              <w:tblLook w:val="04A0" w:firstRow="1" w:lastRow="0" w:firstColumn="1" w:lastColumn="0" w:noHBand="0" w:noVBand="1"/>
            </w:tblPr>
            <w:tblGrid>
              <w:gridCol w:w="3310"/>
              <w:gridCol w:w="2520"/>
              <w:gridCol w:w="2250"/>
            </w:tblGrid>
            <w:tr w:rsidR="00B673D0" w:rsidRPr="00B673D0" w14:paraId="5A9F3DEA" w14:textId="77777777" w:rsidTr="00B673D0">
              <w:tc>
                <w:tcPr>
                  <w:tcW w:w="3310" w:type="dxa"/>
                </w:tcPr>
                <w:p w14:paraId="5A9F3DE7" w14:textId="77777777" w:rsidR="00B673D0" w:rsidRPr="00B673D0" w:rsidRDefault="00B673D0" w:rsidP="00B673D0">
                  <w:pPr>
                    <w:spacing w:after="120"/>
                    <w:jc w:val="center"/>
                    <w:rPr>
                      <w:b/>
                      <w:i/>
                    </w:rPr>
                  </w:pPr>
                  <w:r w:rsidRPr="00B673D0">
                    <w:rPr>
                      <w:b/>
                      <w:i/>
                    </w:rPr>
                    <w:t>Scenario</w:t>
                  </w:r>
                </w:p>
              </w:tc>
              <w:tc>
                <w:tcPr>
                  <w:tcW w:w="2520" w:type="dxa"/>
                </w:tcPr>
                <w:p w14:paraId="5A9F3DE8" w14:textId="77777777" w:rsidR="00B673D0" w:rsidRPr="00B673D0" w:rsidRDefault="00B673D0" w:rsidP="00B673D0">
                  <w:pPr>
                    <w:spacing w:after="120"/>
                    <w:jc w:val="center"/>
                    <w:rPr>
                      <w:b/>
                      <w:i/>
                    </w:rPr>
                  </w:pPr>
                  <w:r w:rsidRPr="00B673D0">
                    <w:rPr>
                      <w:b/>
                      <w:i/>
                    </w:rPr>
                    <w:t>2001 through early 2015 rules</w:t>
                  </w:r>
                </w:p>
              </w:tc>
              <w:tc>
                <w:tcPr>
                  <w:tcW w:w="2250" w:type="dxa"/>
                </w:tcPr>
                <w:p w14:paraId="5A9F3DE9" w14:textId="77777777" w:rsidR="00B673D0" w:rsidRPr="00B673D0" w:rsidRDefault="00B673D0" w:rsidP="00B673D0">
                  <w:pPr>
                    <w:spacing w:after="120"/>
                    <w:jc w:val="center"/>
                    <w:rPr>
                      <w:b/>
                      <w:i/>
                    </w:rPr>
                  </w:pPr>
                  <w:r w:rsidRPr="00B673D0">
                    <w:rPr>
                      <w:b/>
                      <w:i/>
                    </w:rPr>
                    <w:t>New rules</w:t>
                  </w:r>
                </w:p>
              </w:tc>
            </w:tr>
            <w:tr w:rsidR="00B673D0" w:rsidRPr="00B673D0" w14:paraId="5A9F3DEE" w14:textId="77777777" w:rsidTr="00B673D0">
              <w:tc>
                <w:tcPr>
                  <w:tcW w:w="3310" w:type="dxa"/>
                </w:tcPr>
                <w:p w14:paraId="5A9F3DEB" w14:textId="77777777" w:rsidR="00B673D0" w:rsidRPr="00B673D0" w:rsidRDefault="00B673D0" w:rsidP="00B673D0">
                  <w:pPr>
                    <w:spacing w:after="120"/>
                    <w:rPr>
                      <w:i/>
                    </w:rPr>
                  </w:pPr>
                  <w:r w:rsidRPr="00B673D0">
                    <w:rPr>
                      <w:i/>
                    </w:rPr>
                    <w:t>Major modification</w:t>
                  </w:r>
                </w:p>
              </w:tc>
              <w:tc>
                <w:tcPr>
                  <w:tcW w:w="2520" w:type="dxa"/>
                </w:tcPr>
                <w:p w14:paraId="5A9F3DEC" w14:textId="77777777" w:rsidR="00B673D0" w:rsidRPr="00B673D0" w:rsidRDefault="00B673D0" w:rsidP="00B673D0">
                  <w:pPr>
                    <w:spacing w:after="120"/>
                    <w:rPr>
                      <w:i/>
                    </w:rPr>
                  </w:pPr>
                  <w:r w:rsidRPr="00B673D0">
                    <w:rPr>
                      <w:i/>
                    </w:rPr>
                    <w:t xml:space="preserve">2001/2015 </w:t>
                  </w:r>
                  <w:r w:rsidR="00865EA7">
                    <w:rPr>
                      <w:i/>
                    </w:rPr>
                    <w:t>New Source Review</w:t>
                  </w:r>
                </w:p>
              </w:tc>
              <w:tc>
                <w:tcPr>
                  <w:tcW w:w="2250" w:type="dxa"/>
                </w:tcPr>
                <w:p w14:paraId="5A9F3DED" w14:textId="77777777" w:rsidR="00B673D0" w:rsidRPr="00B673D0" w:rsidRDefault="00B673D0" w:rsidP="00B673D0">
                  <w:pPr>
                    <w:spacing w:after="120"/>
                    <w:rPr>
                      <w:i/>
                    </w:rPr>
                  </w:pPr>
                  <w:r w:rsidRPr="00B673D0">
                    <w:rPr>
                      <w:i/>
                    </w:rPr>
                    <w:t xml:space="preserve">Type A State </w:t>
                  </w:r>
                  <w:r w:rsidR="00865EA7">
                    <w:rPr>
                      <w:i/>
                    </w:rPr>
                    <w:t>New Source Review</w:t>
                  </w:r>
                </w:p>
              </w:tc>
            </w:tr>
            <w:tr w:rsidR="00B673D0" w:rsidRPr="00B673D0" w14:paraId="5A9F3DF2" w14:textId="77777777" w:rsidTr="00B673D0">
              <w:tc>
                <w:tcPr>
                  <w:tcW w:w="3310" w:type="dxa"/>
                </w:tcPr>
                <w:p w14:paraId="5A9F3DEF" w14:textId="77777777" w:rsidR="00B673D0" w:rsidRPr="00B673D0" w:rsidRDefault="00B673D0" w:rsidP="00B673D0">
                  <w:pPr>
                    <w:spacing w:after="120"/>
                    <w:rPr>
                      <w:i/>
                    </w:rPr>
                  </w:pPr>
                  <w:r w:rsidRPr="00B673D0">
                    <w:rPr>
                      <w:i/>
                    </w:rPr>
                    <w:t>No major modification</w:t>
                  </w:r>
                </w:p>
              </w:tc>
              <w:tc>
                <w:tcPr>
                  <w:tcW w:w="2520" w:type="dxa"/>
                </w:tcPr>
                <w:p w14:paraId="5A9F3DF0" w14:textId="77777777" w:rsidR="00B673D0" w:rsidRPr="00B673D0" w:rsidRDefault="001C45D4" w:rsidP="00B673D0">
                  <w:pPr>
                    <w:spacing w:after="120"/>
                    <w:rPr>
                      <w:i/>
                    </w:rPr>
                  </w:pPr>
                  <w:r>
                    <w:rPr>
                      <w:i/>
                    </w:rPr>
                    <w:t>Plant Site Emission Limit</w:t>
                  </w:r>
                  <w:r w:rsidR="00B673D0" w:rsidRPr="00B673D0">
                    <w:rPr>
                      <w:i/>
                    </w:rPr>
                    <w:t xml:space="preserve"> rule</w:t>
                  </w:r>
                </w:p>
              </w:tc>
              <w:tc>
                <w:tcPr>
                  <w:tcW w:w="2250" w:type="dxa"/>
                </w:tcPr>
                <w:p w14:paraId="5A9F3DF1" w14:textId="77777777" w:rsidR="00B673D0" w:rsidRPr="00B673D0" w:rsidRDefault="00B673D0" w:rsidP="00B673D0">
                  <w:pPr>
                    <w:spacing w:after="120"/>
                    <w:rPr>
                      <w:i/>
                    </w:rPr>
                  </w:pPr>
                  <w:r w:rsidRPr="00B673D0">
                    <w:rPr>
                      <w:i/>
                    </w:rPr>
                    <w:t xml:space="preserve">Type B State </w:t>
                  </w:r>
                  <w:r w:rsidR="00865EA7">
                    <w:rPr>
                      <w:i/>
                    </w:rPr>
                    <w:t>New Source Review</w:t>
                  </w:r>
                </w:p>
              </w:tc>
            </w:tr>
          </w:tbl>
          <w:p w14:paraId="5A9F3DF3" w14:textId="77777777" w:rsidR="00B673D0" w:rsidRPr="00B673D0" w:rsidRDefault="00B673D0" w:rsidP="00B673D0">
            <w:pPr>
              <w:spacing w:after="120"/>
              <w:rPr>
                <w:i/>
              </w:rPr>
            </w:pPr>
          </w:p>
          <w:p w14:paraId="5A9F3DF4" w14:textId="77777777" w:rsidR="00B673D0" w:rsidRPr="00B673D0" w:rsidRDefault="00B673D0" w:rsidP="00B673D0">
            <w:pPr>
              <w:spacing w:after="120"/>
              <w:rPr>
                <w:i/>
              </w:rPr>
            </w:pPr>
            <w:r w:rsidRPr="00B673D0">
              <w:rPr>
                <w:i/>
              </w:rPr>
              <w:t xml:space="preserve">As can be seen in the tables above, all scenarios that were subject to the </w:t>
            </w:r>
            <w:r w:rsidR="001C45D4">
              <w:rPr>
                <w:i/>
              </w:rPr>
              <w:t>Plant Site Emission Limit</w:t>
            </w:r>
            <w:r w:rsidRPr="00B673D0">
              <w:rPr>
                <w:i/>
              </w:rPr>
              <w:t xml:space="preserve"> rule will be subject to Type B State </w:t>
            </w:r>
            <w:r w:rsidR="00865EA7">
              <w:rPr>
                <w:i/>
              </w:rPr>
              <w:t>New Source Review</w:t>
            </w:r>
            <w:r w:rsidRPr="00B673D0">
              <w:rPr>
                <w:i/>
              </w:rPr>
              <w:t xml:space="preserve"> under the new rules, and most scenarios that were subject to 2001/2015 </w:t>
            </w:r>
            <w:r w:rsidR="00865EA7">
              <w:rPr>
                <w:i/>
              </w:rPr>
              <w:t>New Source Review</w:t>
            </w:r>
            <w:r w:rsidRPr="00B673D0">
              <w:rPr>
                <w:i/>
              </w:rPr>
              <w:t xml:space="preserve"> will be subject to Major </w:t>
            </w:r>
            <w:r w:rsidR="00865EA7">
              <w:rPr>
                <w:i/>
              </w:rPr>
              <w:t>New Source Review</w:t>
            </w:r>
            <w:r w:rsidRPr="00B673D0">
              <w:rPr>
                <w:i/>
              </w:rPr>
              <w:t xml:space="preserve"> under the new rules. However, there is one scenario above that was subject to 2001/2015 </w:t>
            </w:r>
            <w:r w:rsidR="00865EA7">
              <w:rPr>
                <w:i/>
              </w:rPr>
              <w:t>New Source Review</w:t>
            </w:r>
            <w:r w:rsidRPr="00B673D0">
              <w:rPr>
                <w:i/>
              </w:rPr>
              <w:t xml:space="preserve"> that will be subject to Type A State </w:t>
            </w:r>
            <w:r w:rsidR="00865EA7">
              <w:rPr>
                <w:i/>
              </w:rPr>
              <w:t>New Source Review</w:t>
            </w:r>
            <w:r w:rsidRPr="00B673D0">
              <w:rPr>
                <w:i/>
              </w:rPr>
              <w:t xml:space="preserve"> under the new rules; this scenario is identified in the last table above.</w:t>
            </w:r>
          </w:p>
          <w:p w14:paraId="5A9F3DF5" w14:textId="77777777" w:rsidR="00B673D0" w:rsidRPr="00B673D0" w:rsidRDefault="00B673D0" w:rsidP="00B673D0">
            <w:pPr>
              <w:spacing w:after="120"/>
              <w:rPr>
                <w:i/>
              </w:rPr>
            </w:pPr>
            <w:r w:rsidRPr="00B673D0">
              <w:rPr>
                <w:i/>
              </w:rPr>
              <w:t xml:space="preserve">Since Type A State </w:t>
            </w:r>
            <w:r w:rsidR="00865EA7">
              <w:rPr>
                <w:i/>
              </w:rPr>
              <w:t>New Source Review</w:t>
            </w:r>
            <w:r w:rsidRPr="00B673D0">
              <w:rPr>
                <w:i/>
              </w:rPr>
              <w:t xml:space="preserve"> was previously covered under 2001/2015 </w:t>
            </w:r>
            <w:r w:rsidR="00865EA7">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sidR="00865EA7">
              <w:rPr>
                <w:i/>
              </w:rPr>
              <w:t>New Source Review</w:t>
            </w:r>
            <w:r w:rsidRPr="00B673D0">
              <w:rPr>
                <w:i/>
              </w:rPr>
              <w:t>, such as the ability to increase a source’s netting basis.</w:t>
            </w:r>
          </w:p>
          <w:p w14:paraId="5A9F3DF6" w14:textId="77777777" w:rsidR="00B673D0" w:rsidRPr="00B673D0" w:rsidRDefault="00B673D0" w:rsidP="00B673D0">
            <w:pPr>
              <w:spacing w:after="120"/>
              <w:rPr>
                <w:i/>
              </w:rPr>
            </w:pPr>
            <w:r w:rsidRPr="00B673D0">
              <w:rPr>
                <w:i/>
              </w:rPr>
              <w:t xml:space="preserve">DEQ’s intent in this rulemaking was to maintain program continuity and Type A State </w:t>
            </w:r>
            <w:r w:rsidR="00865EA7">
              <w:rPr>
                <w:i/>
              </w:rPr>
              <w:t>New Source Review</w:t>
            </w:r>
            <w:r w:rsidRPr="00B673D0">
              <w:rPr>
                <w:i/>
              </w:rPr>
              <w:t xml:space="preserve"> was defined for this purpose. The Type A State </w:t>
            </w:r>
            <w:r w:rsidR="00865EA7">
              <w:rPr>
                <w:i/>
              </w:rPr>
              <w:t>New Source Review</w:t>
            </w:r>
            <w:r w:rsidRPr="00B673D0">
              <w:rPr>
                <w:i/>
              </w:rPr>
              <w:t xml:space="preserve"> program is characterized as follows:</w:t>
            </w:r>
          </w:p>
          <w:p w14:paraId="5A9F3DF7" w14:textId="77777777" w:rsidR="00B673D0" w:rsidRPr="00B673D0" w:rsidRDefault="00B673D0" w:rsidP="00BE63B8">
            <w:pPr>
              <w:pStyle w:val="ListParagraph"/>
              <w:numPr>
                <w:ilvl w:val="0"/>
                <w:numId w:val="12"/>
              </w:numPr>
              <w:spacing w:after="120"/>
              <w:rPr>
                <w:i/>
              </w:rPr>
            </w:pPr>
            <w:r w:rsidRPr="00B673D0">
              <w:rPr>
                <w:i/>
              </w:rPr>
              <w:t xml:space="preserve">it is derived from the 2001/2015 </w:t>
            </w:r>
            <w:r w:rsidR="00865EA7">
              <w:rPr>
                <w:i/>
              </w:rPr>
              <w:t>New Source Review</w:t>
            </w:r>
            <w:r w:rsidRPr="00B673D0">
              <w:rPr>
                <w:i/>
              </w:rPr>
              <w:t xml:space="preserve"> program for nonattainment and maintenance areas for sources with emissions from the SER to 99 tons per year;</w:t>
            </w:r>
          </w:p>
          <w:p w14:paraId="5A9F3DF8" w14:textId="77777777" w:rsidR="00B673D0" w:rsidRPr="00B673D0" w:rsidRDefault="00B673D0" w:rsidP="00BE63B8">
            <w:pPr>
              <w:pStyle w:val="ListParagraph"/>
              <w:numPr>
                <w:ilvl w:val="0"/>
                <w:numId w:val="12"/>
              </w:numPr>
              <w:spacing w:after="120"/>
              <w:rPr>
                <w:i/>
              </w:rPr>
            </w:pPr>
            <w:r w:rsidRPr="00B673D0">
              <w:rPr>
                <w:i/>
              </w:rPr>
              <w:t>subject sources propose to make a major modification;</w:t>
            </w:r>
          </w:p>
          <w:p w14:paraId="5A9F3DF9" w14:textId="77777777" w:rsidR="00B673D0" w:rsidRPr="00B673D0" w:rsidRDefault="00B673D0" w:rsidP="00BE63B8">
            <w:pPr>
              <w:pStyle w:val="ListParagraph"/>
              <w:numPr>
                <w:ilvl w:val="0"/>
                <w:numId w:val="12"/>
              </w:numPr>
              <w:spacing w:after="120"/>
              <w:rPr>
                <w:i/>
              </w:rPr>
            </w:pPr>
            <w:r w:rsidRPr="00B673D0">
              <w:rPr>
                <w:i/>
              </w:rPr>
              <w:t xml:space="preserve">subject sources are required to perform a </w:t>
            </w:r>
            <w:r w:rsidR="00533088">
              <w:rPr>
                <w:i/>
              </w:rPr>
              <w:t>Best Available Control Technology</w:t>
            </w:r>
            <w:r w:rsidRPr="00B673D0">
              <w:rPr>
                <w:i/>
              </w:rPr>
              <w:t xml:space="preserve"> analysis; and</w:t>
            </w:r>
          </w:p>
          <w:p w14:paraId="5A9F3DFA" w14:textId="77777777" w:rsidR="00B673D0" w:rsidRPr="00B673D0" w:rsidRDefault="00B673D0" w:rsidP="00BE63B8">
            <w:pPr>
              <w:pStyle w:val="ListParagraph"/>
              <w:numPr>
                <w:ilvl w:val="0"/>
                <w:numId w:val="12"/>
              </w:numPr>
              <w:spacing w:after="120"/>
              <w:rPr>
                <w:i/>
              </w:rPr>
            </w:pPr>
            <w:r w:rsidRPr="00B673D0">
              <w:rPr>
                <w:i/>
              </w:rPr>
              <w:t xml:space="preserve">subject sources can increase their netting basis by a Type A State </w:t>
            </w:r>
            <w:r w:rsidR="00865EA7">
              <w:rPr>
                <w:i/>
              </w:rPr>
              <w:t>New Source Review</w:t>
            </w:r>
            <w:r w:rsidRPr="00B673D0">
              <w:rPr>
                <w:i/>
              </w:rPr>
              <w:t xml:space="preserve"> permit action.</w:t>
            </w:r>
          </w:p>
          <w:p w14:paraId="5A9F3DFB" w14:textId="77777777" w:rsidR="00316D95" w:rsidRPr="00B673D0" w:rsidRDefault="00B673D0" w:rsidP="00B673D0">
            <w:pPr>
              <w:spacing w:after="120"/>
            </w:pPr>
            <w:r w:rsidRPr="00B673D0">
              <w:rPr>
                <w:i/>
              </w:rPr>
              <w:t xml:space="preserve">However, under State </w:t>
            </w:r>
            <w:r w:rsidR="00865EA7">
              <w:rPr>
                <w:i/>
              </w:rPr>
              <w:t>New Source Review</w:t>
            </w:r>
            <w:r w:rsidRPr="00B673D0">
              <w:rPr>
                <w:i/>
              </w:rPr>
              <w:t xml:space="preserve"> the state is not bound by the federal major new source review program and therefore has somewhat more flexibility to change the requirements.</w:t>
            </w:r>
          </w:p>
        </w:tc>
      </w:tr>
      <w:tr w:rsidR="00A95A31" w:rsidRPr="00EB3D0B" w14:paraId="5A9F3E0B" w14:textId="77777777" w:rsidTr="000D4B5F">
        <w:trPr>
          <w:trHeight w:val="110"/>
          <w:trPrChange w:id="1688"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8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DFD" w14:textId="77777777" w:rsidR="00A95A31" w:rsidRPr="00EB3D0B" w:rsidRDefault="0000079D" w:rsidP="009F217E">
            <w:pPr>
              <w:autoSpaceDE w:val="0"/>
              <w:autoSpaceDN w:val="0"/>
              <w:adjustRightInd w:val="0"/>
            </w:pPr>
            <w:r>
              <w:lastRenderedPageBreak/>
              <w:t>6.2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90"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DFE" w14:textId="77777777" w:rsidR="0097215C" w:rsidRDefault="00A95A31" w:rsidP="009F217E">
            <w:pPr>
              <w:spacing w:after="12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14:paraId="5A9F3DFF" w14:textId="77777777" w:rsidR="00A95A31" w:rsidRPr="004A6A28" w:rsidRDefault="0097215C" w:rsidP="009F217E">
            <w:pPr>
              <w:spacing w:after="120"/>
            </w:pPr>
            <w:r w:rsidRPr="0097215C">
              <w:lastRenderedPageBreak/>
              <w:t xml:space="preserve">DEQ received comments in this category from commenters </w:t>
            </w:r>
            <w:r w:rsidR="00A95A31" w:rsidRPr="004A6A28">
              <w:t xml:space="preserve">2, 3, 4, 7, 12, 20, 41, 42, 44, 46, 47, </w:t>
            </w:r>
            <w:r w:rsidR="00793A7D">
              <w:t>48 and 58 listed</w:t>
            </w:r>
            <w:r w:rsidR="00DD340B" w:rsidRPr="00C11D82">
              <w:t xml:space="preserve"> in the </w:t>
            </w:r>
            <w:r w:rsidR="00B971C5" w:rsidRPr="00B971C5">
              <w:rPr>
                <w:i/>
              </w:rPr>
              <w:t>Commenter section</w:t>
            </w:r>
            <w:r w:rsidR="00DD340B" w:rsidRPr="00C11D82">
              <w:t xml:space="preserve"> below.</w:t>
            </w:r>
          </w:p>
          <w:p w14:paraId="5A9F3E00" w14:textId="77777777" w:rsidR="00A95A31" w:rsidRPr="004A6A28" w:rsidRDefault="00B971C5" w:rsidP="00B971C5">
            <w:pPr>
              <w:spacing w:before="240" w:after="120"/>
              <w:rPr>
                <w:i/>
              </w:rPr>
            </w:pPr>
            <w:r>
              <w:rPr>
                <w:rFonts w:ascii="Arial" w:hAnsi="Arial"/>
                <w:sz w:val="22"/>
              </w:rPr>
              <w:t>Response:</w:t>
            </w:r>
          </w:p>
          <w:p w14:paraId="5A9F3E01" w14:textId="77777777" w:rsidR="00A95A31" w:rsidRPr="004A6A28" w:rsidRDefault="00A95A31" w:rsidP="009F217E">
            <w:pPr>
              <w:spacing w:after="12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14:paraId="5A9F3E02" w14:textId="77777777" w:rsidR="00A95A31" w:rsidRPr="004A6A28" w:rsidRDefault="00A95A31" w:rsidP="009F217E">
            <w:pPr>
              <w:numPr>
                <w:ilvl w:val="0"/>
                <w:numId w:val="16"/>
              </w:numPr>
              <w:spacing w:after="120"/>
              <w:rPr>
                <w:i/>
              </w:rPr>
            </w:pPr>
            <w:r w:rsidRPr="004A6A28">
              <w:rPr>
                <w:i/>
              </w:rPr>
              <w:t>development and inclusion of the new sustainment and reattainment areas; and</w:t>
            </w:r>
          </w:p>
          <w:p w14:paraId="5A9F3E03" w14:textId="77777777" w:rsidR="00A95A31" w:rsidRPr="004A6A28" w:rsidRDefault="00A95A31" w:rsidP="009F217E">
            <w:pPr>
              <w:numPr>
                <w:ilvl w:val="0"/>
                <w:numId w:val="16"/>
              </w:numPr>
              <w:spacing w:after="120"/>
              <w:rPr>
                <w:i/>
              </w:rPr>
            </w:pPr>
            <w:r w:rsidRPr="004A6A28">
              <w:rPr>
                <w:i/>
              </w:rPr>
              <w:t>changing the major new source review threshold from the SER to 100 tons per year;</w:t>
            </w:r>
          </w:p>
          <w:p w14:paraId="5A9F3E04" w14:textId="77777777" w:rsidR="00A95A31" w:rsidRPr="004A6A28" w:rsidRDefault="00A95A31" w:rsidP="009F217E">
            <w:pPr>
              <w:numPr>
                <w:ilvl w:val="0"/>
                <w:numId w:val="16"/>
              </w:numPr>
              <w:spacing w:after="120"/>
              <w:rPr>
                <w:i/>
              </w:rPr>
            </w:pPr>
            <w:r w:rsidRPr="004A6A28">
              <w:rPr>
                <w:i/>
              </w:rPr>
              <w:t xml:space="preserve">a recent court ruling to the effect that demonstrating a source’s PM2.5 impacts were less than the SIL was not sufficient to ensure no new violation of a </w:t>
            </w:r>
            <w:r>
              <w:rPr>
                <w:i/>
              </w:rPr>
              <w:t>National Ambient Air Quality Standards</w:t>
            </w:r>
            <w:r w:rsidRPr="004A6A28">
              <w:rPr>
                <w:i/>
              </w:rPr>
              <w:t>, and DEQ’s view that this ruling should be viewed as applying to all criteria pollutants.</w:t>
            </w:r>
          </w:p>
          <w:p w14:paraId="5A9F3E05" w14:textId="77777777" w:rsidR="00A95A31" w:rsidRPr="004A6A28" w:rsidRDefault="00A95A31" w:rsidP="009F217E">
            <w:pPr>
              <w:spacing w:after="120"/>
              <w:rPr>
                <w:i/>
              </w:rPr>
            </w:pPr>
            <w:r w:rsidRPr="004A6A28">
              <w:rPr>
                <w:i/>
              </w:rPr>
              <w:t>Developing the new sustainment and reattainment areas added complexity since rules had to be written for these two new areas. However, the new requirements are all based on existing requirements.</w:t>
            </w:r>
          </w:p>
          <w:p w14:paraId="5A9F3E06" w14:textId="77777777" w:rsidR="00A95A31" w:rsidRPr="004A6A28" w:rsidRDefault="00A95A31" w:rsidP="009F217E">
            <w:pPr>
              <w:spacing w:after="12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14:paraId="5A9F3E07" w14:textId="77777777" w:rsidR="00A95A31" w:rsidRDefault="00A95A31" w:rsidP="009F217E">
            <w:pPr>
              <w:spacing w:after="12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14:paraId="5A9F3E08" w14:textId="77777777" w:rsidR="00A95A31" w:rsidRPr="00902FC8" w:rsidRDefault="00A95A31" w:rsidP="009F217E">
            <w:pPr>
              <w:spacing w:after="120"/>
              <w:rPr>
                <w:i/>
              </w:rPr>
            </w:pPr>
            <w:r>
              <w:rPr>
                <w:i/>
              </w:rPr>
              <w:t xml:space="preserve">DEQ disagrees </w:t>
            </w:r>
            <w:r w:rsidR="0036564A">
              <w:rPr>
                <w:i/>
              </w:rPr>
              <w:t>with</w:t>
            </w:r>
            <w:r>
              <w:rPr>
                <w:i/>
              </w:rPr>
              <w:t xml:space="preserve"> the comment that t</w:t>
            </w:r>
            <w:r w:rsidRPr="00F96D3D">
              <w:rPr>
                <w:i/>
              </w:rPr>
              <w:t>he majority of the changes were never discussed with 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14:paraId="5A9F3E09" w14:textId="77777777" w:rsidR="00A95A31" w:rsidRDefault="00A95A31" w:rsidP="009F217E">
            <w:pPr>
              <w:spacing w:after="12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14:paraId="5A9F3E0A" w14:textId="77777777" w:rsidR="00A95A31" w:rsidRPr="004A6A28" w:rsidRDefault="00A95A31" w:rsidP="00EF26AB">
            <w:pPr>
              <w:spacing w:after="120"/>
              <w:rPr>
                <w:i/>
              </w:rPr>
            </w:pPr>
            <w:r w:rsidRPr="00625611">
              <w:rPr>
                <w:bCs/>
                <w:i/>
              </w:rPr>
              <w:t xml:space="preserve">DEQ agrees with some of the comments </w:t>
            </w:r>
            <w:r w:rsidR="00EF26AB" w:rsidRPr="00EF26AB">
              <w:rPr>
                <w:bCs/>
                <w:i/>
              </w:rPr>
              <w:t>and changed the proposed rules in response to this comment.</w:t>
            </w:r>
          </w:p>
        </w:tc>
      </w:tr>
      <w:tr w:rsidR="00A95A31" w:rsidRPr="00EB3D0B" w14:paraId="5A9F3E12" w14:textId="77777777" w:rsidTr="000D4B5F">
        <w:trPr>
          <w:trHeight w:val="110"/>
          <w:trPrChange w:id="169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9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0C" w14:textId="77777777" w:rsidR="00A95A31" w:rsidRPr="00EB3D0B" w:rsidRDefault="00E2734E" w:rsidP="009F217E">
            <w:pPr>
              <w:autoSpaceDE w:val="0"/>
              <w:autoSpaceDN w:val="0"/>
              <w:adjustRightInd w:val="0"/>
            </w:pPr>
            <w:r>
              <w:lastRenderedPageBreak/>
              <w:t>6.3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9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0D" w14:textId="77777777" w:rsidR="0097215C" w:rsidRDefault="00A95A31" w:rsidP="009F217E">
            <w:pPr>
              <w:autoSpaceDE w:val="0"/>
              <w:autoSpaceDN w:val="0"/>
              <w:adjustRightInd w:val="0"/>
              <w:spacing w:after="12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14:paraId="5A9F3E0E" w14:textId="77777777" w:rsidR="00A95A31" w:rsidRPr="00030EE9" w:rsidRDefault="0097215C" w:rsidP="009F217E">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sidR="00A95A31">
              <w:rPr>
                <w:rFonts w:eastAsiaTheme="majorEastAsia"/>
                <w:bCs/>
              </w:rPr>
              <w:t xml:space="preserve">2, 3, 4, 7, 20, 41, 42, 44, 47, </w:t>
            </w:r>
            <w:r w:rsidR="00793A7D">
              <w:rPr>
                <w:rFonts w:eastAsiaTheme="majorEastAsia"/>
                <w:bCs/>
              </w:rPr>
              <w:t>48 and 58 listed</w:t>
            </w:r>
            <w:r w:rsidR="00DD340B" w:rsidRPr="00C11D82">
              <w:t xml:space="preserve"> in the </w:t>
            </w:r>
            <w:r w:rsidR="00B971C5" w:rsidRPr="00B971C5">
              <w:rPr>
                <w:i/>
              </w:rPr>
              <w:t>Commenter section</w:t>
            </w:r>
            <w:r w:rsidR="00DD340B" w:rsidRPr="00C11D82">
              <w:t xml:space="preserve"> below.</w:t>
            </w:r>
          </w:p>
          <w:p w14:paraId="5A9F3E0F" w14:textId="77777777" w:rsidR="00A95A31" w:rsidRPr="00030EE9" w:rsidRDefault="00B971C5" w:rsidP="00B971C5">
            <w:pPr>
              <w:autoSpaceDE w:val="0"/>
              <w:autoSpaceDN w:val="0"/>
              <w:adjustRightInd w:val="0"/>
              <w:spacing w:before="240" w:after="120"/>
              <w:rPr>
                <w:rFonts w:eastAsiaTheme="majorEastAsia"/>
                <w:bCs/>
                <w:i/>
              </w:rPr>
            </w:pPr>
            <w:r>
              <w:rPr>
                <w:rFonts w:ascii="Arial" w:eastAsiaTheme="majorEastAsia" w:hAnsi="Arial"/>
                <w:bCs/>
                <w:sz w:val="22"/>
              </w:rPr>
              <w:t>Response:</w:t>
            </w:r>
          </w:p>
          <w:p w14:paraId="5A9F3E10" w14:textId="77777777" w:rsidR="00A95A31" w:rsidRDefault="00A95A31" w:rsidP="009F217E">
            <w:pPr>
              <w:autoSpaceDE w:val="0"/>
              <w:autoSpaceDN w:val="0"/>
              <w:adjustRightInd w:val="0"/>
              <w:spacing w:after="12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the rule currently covers.</w:t>
            </w:r>
          </w:p>
          <w:p w14:paraId="5A9F3E11" w14:textId="77777777" w:rsidR="00A95A31" w:rsidRPr="00A05981" w:rsidRDefault="00EF26AB" w:rsidP="009F217E">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A95A31" w:rsidRPr="00EB3D0B" w14:paraId="5A9F3E19" w14:textId="77777777" w:rsidTr="000D4B5F">
        <w:trPr>
          <w:trHeight w:val="110"/>
          <w:trPrChange w:id="1694"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95"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13" w14:textId="77777777" w:rsidR="00A95A31" w:rsidRPr="00EB3D0B" w:rsidRDefault="00E2734E" w:rsidP="009F217E">
            <w:pPr>
              <w:autoSpaceDE w:val="0"/>
              <w:autoSpaceDN w:val="0"/>
              <w:adjustRightInd w:val="0"/>
            </w:pPr>
            <w:r>
              <w:t>6.4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96"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14" w14:textId="77777777" w:rsidR="0097215C" w:rsidRDefault="00A95A31" w:rsidP="009F217E">
            <w:pPr>
              <w:spacing w:after="12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14:paraId="5A9F3E15" w14:textId="77777777" w:rsidR="00A95A31" w:rsidRPr="00654843" w:rsidRDefault="0097215C" w:rsidP="009F217E">
            <w:pPr>
              <w:spacing w:after="120"/>
            </w:pPr>
            <w:r w:rsidRPr="0097215C">
              <w:t xml:space="preserve">DEQ received comments in this category from commenters </w:t>
            </w:r>
            <w:r w:rsidR="00A95A31" w:rsidRPr="0065484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E16" w14:textId="77777777" w:rsidR="00A95A31" w:rsidRPr="00654843" w:rsidRDefault="00B971C5" w:rsidP="00B971C5">
            <w:pPr>
              <w:spacing w:before="240" w:after="120"/>
              <w:rPr>
                <w:rFonts w:cs="Arial"/>
                <w:i/>
              </w:rPr>
            </w:pPr>
            <w:r>
              <w:rPr>
                <w:rFonts w:ascii="Arial" w:hAnsi="Arial" w:cs="Arial"/>
                <w:sz w:val="22"/>
              </w:rPr>
              <w:t>Response:</w:t>
            </w:r>
          </w:p>
          <w:p w14:paraId="5A9F3E17" w14:textId="77777777" w:rsidR="00A95A31" w:rsidRDefault="00A95A31" w:rsidP="009F217E">
            <w:pPr>
              <w:spacing w:after="12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14:paraId="5A9F3E18" w14:textId="77777777" w:rsidR="00A95A31" w:rsidRPr="00654843" w:rsidRDefault="00EF26AB" w:rsidP="009F217E">
            <w:pPr>
              <w:spacing w:after="120"/>
              <w:rPr>
                <w:rFonts w:cs="Arial"/>
                <w:i/>
              </w:rPr>
            </w:pPr>
            <w:r w:rsidRPr="00EF26AB">
              <w:rPr>
                <w:rFonts w:cs="Arial"/>
                <w:i/>
              </w:rPr>
              <w:t>DEQ agrees with the commenter and changed the proposed rules in response to this comment.</w:t>
            </w:r>
          </w:p>
        </w:tc>
      </w:tr>
      <w:tr w:rsidR="00A95A31" w:rsidRPr="00EB3D0B" w14:paraId="5A9F3E20" w14:textId="77777777" w:rsidTr="000D4B5F">
        <w:trPr>
          <w:trHeight w:val="110"/>
          <w:trPrChange w:id="169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69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1A" w14:textId="77777777" w:rsidR="00A95A31" w:rsidRPr="00EB3D0B" w:rsidRDefault="00E2734E" w:rsidP="009F217E">
            <w:pPr>
              <w:autoSpaceDE w:val="0"/>
              <w:autoSpaceDN w:val="0"/>
              <w:adjustRightInd w:val="0"/>
            </w:pPr>
            <w:r>
              <w:t>6.5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69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1B" w14:textId="77777777" w:rsidR="0097215C" w:rsidRDefault="00A95A31" w:rsidP="009F217E">
            <w:pPr>
              <w:spacing w:after="12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14:paraId="5A9F3E1C" w14:textId="77777777" w:rsidR="00A95A31" w:rsidRPr="00654843" w:rsidRDefault="0097215C" w:rsidP="009F217E">
            <w:pPr>
              <w:spacing w:after="120"/>
            </w:pPr>
            <w:r w:rsidRPr="0097215C">
              <w:t xml:space="preserve">DEQ received comments in this category from commenters </w:t>
            </w:r>
            <w:r w:rsidR="00A95A31" w:rsidRPr="00654843">
              <w:t xml:space="preserve">2, 3, 4, 7, 20, 41, 42, 44, 47, </w:t>
            </w:r>
            <w:r w:rsidR="00793A7D">
              <w:t xml:space="preserve">48 and </w:t>
            </w:r>
            <w:r w:rsidR="00793A7D">
              <w:lastRenderedPageBreak/>
              <w:t>58 listed</w:t>
            </w:r>
            <w:r w:rsidR="00DD340B" w:rsidRPr="00C11D82">
              <w:t xml:space="preserve"> in the </w:t>
            </w:r>
            <w:r w:rsidR="00B971C5" w:rsidRPr="00B971C5">
              <w:rPr>
                <w:i/>
              </w:rPr>
              <w:t>Commenter section</w:t>
            </w:r>
            <w:r w:rsidR="00DD340B" w:rsidRPr="00C11D82">
              <w:t xml:space="preserve"> below.</w:t>
            </w:r>
          </w:p>
          <w:p w14:paraId="5A9F3E1D" w14:textId="77777777" w:rsidR="00A95A31" w:rsidRPr="00654843" w:rsidRDefault="00B971C5" w:rsidP="00B971C5">
            <w:pPr>
              <w:spacing w:before="240" w:after="120"/>
              <w:rPr>
                <w:i/>
              </w:rPr>
            </w:pPr>
            <w:r>
              <w:rPr>
                <w:rFonts w:ascii="Arial" w:hAnsi="Arial"/>
                <w:sz w:val="22"/>
              </w:rPr>
              <w:t>Response:</w:t>
            </w:r>
          </w:p>
          <w:p w14:paraId="5A9F3E1E" w14:textId="77777777" w:rsidR="00A95A31" w:rsidRDefault="00A95A31" w:rsidP="009F217E">
            <w:pPr>
              <w:spacing w:after="120"/>
              <w:rPr>
                <w:i/>
              </w:rPr>
            </w:pPr>
            <w:r>
              <w:rPr>
                <w:i/>
              </w:rPr>
              <w:t>The</w:t>
            </w:r>
            <w:r w:rsidRPr="00654843">
              <w:rPr>
                <w:i/>
              </w:rPr>
              <w:t xml:space="preserve"> net air quality benefit </w:t>
            </w:r>
            <w:r>
              <w:rPr>
                <w:i/>
              </w:rPr>
              <w:t>does not</w:t>
            </w:r>
            <w:r w:rsidRPr="00654843">
              <w:rPr>
                <w:i/>
              </w:rPr>
              <w:t xml:space="preserve"> apply in attainment or unclassified areas. The requirement for sources impacting an attainment area is to demonstrate compliance with </w:t>
            </w:r>
            <w:r>
              <w:rPr>
                <w:i/>
              </w:rPr>
              <w:t>National Ambient Air Quality Standards</w:t>
            </w:r>
            <w:r w:rsidRPr="00654843">
              <w:rPr>
                <w:i/>
              </w:rPr>
              <w:t xml:space="preserve"> and </w:t>
            </w:r>
            <w:r>
              <w:rPr>
                <w:i/>
              </w:rPr>
              <w:t>Prevention of Significant Deterioration</w:t>
            </w:r>
            <w:r w:rsidRPr="00654843">
              <w:rPr>
                <w:i/>
              </w:rPr>
              <w:t xml:space="preserve"> increments, despite the use of the phrase “net air quality benefit” in the first part of the rule. However, DEQ finds that this phrase is confusing and unnecessary and</w:t>
            </w:r>
            <w:r>
              <w:rPr>
                <w:i/>
              </w:rPr>
              <w:t xml:space="preserve"> proposes to</w:t>
            </w:r>
            <w:commentRangeStart w:id="1700"/>
            <w:r w:rsidRPr="00654843">
              <w:rPr>
                <w:i/>
              </w:rPr>
              <w:t xml:space="preserve"> delete it. </w:t>
            </w:r>
            <w:commentRangeEnd w:id="1700"/>
            <w:r>
              <w:rPr>
                <w:rStyle w:val="CommentReference"/>
              </w:rPr>
              <w:commentReference w:id="1700"/>
            </w:r>
            <w:r w:rsidRPr="00654843">
              <w:rPr>
                <w:i/>
              </w:rPr>
              <w:t>DEQ notes that these rules are used in OAR 340 division 224, rules 0050, 0060, 0070, 0245, 0250, 0260 and 0270, and has made this change to each.</w:t>
            </w:r>
          </w:p>
          <w:p w14:paraId="5A9F3E1F" w14:textId="77777777" w:rsidR="00A95A31" w:rsidRPr="00654843" w:rsidRDefault="00A95A31" w:rsidP="009F217E">
            <w:pPr>
              <w:spacing w:after="120"/>
              <w:rPr>
                <w:i/>
              </w:rPr>
            </w:pPr>
            <w:r w:rsidRPr="00E663A9">
              <w:rPr>
                <w:i/>
              </w:rPr>
              <w:t xml:space="preserve">DEQ did not change the proposed rules in response to this comment.   </w:t>
            </w:r>
            <w:r w:rsidRPr="00E663A9">
              <w:rPr>
                <w:i/>
                <w:u w:val="single"/>
              </w:rPr>
              <w:t xml:space="preserve">  </w:t>
            </w:r>
          </w:p>
        </w:tc>
      </w:tr>
      <w:tr w:rsidR="001B794D" w:rsidRPr="00EB3D0B" w14:paraId="5A9F3E29" w14:textId="77777777" w:rsidTr="000D4B5F">
        <w:trPr>
          <w:trHeight w:val="110"/>
          <w:trPrChange w:id="170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0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21" w14:textId="77777777" w:rsidR="001B794D" w:rsidRPr="00EB3D0B" w:rsidRDefault="00E2734E" w:rsidP="00786763">
            <w:pPr>
              <w:autoSpaceDE w:val="0"/>
              <w:autoSpaceDN w:val="0"/>
              <w:adjustRightInd w:val="0"/>
            </w:pPr>
            <w:r>
              <w:lastRenderedPageBreak/>
              <w:t>6.6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0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22" w14:textId="77777777" w:rsidR="0097215C" w:rsidRDefault="001B794D" w:rsidP="001B794D">
            <w:pPr>
              <w:spacing w:after="12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14:paraId="5A9F3E23" w14:textId="77777777" w:rsidR="001B794D" w:rsidRPr="001B794D" w:rsidRDefault="0097215C" w:rsidP="001B794D">
            <w:pPr>
              <w:spacing w:after="120"/>
            </w:pPr>
            <w:r w:rsidRPr="0097215C">
              <w:t xml:space="preserve">DEQ received comments in this category from commenters </w:t>
            </w:r>
            <w:r w:rsidR="001B794D" w:rsidRPr="001B794D">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E24" w14:textId="77777777" w:rsidR="0097215C" w:rsidRDefault="001B794D" w:rsidP="001B794D">
            <w:pPr>
              <w:spacing w:after="12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14:paraId="5A9F3E25" w14:textId="77777777" w:rsidR="001B794D" w:rsidRPr="001B794D" w:rsidRDefault="0097215C" w:rsidP="001B794D">
            <w:pPr>
              <w:spacing w:after="120"/>
            </w:pPr>
            <w:r w:rsidRPr="0097215C">
              <w:t xml:space="preserve">DEQ received comments in this category from commenter </w:t>
            </w:r>
            <w:r w:rsidR="001B794D" w:rsidRPr="001B794D">
              <w:t>40</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E26" w14:textId="77777777" w:rsidR="001B794D" w:rsidRPr="001B794D" w:rsidRDefault="00B971C5" w:rsidP="00B971C5">
            <w:pPr>
              <w:spacing w:before="240" w:after="120"/>
            </w:pPr>
            <w:r>
              <w:rPr>
                <w:rFonts w:ascii="Arial" w:hAnsi="Arial"/>
                <w:sz w:val="22"/>
              </w:rPr>
              <w:t>Response:</w:t>
            </w:r>
            <w:r w:rsidR="001B794D" w:rsidRPr="001B794D">
              <w:t xml:space="preserve"> </w:t>
            </w:r>
          </w:p>
          <w:p w14:paraId="5A9F3E27" w14:textId="77777777" w:rsidR="008D1050" w:rsidRPr="008D1050" w:rsidRDefault="008D1050" w:rsidP="008D1050">
            <w:pPr>
              <w:spacing w:after="120"/>
              <w:rPr>
                <w:ins w:id="1704" w:author="jinahar" w:date="2014-12-17T14:34:00Z"/>
                <w:i/>
              </w:rPr>
            </w:pPr>
            <w:ins w:id="1705" w:author="jinahar" w:date="2014-12-17T14:34:00Z">
              <w:r w:rsidRPr="008D1050">
                <w:rPr>
                  <w:i/>
                </w:rPr>
                <w:t xml:space="preserve">DEQ agrees with some of the comments and has revised OAR 340-216-0040(7) to clarify that a copy of an application subject to Major NSR or Type A State NSR under OAR 340 division 224 must also be sent to EPA. DEQ also believes the most effective way to ensure that applicants submit a copy of Major New Source Review permit applications to EPA is to add this requirement to the permit application directions and forms. </w:t>
              </w:r>
            </w:ins>
          </w:p>
          <w:p w14:paraId="5A9F3E28" w14:textId="77777777" w:rsidR="001B794D" w:rsidRPr="004A6A28" w:rsidRDefault="00EF26AB" w:rsidP="00786763">
            <w:pPr>
              <w:spacing w:after="120"/>
            </w:pPr>
            <w:ins w:id="1706" w:author="jinahar" w:date="2014-12-17T14:46:00Z">
              <w:r w:rsidRPr="00EF26AB">
                <w:rPr>
                  <w:bCs/>
                  <w:i/>
                </w:rPr>
                <w:t>DEQ agrees with some of the commenters and changed the proposed rules in response to this comment.</w:t>
              </w:r>
            </w:ins>
          </w:p>
        </w:tc>
      </w:tr>
      <w:tr w:rsidR="001B794D" w:rsidRPr="00EB3D0B" w14:paraId="5A9F3E34" w14:textId="77777777" w:rsidTr="000D4B5F">
        <w:trPr>
          <w:trHeight w:val="110"/>
          <w:trPrChange w:id="170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0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2A" w14:textId="77777777" w:rsidR="001B794D" w:rsidRPr="00EB3D0B" w:rsidRDefault="00E2734E" w:rsidP="00786763">
            <w:pPr>
              <w:autoSpaceDE w:val="0"/>
              <w:autoSpaceDN w:val="0"/>
              <w:adjustRightInd w:val="0"/>
            </w:pPr>
            <w:r>
              <w:t>6.7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0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2B" w14:textId="77777777" w:rsidR="0097215C" w:rsidRDefault="001B794D" w:rsidP="001B794D">
            <w:pPr>
              <w:spacing w:after="12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14:paraId="5A9F3E2C" w14:textId="77777777" w:rsidR="001B794D" w:rsidRPr="001B794D" w:rsidRDefault="0097215C" w:rsidP="001B794D">
            <w:pPr>
              <w:spacing w:after="120"/>
            </w:pPr>
            <w:r w:rsidRPr="0097215C">
              <w:t xml:space="preserve">DEQ received comments in this category from commenters </w:t>
            </w:r>
            <w:r w:rsidR="001B794D" w:rsidRPr="001B794D">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E2D" w14:textId="77777777" w:rsidR="0097215C" w:rsidRDefault="001B794D" w:rsidP="001B794D">
            <w:pPr>
              <w:spacing w:after="120"/>
            </w:pPr>
            <w:r w:rsidRPr="001B794D">
              <w:t xml:space="preserve">The commenter recommends that for the first extension, the source also be required to review </w:t>
            </w:r>
            <w:r w:rsidRPr="001B794D">
              <w:lastRenderedPageBreak/>
              <w:t xml:space="preserve">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14:paraId="5A9F3E2E" w14:textId="77777777" w:rsidR="001B794D" w:rsidRPr="001B794D" w:rsidRDefault="0097215C" w:rsidP="001B794D">
            <w:pPr>
              <w:spacing w:after="120"/>
            </w:pPr>
            <w:r w:rsidRPr="0097215C">
              <w:t xml:space="preserve">DEQ received comments in this category from commenter </w:t>
            </w:r>
            <w:r w:rsidR="001B794D" w:rsidRPr="001B794D">
              <w:t>39)</w:t>
            </w:r>
          </w:p>
          <w:p w14:paraId="5A9F3E2F" w14:textId="77777777" w:rsidR="001B794D" w:rsidRPr="001B794D" w:rsidRDefault="00B971C5" w:rsidP="00B971C5">
            <w:pPr>
              <w:spacing w:before="240" w:after="120"/>
            </w:pPr>
            <w:r>
              <w:rPr>
                <w:rFonts w:ascii="Arial" w:hAnsi="Arial"/>
                <w:sz w:val="22"/>
              </w:rPr>
              <w:t>Response:</w:t>
            </w:r>
          </w:p>
          <w:p w14:paraId="5A9F3E30" w14:textId="77777777" w:rsidR="001C6348" w:rsidRPr="001C6348" w:rsidRDefault="001C6348" w:rsidP="001C6348">
            <w:pPr>
              <w:spacing w:after="120"/>
              <w:rPr>
                <w:ins w:id="1710" w:author="jinahar" w:date="2014-12-17T14:47:00Z"/>
                <w:i/>
              </w:rPr>
            </w:pPr>
            <w:ins w:id="1711" w:author="jinahar" w:date="2014-12-17T14:47:00Z">
              <w:r w:rsidRPr="001C6348">
                <w:rPr>
                  <w:i/>
                </w:rPr>
                <w:t>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ins>
          </w:p>
          <w:p w14:paraId="5A9F3E31" w14:textId="77777777" w:rsidR="001C6348" w:rsidRPr="001C6348" w:rsidRDefault="001C6348" w:rsidP="001C6348">
            <w:pPr>
              <w:spacing w:after="120"/>
              <w:rPr>
                <w:ins w:id="1712" w:author="jinahar" w:date="2014-12-17T14:47:00Z"/>
                <w:i/>
              </w:rPr>
            </w:pPr>
            <w:ins w:id="1713" w:author="jinahar" w:date="2014-12-17T14:47:00Z">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believes 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ins>
          </w:p>
          <w:p w14:paraId="5A9F3E32" w14:textId="77777777" w:rsidR="001C6348" w:rsidRPr="001C6348" w:rsidRDefault="001C6348" w:rsidP="001C6348">
            <w:pPr>
              <w:spacing w:after="120"/>
              <w:rPr>
                <w:ins w:id="1714" w:author="jinahar" w:date="2014-12-17T14:47:00Z"/>
                <w:i/>
              </w:rPr>
            </w:pPr>
            <w:ins w:id="1715" w:author="jinahar" w:date="2014-12-17T14:47:00Z">
              <w:r w:rsidRPr="001C6348">
                <w:rPr>
                  <w:i/>
                </w:rPr>
                <w:t xml:space="preserve">Based on this guidance, DEQ has changed the proposed language on extensions and mirrors the EPA guidance. DEQ also changed the payment requirement to a simple technical permit modification fee for the first extension period since there is no air quality analysis involved. </w:t>
              </w:r>
            </w:ins>
          </w:p>
          <w:p w14:paraId="5A9F3E33" w14:textId="77777777" w:rsidR="001B794D" w:rsidRPr="001B794D" w:rsidRDefault="001C6348" w:rsidP="001C6348">
            <w:pPr>
              <w:spacing w:after="120"/>
            </w:pPr>
            <w:ins w:id="1716" w:author="jinahar" w:date="2014-12-17T14:47:00Z">
              <w:r w:rsidRPr="001C6348">
                <w:rPr>
                  <w:i/>
                </w:rPr>
                <w:t>DEQ agrees with some of the commenters and changed the proposed rule as some of the commenters suggested.</w:t>
              </w:r>
            </w:ins>
          </w:p>
        </w:tc>
      </w:tr>
      <w:tr w:rsidR="001B794D" w:rsidRPr="00EB3D0B" w14:paraId="5A9F3E3B" w14:textId="77777777" w:rsidTr="000D4B5F">
        <w:trPr>
          <w:trHeight w:val="110"/>
          <w:trPrChange w:id="171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1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35" w14:textId="77777777" w:rsidR="001B794D" w:rsidRPr="00EB3D0B" w:rsidRDefault="00E2734E" w:rsidP="009F217E">
            <w:pPr>
              <w:autoSpaceDE w:val="0"/>
              <w:autoSpaceDN w:val="0"/>
              <w:adjustRightInd w:val="0"/>
            </w:pPr>
            <w:r>
              <w:lastRenderedPageBreak/>
              <w:t>6.8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1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36" w14:textId="77777777" w:rsidR="0097215C" w:rsidRDefault="001B794D" w:rsidP="009F217E">
            <w:pPr>
              <w:autoSpaceDE w:val="0"/>
              <w:autoSpaceDN w:val="0"/>
              <w:adjustRightInd w:val="0"/>
              <w:spacing w:after="12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14:paraId="5A9F3E37" w14:textId="77777777" w:rsidR="001B794D" w:rsidRPr="00986FE0" w:rsidRDefault="0097215C" w:rsidP="009F217E">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sidR="001B794D">
              <w:rPr>
                <w:rFonts w:eastAsiaTheme="majorEastAsia"/>
                <w:bCs/>
              </w:rPr>
              <w:t xml:space="preserve">2, 3, 4, 7, 20, 41, 42, 44, 47, </w:t>
            </w:r>
            <w:r w:rsidR="00793A7D">
              <w:rPr>
                <w:rFonts w:eastAsiaTheme="majorEastAsia"/>
                <w:bCs/>
              </w:rPr>
              <w:t>48 and 58 listed</w:t>
            </w:r>
            <w:r w:rsidR="00DD340B" w:rsidRPr="00C11D82">
              <w:t xml:space="preserve"> in the </w:t>
            </w:r>
            <w:r w:rsidR="00B971C5" w:rsidRPr="00B971C5">
              <w:rPr>
                <w:i/>
              </w:rPr>
              <w:t>Commenter section</w:t>
            </w:r>
            <w:r w:rsidR="00DD340B" w:rsidRPr="00C11D82">
              <w:t xml:space="preserve"> below.</w:t>
            </w:r>
          </w:p>
          <w:p w14:paraId="5A9F3E38" w14:textId="77777777" w:rsidR="001B794D" w:rsidRPr="00986FE0" w:rsidRDefault="00B971C5" w:rsidP="00B971C5">
            <w:pPr>
              <w:autoSpaceDE w:val="0"/>
              <w:autoSpaceDN w:val="0"/>
              <w:adjustRightInd w:val="0"/>
              <w:spacing w:before="240" w:after="120"/>
              <w:rPr>
                <w:rFonts w:eastAsiaTheme="majorEastAsia"/>
                <w:bCs/>
                <w:i/>
              </w:rPr>
            </w:pPr>
            <w:r>
              <w:rPr>
                <w:rFonts w:ascii="Arial" w:eastAsiaTheme="majorEastAsia" w:hAnsi="Arial"/>
                <w:bCs/>
                <w:sz w:val="22"/>
              </w:rPr>
              <w:lastRenderedPageBreak/>
              <w:t>Response:</w:t>
            </w:r>
          </w:p>
          <w:p w14:paraId="5A9F3E39" w14:textId="77777777" w:rsidR="001B794D" w:rsidRPr="00986FE0" w:rsidRDefault="001B794D" w:rsidP="009F217E">
            <w:pPr>
              <w:autoSpaceDE w:val="0"/>
              <w:autoSpaceDN w:val="0"/>
              <w:adjustRightInd w:val="0"/>
              <w:spacing w:after="12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14:paraId="5A9F3E3A" w14:textId="77777777" w:rsidR="001B794D" w:rsidRPr="00986FE0" w:rsidRDefault="00EF26AB" w:rsidP="009F217E">
            <w:pPr>
              <w:autoSpaceDE w:val="0"/>
              <w:autoSpaceDN w:val="0"/>
              <w:adjustRightInd w:val="0"/>
              <w:spacing w:after="120"/>
              <w:rPr>
                <w:rFonts w:eastAsiaTheme="majorEastAsia"/>
                <w:bCs/>
              </w:rPr>
            </w:pPr>
            <w:r w:rsidRPr="00EF26AB">
              <w:rPr>
                <w:rFonts w:eastAsiaTheme="majorEastAsia"/>
                <w:bCs/>
                <w:i/>
              </w:rPr>
              <w:t>DEQ agrees with the commenter and changed the proposed rules in response to this comment.</w:t>
            </w:r>
          </w:p>
        </w:tc>
      </w:tr>
      <w:tr w:rsidR="00A95A31" w:rsidRPr="00EB3D0B" w14:paraId="5A9F3E42" w14:textId="77777777" w:rsidTr="000D4B5F">
        <w:trPr>
          <w:trHeight w:val="110"/>
          <w:trPrChange w:id="1720"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2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3C" w14:textId="77777777" w:rsidR="00A95A31" w:rsidRPr="00EB3D0B" w:rsidRDefault="00E2734E" w:rsidP="009F217E">
            <w:pPr>
              <w:autoSpaceDE w:val="0"/>
              <w:autoSpaceDN w:val="0"/>
              <w:adjustRightInd w:val="0"/>
            </w:pPr>
            <w:r>
              <w:lastRenderedPageBreak/>
              <w:t>6.9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2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3D" w14:textId="77777777" w:rsidR="0097215C" w:rsidRDefault="00A95A31" w:rsidP="009F217E">
            <w:pPr>
              <w:autoSpaceDE w:val="0"/>
              <w:autoSpaceDN w:val="0"/>
              <w:adjustRightInd w:val="0"/>
              <w:spacing w:after="12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14:paraId="5A9F3E3E" w14:textId="77777777" w:rsidR="00A95A31" w:rsidRPr="000B2533" w:rsidRDefault="0097215C" w:rsidP="009F217E">
            <w:pPr>
              <w:autoSpaceDE w:val="0"/>
              <w:autoSpaceDN w:val="0"/>
              <w:adjustRightInd w:val="0"/>
              <w:spacing w:after="120"/>
              <w:rPr>
                <w:rFonts w:eastAsiaTheme="majorEastAsia"/>
                <w:bCs/>
              </w:rPr>
            </w:pPr>
            <w:r w:rsidRPr="0097215C">
              <w:rPr>
                <w:rFonts w:eastAsiaTheme="majorEastAsia"/>
                <w:bCs/>
              </w:rPr>
              <w:t xml:space="preserve">DEQ received comments in this category from commenters </w:t>
            </w:r>
            <w:r w:rsidR="00A95A31">
              <w:rPr>
                <w:rFonts w:eastAsiaTheme="majorEastAsia"/>
                <w:bCs/>
              </w:rPr>
              <w:t xml:space="preserve">2, 3, 4, 7, 20, 41, 42, 44, 47, </w:t>
            </w:r>
            <w:r w:rsidR="00793A7D">
              <w:rPr>
                <w:rFonts w:eastAsiaTheme="majorEastAsia"/>
                <w:bCs/>
              </w:rPr>
              <w:t>48 and 58 listed</w:t>
            </w:r>
            <w:r w:rsidR="00DD340B" w:rsidRPr="00C11D82">
              <w:t xml:space="preserve"> in the </w:t>
            </w:r>
            <w:r w:rsidR="00B971C5" w:rsidRPr="00B971C5">
              <w:rPr>
                <w:i/>
              </w:rPr>
              <w:t>Commenter section</w:t>
            </w:r>
            <w:r w:rsidR="00DD340B" w:rsidRPr="00C11D82">
              <w:t xml:space="preserve"> below.</w:t>
            </w:r>
          </w:p>
          <w:p w14:paraId="5A9F3E3F" w14:textId="77777777" w:rsidR="00A95A31" w:rsidRPr="00986FE0" w:rsidRDefault="00B971C5" w:rsidP="00B971C5">
            <w:pPr>
              <w:autoSpaceDE w:val="0"/>
              <w:autoSpaceDN w:val="0"/>
              <w:adjustRightInd w:val="0"/>
              <w:spacing w:before="240" w:after="120"/>
              <w:rPr>
                <w:rFonts w:eastAsiaTheme="majorEastAsia"/>
                <w:bCs/>
                <w:i/>
              </w:rPr>
            </w:pPr>
            <w:r>
              <w:rPr>
                <w:rFonts w:ascii="Arial" w:eastAsiaTheme="majorEastAsia" w:hAnsi="Arial"/>
                <w:bCs/>
                <w:sz w:val="22"/>
              </w:rPr>
              <w:t>Response:</w:t>
            </w:r>
            <w:r w:rsidR="00A95A31" w:rsidRPr="00986FE0">
              <w:rPr>
                <w:rFonts w:eastAsiaTheme="majorEastAsia"/>
                <w:bCs/>
                <w:i/>
              </w:rPr>
              <w:t xml:space="preserve"> </w:t>
            </w:r>
          </w:p>
          <w:p w14:paraId="5A9F3E40" w14:textId="77777777" w:rsidR="00A95A31" w:rsidRPr="00D1651B" w:rsidRDefault="00A95A31" w:rsidP="009F217E">
            <w:pPr>
              <w:autoSpaceDE w:val="0"/>
              <w:autoSpaceDN w:val="0"/>
              <w:adjustRightInd w:val="0"/>
              <w:spacing w:after="12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14:paraId="5A9F3E41" w14:textId="77777777" w:rsidR="00A95A31" w:rsidRPr="007669BA" w:rsidRDefault="00EF26AB" w:rsidP="009F217E">
            <w:pPr>
              <w:autoSpaceDE w:val="0"/>
              <w:autoSpaceDN w:val="0"/>
              <w:adjustRightInd w:val="0"/>
              <w:spacing w:after="120"/>
              <w:rPr>
                <w:rFonts w:eastAsiaTheme="majorEastAsia"/>
                <w:bCs/>
                <w:i/>
              </w:rPr>
            </w:pPr>
            <w:r w:rsidRPr="00EF26AB">
              <w:rPr>
                <w:rFonts w:eastAsiaTheme="majorEastAsia"/>
                <w:bCs/>
                <w:i/>
              </w:rPr>
              <w:t>DEQ agrees with the commenter and changed the proposed rules in response to this comment.</w:t>
            </w:r>
          </w:p>
        </w:tc>
      </w:tr>
      <w:tr w:rsidR="001B794D" w:rsidRPr="00EB3D0B" w14:paraId="5A9F3E7B" w14:textId="77777777" w:rsidTr="000D4B5F">
        <w:trPr>
          <w:trHeight w:val="110"/>
          <w:trPrChange w:id="172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72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43" w14:textId="77777777" w:rsidR="001B794D" w:rsidRPr="00EB3D0B" w:rsidRDefault="00E2734E" w:rsidP="00786763">
            <w:pPr>
              <w:autoSpaceDE w:val="0"/>
              <w:autoSpaceDN w:val="0"/>
              <w:adjustRightInd w:val="0"/>
            </w:pPr>
            <w:r>
              <w:t>6.10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72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44" w14:textId="77777777" w:rsidR="001B794D" w:rsidRPr="001B794D" w:rsidRDefault="001B794D" w:rsidP="001B794D">
            <w:pPr>
              <w:spacing w:after="12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14:paraId="5A9F3E45" w14:textId="77777777" w:rsidR="001B794D" w:rsidRPr="001B794D" w:rsidRDefault="001B794D" w:rsidP="001B794D">
            <w:pPr>
              <w:numPr>
                <w:ilvl w:val="0"/>
                <w:numId w:val="18"/>
              </w:numPr>
              <w:spacing w:after="120"/>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14:paraId="5A9F3E46" w14:textId="77777777" w:rsidR="001B794D" w:rsidRPr="001B794D" w:rsidRDefault="001B794D" w:rsidP="001B794D">
            <w:pPr>
              <w:numPr>
                <w:ilvl w:val="0"/>
                <w:numId w:val="18"/>
              </w:numPr>
              <w:spacing w:after="120"/>
            </w:pPr>
            <w:r w:rsidRPr="001B794D">
              <w:t xml:space="preserve">The rule requires that a source be able to calculate each “unit’s portion of the netting basis,” something few sources will be able to do. </w:t>
            </w:r>
          </w:p>
          <w:p w14:paraId="5A9F3E47" w14:textId="77777777" w:rsidR="001B794D" w:rsidRPr="0097215C" w:rsidRDefault="001B794D" w:rsidP="001B794D">
            <w:pPr>
              <w:numPr>
                <w:ilvl w:val="0"/>
                <w:numId w:val="18"/>
              </w:numPr>
              <w:spacing w:after="120"/>
            </w:pPr>
            <w:r w:rsidRPr="001B794D">
              <w:t xml:space="preserve">The definition specifies that the categorically insignificant emissions must be included in the calculations. However, categorically insignificant activities do not have a netting basis. </w:t>
            </w:r>
          </w:p>
          <w:p w14:paraId="5A9F3E48" w14:textId="77777777" w:rsidR="0097215C" w:rsidRPr="0097215C" w:rsidRDefault="0097215C" w:rsidP="001B794D">
            <w:pPr>
              <w:spacing w:after="120"/>
            </w:pPr>
            <w:r w:rsidRPr="0097215C">
              <w:t xml:space="preserve">DEQ received comments in this category from commenters </w:t>
            </w:r>
            <w:r w:rsidRPr="001B794D">
              <w:t xml:space="preserve">2, 3, 4, 7, 12, 20, 41, 42, </w:t>
            </w:r>
            <w:r w:rsidRPr="0097215C">
              <w:t xml:space="preserve">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E49" w14:textId="77777777" w:rsidR="001B794D" w:rsidRPr="001B794D" w:rsidRDefault="00B971C5" w:rsidP="00B971C5">
            <w:pPr>
              <w:spacing w:before="240" w:after="120"/>
              <w:rPr>
                <w:i/>
              </w:rPr>
            </w:pPr>
            <w:r>
              <w:rPr>
                <w:rFonts w:ascii="Arial" w:hAnsi="Arial"/>
                <w:sz w:val="22"/>
              </w:rPr>
              <w:t>Response:</w:t>
            </w:r>
            <w:r w:rsidR="001B794D" w:rsidRPr="001B794D">
              <w:rPr>
                <w:i/>
              </w:rPr>
              <w:t xml:space="preserve">  </w:t>
            </w:r>
          </w:p>
          <w:p w14:paraId="5A9F3E4A" w14:textId="77777777" w:rsidR="00D71820" w:rsidRPr="00D71820" w:rsidRDefault="00D71820" w:rsidP="00D71820">
            <w:pPr>
              <w:spacing w:after="120"/>
              <w:rPr>
                <w:ins w:id="1726" w:author="jinahar" w:date="2014-12-17T15:40:00Z"/>
                <w:i/>
              </w:rPr>
            </w:pPr>
            <w:ins w:id="1727" w:author="jinahar" w:date="2014-12-17T15:40:00Z">
              <w:r w:rsidRPr="00D71820">
                <w:rPr>
                  <w:i/>
                </w:rPr>
                <w:t xml:space="preserve">DEQ agrees in part with the comment. DEQ reviewed the proposed rule language and the existing language in the definition of major modification, and also discussed this rule with EPA </w:t>
              </w:r>
              <w:r w:rsidRPr="00D71820">
                <w:rPr>
                  <w:i/>
                </w:rPr>
                <w:lastRenderedPageBreak/>
                <w:t>Region 10 staff.</w:t>
              </w:r>
            </w:ins>
          </w:p>
          <w:p w14:paraId="5A9F3E4B" w14:textId="77777777" w:rsidR="00D71820" w:rsidRPr="00D71820" w:rsidRDefault="00D71820" w:rsidP="00D71820">
            <w:pPr>
              <w:spacing w:after="120"/>
              <w:rPr>
                <w:ins w:id="1728" w:author="jinahar" w:date="2014-12-17T15:40:00Z"/>
                <w:i/>
              </w:rPr>
            </w:pPr>
            <w:ins w:id="1729" w:author="jinahar" w:date="2014-12-17T15:40:00Z">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ins>
          </w:p>
          <w:p w14:paraId="5A9F3E4C" w14:textId="77777777" w:rsidR="00D71820" w:rsidRPr="00D71820" w:rsidRDefault="00D71820" w:rsidP="00D71820">
            <w:pPr>
              <w:spacing w:after="120"/>
              <w:rPr>
                <w:ins w:id="1730" w:author="jinahar" w:date="2014-12-17T15:40:00Z"/>
                <w:i/>
              </w:rPr>
            </w:pPr>
            <w:ins w:id="1731" w:author="jinahar" w:date="2014-12-17T15:40:00Z">
              <w:r w:rsidRPr="00D71820">
                <w:rPr>
                  <w:i/>
                </w:rPr>
                <w:t>DEQ first wishes to note that there are two tests for a major modification. The two tests are:</w:t>
              </w:r>
            </w:ins>
          </w:p>
          <w:p w14:paraId="5A9F3E4D" w14:textId="77777777" w:rsidR="00D71820" w:rsidRPr="00D71820" w:rsidRDefault="00D71820" w:rsidP="00D71820">
            <w:pPr>
              <w:spacing w:after="120"/>
              <w:rPr>
                <w:ins w:id="1732" w:author="jinahar" w:date="2014-12-17T15:40:00Z"/>
                <w:i/>
              </w:rPr>
            </w:pPr>
            <w:ins w:id="1733" w:author="jinahar" w:date="2014-12-17T15:40:00Z">
              <w:r w:rsidRPr="00D71820">
                <w:rPr>
                  <w:i/>
                </w:rPr>
                <w:t xml:space="preserve">Test 1: A PSEL or actual emissions that exceed the netting basis by an amount that is equal to or greater than the SER; and </w:t>
              </w:r>
            </w:ins>
          </w:p>
          <w:p w14:paraId="5A9F3E4E" w14:textId="77777777" w:rsidR="00D71820" w:rsidRPr="00D71820" w:rsidRDefault="00D71820" w:rsidP="00D71820">
            <w:pPr>
              <w:spacing w:after="120"/>
              <w:rPr>
                <w:ins w:id="1734" w:author="jinahar" w:date="2014-12-17T15:40:00Z"/>
                <w:i/>
              </w:rPr>
            </w:pPr>
            <w:ins w:id="1735" w:author="jinahar" w:date="2014-12-17T15:40:00Z">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ins>
          </w:p>
          <w:p w14:paraId="5A9F3E4F" w14:textId="77777777" w:rsidR="00D71820" w:rsidRPr="00D71820" w:rsidRDefault="00D71820" w:rsidP="00D71820">
            <w:pPr>
              <w:spacing w:after="120"/>
              <w:rPr>
                <w:ins w:id="1736" w:author="jinahar" w:date="2014-12-17T15:40:00Z"/>
                <w:i/>
              </w:rPr>
            </w:pPr>
            <w:ins w:id="1737" w:author="jinahar" w:date="2014-12-17T15:40:00Z">
              <w:r w:rsidRPr="00D71820">
                <w:rPr>
                  <w:i/>
                </w:rPr>
                <w:t>An important distinction between these two tests is that Test 1 allows for emissions netting, while Test 2 only considers “emission increases”.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ins>
          </w:p>
          <w:p w14:paraId="5A9F3E50" w14:textId="77777777" w:rsidR="00D71820" w:rsidRPr="00D71820" w:rsidRDefault="00D71820" w:rsidP="00D71820">
            <w:pPr>
              <w:spacing w:after="120"/>
              <w:rPr>
                <w:ins w:id="1738" w:author="jinahar" w:date="2014-12-17T15:40:00Z"/>
                <w:i/>
              </w:rPr>
            </w:pPr>
            <w:ins w:id="1739" w:author="jinahar" w:date="2014-12-17T15:40:00Z">
              <w:r w:rsidRPr="00D71820">
                <w:rPr>
                  <w:i/>
                </w:rPr>
                <w:t>The first thing to consider is how to quantify a unit’s post change emissions. DEQ believes this is relatively simple and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14:paraId="5A9F3E51" w14:textId="77777777" w:rsidR="00D71820" w:rsidRPr="00D71820" w:rsidRDefault="00D71820" w:rsidP="00D71820">
            <w:pPr>
              <w:spacing w:after="120"/>
              <w:rPr>
                <w:ins w:id="1740" w:author="jinahar" w:date="2014-12-17T15:40:00Z"/>
                <w:i/>
              </w:rPr>
            </w:pPr>
            <w:ins w:id="1741" w:author="jinahar" w:date="2014-12-17T15:40:00Z">
              <w:r w:rsidRPr="00D71820">
                <w:rPr>
                  <w:i/>
                </w:rPr>
                <w:t>For the purpose of this discussion, the following terms are used:</w:t>
              </w:r>
            </w:ins>
          </w:p>
          <w:p w14:paraId="5A9F3E52" w14:textId="77777777" w:rsidR="00D71820" w:rsidRPr="00D71820" w:rsidRDefault="00D71820" w:rsidP="00D71820">
            <w:pPr>
              <w:numPr>
                <w:ilvl w:val="0"/>
                <w:numId w:val="20"/>
              </w:numPr>
              <w:spacing w:after="120"/>
              <w:rPr>
                <w:ins w:id="1742" w:author="jinahar" w:date="2014-12-17T15:40:00Z"/>
                <w:i/>
              </w:rPr>
            </w:pPr>
            <w:ins w:id="1743" w:author="jinahar" w:date="2014-12-17T15:40:00Z">
              <w:r w:rsidRPr="00D71820">
                <w:rPr>
                  <w:i/>
                </w:rPr>
                <w:t>A unit’s “portion of the baseline emission rate” means the portion of a source’s baseline emission rate that is attributed to the unit in question.</w:t>
              </w:r>
            </w:ins>
          </w:p>
          <w:p w14:paraId="5A9F3E53" w14:textId="77777777" w:rsidR="00D71820" w:rsidRPr="00D71820" w:rsidRDefault="00D71820" w:rsidP="00D71820">
            <w:pPr>
              <w:numPr>
                <w:ilvl w:val="0"/>
                <w:numId w:val="20"/>
              </w:numPr>
              <w:spacing w:after="120"/>
              <w:rPr>
                <w:ins w:id="1744" w:author="jinahar" w:date="2014-12-17T15:40:00Z"/>
                <w:i/>
              </w:rPr>
            </w:pPr>
            <w:ins w:id="1745" w:author="jinahar" w:date="2014-12-17T15:40:00Z">
              <w:r w:rsidRPr="00D71820">
                <w:rPr>
                  <w:i/>
                </w:rPr>
                <w:t>A unit’s “portion of the netting basis” means the portion of a source’s netting basis that is attributed to the unit in question. In some cases it will not be possible to determine a unit’s portion of the netting basis.</w:t>
              </w:r>
            </w:ins>
          </w:p>
          <w:p w14:paraId="5A9F3E54" w14:textId="77777777" w:rsidR="00D71820" w:rsidRPr="00D71820" w:rsidRDefault="00D71820" w:rsidP="00D71820">
            <w:pPr>
              <w:numPr>
                <w:ilvl w:val="0"/>
                <w:numId w:val="20"/>
              </w:numPr>
              <w:spacing w:after="120"/>
              <w:rPr>
                <w:ins w:id="1746" w:author="jinahar" w:date="2014-12-17T15:40:00Z"/>
                <w:i/>
              </w:rPr>
            </w:pPr>
            <w:ins w:id="1747" w:author="jinahar" w:date="2014-12-17T15:40:00Z">
              <w:r w:rsidRPr="00D71820">
                <w:rPr>
                  <w:i/>
                </w:rPr>
                <w:t>“Change” broadly refers to the action a source proposes to take that may trigger NSR, including physical changes and changes in the method of operation.</w:t>
              </w:r>
            </w:ins>
          </w:p>
          <w:p w14:paraId="5A9F3E55" w14:textId="77777777" w:rsidR="00D71820" w:rsidRPr="00D71820" w:rsidRDefault="00D71820" w:rsidP="00D71820">
            <w:pPr>
              <w:numPr>
                <w:ilvl w:val="0"/>
                <w:numId w:val="20"/>
              </w:numPr>
              <w:spacing w:after="120"/>
              <w:rPr>
                <w:ins w:id="1748" w:author="jinahar" w:date="2014-12-17T15:40:00Z"/>
                <w:i/>
              </w:rPr>
            </w:pPr>
            <w:ins w:id="1749" w:author="jinahar" w:date="2014-12-17T15:40:00Z">
              <w:r w:rsidRPr="00D71820">
                <w:rPr>
                  <w:i/>
                </w:rPr>
                <w:t>“Potential to emit” has the meaning given in OAR 340-200-0020; in particular, potential to emit takes enforceable limitations into account.</w:t>
              </w:r>
            </w:ins>
          </w:p>
          <w:p w14:paraId="5A9F3E56" w14:textId="77777777" w:rsidR="00D71820" w:rsidRPr="00D71820" w:rsidRDefault="00D71820" w:rsidP="00D71820">
            <w:pPr>
              <w:numPr>
                <w:ilvl w:val="0"/>
                <w:numId w:val="20"/>
              </w:numPr>
              <w:spacing w:after="120"/>
              <w:rPr>
                <w:ins w:id="1750" w:author="jinahar" w:date="2014-12-17T15:40:00Z"/>
                <w:i/>
              </w:rPr>
            </w:pPr>
            <w:ins w:id="1751" w:author="jinahar" w:date="2014-12-17T15:40:00Z">
              <w:r w:rsidRPr="00D71820">
                <w:rPr>
                  <w:i/>
                </w:rPr>
                <w:lastRenderedPageBreak/>
                <w:t>“Capacity” has the meaning given in OAR 340-200-0020: “the maximum regulated pollutant emissions from a stationary source under its physical and operational design”.</w:t>
              </w:r>
            </w:ins>
          </w:p>
          <w:p w14:paraId="5A9F3E57" w14:textId="77777777" w:rsidR="00D71820" w:rsidRPr="00D71820" w:rsidRDefault="00D71820" w:rsidP="00D71820">
            <w:pPr>
              <w:spacing w:after="120"/>
              <w:rPr>
                <w:ins w:id="1752" w:author="jinahar" w:date="2014-12-17T15:40:00Z"/>
                <w:i/>
              </w:rPr>
            </w:pPr>
            <w:ins w:id="1753" w:author="jinahar" w:date="2014-12-17T15:40:00Z">
              <w:r w:rsidRPr="00D71820">
                <w:rPr>
                  <w:i/>
                </w:rPr>
                <w:t>The first thing to consider is how to quantify a unit’s post change emissions. DEQ believes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or may request a limit on the unit’s emissions; both of these cases are covered by the term “potential to emit”.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ins>
          </w:p>
          <w:p w14:paraId="5A9F3E58" w14:textId="77777777" w:rsidR="00D71820" w:rsidRPr="00D71820" w:rsidRDefault="00D71820" w:rsidP="00D71820">
            <w:pPr>
              <w:spacing w:after="120"/>
              <w:rPr>
                <w:ins w:id="1754" w:author="jinahar" w:date="2014-12-17T15:40:00Z"/>
                <w:i/>
              </w:rPr>
            </w:pPr>
            <w:ins w:id="1755" w:author="jinahar" w:date="2014-12-17T15:40:00Z">
              <w:r w:rsidRPr="00D71820">
                <w:rPr>
                  <w:i/>
                </w:rPr>
                <w:t>Quantifying a unit’s pre-change emissions is less straightforward. To do this, DEQ considered the following scenarios:</w:t>
              </w:r>
            </w:ins>
          </w:p>
          <w:p w14:paraId="5A9F3E59" w14:textId="77777777" w:rsidR="00D71820" w:rsidRPr="00D71820" w:rsidRDefault="00D71820" w:rsidP="00D71820">
            <w:pPr>
              <w:spacing w:after="120"/>
              <w:rPr>
                <w:ins w:id="1756" w:author="jinahar" w:date="2014-12-17T15:40:00Z"/>
                <w:i/>
                <w:u w:val="single"/>
              </w:rPr>
            </w:pPr>
            <w:ins w:id="1757" w:author="jinahar" w:date="2014-12-17T15:40:00Z">
              <w:r w:rsidRPr="00D71820">
                <w:rPr>
                  <w:i/>
                  <w:u w:val="single"/>
                </w:rPr>
                <w:t>Scenario 1:</w:t>
              </w:r>
            </w:ins>
          </w:p>
          <w:p w14:paraId="5A9F3E5A" w14:textId="77777777" w:rsidR="00D71820" w:rsidRPr="00D71820" w:rsidRDefault="00D71820" w:rsidP="00D71820">
            <w:pPr>
              <w:numPr>
                <w:ilvl w:val="0"/>
                <w:numId w:val="23"/>
              </w:numPr>
              <w:spacing w:after="120"/>
              <w:rPr>
                <w:ins w:id="1758" w:author="jinahar" w:date="2014-12-17T15:40:00Z"/>
                <w:i/>
              </w:rPr>
            </w:pPr>
            <w:ins w:id="1759" w:author="jinahar" w:date="2014-12-17T15:40:00Z">
              <w:r w:rsidRPr="00D71820">
                <w:rPr>
                  <w:i/>
                </w:rPr>
                <w:t>A new unit, installed after the baseline period or the most recent NSR permitting action.</w:t>
              </w:r>
            </w:ins>
          </w:p>
          <w:p w14:paraId="5A9F3E5B" w14:textId="77777777" w:rsidR="00D71820" w:rsidRPr="00D71820" w:rsidRDefault="00D71820" w:rsidP="00D71820">
            <w:pPr>
              <w:spacing w:after="120"/>
              <w:rPr>
                <w:ins w:id="1760" w:author="jinahar" w:date="2014-12-17T15:40:00Z"/>
                <w:i/>
              </w:rPr>
            </w:pPr>
            <w:ins w:id="1761" w:author="jinahar" w:date="2014-12-17T15:40:00Z">
              <w:r w:rsidRPr="00D71820">
                <w:rPr>
                  <w:i/>
                </w:rPr>
                <w:t>For this scenario, the unit’s pre-change emissions equal zero.</w:t>
              </w:r>
            </w:ins>
          </w:p>
          <w:p w14:paraId="5A9F3E5C" w14:textId="77777777" w:rsidR="00D71820" w:rsidRPr="00D71820" w:rsidRDefault="00D71820" w:rsidP="00D71820">
            <w:pPr>
              <w:spacing w:after="120"/>
              <w:rPr>
                <w:ins w:id="1762" w:author="jinahar" w:date="2014-12-17T15:40:00Z"/>
                <w:i/>
                <w:u w:val="single"/>
              </w:rPr>
            </w:pPr>
            <w:ins w:id="1763" w:author="jinahar" w:date="2014-12-17T15:40:00Z">
              <w:r w:rsidRPr="00D71820">
                <w:rPr>
                  <w:i/>
                  <w:u w:val="single"/>
                </w:rPr>
                <w:t>Scenario 2:</w:t>
              </w:r>
            </w:ins>
          </w:p>
          <w:p w14:paraId="5A9F3E5D" w14:textId="77777777" w:rsidR="00D71820" w:rsidRPr="00D71820" w:rsidRDefault="00D71820" w:rsidP="00D71820">
            <w:pPr>
              <w:numPr>
                <w:ilvl w:val="0"/>
                <w:numId w:val="22"/>
              </w:numPr>
              <w:spacing w:after="120"/>
              <w:rPr>
                <w:ins w:id="1764" w:author="jinahar" w:date="2014-12-17T15:40:00Z"/>
                <w:i/>
              </w:rPr>
            </w:pPr>
            <w:ins w:id="1765" w:author="jinahar" w:date="2014-12-17T15:40:00Z">
              <w:r w:rsidRPr="00D71820">
                <w:rPr>
                  <w:i/>
                </w:rPr>
                <w:t>A unit that was approved by, or existed prior to but was addressed in, an NSR permitting action, and</w:t>
              </w:r>
            </w:ins>
          </w:p>
          <w:p w14:paraId="5A9F3E5E" w14:textId="77777777" w:rsidR="00D71820" w:rsidRPr="00D71820" w:rsidRDefault="00D71820" w:rsidP="00D71820">
            <w:pPr>
              <w:numPr>
                <w:ilvl w:val="0"/>
                <w:numId w:val="22"/>
              </w:numPr>
              <w:spacing w:after="120"/>
              <w:rPr>
                <w:ins w:id="1766" w:author="jinahar" w:date="2014-12-17T15:40:00Z"/>
                <w:i/>
              </w:rPr>
            </w:pPr>
            <w:ins w:id="1767" w:author="jinahar" w:date="2014-12-17T15:40:00Z">
              <w:r w:rsidRPr="00D71820">
                <w:rPr>
                  <w:i/>
                </w:rPr>
                <w:t>the unit was later modified.</w:t>
              </w:r>
            </w:ins>
          </w:p>
          <w:p w14:paraId="5A9F3E5F" w14:textId="77777777" w:rsidR="00D71820" w:rsidRPr="00D71820" w:rsidRDefault="00D71820" w:rsidP="00D71820">
            <w:pPr>
              <w:spacing w:after="120"/>
              <w:rPr>
                <w:ins w:id="1768" w:author="jinahar" w:date="2014-12-17T15:40:00Z"/>
                <w:i/>
              </w:rPr>
            </w:pPr>
            <w:ins w:id="1769" w:author="jinahar" w:date="2014-12-17T15:40:00Z">
              <w:r w:rsidRPr="00D71820">
                <w:rPr>
                  <w:i/>
                </w:rPr>
                <w:t>In this scenario, the pre-change emissions are considered to be the emission rate attributed to the unit in the NSR permitting action.</w:t>
              </w:r>
            </w:ins>
          </w:p>
          <w:p w14:paraId="5A9F3E60" w14:textId="77777777" w:rsidR="00D71820" w:rsidRPr="00D71820" w:rsidRDefault="00D71820" w:rsidP="00D71820">
            <w:pPr>
              <w:spacing w:after="120"/>
              <w:rPr>
                <w:ins w:id="1770" w:author="jinahar" w:date="2014-12-17T15:40:00Z"/>
                <w:i/>
                <w:u w:val="single"/>
              </w:rPr>
            </w:pPr>
            <w:ins w:id="1771" w:author="jinahar" w:date="2014-12-17T15:40:00Z">
              <w:r w:rsidRPr="00D71820">
                <w:rPr>
                  <w:i/>
                  <w:u w:val="single"/>
                </w:rPr>
                <w:t>Scenario 3:</w:t>
              </w:r>
            </w:ins>
          </w:p>
          <w:p w14:paraId="5A9F3E61" w14:textId="77777777" w:rsidR="00D71820" w:rsidRPr="00D71820" w:rsidRDefault="00D71820" w:rsidP="00D71820">
            <w:pPr>
              <w:numPr>
                <w:ilvl w:val="0"/>
                <w:numId w:val="21"/>
              </w:numPr>
              <w:spacing w:after="120"/>
              <w:rPr>
                <w:ins w:id="1772" w:author="jinahar" w:date="2014-12-17T15:40:00Z"/>
                <w:i/>
              </w:rPr>
            </w:pPr>
            <w:ins w:id="1773" w:author="jinahar" w:date="2014-12-17T15:40:00Z">
              <w:r w:rsidRPr="00D71820">
                <w:rPr>
                  <w:i/>
                </w:rPr>
                <w:t>A unit that existed during the baseline period, and</w:t>
              </w:r>
            </w:ins>
          </w:p>
          <w:p w14:paraId="5A9F3E62" w14:textId="77777777" w:rsidR="00D71820" w:rsidRPr="00D71820" w:rsidRDefault="00D71820" w:rsidP="00D71820">
            <w:pPr>
              <w:numPr>
                <w:ilvl w:val="0"/>
                <w:numId w:val="21"/>
              </w:numPr>
              <w:spacing w:after="120"/>
              <w:rPr>
                <w:ins w:id="1774" w:author="jinahar" w:date="2014-12-17T15:40:00Z"/>
                <w:i/>
              </w:rPr>
            </w:pPr>
            <w:ins w:id="1775" w:author="jinahar" w:date="2014-12-17T15:40:00Z">
              <w:r w:rsidRPr="00D71820">
                <w:rPr>
                  <w:i/>
                </w:rPr>
                <w:t>the unit’s portion of the baseline emission rate is equal to the unit’s pre-change potential to emit, and</w:t>
              </w:r>
            </w:ins>
          </w:p>
          <w:p w14:paraId="5A9F3E63" w14:textId="77777777" w:rsidR="00D71820" w:rsidRPr="00D71820" w:rsidRDefault="00D71820" w:rsidP="00D71820">
            <w:pPr>
              <w:numPr>
                <w:ilvl w:val="0"/>
                <w:numId w:val="21"/>
              </w:numPr>
              <w:spacing w:after="120"/>
              <w:rPr>
                <w:ins w:id="1776" w:author="jinahar" w:date="2014-12-17T15:40:00Z"/>
                <w:i/>
              </w:rPr>
            </w:pPr>
            <w:ins w:id="1777" w:author="jinahar" w:date="2014-12-17T15:40:00Z">
              <w:r w:rsidRPr="00D71820">
                <w:rPr>
                  <w:i/>
                </w:rPr>
                <w:t>the unit was later modified.</w:t>
              </w:r>
            </w:ins>
          </w:p>
          <w:p w14:paraId="5A9F3E64" w14:textId="77777777" w:rsidR="00D71820" w:rsidRPr="00D71820" w:rsidRDefault="00D71820" w:rsidP="00D71820">
            <w:pPr>
              <w:spacing w:after="120"/>
              <w:rPr>
                <w:ins w:id="1778" w:author="jinahar" w:date="2014-12-17T15:40:00Z"/>
                <w:i/>
              </w:rPr>
            </w:pPr>
            <w:ins w:id="1779" w:author="jinahar" w:date="2014-12-17T15:40:00Z">
              <w:r w:rsidRPr="00D71820">
                <w:rPr>
                  <w:i/>
                </w:rPr>
                <w:t>This scenario includes the following sub-scenarios, which DEQ considers to be equivalent:</w:t>
              </w:r>
            </w:ins>
          </w:p>
          <w:p w14:paraId="5A9F3E65" w14:textId="77777777" w:rsidR="00D71820" w:rsidRPr="00D71820" w:rsidRDefault="00D71820" w:rsidP="00D71820">
            <w:pPr>
              <w:numPr>
                <w:ilvl w:val="0"/>
                <w:numId w:val="22"/>
              </w:numPr>
              <w:spacing w:after="120"/>
              <w:rPr>
                <w:ins w:id="1780" w:author="jinahar" w:date="2014-12-17T15:40:00Z"/>
                <w:i/>
              </w:rPr>
            </w:pPr>
            <w:ins w:id="1781" w:author="jinahar" w:date="2014-12-17T15:40:00Z">
              <w:r w:rsidRPr="00D71820">
                <w:rPr>
                  <w:i/>
                </w:rPr>
                <w:t>the unit’s pre-change potential to emit equals the unit’s capacity; or</w:t>
              </w:r>
            </w:ins>
          </w:p>
          <w:p w14:paraId="5A9F3E66" w14:textId="77777777" w:rsidR="00D71820" w:rsidRPr="00D71820" w:rsidRDefault="00D71820" w:rsidP="00D71820">
            <w:pPr>
              <w:numPr>
                <w:ilvl w:val="0"/>
                <w:numId w:val="22"/>
              </w:numPr>
              <w:spacing w:after="120"/>
              <w:rPr>
                <w:ins w:id="1782" w:author="jinahar" w:date="2014-12-17T15:40:00Z"/>
                <w:i/>
              </w:rPr>
            </w:pPr>
            <w:ins w:id="1783" w:author="jinahar" w:date="2014-12-17T15:40:00Z">
              <w:r w:rsidRPr="00D71820">
                <w:rPr>
                  <w:i/>
                </w:rPr>
                <w:t>the unit’s portion of the baseline emission rate is less than its capacity and there is an enforceable limitation that limits its emissions to its portion of the baseline emission rate.</w:t>
              </w:r>
            </w:ins>
          </w:p>
          <w:p w14:paraId="5A9F3E67" w14:textId="77777777" w:rsidR="00D71820" w:rsidRPr="00D71820" w:rsidRDefault="00D71820" w:rsidP="00D71820">
            <w:pPr>
              <w:spacing w:after="120"/>
              <w:rPr>
                <w:ins w:id="1784" w:author="jinahar" w:date="2014-12-17T15:40:00Z"/>
                <w:i/>
              </w:rPr>
            </w:pPr>
            <w:ins w:id="1785" w:author="jinahar" w:date="2014-12-17T15:40:00Z">
              <w:r w:rsidRPr="00D71820">
                <w:rPr>
                  <w:i/>
                </w:rPr>
                <w:t>In this scenario, the pre-change emissions are considered to be the unit’s portion of the baseline emission rate, which in this case is also the unit’s pre-change potential to emit.</w:t>
              </w:r>
            </w:ins>
          </w:p>
          <w:p w14:paraId="5A9F3E68" w14:textId="77777777" w:rsidR="00D71820" w:rsidRPr="00D71820" w:rsidRDefault="00D71820" w:rsidP="00D71820">
            <w:pPr>
              <w:spacing w:after="120"/>
              <w:rPr>
                <w:ins w:id="1786" w:author="jinahar" w:date="2014-12-17T15:40:00Z"/>
                <w:i/>
              </w:rPr>
            </w:pPr>
            <w:ins w:id="1787" w:author="jinahar" w:date="2014-12-17T15:40:00Z">
              <w:r w:rsidRPr="00D71820">
                <w:rPr>
                  <w:i/>
                </w:rPr>
                <w:t xml:space="preserve">DEQ recognizes that the baseline period for most pollutants is now 36 or more years in the past, but most if not all permit review reports for sources with baseline emissions include an inventory of the units included in the baseline and their portions of the baseline emission rate, </w:t>
              </w:r>
              <w:r w:rsidRPr="00D71820">
                <w:rPr>
                  <w:i/>
                </w:rPr>
                <w:lastRenderedPageBreak/>
                <w:t>so this information should be easily available.</w:t>
              </w:r>
            </w:ins>
          </w:p>
          <w:p w14:paraId="5A9F3E69" w14:textId="77777777" w:rsidR="00D71820" w:rsidRPr="00D71820" w:rsidRDefault="00D71820" w:rsidP="00D71820">
            <w:pPr>
              <w:spacing w:after="120"/>
              <w:rPr>
                <w:ins w:id="1788" w:author="jinahar" w:date="2014-12-17T15:40:00Z"/>
                <w:i/>
                <w:u w:val="single"/>
              </w:rPr>
            </w:pPr>
            <w:ins w:id="1789" w:author="jinahar" w:date="2014-12-17T15:40:00Z">
              <w:r w:rsidRPr="00D71820">
                <w:rPr>
                  <w:i/>
                  <w:u w:val="single"/>
                </w:rPr>
                <w:t>Scenario 4:</w:t>
              </w:r>
            </w:ins>
          </w:p>
          <w:p w14:paraId="5A9F3E6A" w14:textId="77777777" w:rsidR="00D71820" w:rsidRPr="00D71820" w:rsidRDefault="00D71820" w:rsidP="00D71820">
            <w:pPr>
              <w:numPr>
                <w:ilvl w:val="0"/>
                <w:numId w:val="22"/>
              </w:numPr>
              <w:spacing w:after="120"/>
              <w:rPr>
                <w:ins w:id="1790" w:author="jinahar" w:date="2014-12-17T15:40:00Z"/>
                <w:i/>
              </w:rPr>
            </w:pPr>
            <w:ins w:id="1791" w:author="jinahar" w:date="2014-12-17T15:40:00Z">
              <w:r w:rsidRPr="00D71820">
                <w:rPr>
                  <w:i/>
                </w:rPr>
                <w:t>A unit that existed during the baseline period, and</w:t>
              </w:r>
            </w:ins>
          </w:p>
          <w:p w14:paraId="5A9F3E6B" w14:textId="77777777" w:rsidR="00D71820" w:rsidRPr="00D71820" w:rsidRDefault="00D71820" w:rsidP="00D71820">
            <w:pPr>
              <w:numPr>
                <w:ilvl w:val="0"/>
                <w:numId w:val="22"/>
              </w:numPr>
              <w:spacing w:after="120"/>
              <w:rPr>
                <w:ins w:id="1792" w:author="jinahar" w:date="2014-12-17T15:40:00Z"/>
                <w:i/>
              </w:rPr>
            </w:pPr>
            <w:ins w:id="1793" w:author="jinahar" w:date="2014-12-17T15:40:00Z">
              <w:r w:rsidRPr="00D71820">
                <w:rPr>
                  <w:i/>
                </w:rPr>
                <w:t xml:space="preserve">the unit had an emission increase due to increased use of existing capacity after the baseline period, and </w:t>
              </w:r>
            </w:ins>
          </w:p>
          <w:p w14:paraId="5A9F3E6C" w14:textId="77777777" w:rsidR="00D71820" w:rsidRPr="00D71820" w:rsidRDefault="00D71820" w:rsidP="00D71820">
            <w:pPr>
              <w:numPr>
                <w:ilvl w:val="0"/>
                <w:numId w:val="22"/>
              </w:numPr>
              <w:spacing w:after="120"/>
              <w:rPr>
                <w:ins w:id="1794" w:author="jinahar" w:date="2014-12-17T15:40:00Z"/>
                <w:i/>
              </w:rPr>
            </w:pPr>
            <w:ins w:id="1795" w:author="jinahar" w:date="2014-12-17T15:40:00Z">
              <w:r w:rsidRPr="00D71820">
                <w:rPr>
                  <w:i/>
                </w:rPr>
                <w:t>the unit was later modified.</w:t>
              </w:r>
            </w:ins>
          </w:p>
          <w:p w14:paraId="5A9F3E6D" w14:textId="77777777" w:rsidR="00D71820" w:rsidRPr="00D71820" w:rsidRDefault="00D71820" w:rsidP="00D71820">
            <w:pPr>
              <w:spacing w:after="120"/>
              <w:rPr>
                <w:ins w:id="1796" w:author="jinahar" w:date="2014-12-17T15:40:00Z"/>
                <w:i/>
              </w:rPr>
            </w:pPr>
            <w:ins w:id="1797" w:author="jinahar" w:date="2014-12-17T15:40:00Z">
              <w:r w:rsidRPr="00D71820">
                <w:rPr>
                  <w:i/>
                </w:rPr>
                <w:t>In this case the question is “what part of the emission increase can be attributed to the modification?” Three methods are considered below.</w:t>
              </w:r>
            </w:ins>
          </w:p>
          <w:p w14:paraId="5A9F3E6E" w14:textId="77777777" w:rsidR="00D71820" w:rsidRPr="00D71820" w:rsidRDefault="00D71820" w:rsidP="00D71820">
            <w:pPr>
              <w:spacing w:after="120"/>
              <w:rPr>
                <w:ins w:id="1798" w:author="jinahar" w:date="2014-12-17T15:40:00Z"/>
                <w:i/>
              </w:rPr>
            </w:pPr>
            <w:ins w:id="1799" w:author="jinahar" w:date="2014-12-17T15:40:00Z">
              <w:r w:rsidRPr="00D71820">
                <w:rPr>
                  <w:i/>
                </w:rPr>
                <w:t>The emission increase can be calculated as the unit’s post-change potential to emit, minus the unit’s portion of the baseline emission rate.</w:t>
              </w:r>
            </w:ins>
          </w:p>
          <w:p w14:paraId="5A9F3E6F" w14:textId="77777777" w:rsidR="00D71820" w:rsidRPr="00D71820" w:rsidRDefault="00D71820" w:rsidP="00D71820">
            <w:pPr>
              <w:spacing w:after="120"/>
              <w:rPr>
                <w:ins w:id="1800" w:author="jinahar" w:date="2014-12-17T15:40:00Z"/>
                <w:i/>
              </w:rPr>
            </w:pPr>
            <w:ins w:id="1801" w:author="jinahar" w:date="2014-12-17T15:40:00Z">
              <w:r w:rsidRPr="00D71820">
                <w:rPr>
                  <w:i/>
                </w:rPr>
                <w:t>This approach will tend to maximize the calculated increase and thereby maximize the probability that the source will be subject to NSR. However, this approach neglects the fact that the unit had, and subsequently used, additional capacity.</w:t>
              </w:r>
            </w:ins>
          </w:p>
          <w:p w14:paraId="5A9F3E70" w14:textId="77777777" w:rsidR="00D71820" w:rsidRPr="00D71820" w:rsidRDefault="00D71820" w:rsidP="00D71820">
            <w:pPr>
              <w:spacing w:after="120"/>
              <w:rPr>
                <w:ins w:id="1802" w:author="jinahar" w:date="2014-12-17T15:40:00Z"/>
                <w:i/>
              </w:rPr>
            </w:pPr>
            <w:ins w:id="1803" w:author="jinahar" w:date="2014-12-17T15:40:00Z">
              <w:r w:rsidRPr="00D71820">
                <w:rPr>
                  <w:i/>
                </w:rPr>
                <w:t>The emission increase can be calculated as the unit’s post-change capacity minus the unit’s pre-change capacity. This calculation is a straightforward apples-to-apples comparison of the unit’s capacity (i.e. its maximum possible emissions) before and after the change. However, this approach would overlook any and all factors, including permit limitations, which would tend to limit emissions either before or after the change.</w:t>
              </w:r>
            </w:ins>
          </w:p>
          <w:p w14:paraId="5A9F3E71" w14:textId="77777777" w:rsidR="00D71820" w:rsidRPr="00D71820" w:rsidRDefault="00D71820" w:rsidP="00D71820">
            <w:pPr>
              <w:spacing w:after="120"/>
              <w:rPr>
                <w:ins w:id="1804" w:author="jinahar" w:date="2014-12-17T15:40:00Z"/>
                <w:i/>
              </w:rPr>
            </w:pPr>
            <w:ins w:id="1805" w:author="jinahar" w:date="2014-12-17T15:40:00Z">
              <w:r w:rsidRPr="00D71820">
                <w:rPr>
                  <w:i/>
                </w:rPr>
                <w:t>The emission increase can be calculated in a manner that is similar to the approach taken by EPA in part of the definition of “Baseline actual emissions 40 CFR 51.165(a)(1)(xxxv)(B),copied below:</w:t>
              </w:r>
            </w:ins>
          </w:p>
          <w:p w14:paraId="5A9F3E72" w14:textId="77777777" w:rsidR="00D71820" w:rsidRPr="00D71820" w:rsidRDefault="00D71820" w:rsidP="00D71820">
            <w:pPr>
              <w:spacing w:after="120"/>
              <w:ind w:left="720"/>
              <w:rPr>
                <w:ins w:id="1806" w:author="jinahar" w:date="2014-12-17T15:40:00Z"/>
                <w:i/>
              </w:rPr>
            </w:pPr>
            <w:ins w:id="1807" w:author="jinahar" w:date="2014-12-17T15:40:00Z">
              <w:r w:rsidRPr="00D71820">
                <w:rPr>
                  <w:i/>
                </w:rPr>
                <w:t xml:space="preserve"> (B) 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 immediately preceding either the date the owner or operator begins actual construction of the project, or the date a complete permit application is received by the reviewing authority for a permit required either under this section or under a plan approved by the Administrator, whichever is earlier, except that the 10-year period shall not include any period earlier than November 15, 1990. </w:t>
              </w:r>
            </w:ins>
          </w:p>
          <w:p w14:paraId="5A9F3E73" w14:textId="77777777" w:rsidR="00D71820" w:rsidRPr="00D71820" w:rsidRDefault="00D71820" w:rsidP="00D71820">
            <w:pPr>
              <w:spacing w:after="120"/>
              <w:ind w:left="720"/>
              <w:rPr>
                <w:ins w:id="1808" w:author="jinahar" w:date="2014-12-17T15:40:00Z"/>
                <w:i/>
              </w:rPr>
            </w:pPr>
            <w:ins w:id="1809" w:author="jinahar" w:date="2014-12-17T15:40:00Z">
              <w:r w:rsidRPr="00D71820">
                <w:rPr>
                  <w:i/>
                </w:rPr>
                <w:t>(</w:t>
              </w:r>
              <w:r w:rsidRPr="00D71820">
                <w:rPr>
                  <w:i/>
                  <w:iCs/>
                </w:rPr>
                <w:t>1</w:t>
              </w:r>
              <w:r w:rsidRPr="00D71820">
                <w:rPr>
                  <w:i/>
                </w:rPr>
                <w:t>) The average rate shall include fugitive emissions to the extent quantifiable, and emissions associated with startups, shutdowns, and malfunctions.</w:t>
              </w:r>
            </w:ins>
          </w:p>
          <w:p w14:paraId="5A9F3E74" w14:textId="77777777" w:rsidR="00D71820" w:rsidRPr="00D71820" w:rsidRDefault="00D71820" w:rsidP="00D71820">
            <w:pPr>
              <w:spacing w:after="120"/>
              <w:ind w:left="720"/>
              <w:rPr>
                <w:ins w:id="1810" w:author="jinahar" w:date="2014-12-17T15:40:00Z"/>
                <w:i/>
              </w:rPr>
            </w:pPr>
            <w:ins w:id="1811" w:author="jinahar" w:date="2014-12-17T15:40:00Z">
              <w:r w:rsidRPr="00D71820">
                <w:rPr>
                  <w:i/>
                </w:rPr>
                <w:t>(</w:t>
              </w:r>
              <w:r w:rsidRPr="00D71820">
                <w:rPr>
                  <w:i/>
                  <w:iCs/>
                </w:rPr>
                <w:t>2</w:t>
              </w:r>
              <w:r w:rsidRPr="00D71820">
                <w:rPr>
                  <w:i/>
                </w:rPr>
                <w:t xml:space="preserve">) The average rate shall be adjusted downward to exclude any non-compliant emissions that occurred while the source was operating above an emission limitation that was legally enforceable during the consecutive 24-month period. </w:t>
              </w:r>
            </w:ins>
          </w:p>
          <w:p w14:paraId="5A9F3E75" w14:textId="77777777" w:rsidR="00D71820" w:rsidRPr="00D71820" w:rsidRDefault="00D71820" w:rsidP="00D71820">
            <w:pPr>
              <w:spacing w:after="120"/>
              <w:ind w:left="720"/>
              <w:rPr>
                <w:ins w:id="1812" w:author="jinahar" w:date="2014-12-17T15:40:00Z"/>
                <w:i/>
              </w:rPr>
            </w:pPr>
            <w:ins w:id="1813" w:author="jinahar" w:date="2014-12-17T15:40:00Z">
              <w:r w:rsidRPr="00D71820">
                <w:rPr>
                  <w:i/>
                </w:rPr>
                <w:t>(</w:t>
              </w:r>
              <w:r w:rsidRPr="00D71820">
                <w:rPr>
                  <w:i/>
                  <w:iCs/>
                </w:rPr>
                <w:t>3</w:t>
              </w:r>
              <w:r w:rsidRPr="00D71820">
                <w:rPr>
                  <w:i/>
                </w:rPr>
                <w:t xml:space="preserve">) The average rate shall be adjusted downward to exclude any emissions that would have exceeded an emission limitation with which the major stationary source must currently comply, had such major stationary source been required to comply with such limitations during the consecutive 24-month period. However, if an emission limitation is part of a maximum achievable control technology standard that the Administrator proposed or promulgated under part 63 of this chapter, the baseline actual emissions need only be adjusted if the State has taken credit for such emissions reductions in an attainment demonstration or maintenance plan consistent with the requirements of </w:t>
              </w:r>
              <w:r w:rsidRPr="00D71820">
                <w:rPr>
                  <w:i/>
                </w:rPr>
                <w:lastRenderedPageBreak/>
                <w:t xml:space="preserve">paragraph (a)(3)(ii)(G) of this section. </w:t>
              </w:r>
            </w:ins>
          </w:p>
          <w:p w14:paraId="5A9F3E76" w14:textId="77777777" w:rsidR="00D71820" w:rsidRPr="00D71820" w:rsidRDefault="00D71820" w:rsidP="00D71820">
            <w:pPr>
              <w:spacing w:after="120"/>
              <w:ind w:left="720"/>
              <w:rPr>
                <w:ins w:id="1814" w:author="jinahar" w:date="2014-12-17T15:40:00Z"/>
                <w:i/>
              </w:rPr>
            </w:pPr>
            <w:ins w:id="1815" w:author="jinahar" w:date="2014-12-17T15:40:00Z">
              <w:r w:rsidRPr="00D71820">
                <w:rPr>
                  <w:i/>
                </w:rPr>
                <w:t>(</w:t>
              </w:r>
              <w:r w:rsidRPr="00D71820">
                <w:rPr>
                  <w:i/>
                  <w:iCs/>
                </w:rPr>
                <w:t>4</w:t>
              </w:r>
              <w:r w:rsidRPr="00D71820">
                <w:rPr>
                  <w:i/>
                </w:rPr>
                <w:t xml:space="preserve">) For a regulated NSR pollutant, when a project involves multiple emissions units, only one consecutive 24-month period must be used to determine the baseline actual emissions for the emissions units being changed. A different consecutive 24-month period can be used For each regulated NSR pollutant. </w:t>
              </w:r>
            </w:ins>
          </w:p>
          <w:p w14:paraId="5A9F3E77" w14:textId="77777777" w:rsidR="00D71820" w:rsidRPr="00D71820" w:rsidRDefault="00D71820" w:rsidP="00D71820">
            <w:pPr>
              <w:spacing w:after="120"/>
              <w:ind w:left="720"/>
              <w:rPr>
                <w:ins w:id="1816" w:author="jinahar" w:date="2014-12-17T15:40:00Z"/>
                <w:i/>
              </w:rPr>
            </w:pPr>
            <w:ins w:id="1817" w:author="jinahar" w:date="2014-12-17T15:40:00Z">
              <w:r w:rsidRPr="00D71820">
                <w:rPr>
                  <w:i/>
                </w:rPr>
                <w:t>(</w:t>
              </w:r>
              <w:r w:rsidRPr="00D71820">
                <w:rPr>
                  <w:i/>
                  <w:iCs/>
                </w:rPr>
                <w:t>5</w:t>
              </w:r>
              <w:r w:rsidRPr="00D71820">
                <w:rPr>
                  <w:i/>
                </w:rPr>
                <w:t>) The average rate shall not be based on any consecutive 24-month period for which there is inadequate information for determining annual emissions, in tons per year, and for adjusting this amount if required by paragraphs (a)(1)(xxxv)(B)(</w:t>
              </w:r>
              <w:r w:rsidRPr="00D71820">
                <w:rPr>
                  <w:i/>
                  <w:iCs/>
                </w:rPr>
                <w:t>2</w:t>
              </w:r>
              <w:r w:rsidRPr="00D71820">
                <w:rPr>
                  <w:i/>
                </w:rPr>
                <w:t>) and (</w:t>
              </w:r>
              <w:r w:rsidRPr="00D71820">
                <w:rPr>
                  <w:i/>
                  <w:iCs/>
                </w:rPr>
                <w:t>3</w:t>
              </w:r>
              <w:r w:rsidRPr="00D71820">
                <w:rPr>
                  <w:i/>
                </w:rPr>
                <w:t xml:space="preserve">) of this section. </w:t>
              </w:r>
            </w:ins>
          </w:p>
          <w:p w14:paraId="5A9F3E78" w14:textId="77777777" w:rsidR="00D71820" w:rsidRPr="00D71820" w:rsidRDefault="00D71820" w:rsidP="00D71820">
            <w:pPr>
              <w:spacing w:after="120"/>
              <w:rPr>
                <w:ins w:id="1818" w:author="jinahar" w:date="2014-12-17T15:40:00Z"/>
                <w:i/>
              </w:rPr>
            </w:pPr>
            <w:ins w:id="1819" w:author="jinahar" w:date="2014-12-17T15:40:00Z">
              <w:r w:rsidRPr="00D71820">
                <w:rPr>
                  <w:i/>
                </w:rPr>
                <w:t xml:space="preserve">DEQ finds the general approach taken above to be reasonable, in that it takes the actual pre-change emissions of the unit into account without relying upon hypothetical emissions rates that may never be approached in practice. </w:t>
              </w:r>
            </w:ins>
          </w:p>
          <w:p w14:paraId="5A9F3E79" w14:textId="77777777" w:rsidR="00D71820" w:rsidRPr="00D71820" w:rsidRDefault="00D71820" w:rsidP="00D71820">
            <w:pPr>
              <w:spacing w:after="120"/>
              <w:rPr>
                <w:ins w:id="1820" w:author="jinahar" w:date="2014-12-17T15:40:00Z"/>
                <w:i/>
              </w:rPr>
            </w:pPr>
            <w:ins w:id="1821" w:author="jinahar" w:date="2014-12-17T15:40:00Z">
              <w:r w:rsidRPr="00D71820">
                <w:rPr>
                  <w:i/>
                </w:rPr>
                <w:t xml:space="preserve">There may be other options for calculating a unit’s pre-change emissions in this scenario, but they are most likely variations on those above. DEQ believes the third option, based on 40 CFR 51.165(a)(1)(xxxv)(B), is the best option here, recognizing that the language must be revised somewhat to make it consistent with Oregon’s program. </w:t>
              </w:r>
            </w:ins>
          </w:p>
          <w:p w14:paraId="5A9F3E7A" w14:textId="77777777" w:rsidR="001B794D" w:rsidRPr="00D71820" w:rsidRDefault="00D71820" w:rsidP="00D71820">
            <w:pPr>
              <w:tabs>
                <w:tab w:val="left" w:pos="6768"/>
              </w:tabs>
              <w:spacing w:after="120"/>
              <w:rPr>
                <w:i/>
              </w:rPr>
            </w:pPr>
            <w:ins w:id="1822" w:author="jinahar" w:date="2014-12-17T15:43:00Z">
              <w:r w:rsidRPr="00D71820">
                <w:rPr>
                  <w:bCs/>
                  <w:i/>
                </w:rPr>
                <w:t>DEQ agrees with some of the commenters and changed the proposed rules in response to this comment.</w:t>
              </w:r>
            </w:ins>
          </w:p>
        </w:tc>
      </w:tr>
      <w:tr w:rsidR="00425542" w:rsidRPr="00EB3D0B" w14:paraId="5A9F3E85" w14:textId="77777777" w:rsidTr="000D4B5F">
        <w:trPr>
          <w:trHeight w:val="110"/>
          <w:trPrChange w:id="182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2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7C" w14:textId="77777777" w:rsidR="00425542" w:rsidRPr="00EB3D0B" w:rsidRDefault="00E2734E" w:rsidP="006F382F">
            <w:pPr>
              <w:autoSpaceDE w:val="0"/>
              <w:autoSpaceDN w:val="0"/>
              <w:adjustRightInd w:val="0"/>
            </w:pPr>
            <w:r>
              <w:lastRenderedPageBreak/>
              <w:t>6.11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2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7D" w14:textId="77777777" w:rsidR="0097215C" w:rsidRDefault="00425542" w:rsidP="006F382F">
            <w:pPr>
              <w:spacing w:after="12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14:paraId="5A9F3E7E" w14:textId="77777777" w:rsidR="00425542" w:rsidRPr="00654843" w:rsidRDefault="0097215C" w:rsidP="006F382F">
            <w:pPr>
              <w:spacing w:after="120"/>
            </w:pPr>
            <w:r w:rsidRPr="0097215C">
              <w:t xml:space="preserve">DEQ received comments in this category from commenter </w:t>
            </w:r>
            <w:r w:rsidR="00425542" w:rsidRPr="00654843">
              <w:t>47</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E7F" w14:textId="77777777" w:rsidR="00425542" w:rsidRPr="00654843" w:rsidRDefault="00B971C5" w:rsidP="00B971C5">
            <w:pPr>
              <w:spacing w:before="240" w:after="120"/>
              <w:rPr>
                <w:i/>
              </w:rPr>
            </w:pPr>
            <w:r>
              <w:rPr>
                <w:rFonts w:ascii="Arial" w:hAnsi="Arial"/>
                <w:sz w:val="22"/>
              </w:rPr>
              <w:t>Response:</w:t>
            </w:r>
          </w:p>
          <w:p w14:paraId="5A9F3E80" w14:textId="77777777" w:rsidR="00425542" w:rsidRPr="00654843" w:rsidRDefault="00425542" w:rsidP="006F382F">
            <w:pPr>
              <w:spacing w:after="120"/>
              <w:rPr>
                <w:i/>
              </w:rPr>
            </w:pPr>
            <w:r w:rsidRPr="00654843">
              <w:rPr>
                <w:i/>
              </w:rPr>
              <w:t xml:space="preserve">DEQ acknowledges that the rules frequently refer readers to other sections, but a deliberate effort was made in this rulemaking to keep such referencing to a minimum. Thus, the proposed State </w:t>
            </w:r>
            <w:r>
              <w:rPr>
                <w:i/>
              </w:rPr>
              <w:t>New Source Review</w:t>
            </w:r>
            <w:r w:rsidRPr="00654843">
              <w:rPr>
                <w:i/>
              </w:rPr>
              <w:t xml:space="preserve"> sections in OAR 340 division 224 are indeed somewhat duplicative, but this was done to keep as many requirements in one place as possible. The structure of each State </w:t>
            </w:r>
            <w:r>
              <w:rPr>
                <w:i/>
              </w:rPr>
              <w:t>New Source Review</w:t>
            </w:r>
            <w:r w:rsidRPr="00654843">
              <w:rPr>
                <w:i/>
              </w:rPr>
              <w:t xml:space="preserve"> rule section also follows the structure of the 2001/2015 </w:t>
            </w:r>
            <w:r>
              <w:rPr>
                <w:i/>
              </w:rPr>
              <w:t>New Source Review</w:t>
            </w:r>
            <w:r w:rsidRPr="00654843">
              <w:rPr>
                <w:i/>
              </w:rPr>
              <w:t xml:space="preserve"> rules.</w:t>
            </w:r>
          </w:p>
          <w:p w14:paraId="5A9F3E81" w14:textId="77777777" w:rsidR="00425542" w:rsidRPr="00654843" w:rsidRDefault="00425542" w:rsidP="006F382F">
            <w:pPr>
              <w:spacing w:after="12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over the netting basis was subject to the following:</w:t>
            </w:r>
          </w:p>
          <w:p w14:paraId="5A9F3E82" w14:textId="77777777" w:rsidR="00425542" w:rsidRPr="00654843" w:rsidRDefault="00425542" w:rsidP="001D461F">
            <w:pPr>
              <w:spacing w:after="120"/>
              <w:ind w:left="72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14:paraId="5A9F3E83" w14:textId="77777777" w:rsidR="001D461F" w:rsidRDefault="00425542" w:rsidP="001D461F">
            <w:pPr>
              <w:spacing w:after="120"/>
              <w:rPr>
                <w:i/>
              </w:rPr>
            </w:pPr>
            <w:r w:rsidRPr="00654843">
              <w:rPr>
                <w:i/>
              </w:rPr>
              <w:t>DEQ acknowledges, however, that the requirements for sources to examine their impacts on other designated areas have been expanded. These requirements are not entirely new and in some cases are carry</w:t>
            </w:r>
            <w:r w:rsidR="001D461F">
              <w:rPr>
                <w:i/>
              </w:rPr>
              <w:t>-overs from the 2001/2015 rules</w:t>
            </w:r>
            <w:r w:rsidRPr="00654843">
              <w:rPr>
                <w:i/>
              </w:rPr>
              <w:t>. In this rulemaking</w:t>
            </w:r>
            <w:r w:rsidR="001D461F">
              <w:rPr>
                <w:i/>
              </w:rPr>
              <w:t>,</w:t>
            </w:r>
            <w:r w:rsidRPr="00654843">
              <w:rPr>
                <w:i/>
              </w:rPr>
              <w:t xml:space="preserve"> DEQ considered the existing 2001/2015 requirements for sources impacting other areas in light of the Supreme </w:t>
            </w:r>
            <w:r w:rsidRPr="00654843">
              <w:rPr>
                <w:i/>
              </w:rPr>
              <w:lastRenderedPageBreak/>
              <w:t xml:space="preserve">Court ruling discussed </w:t>
            </w:r>
            <w:r w:rsidR="001D461F">
              <w:rPr>
                <w:i/>
              </w:rPr>
              <w:t xml:space="preserve">in the response to comment </w:t>
            </w:r>
            <w:r w:rsidR="000F5B44">
              <w:rPr>
                <w:i/>
              </w:rPr>
              <w:t>1.4</w:t>
            </w:r>
            <w:r w:rsidR="001D461F">
              <w:rPr>
                <w:i/>
              </w:rPr>
              <w:t xml:space="preserve"> that </w:t>
            </w:r>
            <w:r w:rsidRPr="00654843">
              <w:rPr>
                <w:i/>
              </w:rPr>
              <w:t>t</w:t>
            </w:r>
            <w:r w:rsidR="001D461F">
              <w:rPr>
                <w:i/>
              </w:rPr>
              <w:t xml:space="preserve">he </w:t>
            </w:r>
            <w:r w:rsidRPr="00654843">
              <w:rPr>
                <w:i/>
              </w:rPr>
              <w:t>S</w:t>
            </w:r>
            <w:r w:rsidR="001D461F">
              <w:rPr>
                <w:i/>
              </w:rPr>
              <w:t xml:space="preserve">ignificant </w:t>
            </w:r>
            <w:r w:rsidRPr="00654843">
              <w:rPr>
                <w:i/>
              </w:rPr>
              <w:t>I</w:t>
            </w:r>
            <w:r w:rsidR="001D461F">
              <w:rPr>
                <w:i/>
              </w:rPr>
              <w:t xml:space="preserve">mpact </w:t>
            </w:r>
            <w:r w:rsidRPr="00654843">
              <w:rPr>
                <w:i/>
              </w:rPr>
              <w:t>L</w:t>
            </w:r>
            <w:r w:rsidR="001D461F">
              <w:rPr>
                <w:i/>
              </w:rPr>
              <w:t>evel</w:t>
            </w:r>
            <w:r w:rsidRPr="00654843">
              <w:rPr>
                <w:i/>
              </w:rPr>
              <w:t xml:space="preserve"> is not sufficient to guarantee no new </w:t>
            </w:r>
            <w:r>
              <w:rPr>
                <w:i/>
              </w:rPr>
              <w:t>National Ambient Air Quality Standards</w:t>
            </w:r>
            <w:r w:rsidRPr="00654843">
              <w:rPr>
                <w:i/>
              </w:rPr>
              <w:t xml:space="preserve"> violation</w:t>
            </w:r>
            <w:r w:rsidR="001D461F">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 in attainment areas. </w:t>
            </w:r>
          </w:p>
          <w:p w14:paraId="5A9F3E84" w14:textId="77777777" w:rsidR="00425542" w:rsidRPr="00654843" w:rsidRDefault="001D461F" w:rsidP="001D461F">
            <w:pPr>
              <w:spacing w:after="120"/>
              <w:rPr>
                <w:i/>
              </w:rPr>
            </w:pPr>
            <w:r w:rsidRPr="001D461F">
              <w:rPr>
                <w:i/>
              </w:rPr>
              <w:t xml:space="preserve">DEQ did not change the proposed rules in response to this comment.   </w:t>
            </w:r>
            <w:r w:rsidRPr="001D461F">
              <w:rPr>
                <w:i/>
                <w:u w:val="single"/>
              </w:rPr>
              <w:t xml:space="preserve">  </w:t>
            </w:r>
          </w:p>
        </w:tc>
      </w:tr>
      <w:tr w:rsidR="00A95A31" w:rsidRPr="00EB3D0B" w14:paraId="5A9F3E8C" w14:textId="77777777" w:rsidTr="000D4B5F">
        <w:trPr>
          <w:trHeight w:val="110"/>
          <w:trPrChange w:id="1826"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2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86" w14:textId="77777777" w:rsidR="00A95A31" w:rsidRPr="00EB3D0B" w:rsidRDefault="00E2734E" w:rsidP="009F217E">
            <w:pPr>
              <w:autoSpaceDE w:val="0"/>
              <w:autoSpaceDN w:val="0"/>
              <w:adjustRightInd w:val="0"/>
            </w:pPr>
            <w:r>
              <w:lastRenderedPageBreak/>
              <w:t>6.12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28"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87" w14:textId="77777777" w:rsidR="0097215C" w:rsidRDefault="00A95A31" w:rsidP="009F217E">
            <w:pPr>
              <w:spacing w:after="12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14:paraId="5A9F3E88" w14:textId="77777777" w:rsidR="00A95A31" w:rsidRPr="00654843" w:rsidRDefault="0097215C" w:rsidP="009F217E">
            <w:pPr>
              <w:spacing w:after="120"/>
            </w:pPr>
            <w:r w:rsidRPr="0097215C">
              <w:t xml:space="preserve">DEQ received comments in this category from commenters </w:t>
            </w:r>
            <w:r w:rsidR="00A95A31" w:rsidRPr="00654843">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E89" w14:textId="77777777" w:rsidR="00A95A31" w:rsidRPr="00654843" w:rsidRDefault="00B971C5" w:rsidP="00B971C5">
            <w:pPr>
              <w:spacing w:before="240" w:after="120"/>
              <w:rPr>
                <w:i/>
              </w:rPr>
            </w:pPr>
            <w:r>
              <w:rPr>
                <w:rFonts w:ascii="Arial" w:hAnsi="Arial"/>
                <w:sz w:val="22"/>
              </w:rPr>
              <w:t>Response:</w:t>
            </w:r>
          </w:p>
          <w:p w14:paraId="5A9F3E8A" w14:textId="77777777" w:rsidR="00A95A31" w:rsidRDefault="00A95A31" w:rsidP="009F217E">
            <w:pPr>
              <w:spacing w:after="12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14:paraId="5A9F3E8B" w14:textId="77777777" w:rsidR="00A95A31" w:rsidRPr="00654843" w:rsidRDefault="00EF26AB" w:rsidP="009F217E">
            <w:pPr>
              <w:spacing w:after="120"/>
              <w:rPr>
                <w:i/>
              </w:rPr>
            </w:pPr>
            <w:r w:rsidRPr="00EF26AB">
              <w:rPr>
                <w:bCs/>
                <w:i/>
              </w:rPr>
              <w:t>DEQ agrees with the commenter and changed the proposed rules in response to this comment.</w:t>
            </w:r>
          </w:p>
        </w:tc>
      </w:tr>
      <w:tr w:rsidR="003E640A" w:rsidRPr="00EB3D0B" w14:paraId="5A9F3E92" w14:textId="77777777" w:rsidTr="000D4B5F">
        <w:trPr>
          <w:trHeight w:val="110"/>
          <w:trPrChange w:id="1829"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3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8D" w14:textId="77777777" w:rsidR="003E640A" w:rsidRPr="00EB3D0B" w:rsidRDefault="003E640A" w:rsidP="00A34CE2">
            <w:pPr>
              <w:pStyle w:val="ListParagraph"/>
              <w:ind w:left="0" w:right="-108"/>
              <w:rPr>
                <w:bCs/>
              </w:rPr>
            </w:pPr>
            <w:r>
              <w:rPr>
                <w:bCs/>
              </w:rPr>
              <w:t>6.13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31"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8E" w14:textId="77777777" w:rsidR="003E640A" w:rsidRDefault="003E640A" w:rsidP="00A34CE2">
            <w:pPr>
              <w:autoSpaceDE w:val="0"/>
              <w:autoSpaceDN w:val="0"/>
              <w:adjustRightInd w:val="0"/>
              <w:spacing w:after="120"/>
              <w:ind w:right="487"/>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Prevention of Significant 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14:paraId="5A9F3E8F" w14:textId="77777777" w:rsidR="003E640A" w:rsidRPr="00406F82" w:rsidRDefault="003E640A" w:rsidP="00A34CE2">
            <w:pPr>
              <w:autoSpaceDE w:val="0"/>
              <w:autoSpaceDN w:val="0"/>
              <w:adjustRightInd w:val="0"/>
              <w:spacing w:after="120"/>
              <w:ind w:right="487"/>
            </w:pPr>
            <w:r w:rsidRPr="00C11D82">
              <w:t xml:space="preserve">DEQ received comments in this category from commenters </w:t>
            </w:r>
            <w:r>
              <w:t xml:space="preserve">2, 3, 4, 7, 20, 41, 42, 44, 47, </w:t>
            </w:r>
            <w:r w:rsidR="00793A7D">
              <w:t>48 and 58 listed</w:t>
            </w:r>
            <w:r w:rsidRPr="00C11D82">
              <w:t xml:space="preserve"> in the </w:t>
            </w:r>
            <w:r w:rsidRPr="00B971C5">
              <w:rPr>
                <w:i/>
              </w:rPr>
              <w:t>Commenter section</w:t>
            </w:r>
            <w:r w:rsidRPr="00C11D82">
              <w:t xml:space="preserve"> below.</w:t>
            </w:r>
          </w:p>
          <w:p w14:paraId="5A9F3E90" w14:textId="77777777" w:rsidR="003E640A" w:rsidRPr="00EB3D0B" w:rsidRDefault="003E640A" w:rsidP="00A34CE2">
            <w:pPr>
              <w:autoSpaceDE w:val="0"/>
              <w:autoSpaceDN w:val="0"/>
              <w:adjustRightInd w:val="0"/>
              <w:spacing w:before="240" w:after="120"/>
              <w:ind w:right="487"/>
              <w:rPr>
                <w:i/>
              </w:rPr>
            </w:pPr>
            <w:r>
              <w:rPr>
                <w:rFonts w:ascii="Arial" w:hAnsi="Arial"/>
                <w:sz w:val="22"/>
              </w:rPr>
              <w:t>Response:</w:t>
            </w:r>
          </w:p>
          <w:p w14:paraId="5A9F3E91" w14:textId="77777777" w:rsidR="003E640A" w:rsidRPr="00EB3D0B" w:rsidRDefault="00EF26AB" w:rsidP="00A34CE2">
            <w:pPr>
              <w:autoSpaceDE w:val="0"/>
              <w:autoSpaceDN w:val="0"/>
              <w:adjustRightInd w:val="0"/>
              <w:spacing w:after="120"/>
              <w:ind w:right="487"/>
              <w:rPr>
                <w:i/>
              </w:rPr>
            </w:pPr>
            <w:r w:rsidRPr="00EF26AB">
              <w:rPr>
                <w:i/>
              </w:rPr>
              <w:t>DEQ agrees with the commenter and changed the proposed rules in response to this comment.</w:t>
            </w:r>
          </w:p>
        </w:tc>
      </w:tr>
      <w:tr w:rsidR="00786763" w:rsidRPr="00EB3D0B" w14:paraId="5A9F3E9A" w14:textId="77777777" w:rsidTr="000D4B5F">
        <w:trPr>
          <w:trHeight w:val="110"/>
          <w:trPrChange w:id="1832"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3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93" w14:textId="77777777" w:rsidR="00786763" w:rsidRPr="00EB3D0B" w:rsidRDefault="00E2734E" w:rsidP="00786763">
            <w:pPr>
              <w:autoSpaceDE w:val="0"/>
              <w:autoSpaceDN w:val="0"/>
              <w:adjustRightInd w:val="0"/>
            </w:pPr>
            <w:r>
              <w:t>6.14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34"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94" w14:textId="77777777" w:rsidR="0097215C" w:rsidRDefault="00786763" w:rsidP="00786763">
            <w:pPr>
              <w:spacing w:after="120"/>
            </w:pPr>
            <w:r w:rsidRPr="004D0A72">
              <w:t>DEQ has streamlined the applicability language for New Source Review and Best Available Control Technology with the intent of clarifying that the</w:t>
            </w:r>
            <w:r w:rsidRPr="004D0A72">
              <w:rPr>
                <w:b/>
                <w:bCs/>
              </w:rPr>
              <w:t xml:space="preserve"> </w:t>
            </w:r>
            <w:r w:rsidRPr="004D0A72">
              <w:t xml:space="preserve">same applicability test applies for both </w:t>
            </w:r>
            <w:r w:rsidRPr="004D0A72">
              <w:lastRenderedPageBreak/>
              <w:t>federal major N</w:t>
            </w:r>
            <w:r w:rsidR="00B05281">
              <w:t xml:space="preserve">ew </w:t>
            </w:r>
            <w:r w:rsidRPr="004D0A72">
              <w:t>S</w:t>
            </w:r>
            <w:r w:rsidR="00B05281">
              <w:t xml:space="preserve">ource </w:t>
            </w:r>
            <w:r w:rsidRPr="004D0A72">
              <w:t>R</w:t>
            </w:r>
            <w:r w:rsidR="00B05281">
              <w:t>eview</w:t>
            </w:r>
            <w:r w:rsidRPr="004D0A72">
              <w:t xml:space="preserve"> and B</w:t>
            </w:r>
            <w:r w:rsidR="00B05281">
              <w:t xml:space="preserve">est </w:t>
            </w:r>
            <w:r w:rsidRPr="004D0A72">
              <w:t>A</w:t>
            </w:r>
            <w:r w:rsidR="00B05281">
              <w:t xml:space="preserve">vailable </w:t>
            </w:r>
            <w:r w:rsidRPr="004D0A72">
              <w:t>C</w:t>
            </w:r>
            <w:r w:rsidR="00B05281">
              <w:t xml:space="preserve">ontrol </w:t>
            </w:r>
            <w:r w:rsidRPr="004D0A72">
              <w:t>T</w:t>
            </w:r>
            <w:r w:rsidR="00B05281">
              <w:t>echnology</w:t>
            </w:r>
            <w:r w:rsidRPr="004D0A72">
              <w:t xml:space="preserve">.  </w:t>
            </w:r>
            <w:r w:rsidR="00A770AD">
              <w:t>O</w:t>
            </w:r>
            <w:r w:rsidRPr="004D0A72">
              <w:t xml:space="preserve">ne </w:t>
            </w:r>
            <w:r w:rsidR="00B05281">
              <w:t>Best Available Control Technology</w:t>
            </w:r>
            <w:r w:rsidRPr="004D0A72">
              <w:t>-related provision</w:t>
            </w:r>
            <w:r w:rsidR="00A770AD" w:rsidRPr="004D0A72">
              <w:t xml:space="preserve"> has </w:t>
            </w:r>
            <w:r w:rsidR="00A770AD">
              <w:t xml:space="preserve">been </w:t>
            </w:r>
            <w:r w:rsidR="00A770AD" w:rsidRPr="004D0A72">
              <w:t>identified</w:t>
            </w:r>
            <w:r w:rsidRPr="004D0A72">
              <w:t xml:space="preserve">, however, where different language is used to describe applicability, which could lead to confusion. In OAR 340-224-0070(2)(a), the applicability test for when </w:t>
            </w:r>
            <w:r w:rsidR="00865EA7">
              <w:t>Best Available Control Technology</w:t>
            </w:r>
            <w:r w:rsidRPr="004D0A72">
              <w:t xml:space="preserve"> applies is appropriately tied to the test in OAR 340-224-0025(2)(a)(B). The exemption to applying </w:t>
            </w:r>
            <w:r w:rsidR="00865EA7"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rsidR="00A770AD">
              <w:t>t</w:t>
            </w:r>
            <w:r w:rsidRPr="004D0A72">
              <w:t xml:space="preserve">he exemption in OAR 340-224-0070(2)(d) should also refer to the applicability test referenced in OAR 340-224-0025(2)(a)(B). </w:t>
            </w:r>
          </w:p>
          <w:p w14:paraId="5A9F3E95" w14:textId="77777777" w:rsidR="00786763" w:rsidRPr="004D0A72" w:rsidRDefault="0097215C" w:rsidP="00786763">
            <w:pPr>
              <w:spacing w:after="120"/>
            </w:pPr>
            <w:r w:rsidRPr="0097215C">
              <w:t xml:space="preserve">DEQ received comments in this category from commenter </w:t>
            </w:r>
            <w:r w:rsidR="00786763" w:rsidRPr="004D0A72">
              <w:t>52</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E96" w14:textId="77777777" w:rsidR="00786763" w:rsidRPr="004D0A72" w:rsidRDefault="00B971C5" w:rsidP="00B971C5">
            <w:pPr>
              <w:spacing w:before="240" w:after="120"/>
              <w:rPr>
                <w:i/>
              </w:rPr>
            </w:pPr>
            <w:r>
              <w:rPr>
                <w:rFonts w:ascii="Arial" w:hAnsi="Arial"/>
                <w:sz w:val="22"/>
              </w:rPr>
              <w:t>Response:</w:t>
            </w:r>
          </w:p>
          <w:p w14:paraId="5A9F3E97" w14:textId="77777777" w:rsidR="00786763" w:rsidRPr="004D0A72" w:rsidRDefault="00786763" w:rsidP="00786763">
            <w:pPr>
              <w:spacing w:after="120"/>
              <w:rPr>
                <w:i/>
              </w:rPr>
            </w:pPr>
            <w:r w:rsidRPr="004D0A72">
              <w:rPr>
                <w:i/>
              </w:rPr>
              <w:t xml:space="preserve">DEQ agrees with this comment and </w:t>
            </w:r>
            <w:r w:rsidR="004665B6">
              <w:rPr>
                <w:i/>
              </w:rPr>
              <w:t>proposes</w:t>
            </w:r>
            <w:r w:rsidRPr="004D0A72">
              <w:rPr>
                <w:i/>
              </w:rPr>
              <w:t xml:space="preserve"> revis</w:t>
            </w:r>
            <w:r w:rsidR="004665B6">
              <w:rPr>
                <w:i/>
              </w:rPr>
              <w:t>ion to</w:t>
            </w:r>
            <w:r w:rsidRPr="004D0A72">
              <w:rPr>
                <w:i/>
              </w:rPr>
              <w:t xml:space="preserve"> OAR 340-224-0070(2)(d) as follows:</w:t>
            </w:r>
          </w:p>
          <w:p w14:paraId="5A9F3E98" w14:textId="77777777" w:rsidR="00786763" w:rsidRDefault="00786763" w:rsidP="00786763">
            <w:pPr>
              <w:spacing w:after="120"/>
              <w:ind w:left="720"/>
              <w:rPr>
                <w:i/>
              </w:rPr>
            </w:pPr>
            <w:r w:rsidRPr="004D0A72">
              <w:rPr>
                <w:i/>
              </w:rPr>
              <w:t xml:space="preserve">(d) Modifications to individual emissions units that have an emission increase, calculated per OAR 340-224-0025(2)(a)(B), that is less than 10 percent of the SER are exempt from this section unless: </w:t>
            </w:r>
          </w:p>
          <w:p w14:paraId="5A9F3E99" w14:textId="77777777" w:rsidR="00425542" w:rsidRPr="004D0A72" w:rsidRDefault="00EF26AB" w:rsidP="00425542">
            <w:pPr>
              <w:spacing w:after="120"/>
              <w:rPr>
                <w:i/>
              </w:rPr>
            </w:pPr>
            <w:r w:rsidRPr="00EF26AB">
              <w:rPr>
                <w:bCs/>
                <w:i/>
              </w:rPr>
              <w:t>DEQ agrees with the commenter and changed the proposed rules in response to this comment.</w:t>
            </w:r>
          </w:p>
        </w:tc>
      </w:tr>
      <w:tr w:rsidR="00654843" w:rsidRPr="00EB3D0B" w14:paraId="5A9F3EA6" w14:textId="77777777" w:rsidTr="000D4B5F">
        <w:trPr>
          <w:trHeight w:val="110"/>
          <w:trPrChange w:id="1835"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36"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9B" w14:textId="77777777" w:rsidR="00654843" w:rsidRPr="00EB3D0B" w:rsidRDefault="00E2734E" w:rsidP="00D20933">
            <w:pPr>
              <w:autoSpaceDE w:val="0"/>
              <w:autoSpaceDN w:val="0"/>
              <w:adjustRightInd w:val="0"/>
            </w:pPr>
            <w:r>
              <w:lastRenderedPageBreak/>
              <w:t>6.15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37"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9C" w14:textId="77777777" w:rsidR="0097215C" w:rsidRDefault="00654843" w:rsidP="00D20933">
            <w:pPr>
              <w:spacing w:after="12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14:paraId="5A9F3E9D" w14:textId="77777777" w:rsidR="00654843" w:rsidRPr="00654843" w:rsidRDefault="0097215C" w:rsidP="00D20933">
            <w:pPr>
              <w:spacing w:after="120"/>
            </w:pPr>
            <w:r w:rsidRPr="0097215C">
              <w:t>DEQ received comments in this category from commenter</w:t>
            </w:r>
            <w:r w:rsidR="00654843" w:rsidRPr="00654843">
              <w:t xml:space="preserve"> 52</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E9E" w14:textId="77777777" w:rsidR="00654843" w:rsidRPr="00654843" w:rsidRDefault="00B971C5" w:rsidP="00B971C5">
            <w:pPr>
              <w:spacing w:before="240" w:after="120"/>
              <w:rPr>
                <w:i/>
              </w:rPr>
            </w:pPr>
            <w:r>
              <w:rPr>
                <w:rFonts w:ascii="Arial" w:hAnsi="Arial"/>
                <w:sz w:val="22"/>
              </w:rPr>
              <w:t>Response:</w:t>
            </w:r>
          </w:p>
          <w:p w14:paraId="5A9F3E9F" w14:textId="77777777" w:rsidR="00654843" w:rsidRPr="00654843" w:rsidRDefault="00654843" w:rsidP="00D20933">
            <w:pPr>
              <w:spacing w:after="120"/>
              <w:rPr>
                <w:i/>
              </w:rPr>
            </w:pPr>
            <w:r w:rsidRPr="00654843">
              <w:rPr>
                <w:i/>
              </w:rPr>
              <w:t>DEQ</w:t>
            </w:r>
            <w:r w:rsidR="004665B6">
              <w:rPr>
                <w:i/>
              </w:rPr>
              <w:t xml:space="preserve"> agrees with this comment and proposes</w:t>
            </w:r>
            <w:r w:rsidRPr="00654843">
              <w:rPr>
                <w:i/>
              </w:rPr>
              <w:t xml:space="preserve"> chang</w:t>
            </w:r>
            <w:r w:rsidR="004665B6">
              <w:rPr>
                <w:i/>
              </w:rPr>
              <w:t>ing</w:t>
            </w:r>
            <w:r w:rsidRPr="00654843">
              <w:rPr>
                <w:i/>
              </w:rPr>
              <w:t xml:space="preserve"> the referenced language as follows:</w:t>
            </w:r>
          </w:p>
          <w:p w14:paraId="5A9F3EA0" w14:textId="77777777" w:rsidR="00654843" w:rsidRPr="00654843" w:rsidRDefault="00654843" w:rsidP="00D20933">
            <w:pPr>
              <w:spacing w:after="120"/>
              <w:ind w:left="720"/>
              <w:rPr>
                <w:bCs/>
                <w:i/>
              </w:rPr>
            </w:pPr>
            <w:r w:rsidRPr="00654843">
              <w:rPr>
                <w:bCs/>
                <w:i/>
              </w:rPr>
              <w:t>“The owner or operator of a federal major source must comply with OAR 340-225-0050(4) and 340-225-0070.”</w:t>
            </w:r>
          </w:p>
          <w:p w14:paraId="5A9F3EA1" w14:textId="77777777" w:rsidR="00654843" w:rsidRPr="00654843" w:rsidRDefault="00654843" w:rsidP="00D20933">
            <w:pPr>
              <w:spacing w:after="120"/>
              <w:rPr>
                <w:bCs/>
                <w:i/>
              </w:rPr>
            </w:pPr>
            <w:r w:rsidRPr="00654843">
              <w:rPr>
                <w:bCs/>
                <w:i/>
              </w:rPr>
              <w:t>The term federal major source has been in use since 2001 and is defined as:</w:t>
            </w:r>
          </w:p>
          <w:p w14:paraId="5A9F3EA2" w14:textId="77777777" w:rsidR="00654843" w:rsidRPr="00654843" w:rsidRDefault="00654843" w:rsidP="00D20933">
            <w:pPr>
              <w:spacing w:after="120"/>
              <w:ind w:left="720"/>
              <w:rPr>
                <w:i/>
              </w:rPr>
            </w:pPr>
            <w:r w:rsidRPr="00654843">
              <w:rPr>
                <w:i/>
              </w:rPr>
              <w:t>(a) A source with potential to emit:</w:t>
            </w:r>
          </w:p>
          <w:p w14:paraId="5A9F3EA3" w14:textId="77777777" w:rsidR="00654843" w:rsidRPr="00654843" w:rsidRDefault="00654843" w:rsidP="00D20933">
            <w:pPr>
              <w:spacing w:after="120"/>
              <w:ind w:left="720"/>
              <w:rPr>
                <w:i/>
              </w:rPr>
            </w:pPr>
            <w:r w:rsidRPr="00654843">
              <w:rPr>
                <w:i/>
              </w:rPr>
              <w:t>(A) 100 tons per year or more of any individual regulated pollutant, excluding greenhouse gases and hazardous air pollutants listed in OAR 340 division 244 if in a source category listed in subsection (c), or</w:t>
            </w:r>
          </w:p>
          <w:p w14:paraId="5A9F3EA4" w14:textId="77777777" w:rsidR="00654843" w:rsidRDefault="00654843" w:rsidP="00D20933">
            <w:pPr>
              <w:spacing w:after="120"/>
              <w:ind w:left="720"/>
              <w:rPr>
                <w:i/>
              </w:rPr>
            </w:pPr>
            <w:r w:rsidRPr="00654843">
              <w:rPr>
                <w:i/>
              </w:rPr>
              <w:t>(B) 250 tons per year or more of any individual regulated pollutant, excluding greenhouse gases and hazardous air pollutants listed in OAR 340 division 244, if not in a source category listed in subsection (c).</w:t>
            </w:r>
          </w:p>
          <w:p w14:paraId="5A9F3EA5" w14:textId="77777777" w:rsidR="00425542" w:rsidRPr="00654843" w:rsidRDefault="00EF26AB" w:rsidP="00425542">
            <w:pPr>
              <w:spacing w:after="120"/>
              <w:rPr>
                <w:i/>
              </w:rPr>
            </w:pPr>
            <w:r w:rsidRPr="00EF26AB">
              <w:rPr>
                <w:bCs/>
                <w:i/>
              </w:rPr>
              <w:t>DEQ agrees with the commenter and changed the proposed rules in response to this comment.</w:t>
            </w:r>
          </w:p>
        </w:tc>
      </w:tr>
      <w:tr w:rsidR="001B794D" w:rsidRPr="00EB3D0B" w14:paraId="5A9F3EAD" w14:textId="77777777" w:rsidTr="000D4B5F">
        <w:trPr>
          <w:trHeight w:val="110"/>
          <w:trPrChange w:id="1838"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3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A7" w14:textId="77777777" w:rsidR="001B794D" w:rsidRPr="00EB3D0B" w:rsidRDefault="00E2734E" w:rsidP="00D20933">
            <w:pPr>
              <w:autoSpaceDE w:val="0"/>
              <w:autoSpaceDN w:val="0"/>
              <w:adjustRightInd w:val="0"/>
            </w:pPr>
            <w:r>
              <w:t>6.16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40"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A8" w14:textId="77777777" w:rsidR="0097215C" w:rsidRDefault="001B794D" w:rsidP="001B794D">
            <w:pPr>
              <w:spacing w:after="120"/>
            </w:pPr>
            <w:r w:rsidRPr="001B794D">
              <w:t xml:space="preserve">It is unclear whether a source subject to Major New Source Review in 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w:t>
            </w:r>
            <w:r w:rsidRPr="001B794D">
              <w:lastRenderedPageBreak/>
              <w:t xml:space="preserve">violation of the Clean Air Act because the requirements of that division bear no semblance to the requirements of Nonattainment New Source Review in the Clean Air Act. </w:t>
            </w:r>
          </w:p>
          <w:p w14:paraId="5A9F3EA9" w14:textId="77777777" w:rsidR="001B794D" w:rsidRPr="001B794D" w:rsidRDefault="0097215C" w:rsidP="001B794D">
            <w:pPr>
              <w:spacing w:after="120"/>
            </w:pPr>
            <w:r w:rsidRPr="0097215C">
              <w:t xml:space="preserve">DEQ received comments in this category from commenter </w:t>
            </w:r>
            <w:r w:rsidR="001B794D" w:rsidRPr="001B794D">
              <w:t>40</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EAA" w14:textId="77777777" w:rsidR="001B794D" w:rsidRPr="001B794D" w:rsidRDefault="00B971C5" w:rsidP="00B971C5">
            <w:pPr>
              <w:spacing w:before="240" w:after="120"/>
              <w:rPr>
                <w:i/>
              </w:rPr>
            </w:pPr>
            <w:r>
              <w:rPr>
                <w:rFonts w:ascii="Arial" w:hAnsi="Arial"/>
                <w:sz w:val="22"/>
              </w:rPr>
              <w:t>Response:</w:t>
            </w:r>
          </w:p>
          <w:p w14:paraId="5A9F3EAB" w14:textId="77777777" w:rsidR="00C13FD9" w:rsidRPr="00C13FD9" w:rsidRDefault="00C13FD9" w:rsidP="00C13FD9">
            <w:pPr>
              <w:spacing w:after="120"/>
              <w:rPr>
                <w:ins w:id="1841" w:author="jinahar" w:date="2014-12-17T14:50:00Z"/>
                <w:i/>
              </w:rPr>
            </w:pPr>
            <w:ins w:id="1842" w:author="jinahar" w:date="2014-12-17T14:50:00Z">
              <w:r w:rsidRPr="00C13FD9">
                <w:rPr>
                  <w:i/>
                </w:rPr>
                <w:t>DEQ believes 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ins>
          </w:p>
          <w:p w14:paraId="5A9F3EAC" w14:textId="77777777" w:rsidR="001B794D" w:rsidRPr="001B794D" w:rsidRDefault="00C13FD9" w:rsidP="00C13FD9">
            <w:pPr>
              <w:spacing w:after="120"/>
            </w:pPr>
            <w:ins w:id="1843" w:author="jinahar" w:date="2014-12-17T14:50:00Z">
              <w:r w:rsidRPr="00C13FD9">
                <w:rPr>
                  <w:i/>
                </w:rPr>
                <w:t>DEQ did not change the proposed rules in response to this comment.</w:t>
              </w:r>
            </w:ins>
          </w:p>
        </w:tc>
      </w:tr>
      <w:tr w:rsidR="00A95A31" w:rsidRPr="00EB3D0B" w14:paraId="5A9F3ED7" w14:textId="77777777" w:rsidTr="000D4B5F">
        <w:trPr>
          <w:trHeight w:val="110"/>
          <w:trPrChange w:id="1844"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845"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AE" w14:textId="77777777" w:rsidR="00A95A31" w:rsidRPr="00EB3D0B" w:rsidRDefault="00E2734E" w:rsidP="009F217E">
            <w:pPr>
              <w:autoSpaceDE w:val="0"/>
              <w:autoSpaceDN w:val="0"/>
              <w:adjustRightInd w:val="0"/>
            </w:pPr>
            <w:r>
              <w:lastRenderedPageBreak/>
              <w:t>6.17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846"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AF" w14:textId="77777777" w:rsidR="0097215C" w:rsidRDefault="00A95A31" w:rsidP="009F217E">
            <w:pPr>
              <w:spacing w:after="120"/>
            </w:pPr>
            <w:r w:rsidRPr="001B794D">
              <w:t xml:space="preserve">The proposed revisions to the rules appear to be missing language related to the use of priority offsets. </w:t>
            </w:r>
            <w:commentRangeStart w:id="1847"/>
            <w:r w:rsidRPr="001B794D">
              <w:t xml:space="preserve">Klamath Falls </w:t>
            </w:r>
            <w:commentRangeEnd w:id="1847"/>
            <w:r w:rsidR="00EF420F">
              <w:rPr>
                <w:rStyle w:val="CommentReference"/>
              </w:rPr>
              <w:commentReference w:id="1847"/>
            </w:r>
            <w:r w:rsidRPr="001B794D">
              <w:t xml:space="preserve">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14:paraId="5A9F3EB0" w14:textId="77777777" w:rsidR="00A95A31" w:rsidRPr="001B794D" w:rsidRDefault="0097215C" w:rsidP="009F217E">
            <w:pPr>
              <w:spacing w:after="120"/>
            </w:pPr>
            <w:r w:rsidRPr="0097215C">
              <w:t xml:space="preserve">DEQ received comments in this category from commenters </w:t>
            </w:r>
            <w:r w:rsidR="00A95A31" w:rsidRPr="001B794D">
              <w:t xml:space="preserve">2, 3, 4, 7, 20, 41, 42, 44, 47,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EB1" w14:textId="77777777" w:rsidR="00A95A31" w:rsidRPr="001B794D" w:rsidRDefault="00B971C5" w:rsidP="00B971C5">
            <w:pPr>
              <w:spacing w:before="240" w:after="120"/>
              <w:rPr>
                <w:i/>
              </w:rPr>
            </w:pPr>
            <w:r>
              <w:rPr>
                <w:rFonts w:ascii="Arial" w:hAnsi="Arial"/>
                <w:sz w:val="22"/>
              </w:rPr>
              <w:t>Response:</w:t>
            </w:r>
          </w:p>
          <w:p w14:paraId="5A9F3EB2" w14:textId="77777777" w:rsidR="001C6348" w:rsidRPr="001C6348" w:rsidRDefault="001C6348" w:rsidP="001C6348">
            <w:pPr>
              <w:spacing w:after="120"/>
              <w:rPr>
                <w:ins w:id="1848" w:author="jinahar" w:date="2014-12-17T14:48:00Z"/>
                <w:i/>
              </w:rPr>
            </w:pPr>
            <w:ins w:id="1849" w:author="jinahar" w:date="2014-12-17T14:48:00Z">
              <w:r w:rsidRPr="001C6348">
                <w:rPr>
                  <w:i/>
                </w:rPr>
                <w:t>DEQ agrees with the commenters.</w:t>
              </w:r>
            </w:ins>
          </w:p>
          <w:p w14:paraId="5A9F3EB3" w14:textId="77777777" w:rsidR="001C6348" w:rsidRPr="001C6348" w:rsidRDefault="001C6348" w:rsidP="001C6348">
            <w:pPr>
              <w:spacing w:after="120"/>
              <w:rPr>
                <w:ins w:id="1850" w:author="jinahar" w:date="2014-12-17T14:48:00Z"/>
                <w:i/>
              </w:rPr>
            </w:pPr>
            <w:ins w:id="1851" w:author="jinahar" w:date="2014-12-17T14:48:00Z">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ins>
          </w:p>
          <w:p w14:paraId="5A9F3EB4" w14:textId="77777777" w:rsidR="001C6348" w:rsidRPr="001C6348" w:rsidRDefault="001C6348" w:rsidP="001C6348">
            <w:pPr>
              <w:spacing w:after="120"/>
              <w:rPr>
                <w:ins w:id="1852" w:author="jinahar" w:date="2014-12-17T14:48:00Z"/>
                <w:i/>
              </w:rPr>
            </w:pPr>
            <w:ins w:id="1853" w:author="jinahar" w:date="2014-12-17T14:48:00Z">
              <w:r w:rsidRPr="001C6348">
                <w:rPr>
                  <w:i/>
                </w:rPr>
                <w:t>DEQ acknowledges that these two rules are not well-located and many readers may not think to look for them in OAR 340 division 240. DEQ has attempted to address this problem by ensuring that all rules that rely on them include clear references to them. These rules may be relocated in a future rulemaking, but DEQ is unable to do that at this time.</w:t>
              </w:r>
            </w:ins>
          </w:p>
          <w:p w14:paraId="5A9F3EB5" w14:textId="77777777" w:rsidR="001C6348" w:rsidRPr="001C6348" w:rsidRDefault="001C6348" w:rsidP="001C6348">
            <w:pPr>
              <w:spacing w:after="120"/>
              <w:rPr>
                <w:ins w:id="1854" w:author="jinahar" w:date="2014-12-17T14:48:00Z"/>
                <w:i/>
              </w:rPr>
            </w:pPr>
            <w:ins w:id="1855" w:author="jinahar" w:date="2014-12-17T14:48:00Z">
              <w:r w:rsidRPr="001C6348">
                <w:rPr>
                  <w:i/>
                </w:rPr>
                <w:t>DEQ has also found that the proposed rules failed to address priority sources for other designated areas, as well the values to be used for priority source offsets in Lakeview.</w:t>
              </w:r>
            </w:ins>
          </w:p>
          <w:p w14:paraId="5A9F3EB6" w14:textId="77777777" w:rsidR="001C6348" w:rsidRPr="001C6348" w:rsidRDefault="001C6348" w:rsidP="001C6348">
            <w:pPr>
              <w:spacing w:after="120"/>
              <w:rPr>
                <w:ins w:id="1856" w:author="jinahar" w:date="2014-12-17T14:48:00Z"/>
                <w:i/>
              </w:rPr>
            </w:pPr>
            <w:commentRangeStart w:id="1857"/>
            <w:ins w:id="1858" w:author="jinahar" w:date="2014-12-17T14:48:00Z">
              <w:r w:rsidRPr="001C6348">
                <w:rPr>
                  <w:i/>
                </w:rPr>
                <w:t>With respect to the Klamath Falls nonattainment area, DEQ has proposed to designate uncertified r</w:t>
              </w:r>
              <w:r w:rsidRPr="001C6348">
                <w:rPr>
                  <w:bCs/>
                  <w:i/>
                </w:rPr>
                <w:t>esidential wood fuel-fired devices as priority sources. This designation is in OAR 340-204-0320.</w:t>
              </w:r>
              <w:commentRangeEnd w:id="1857"/>
              <w:r w:rsidRPr="001C6348">
                <w:commentReference w:id="1857"/>
              </w:r>
            </w:ins>
          </w:p>
          <w:p w14:paraId="5A9F3EB7" w14:textId="77777777" w:rsidR="001C6348" w:rsidRPr="001C6348" w:rsidRDefault="001C6348" w:rsidP="001C6348">
            <w:pPr>
              <w:spacing w:after="120"/>
              <w:rPr>
                <w:ins w:id="1859" w:author="jinahar" w:date="2014-12-17T14:48:00Z"/>
                <w:i/>
              </w:rPr>
            </w:pPr>
            <w:ins w:id="1860" w:author="jinahar" w:date="2014-12-17T14:48:00Z">
              <w:r w:rsidRPr="001C6348">
                <w:rPr>
                  <w:i/>
                </w:rPr>
                <w:t xml:space="preserve">DEQ does not believe 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 Further, DEQ did not consider “looking </w:t>
              </w:r>
              <w:r w:rsidRPr="001C6348">
                <w:rPr>
                  <w:i/>
                </w:rPr>
                <w:lastRenderedPageBreak/>
                <w:t>back” to determine if priority sources should be identified for existing designated area. Identifying priority sources for areas other than Lakeview would require a more in-depth review than this rulemaking allows and therefore DEQ will not identify priority sources for other areas in this rulemaking, except as proposed in OAR 340-204-0320.</w:t>
              </w:r>
            </w:ins>
          </w:p>
          <w:p w14:paraId="5A9F3EB8" w14:textId="77777777" w:rsidR="001C6348" w:rsidRPr="001C6348" w:rsidRDefault="001C6348" w:rsidP="001C6348">
            <w:pPr>
              <w:spacing w:after="120"/>
              <w:rPr>
                <w:ins w:id="1861" w:author="jinahar" w:date="2014-12-17T14:48:00Z"/>
                <w:i/>
              </w:rPr>
            </w:pPr>
            <w:ins w:id="1862" w:author="jinahar" w:date="2014-12-17T14:48:00Z">
              <w:r w:rsidRPr="001C6348">
                <w:rPr>
                  <w:i/>
                </w:rPr>
                <w:t xml:space="preserve">With respect to the Lakeview sustainment area, DEQ believes 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ins>
          </w:p>
          <w:p w14:paraId="5A9F3EB9" w14:textId="77777777" w:rsidR="001C6348" w:rsidRPr="001C6348" w:rsidRDefault="001C6348" w:rsidP="001C6348">
            <w:pPr>
              <w:spacing w:after="120"/>
              <w:rPr>
                <w:ins w:id="1863" w:author="jinahar" w:date="2014-12-17T14:48:00Z"/>
                <w:i/>
              </w:rPr>
            </w:pPr>
            <w:ins w:id="1864" w:author="jinahar" w:date="2014-12-17T14:48:00Z">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ins>
          </w:p>
          <w:p w14:paraId="5A9F3EBA" w14:textId="77777777" w:rsidR="001C6348" w:rsidRPr="001C6348" w:rsidRDefault="001C6348" w:rsidP="001C6348">
            <w:pPr>
              <w:spacing w:after="120"/>
              <w:rPr>
                <w:ins w:id="1865" w:author="jinahar" w:date="2014-12-17T14:48:00Z"/>
                <w:i/>
              </w:rPr>
            </w:pPr>
            <w:ins w:id="1866" w:author="jinahar" w:date="2014-12-17T14:48:00Z">
              <w:r w:rsidRPr="001C6348">
                <w:rPr>
                  <w:i/>
                </w:rPr>
                <w:t>Comparison of monthly average low temperatures (degrees F) in Klamath Falls and Lakeview (source: Wikipedia)</w:t>
              </w:r>
            </w:ins>
          </w:p>
          <w:tbl>
            <w:tblPr>
              <w:tblStyle w:val="TableGrid"/>
              <w:tblW w:w="0" w:type="auto"/>
              <w:jc w:val="center"/>
              <w:tblLayout w:type="fixed"/>
              <w:tblLook w:val="04A0" w:firstRow="1" w:lastRow="0" w:firstColumn="1" w:lastColumn="0" w:noHBand="0" w:noVBand="1"/>
            </w:tblPr>
            <w:tblGrid>
              <w:gridCol w:w="1521"/>
              <w:gridCol w:w="963"/>
              <w:gridCol w:w="963"/>
              <w:gridCol w:w="963"/>
              <w:gridCol w:w="963"/>
              <w:gridCol w:w="963"/>
              <w:gridCol w:w="963"/>
            </w:tblGrid>
            <w:tr w:rsidR="001C6348" w:rsidRPr="001C6348" w14:paraId="5A9F3EC2" w14:textId="77777777" w:rsidTr="001C6348">
              <w:trPr>
                <w:jc w:val="center"/>
                <w:ins w:id="1867" w:author="jinahar" w:date="2014-12-17T14:48:00Z"/>
              </w:trPr>
              <w:tc>
                <w:tcPr>
                  <w:tcW w:w="1521" w:type="dxa"/>
                </w:tcPr>
                <w:p w14:paraId="5A9F3EBB" w14:textId="77777777" w:rsidR="001C6348" w:rsidRPr="001C6348" w:rsidRDefault="001C6348" w:rsidP="001C6348">
                  <w:pPr>
                    <w:spacing w:after="120"/>
                    <w:rPr>
                      <w:ins w:id="1868" w:author="jinahar" w:date="2014-12-17T14:48:00Z"/>
                      <w:rFonts w:ascii="Times New Roman" w:eastAsia="Times New Roman" w:hAnsi="Times New Roman" w:cs="Times New Roman"/>
                      <w:i/>
                      <w:sz w:val="24"/>
                      <w:szCs w:val="24"/>
                    </w:rPr>
                  </w:pPr>
                </w:p>
              </w:tc>
              <w:tc>
                <w:tcPr>
                  <w:tcW w:w="963" w:type="dxa"/>
                </w:tcPr>
                <w:p w14:paraId="5A9F3EBC" w14:textId="77777777" w:rsidR="001C6348" w:rsidRPr="001C6348" w:rsidRDefault="001C6348" w:rsidP="001C6348">
                  <w:pPr>
                    <w:spacing w:after="120"/>
                    <w:rPr>
                      <w:ins w:id="1869" w:author="jinahar" w:date="2014-12-17T14:48:00Z"/>
                      <w:rFonts w:ascii="Times New Roman" w:eastAsia="Times New Roman" w:hAnsi="Times New Roman" w:cs="Times New Roman"/>
                      <w:i/>
                      <w:sz w:val="24"/>
                      <w:szCs w:val="24"/>
                    </w:rPr>
                  </w:pPr>
                  <w:ins w:id="1870" w:author="jinahar" w:date="2014-12-17T14:48:00Z">
                    <w:r w:rsidRPr="001C6348">
                      <w:rPr>
                        <w:rFonts w:ascii="Times New Roman" w:eastAsia="Times New Roman" w:hAnsi="Times New Roman" w:cs="Times New Roman"/>
                        <w:i/>
                        <w:sz w:val="24"/>
                        <w:szCs w:val="24"/>
                      </w:rPr>
                      <w:t>Oct</w:t>
                    </w:r>
                  </w:ins>
                </w:p>
              </w:tc>
              <w:tc>
                <w:tcPr>
                  <w:tcW w:w="963" w:type="dxa"/>
                </w:tcPr>
                <w:p w14:paraId="5A9F3EBD" w14:textId="77777777" w:rsidR="001C6348" w:rsidRPr="001C6348" w:rsidRDefault="001C6348" w:rsidP="001C6348">
                  <w:pPr>
                    <w:spacing w:after="120"/>
                    <w:rPr>
                      <w:ins w:id="1871" w:author="jinahar" w:date="2014-12-17T14:48:00Z"/>
                      <w:rFonts w:ascii="Times New Roman" w:eastAsia="Times New Roman" w:hAnsi="Times New Roman" w:cs="Times New Roman"/>
                      <w:i/>
                      <w:sz w:val="24"/>
                      <w:szCs w:val="24"/>
                    </w:rPr>
                  </w:pPr>
                  <w:ins w:id="1872" w:author="jinahar" w:date="2014-12-17T14:48:00Z">
                    <w:r w:rsidRPr="001C6348">
                      <w:rPr>
                        <w:rFonts w:ascii="Times New Roman" w:eastAsia="Times New Roman" w:hAnsi="Times New Roman" w:cs="Times New Roman"/>
                        <w:i/>
                        <w:sz w:val="24"/>
                        <w:szCs w:val="24"/>
                      </w:rPr>
                      <w:t>Nov</w:t>
                    </w:r>
                  </w:ins>
                </w:p>
              </w:tc>
              <w:tc>
                <w:tcPr>
                  <w:tcW w:w="963" w:type="dxa"/>
                </w:tcPr>
                <w:p w14:paraId="5A9F3EBE" w14:textId="77777777" w:rsidR="001C6348" w:rsidRPr="001C6348" w:rsidRDefault="001C6348" w:rsidP="001C6348">
                  <w:pPr>
                    <w:spacing w:after="120"/>
                    <w:rPr>
                      <w:ins w:id="1873" w:author="jinahar" w:date="2014-12-17T14:48:00Z"/>
                      <w:rFonts w:ascii="Times New Roman" w:eastAsia="Times New Roman" w:hAnsi="Times New Roman" w:cs="Times New Roman"/>
                      <w:i/>
                      <w:sz w:val="24"/>
                      <w:szCs w:val="24"/>
                    </w:rPr>
                  </w:pPr>
                  <w:ins w:id="1874" w:author="jinahar" w:date="2014-12-17T14:48:00Z">
                    <w:r w:rsidRPr="001C6348">
                      <w:rPr>
                        <w:rFonts w:ascii="Times New Roman" w:eastAsia="Times New Roman" w:hAnsi="Times New Roman" w:cs="Times New Roman"/>
                        <w:i/>
                        <w:sz w:val="24"/>
                        <w:szCs w:val="24"/>
                      </w:rPr>
                      <w:t>Dec</w:t>
                    </w:r>
                  </w:ins>
                </w:p>
              </w:tc>
              <w:tc>
                <w:tcPr>
                  <w:tcW w:w="963" w:type="dxa"/>
                </w:tcPr>
                <w:p w14:paraId="5A9F3EBF" w14:textId="77777777" w:rsidR="001C6348" w:rsidRPr="001C6348" w:rsidRDefault="001C6348" w:rsidP="001C6348">
                  <w:pPr>
                    <w:spacing w:after="120"/>
                    <w:rPr>
                      <w:ins w:id="1875" w:author="jinahar" w:date="2014-12-17T14:48:00Z"/>
                      <w:rFonts w:ascii="Times New Roman" w:eastAsia="Times New Roman" w:hAnsi="Times New Roman" w:cs="Times New Roman"/>
                      <w:i/>
                      <w:sz w:val="24"/>
                      <w:szCs w:val="24"/>
                    </w:rPr>
                  </w:pPr>
                  <w:ins w:id="1876" w:author="jinahar" w:date="2014-12-17T14:48:00Z">
                    <w:r w:rsidRPr="001C6348">
                      <w:rPr>
                        <w:rFonts w:ascii="Times New Roman" w:eastAsia="Times New Roman" w:hAnsi="Times New Roman" w:cs="Times New Roman"/>
                        <w:i/>
                        <w:sz w:val="24"/>
                        <w:szCs w:val="24"/>
                      </w:rPr>
                      <w:t>Jan</w:t>
                    </w:r>
                  </w:ins>
                </w:p>
              </w:tc>
              <w:tc>
                <w:tcPr>
                  <w:tcW w:w="963" w:type="dxa"/>
                </w:tcPr>
                <w:p w14:paraId="5A9F3EC0" w14:textId="77777777" w:rsidR="001C6348" w:rsidRPr="001C6348" w:rsidRDefault="001C6348" w:rsidP="001C6348">
                  <w:pPr>
                    <w:spacing w:after="120"/>
                    <w:rPr>
                      <w:ins w:id="1877" w:author="jinahar" w:date="2014-12-17T14:48:00Z"/>
                      <w:rFonts w:ascii="Times New Roman" w:eastAsia="Times New Roman" w:hAnsi="Times New Roman" w:cs="Times New Roman"/>
                      <w:i/>
                      <w:sz w:val="24"/>
                      <w:szCs w:val="24"/>
                    </w:rPr>
                  </w:pPr>
                  <w:ins w:id="1878" w:author="jinahar" w:date="2014-12-17T14:48:00Z">
                    <w:r w:rsidRPr="001C6348">
                      <w:rPr>
                        <w:rFonts w:ascii="Times New Roman" w:eastAsia="Times New Roman" w:hAnsi="Times New Roman" w:cs="Times New Roman"/>
                        <w:i/>
                        <w:sz w:val="24"/>
                        <w:szCs w:val="24"/>
                      </w:rPr>
                      <w:t>Feb</w:t>
                    </w:r>
                  </w:ins>
                </w:p>
              </w:tc>
              <w:tc>
                <w:tcPr>
                  <w:tcW w:w="963" w:type="dxa"/>
                </w:tcPr>
                <w:p w14:paraId="5A9F3EC1" w14:textId="77777777" w:rsidR="001C6348" w:rsidRPr="001C6348" w:rsidRDefault="001C6348" w:rsidP="001C6348">
                  <w:pPr>
                    <w:spacing w:after="120"/>
                    <w:rPr>
                      <w:ins w:id="1879" w:author="jinahar" w:date="2014-12-17T14:48:00Z"/>
                      <w:rFonts w:ascii="Times New Roman" w:eastAsia="Times New Roman" w:hAnsi="Times New Roman" w:cs="Times New Roman"/>
                      <w:i/>
                      <w:sz w:val="24"/>
                      <w:szCs w:val="24"/>
                    </w:rPr>
                  </w:pPr>
                  <w:ins w:id="1880" w:author="jinahar" w:date="2014-12-17T14:48:00Z">
                    <w:r w:rsidRPr="001C6348">
                      <w:rPr>
                        <w:rFonts w:ascii="Times New Roman" w:eastAsia="Times New Roman" w:hAnsi="Times New Roman" w:cs="Times New Roman"/>
                        <w:i/>
                        <w:sz w:val="24"/>
                        <w:szCs w:val="24"/>
                      </w:rPr>
                      <w:t>Mar</w:t>
                    </w:r>
                  </w:ins>
                </w:p>
              </w:tc>
            </w:tr>
            <w:tr w:rsidR="001C6348" w:rsidRPr="001C6348" w14:paraId="5A9F3ECA" w14:textId="77777777" w:rsidTr="001C6348">
              <w:trPr>
                <w:jc w:val="center"/>
                <w:ins w:id="1881" w:author="jinahar" w:date="2014-12-17T14:48:00Z"/>
              </w:trPr>
              <w:tc>
                <w:tcPr>
                  <w:tcW w:w="1521" w:type="dxa"/>
                </w:tcPr>
                <w:p w14:paraId="5A9F3EC3" w14:textId="77777777" w:rsidR="001C6348" w:rsidRPr="001C6348" w:rsidRDefault="001C6348" w:rsidP="001C6348">
                  <w:pPr>
                    <w:spacing w:after="120"/>
                    <w:rPr>
                      <w:ins w:id="1882" w:author="jinahar" w:date="2014-12-17T14:48:00Z"/>
                      <w:rFonts w:ascii="Times New Roman" w:eastAsia="Times New Roman" w:hAnsi="Times New Roman" w:cs="Times New Roman"/>
                      <w:i/>
                      <w:sz w:val="24"/>
                      <w:szCs w:val="24"/>
                    </w:rPr>
                  </w:pPr>
                  <w:ins w:id="1883" w:author="jinahar" w:date="2014-12-17T14:48:00Z">
                    <w:r w:rsidRPr="001C6348">
                      <w:rPr>
                        <w:rFonts w:ascii="Times New Roman" w:eastAsia="Times New Roman" w:hAnsi="Times New Roman" w:cs="Times New Roman"/>
                        <w:i/>
                        <w:sz w:val="24"/>
                        <w:szCs w:val="24"/>
                      </w:rPr>
                      <w:t>Klamath Falls</w:t>
                    </w:r>
                  </w:ins>
                </w:p>
              </w:tc>
              <w:tc>
                <w:tcPr>
                  <w:tcW w:w="963" w:type="dxa"/>
                </w:tcPr>
                <w:p w14:paraId="5A9F3EC4" w14:textId="77777777" w:rsidR="001C6348" w:rsidRPr="001C6348" w:rsidRDefault="001C6348" w:rsidP="001C6348">
                  <w:pPr>
                    <w:spacing w:after="120"/>
                    <w:rPr>
                      <w:ins w:id="1884" w:author="jinahar" w:date="2014-12-17T14:48:00Z"/>
                      <w:rFonts w:ascii="Times New Roman" w:eastAsia="Times New Roman" w:hAnsi="Times New Roman" w:cs="Times New Roman"/>
                      <w:i/>
                      <w:sz w:val="24"/>
                      <w:szCs w:val="24"/>
                    </w:rPr>
                  </w:pPr>
                  <w:ins w:id="1885" w:author="jinahar" w:date="2014-12-17T14:48:00Z">
                    <w:r w:rsidRPr="001C6348">
                      <w:rPr>
                        <w:rFonts w:ascii="Times New Roman" w:eastAsia="Times New Roman" w:hAnsi="Times New Roman" w:cs="Times New Roman"/>
                        <w:i/>
                        <w:sz w:val="24"/>
                        <w:szCs w:val="24"/>
                      </w:rPr>
                      <w:t>35.4</w:t>
                    </w:r>
                  </w:ins>
                </w:p>
              </w:tc>
              <w:tc>
                <w:tcPr>
                  <w:tcW w:w="963" w:type="dxa"/>
                </w:tcPr>
                <w:p w14:paraId="5A9F3EC5" w14:textId="77777777" w:rsidR="001C6348" w:rsidRPr="001C6348" w:rsidRDefault="001C6348" w:rsidP="001C6348">
                  <w:pPr>
                    <w:spacing w:after="120"/>
                    <w:rPr>
                      <w:ins w:id="1886" w:author="jinahar" w:date="2014-12-17T14:48:00Z"/>
                      <w:rFonts w:ascii="Times New Roman" w:eastAsia="Times New Roman" w:hAnsi="Times New Roman" w:cs="Times New Roman"/>
                      <w:i/>
                      <w:sz w:val="24"/>
                      <w:szCs w:val="24"/>
                    </w:rPr>
                  </w:pPr>
                  <w:ins w:id="1887" w:author="jinahar" w:date="2014-12-17T14:48:00Z">
                    <w:r w:rsidRPr="001C6348">
                      <w:rPr>
                        <w:rFonts w:ascii="Times New Roman" w:eastAsia="Times New Roman" w:hAnsi="Times New Roman" w:cs="Times New Roman"/>
                        <w:i/>
                        <w:sz w:val="24"/>
                        <w:szCs w:val="24"/>
                      </w:rPr>
                      <w:t>28.2</w:t>
                    </w:r>
                  </w:ins>
                </w:p>
              </w:tc>
              <w:tc>
                <w:tcPr>
                  <w:tcW w:w="963" w:type="dxa"/>
                </w:tcPr>
                <w:p w14:paraId="5A9F3EC6" w14:textId="77777777" w:rsidR="001C6348" w:rsidRPr="001C6348" w:rsidRDefault="001C6348" w:rsidP="001C6348">
                  <w:pPr>
                    <w:spacing w:after="120"/>
                    <w:rPr>
                      <w:ins w:id="1888" w:author="jinahar" w:date="2014-12-17T14:48:00Z"/>
                      <w:rFonts w:ascii="Times New Roman" w:eastAsia="Times New Roman" w:hAnsi="Times New Roman" w:cs="Times New Roman"/>
                      <w:i/>
                      <w:sz w:val="24"/>
                      <w:szCs w:val="24"/>
                    </w:rPr>
                  </w:pPr>
                  <w:ins w:id="1889" w:author="jinahar" w:date="2014-12-17T14:48:00Z">
                    <w:r w:rsidRPr="001C6348">
                      <w:rPr>
                        <w:rFonts w:ascii="Times New Roman" w:eastAsia="Times New Roman" w:hAnsi="Times New Roman" w:cs="Times New Roman"/>
                        <w:i/>
                        <w:sz w:val="24"/>
                        <w:szCs w:val="24"/>
                      </w:rPr>
                      <w:t>22.7</w:t>
                    </w:r>
                  </w:ins>
                </w:p>
              </w:tc>
              <w:tc>
                <w:tcPr>
                  <w:tcW w:w="963" w:type="dxa"/>
                </w:tcPr>
                <w:p w14:paraId="5A9F3EC7" w14:textId="77777777" w:rsidR="001C6348" w:rsidRPr="001C6348" w:rsidRDefault="001C6348" w:rsidP="001C6348">
                  <w:pPr>
                    <w:spacing w:after="120"/>
                    <w:rPr>
                      <w:ins w:id="1890" w:author="jinahar" w:date="2014-12-17T14:48:00Z"/>
                      <w:rFonts w:ascii="Times New Roman" w:eastAsia="Times New Roman" w:hAnsi="Times New Roman" w:cs="Times New Roman"/>
                      <w:i/>
                      <w:sz w:val="24"/>
                      <w:szCs w:val="24"/>
                    </w:rPr>
                  </w:pPr>
                  <w:ins w:id="1891" w:author="jinahar" w:date="2014-12-17T14:48:00Z">
                    <w:r w:rsidRPr="001C6348">
                      <w:rPr>
                        <w:rFonts w:ascii="Times New Roman" w:eastAsia="Times New Roman" w:hAnsi="Times New Roman" w:cs="Times New Roman"/>
                        <w:i/>
                        <w:sz w:val="24"/>
                        <w:szCs w:val="24"/>
                      </w:rPr>
                      <w:t>20.6</w:t>
                    </w:r>
                  </w:ins>
                </w:p>
              </w:tc>
              <w:tc>
                <w:tcPr>
                  <w:tcW w:w="963" w:type="dxa"/>
                </w:tcPr>
                <w:p w14:paraId="5A9F3EC8" w14:textId="77777777" w:rsidR="001C6348" w:rsidRPr="001C6348" w:rsidRDefault="001C6348" w:rsidP="001C6348">
                  <w:pPr>
                    <w:spacing w:after="120"/>
                    <w:rPr>
                      <w:ins w:id="1892" w:author="jinahar" w:date="2014-12-17T14:48:00Z"/>
                      <w:rFonts w:ascii="Times New Roman" w:eastAsia="Times New Roman" w:hAnsi="Times New Roman" w:cs="Times New Roman"/>
                      <w:i/>
                      <w:sz w:val="24"/>
                      <w:szCs w:val="24"/>
                    </w:rPr>
                  </w:pPr>
                  <w:ins w:id="1893" w:author="jinahar" w:date="2014-12-17T14:48:00Z">
                    <w:r w:rsidRPr="001C6348">
                      <w:rPr>
                        <w:rFonts w:ascii="Times New Roman" w:eastAsia="Times New Roman" w:hAnsi="Times New Roman" w:cs="Times New Roman"/>
                        <w:i/>
                        <w:sz w:val="24"/>
                        <w:szCs w:val="24"/>
                      </w:rPr>
                      <w:t>24.5</w:t>
                    </w:r>
                  </w:ins>
                </w:p>
              </w:tc>
              <w:tc>
                <w:tcPr>
                  <w:tcW w:w="963" w:type="dxa"/>
                </w:tcPr>
                <w:p w14:paraId="5A9F3EC9" w14:textId="77777777" w:rsidR="001C6348" w:rsidRPr="001C6348" w:rsidRDefault="001C6348" w:rsidP="001C6348">
                  <w:pPr>
                    <w:spacing w:after="120"/>
                    <w:rPr>
                      <w:ins w:id="1894" w:author="jinahar" w:date="2014-12-17T14:48:00Z"/>
                      <w:rFonts w:ascii="Times New Roman" w:eastAsia="Times New Roman" w:hAnsi="Times New Roman" w:cs="Times New Roman"/>
                      <w:i/>
                      <w:sz w:val="24"/>
                      <w:szCs w:val="24"/>
                    </w:rPr>
                  </w:pPr>
                  <w:ins w:id="1895" w:author="jinahar" w:date="2014-12-17T14:48:00Z">
                    <w:r w:rsidRPr="001C6348">
                      <w:rPr>
                        <w:rFonts w:ascii="Times New Roman" w:eastAsia="Times New Roman" w:hAnsi="Times New Roman" w:cs="Times New Roman"/>
                        <w:i/>
                        <w:sz w:val="24"/>
                        <w:szCs w:val="24"/>
                      </w:rPr>
                      <w:t>28.1</w:t>
                    </w:r>
                  </w:ins>
                </w:p>
              </w:tc>
            </w:tr>
            <w:tr w:rsidR="001C6348" w:rsidRPr="001C6348" w14:paraId="5A9F3ED2" w14:textId="77777777" w:rsidTr="001C6348">
              <w:trPr>
                <w:jc w:val="center"/>
                <w:ins w:id="1896" w:author="jinahar" w:date="2014-12-17T14:48:00Z"/>
              </w:trPr>
              <w:tc>
                <w:tcPr>
                  <w:tcW w:w="1521" w:type="dxa"/>
                </w:tcPr>
                <w:p w14:paraId="5A9F3ECB" w14:textId="77777777" w:rsidR="001C6348" w:rsidRPr="001C6348" w:rsidRDefault="001C6348" w:rsidP="001C6348">
                  <w:pPr>
                    <w:spacing w:after="120"/>
                    <w:rPr>
                      <w:ins w:id="1897" w:author="jinahar" w:date="2014-12-17T14:48:00Z"/>
                      <w:rFonts w:ascii="Times New Roman" w:eastAsia="Times New Roman" w:hAnsi="Times New Roman" w:cs="Times New Roman"/>
                      <w:i/>
                      <w:sz w:val="24"/>
                      <w:szCs w:val="24"/>
                    </w:rPr>
                  </w:pPr>
                  <w:ins w:id="1898" w:author="jinahar" w:date="2014-12-17T14:48:00Z">
                    <w:r w:rsidRPr="001C6348">
                      <w:rPr>
                        <w:rFonts w:ascii="Times New Roman" w:eastAsia="Times New Roman" w:hAnsi="Times New Roman" w:cs="Times New Roman"/>
                        <w:i/>
                        <w:sz w:val="24"/>
                        <w:szCs w:val="24"/>
                      </w:rPr>
                      <w:t>Lakeview</w:t>
                    </w:r>
                  </w:ins>
                </w:p>
              </w:tc>
              <w:tc>
                <w:tcPr>
                  <w:tcW w:w="963" w:type="dxa"/>
                </w:tcPr>
                <w:p w14:paraId="5A9F3ECC" w14:textId="77777777" w:rsidR="001C6348" w:rsidRPr="001C6348" w:rsidRDefault="001C6348" w:rsidP="001C6348">
                  <w:pPr>
                    <w:spacing w:after="120"/>
                    <w:rPr>
                      <w:ins w:id="1899" w:author="jinahar" w:date="2014-12-17T14:48:00Z"/>
                      <w:rFonts w:ascii="Times New Roman" w:eastAsia="Times New Roman" w:hAnsi="Times New Roman" w:cs="Times New Roman"/>
                      <w:i/>
                      <w:sz w:val="24"/>
                      <w:szCs w:val="24"/>
                    </w:rPr>
                  </w:pPr>
                  <w:ins w:id="1900" w:author="jinahar" w:date="2014-12-17T14:48:00Z">
                    <w:r w:rsidRPr="001C6348">
                      <w:rPr>
                        <w:rFonts w:ascii="Times New Roman" w:eastAsia="Times New Roman" w:hAnsi="Times New Roman" w:cs="Times New Roman"/>
                        <w:i/>
                        <w:sz w:val="24"/>
                        <w:szCs w:val="24"/>
                      </w:rPr>
                      <w:t>33.1</w:t>
                    </w:r>
                  </w:ins>
                </w:p>
              </w:tc>
              <w:tc>
                <w:tcPr>
                  <w:tcW w:w="963" w:type="dxa"/>
                </w:tcPr>
                <w:p w14:paraId="5A9F3ECD" w14:textId="77777777" w:rsidR="001C6348" w:rsidRPr="001C6348" w:rsidRDefault="001C6348" w:rsidP="001C6348">
                  <w:pPr>
                    <w:spacing w:after="120"/>
                    <w:rPr>
                      <w:ins w:id="1901" w:author="jinahar" w:date="2014-12-17T14:48:00Z"/>
                      <w:rFonts w:ascii="Times New Roman" w:eastAsia="Times New Roman" w:hAnsi="Times New Roman" w:cs="Times New Roman"/>
                      <w:i/>
                      <w:sz w:val="24"/>
                      <w:szCs w:val="24"/>
                    </w:rPr>
                  </w:pPr>
                  <w:ins w:id="1902" w:author="jinahar" w:date="2014-12-17T14:48:00Z">
                    <w:r w:rsidRPr="001C6348">
                      <w:rPr>
                        <w:rFonts w:ascii="Times New Roman" w:eastAsia="Times New Roman" w:hAnsi="Times New Roman" w:cs="Times New Roman"/>
                        <w:i/>
                        <w:sz w:val="24"/>
                        <w:szCs w:val="24"/>
                      </w:rPr>
                      <w:t>26.0</w:t>
                    </w:r>
                  </w:ins>
                </w:p>
              </w:tc>
              <w:tc>
                <w:tcPr>
                  <w:tcW w:w="963" w:type="dxa"/>
                </w:tcPr>
                <w:p w14:paraId="5A9F3ECE" w14:textId="77777777" w:rsidR="001C6348" w:rsidRPr="001C6348" w:rsidRDefault="001C6348" w:rsidP="001C6348">
                  <w:pPr>
                    <w:spacing w:after="120"/>
                    <w:rPr>
                      <w:ins w:id="1903" w:author="jinahar" w:date="2014-12-17T14:48:00Z"/>
                      <w:rFonts w:ascii="Times New Roman" w:eastAsia="Times New Roman" w:hAnsi="Times New Roman" w:cs="Times New Roman"/>
                      <w:i/>
                      <w:sz w:val="24"/>
                      <w:szCs w:val="24"/>
                    </w:rPr>
                  </w:pPr>
                  <w:ins w:id="1904" w:author="jinahar" w:date="2014-12-17T14:48:00Z">
                    <w:r w:rsidRPr="001C6348">
                      <w:rPr>
                        <w:rFonts w:ascii="Times New Roman" w:eastAsia="Times New Roman" w:hAnsi="Times New Roman" w:cs="Times New Roman"/>
                        <w:i/>
                        <w:sz w:val="24"/>
                        <w:szCs w:val="24"/>
                      </w:rPr>
                      <w:t>20.6</w:t>
                    </w:r>
                  </w:ins>
                </w:p>
              </w:tc>
              <w:tc>
                <w:tcPr>
                  <w:tcW w:w="963" w:type="dxa"/>
                </w:tcPr>
                <w:p w14:paraId="5A9F3ECF" w14:textId="77777777" w:rsidR="001C6348" w:rsidRPr="001C6348" w:rsidRDefault="001C6348" w:rsidP="001C6348">
                  <w:pPr>
                    <w:spacing w:after="120"/>
                    <w:rPr>
                      <w:ins w:id="1905" w:author="jinahar" w:date="2014-12-17T14:48:00Z"/>
                      <w:rFonts w:ascii="Times New Roman" w:eastAsia="Times New Roman" w:hAnsi="Times New Roman" w:cs="Times New Roman"/>
                      <w:i/>
                      <w:sz w:val="24"/>
                      <w:szCs w:val="24"/>
                    </w:rPr>
                  </w:pPr>
                  <w:ins w:id="1906" w:author="jinahar" w:date="2014-12-17T14:48:00Z">
                    <w:r w:rsidRPr="001C6348">
                      <w:rPr>
                        <w:rFonts w:ascii="Times New Roman" w:eastAsia="Times New Roman" w:hAnsi="Times New Roman" w:cs="Times New Roman"/>
                        <w:i/>
                        <w:sz w:val="24"/>
                        <w:szCs w:val="24"/>
                      </w:rPr>
                      <w:t>20.6</w:t>
                    </w:r>
                  </w:ins>
                </w:p>
              </w:tc>
              <w:tc>
                <w:tcPr>
                  <w:tcW w:w="963" w:type="dxa"/>
                </w:tcPr>
                <w:p w14:paraId="5A9F3ED0" w14:textId="77777777" w:rsidR="001C6348" w:rsidRPr="001C6348" w:rsidRDefault="001C6348" w:rsidP="001C6348">
                  <w:pPr>
                    <w:spacing w:after="120"/>
                    <w:rPr>
                      <w:ins w:id="1907" w:author="jinahar" w:date="2014-12-17T14:48:00Z"/>
                      <w:rFonts w:ascii="Times New Roman" w:eastAsia="Times New Roman" w:hAnsi="Times New Roman" w:cs="Times New Roman"/>
                      <w:i/>
                      <w:sz w:val="24"/>
                      <w:szCs w:val="24"/>
                    </w:rPr>
                  </w:pPr>
                  <w:ins w:id="1908" w:author="jinahar" w:date="2014-12-17T14:48:00Z">
                    <w:r w:rsidRPr="001C6348">
                      <w:rPr>
                        <w:rFonts w:ascii="Times New Roman" w:eastAsia="Times New Roman" w:hAnsi="Times New Roman" w:cs="Times New Roman"/>
                        <w:i/>
                        <w:sz w:val="24"/>
                        <w:szCs w:val="24"/>
                      </w:rPr>
                      <w:t>24.0</w:t>
                    </w:r>
                  </w:ins>
                </w:p>
              </w:tc>
              <w:tc>
                <w:tcPr>
                  <w:tcW w:w="963" w:type="dxa"/>
                </w:tcPr>
                <w:p w14:paraId="5A9F3ED1" w14:textId="77777777" w:rsidR="001C6348" w:rsidRPr="001C6348" w:rsidRDefault="001C6348" w:rsidP="001C6348">
                  <w:pPr>
                    <w:spacing w:after="120"/>
                    <w:rPr>
                      <w:ins w:id="1909" w:author="jinahar" w:date="2014-12-17T14:48:00Z"/>
                      <w:rFonts w:ascii="Times New Roman" w:eastAsia="Times New Roman" w:hAnsi="Times New Roman" w:cs="Times New Roman"/>
                      <w:i/>
                      <w:sz w:val="24"/>
                      <w:szCs w:val="24"/>
                    </w:rPr>
                  </w:pPr>
                  <w:ins w:id="1910" w:author="jinahar" w:date="2014-12-17T14:48:00Z">
                    <w:r w:rsidRPr="001C6348">
                      <w:rPr>
                        <w:rFonts w:ascii="Times New Roman" w:eastAsia="Times New Roman" w:hAnsi="Times New Roman" w:cs="Times New Roman"/>
                        <w:i/>
                        <w:sz w:val="24"/>
                        <w:szCs w:val="24"/>
                      </w:rPr>
                      <w:t>27.8</w:t>
                    </w:r>
                  </w:ins>
                </w:p>
              </w:tc>
            </w:tr>
          </w:tbl>
          <w:p w14:paraId="5A9F3ED3" w14:textId="77777777" w:rsidR="001C6348" w:rsidRPr="001C6348" w:rsidRDefault="001C6348" w:rsidP="001C6348">
            <w:pPr>
              <w:spacing w:after="120"/>
              <w:rPr>
                <w:ins w:id="1911" w:author="jinahar" w:date="2014-12-17T14:48:00Z"/>
                <w:i/>
              </w:rPr>
            </w:pPr>
          </w:p>
          <w:p w14:paraId="5A9F3ED4" w14:textId="77777777" w:rsidR="001C6348" w:rsidRPr="001C6348" w:rsidRDefault="001C6348" w:rsidP="001C6348">
            <w:pPr>
              <w:spacing w:after="120"/>
              <w:rPr>
                <w:ins w:id="1912" w:author="jinahar" w:date="2014-12-17T14:48:00Z"/>
                <w:i/>
              </w:rPr>
            </w:pPr>
            <w:ins w:id="1913" w:author="jinahar" w:date="2014-12-17T14:48:00Z">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ins>
          </w:p>
          <w:p w14:paraId="5A9F3ED5" w14:textId="77777777" w:rsidR="001C6348" w:rsidRPr="001C6348" w:rsidRDefault="001C6348" w:rsidP="001C6348">
            <w:pPr>
              <w:spacing w:after="120"/>
              <w:rPr>
                <w:ins w:id="1914" w:author="jinahar" w:date="2014-12-17T14:48:00Z"/>
              </w:rPr>
            </w:pPr>
            <w:ins w:id="1915" w:author="jinahar" w:date="2014-12-17T14:48:00Z">
              <w:r w:rsidRPr="001C6348">
                <w:rPr>
                  <w:i/>
                </w:rPr>
                <w:t>DEQ has revised OAR 340-224-0510(4) to state that offsets must be equivalent to the emissions being offset in terms of short term, seasonal, and yearly time periods to mitigate the effects of the proposed emissions,</w:t>
              </w:r>
              <w:commentRangeStart w:id="1916"/>
              <w:r w:rsidRPr="001C6348">
                <w:rPr>
                  <w:i/>
                </w:rPr>
                <w:t xml:space="preserve"> or must be from the designated area-specific priority sources identified in OAR 340-204-0320; or they must be allowed under OAR 340 division 240. </w:t>
              </w:r>
              <w:commentRangeEnd w:id="1916"/>
              <w:r w:rsidRPr="001C6348">
                <w:commentReference w:id="1916"/>
              </w:r>
            </w:ins>
          </w:p>
          <w:p w14:paraId="5A9F3ED6" w14:textId="77777777" w:rsidR="00A95A31" w:rsidRPr="00654843" w:rsidRDefault="00C13FD9" w:rsidP="001C6348">
            <w:pPr>
              <w:spacing w:after="120"/>
            </w:pPr>
            <w:ins w:id="1917" w:author="jinahar" w:date="2014-12-17T14:49:00Z">
              <w:r w:rsidRPr="00C13FD9">
                <w:rPr>
                  <w:bCs/>
                  <w:i/>
                </w:rPr>
                <w:t>DEQ agrees with the commenter and changed the proposed rules in response to this comment.</w:t>
              </w:r>
            </w:ins>
          </w:p>
        </w:tc>
      </w:tr>
      <w:tr w:rsidR="00130173" w:rsidRPr="00EB3D0B" w14:paraId="5A9F3F0E" w14:textId="77777777" w:rsidTr="000D4B5F">
        <w:trPr>
          <w:trHeight w:val="350"/>
          <w:trPrChange w:id="1918" w:author="GARTENBAUM Andrea" w:date="2014-12-19T09:34:00Z">
            <w:trPr>
              <w:trHeight w:val="35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1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ED8" w14:textId="77777777" w:rsidR="00130173" w:rsidRPr="00EB3D0B" w:rsidRDefault="00E2734E" w:rsidP="009F217E">
            <w:pPr>
              <w:ind w:right="-115"/>
              <w:rPr>
                <w:bCs/>
              </w:rPr>
            </w:pPr>
            <w:r>
              <w:rPr>
                <w:bCs/>
              </w:rPr>
              <w:lastRenderedPageBreak/>
              <w:t>6.18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20"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ED9" w14:textId="77777777" w:rsidR="0097215C" w:rsidRDefault="00130173" w:rsidP="009F217E">
            <w:pPr>
              <w:spacing w:after="120"/>
            </w:pPr>
            <w:r w:rsidRPr="00E115BB">
              <w:t xml:space="preserve">DEQ should keep its current regulations on </w:t>
            </w:r>
            <w:r>
              <w:t>greenhouse gases</w:t>
            </w:r>
            <w:r w:rsidRPr="00E115BB">
              <w:t xml:space="preserve"> for </w:t>
            </w:r>
            <w:r>
              <w:t>Prevention of Significant Deterioration</w:t>
            </w:r>
            <w:r w:rsidRPr="00E115BB">
              <w:t xml:space="preserve"> and Title V. The Supreme Court’s decision in UARG does not affect Oregon’s ability to regulate sources based on greenhouse gas emissions. DEQ can and should regulate greenhouse gas emissions under its state law authority. </w:t>
            </w:r>
          </w:p>
          <w:p w14:paraId="5A9F3EDA" w14:textId="77777777" w:rsidR="00130173" w:rsidRDefault="0097215C" w:rsidP="009F217E">
            <w:pPr>
              <w:spacing w:after="120"/>
            </w:pPr>
            <w:r w:rsidRPr="0097215C">
              <w:t xml:space="preserve">DEQ received comments in this category from commenters </w:t>
            </w:r>
            <w:r w:rsidR="00130173">
              <w:t>9</w:t>
            </w:r>
            <w:r w:rsidR="00130173" w:rsidRPr="004A2BF7">
              <w:t xml:space="preserve">, </w:t>
            </w:r>
            <w:r w:rsidR="00130173">
              <w:t>10</w:t>
            </w:r>
            <w:r w:rsidR="00130173" w:rsidRPr="004A2BF7">
              <w:t xml:space="preserve">, </w:t>
            </w:r>
            <w:r w:rsidR="00130173">
              <w:t>11</w:t>
            </w:r>
            <w:r w:rsidR="00130173" w:rsidRPr="004A2BF7">
              <w:t xml:space="preserve">, </w:t>
            </w:r>
            <w:r w:rsidR="00130173">
              <w:t>14</w:t>
            </w:r>
            <w:r w:rsidR="00130173" w:rsidRPr="004A2BF7">
              <w:t xml:space="preserve">, </w:t>
            </w:r>
            <w:r w:rsidR="00130173">
              <w:t>15</w:t>
            </w:r>
            <w:r w:rsidR="00130173" w:rsidRPr="004A2BF7">
              <w:t xml:space="preserve">, </w:t>
            </w:r>
            <w:r w:rsidR="00130173">
              <w:t>16</w:t>
            </w:r>
            <w:r w:rsidR="00130173" w:rsidRPr="004A2BF7">
              <w:t xml:space="preserve">, </w:t>
            </w:r>
            <w:r w:rsidR="00130173">
              <w:t>18</w:t>
            </w:r>
            <w:r w:rsidR="00130173" w:rsidRPr="004A2BF7">
              <w:t xml:space="preserve">, </w:t>
            </w:r>
            <w:r w:rsidR="00130173">
              <w:t>23</w:t>
            </w:r>
            <w:r w:rsidR="00130173" w:rsidRPr="004A2BF7">
              <w:t xml:space="preserve">, </w:t>
            </w:r>
            <w:r w:rsidR="00130173">
              <w:t>25</w:t>
            </w:r>
            <w:r w:rsidR="00130173" w:rsidRPr="004A2BF7">
              <w:t xml:space="preserve">, </w:t>
            </w:r>
            <w:r w:rsidR="00130173">
              <w:t>26</w:t>
            </w:r>
            <w:r w:rsidR="00130173" w:rsidRPr="004A2BF7">
              <w:t xml:space="preserve">, </w:t>
            </w:r>
            <w:r w:rsidR="00130173">
              <w:t>27</w:t>
            </w:r>
            <w:r w:rsidR="00130173" w:rsidRPr="004A2BF7">
              <w:t xml:space="preserve">, </w:t>
            </w:r>
            <w:r w:rsidR="00130173">
              <w:t>30, 33</w:t>
            </w:r>
            <w:r w:rsidR="00130173" w:rsidRPr="004A2BF7">
              <w:t xml:space="preserve">, </w:t>
            </w:r>
            <w:r w:rsidR="00130173">
              <w:t>34</w:t>
            </w:r>
            <w:r w:rsidR="00130173" w:rsidRPr="004A2BF7">
              <w:t xml:space="preserve">, </w:t>
            </w:r>
            <w:r w:rsidR="00130173">
              <w:t>37</w:t>
            </w:r>
            <w:r w:rsidR="00130173" w:rsidRPr="004A2BF7">
              <w:t xml:space="preserve">, </w:t>
            </w:r>
            <w:r w:rsidR="00130173">
              <w:t>45</w:t>
            </w:r>
            <w:r w:rsidR="00793A7D">
              <w:t xml:space="preserve"> and </w:t>
            </w:r>
            <w:r w:rsidR="00130173">
              <w:t>51</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EDB" w14:textId="77777777" w:rsidR="0097215C" w:rsidRDefault="00130173" w:rsidP="009F217E">
            <w:pPr>
              <w:spacing w:after="120"/>
            </w:pPr>
            <w:r w:rsidRPr="00E115BB">
              <w:t xml:space="preserve">DEQ should revise its rules to reflect the current status of the law, i.e., to clarify that sources cannot trigger </w:t>
            </w:r>
            <w:r>
              <w:t>Prevention of Significant Deterioration</w:t>
            </w:r>
            <w:r w:rsidRPr="00E115BB">
              <w:t xml:space="preserve"> or Title V permitting based solely on their GHG emissions. </w:t>
            </w:r>
          </w:p>
          <w:p w14:paraId="5A9F3EDC" w14:textId="77777777" w:rsidR="00130173" w:rsidRPr="00E115BB" w:rsidRDefault="0097215C" w:rsidP="009F217E">
            <w:pPr>
              <w:spacing w:after="120"/>
            </w:pPr>
            <w:r w:rsidRPr="0097215C">
              <w:lastRenderedPageBreak/>
              <w:t xml:space="preserve">DEQ received comments in this category from commenters </w:t>
            </w:r>
            <w:r w:rsidR="00130173">
              <w:t xml:space="preserve">2, 3, 4, 7, </w:t>
            </w:r>
            <w:r w:rsidR="00793A7D">
              <w:t xml:space="preserve">20, 40, 41, 42, 44, 47, 48, 56 and </w:t>
            </w:r>
            <w:r w:rsidR="00130173">
              <w:t>58</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EDD" w14:textId="77777777" w:rsidR="00130173" w:rsidRPr="00E115BB" w:rsidRDefault="00B971C5" w:rsidP="00B971C5">
            <w:pPr>
              <w:spacing w:before="240" w:after="120"/>
              <w:rPr>
                <w:i/>
              </w:rPr>
            </w:pPr>
            <w:r>
              <w:rPr>
                <w:rFonts w:ascii="Arial" w:hAnsi="Arial"/>
                <w:sz w:val="22"/>
              </w:rPr>
              <w:t>Response:</w:t>
            </w:r>
            <w:r w:rsidR="00130173" w:rsidRPr="00E115BB">
              <w:rPr>
                <w:i/>
              </w:rPr>
              <w:t xml:space="preserve"> </w:t>
            </w:r>
          </w:p>
          <w:p w14:paraId="5A9F3EDE" w14:textId="77777777" w:rsidR="00130173" w:rsidRPr="00E115BB" w:rsidRDefault="00130173" w:rsidP="009F217E">
            <w:pPr>
              <w:spacing w:after="120"/>
              <w:rPr>
                <w:i/>
              </w:rPr>
            </w:pPr>
            <w:r w:rsidRPr="00E115BB">
              <w:rPr>
                <w:i/>
              </w:rPr>
              <w:t>In Utility Air Regulatory Group vs. EPA, the Supreme Court came to the following conclusions in regard to permitting greenhouse gas emissions:</w:t>
            </w:r>
          </w:p>
          <w:p w14:paraId="5A9F3EDF" w14:textId="77777777" w:rsidR="00130173" w:rsidRPr="00E115BB" w:rsidRDefault="00130173" w:rsidP="009F217E">
            <w:pPr>
              <w:numPr>
                <w:ilvl w:val="0"/>
                <w:numId w:val="5"/>
              </w:numPr>
              <w:spacing w:after="120"/>
              <w:rPr>
                <w:i/>
              </w:rPr>
            </w:pPr>
            <w:r w:rsidRPr="00E115BB">
              <w:rPr>
                <w:i/>
              </w:rPr>
              <w:t xml:space="preserve">The Clean Air Act “neither compels nor permits” EPA to require major emitting facilities to obtain </w:t>
            </w:r>
            <w:r>
              <w:rPr>
                <w:i/>
              </w:rPr>
              <w:t>Prevention of Significant Deterioration</w:t>
            </w:r>
            <w:r w:rsidRPr="00E115BB">
              <w:rPr>
                <w:i/>
              </w:rPr>
              <w:t xml:space="preserve"> and Title V permits “on the sole basis” of their greenhouse gas emissions.</w:t>
            </w:r>
          </w:p>
          <w:p w14:paraId="5A9F3EE0" w14:textId="77777777" w:rsidR="00130173" w:rsidRPr="00E115BB" w:rsidRDefault="00130173" w:rsidP="009F217E">
            <w:pPr>
              <w:numPr>
                <w:ilvl w:val="0"/>
                <w:numId w:val="5"/>
              </w:numPr>
              <w:spacing w:after="120"/>
              <w:rPr>
                <w:i/>
              </w:rPr>
            </w:pPr>
            <w:r w:rsidRPr="00E115BB">
              <w:rPr>
                <w:i/>
              </w:rPr>
              <w:t>Thus, EPA need not “tailor” the Act’s major-source thresholds to avoid an administrative debacle that would result from requiring permits of small, non-industrial facilities, millions of which emit enough CO2 to qualify as “major” sources.</w:t>
            </w:r>
          </w:p>
          <w:p w14:paraId="5A9F3EE1" w14:textId="77777777" w:rsidR="00130173" w:rsidRPr="00E115BB" w:rsidRDefault="00130173" w:rsidP="009F217E">
            <w:pPr>
              <w:numPr>
                <w:ilvl w:val="0"/>
                <w:numId w:val="5"/>
              </w:numPr>
              <w:spacing w:after="120"/>
              <w:rPr>
                <w:i/>
              </w:rPr>
            </w:pPr>
            <w:r w:rsidRPr="00E115B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14:paraId="5A9F3EE2" w14:textId="77777777" w:rsidR="00130173" w:rsidRPr="00E115BB" w:rsidRDefault="00130173" w:rsidP="009F217E">
            <w:pPr>
              <w:numPr>
                <w:ilvl w:val="0"/>
                <w:numId w:val="5"/>
              </w:numPr>
              <w:spacing w:after="120"/>
              <w:rPr>
                <w:i/>
              </w:rPr>
            </w:pPr>
            <w:r w:rsidRPr="00E115BB">
              <w:rPr>
                <w:i/>
              </w:rPr>
              <w:t xml:space="preserve">EPA “reasonably interpreted” the Act to require large industrial facilities already subject to </w:t>
            </w:r>
            <w:r>
              <w:rPr>
                <w:i/>
              </w:rPr>
              <w:t>Prevention of Significant Deterioration</w:t>
            </w:r>
            <w:r w:rsidRPr="00E115BB">
              <w:rPr>
                <w:i/>
              </w:rPr>
              <w:t> for conventional air pollutants to comply with “best available control technology” standards for greenhouse gases.</w:t>
            </w:r>
          </w:p>
          <w:p w14:paraId="5A9F3EE3" w14:textId="77777777" w:rsidR="00130173" w:rsidRPr="00E115BB" w:rsidRDefault="00130173" w:rsidP="009F217E">
            <w:pPr>
              <w:numPr>
                <w:ilvl w:val="0"/>
                <w:numId w:val="5"/>
              </w:numPr>
              <w:spacing w:after="120"/>
              <w:rPr>
                <w:i/>
              </w:rPr>
            </w:pPr>
            <w:r w:rsidRPr="00E115BB">
              <w:rPr>
                <w:i/>
              </w:rPr>
              <w:t xml:space="preserve">Although </w:t>
            </w:r>
            <w:r>
              <w:rPr>
                <w:i/>
              </w:rPr>
              <w:t>Best Available Control Technology</w:t>
            </w:r>
            <w:r w:rsidRPr="00E115BB">
              <w:rPr>
                <w:i/>
              </w:rPr>
              <w:t xml:space="preserve"> for CO2 could </w:t>
            </w:r>
            <w:r w:rsidRPr="005307CC">
              <w:rPr>
                <w:i/>
              </w:rPr>
              <w:t>require some energy efficiency improvements</w:t>
            </w:r>
            <w:r w:rsidRPr="00E115BB">
              <w:rPr>
                <w:i/>
              </w:rPr>
              <w:t xml:space="preserve">, EPA’s </w:t>
            </w:r>
            <w:r>
              <w:rPr>
                <w:i/>
              </w:rPr>
              <w:t>Prevention of Significant Deterioration</w:t>
            </w:r>
            <w:r w:rsidRPr="00E115BB">
              <w:rPr>
                <w:i/>
              </w:rPr>
              <w:t xml:space="preserve"> and Title V Permitting Guidance for Greenhouse Gases also contemplates other, “more traditional end-of-stack </w:t>
            </w:r>
            <w:r>
              <w:rPr>
                <w:i/>
              </w:rPr>
              <w:t>Best Available Control Technology</w:t>
            </w:r>
            <w:r w:rsidRPr="00E115BB">
              <w:rPr>
                <w:i/>
              </w:rPr>
              <w:t xml:space="preserve"> technologies.”</w:t>
            </w:r>
          </w:p>
          <w:p w14:paraId="5A9F3EE4" w14:textId="77777777" w:rsidR="00130173" w:rsidRPr="00E115BB" w:rsidRDefault="00130173" w:rsidP="009F217E">
            <w:pPr>
              <w:numPr>
                <w:ilvl w:val="0"/>
                <w:numId w:val="5"/>
              </w:numPr>
              <w:spacing w:after="120"/>
              <w:rPr>
                <w:i/>
              </w:rPr>
            </w:pPr>
            <w:r w:rsidRPr="00E115BB">
              <w:rPr>
                <w:i/>
              </w:rPr>
              <w:t xml:space="preserve">The Court’s overall conclusion: “EPA’s decision to require </w:t>
            </w:r>
            <w:r>
              <w:rPr>
                <w:i/>
              </w:rPr>
              <w:t>Best Available Control Technology</w:t>
            </w:r>
            <w:r w:rsidRPr="00E115BB">
              <w:rPr>
                <w:i/>
              </w:rPr>
              <w:t xml:space="preserve"> for greenhouse gases emitted by sources otherwise subject to </w:t>
            </w:r>
            <w:r>
              <w:rPr>
                <w:i/>
              </w:rPr>
              <w:t>Prevention of Significant Deterioration</w:t>
            </w:r>
            <w:r w:rsidRPr="00E115BB">
              <w:rPr>
                <w:i/>
              </w:rPr>
              <w:t xml:space="preserve"> review is, as a general matter, a permissible interpretation of the statute.”</w:t>
            </w:r>
          </w:p>
          <w:p w14:paraId="5A9F3EE5" w14:textId="77777777" w:rsidR="00130173" w:rsidRPr="00E115BB" w:rsidRDefault="00130173" w:rsidP="009F217E">
            <w:pPr>
              <w:spacing w:after="120"/>
              <w:rPr>
                <w:i/>
              </w:rPr>
            </w:pPr>
            <w:r>
              <w:rPr>
                <w:i/>
              </w:rPr>
              <w:t>The following six Oregon f</w:t>
            </w:r>
            <w:r w:rsidRPr="00E115BB">
              <w:rPr>
                <w:i/>
              </w:rPr>
              <w:t xml:space="preserve">acilities </w:t>
            </w:r>
            <w:r>
              <w:rPr>
                <w:i/>
              </w:rPr>
              <w:t>are the only known ones that have GHG</w:t>
            </w:r>
            <w:r w:rsidRPr="00E115BB">
              <w:rPr>
                <w:i/>
              </w:rPr>
              <w:t xml:space="preserve"> emissions </w:t>
            </w:r>
            <w:r>
              <w:rPr>
                <w:i/>
              </w:rPr>
              <w:t>that</w:t>
            </w:r>
            <w:r w:rsidRPr="00E115BB">
              <w:rPr>
                <w:i/>
              </w:rPr>
              <w:t xml:space="preserve"> exceed the current </w:t>
            </w:r>
            <w:r>
              <w:rPr>
                <w:i/>
              </w:rPr>
              <w:t xml:space="preserve">Oregon </w:t>
            </w:r>
            <w:r w:rsidRPr="00E115BB">
              <w:rPr>
                <w:i/>
              </w:rPr>
              <w:t xml:space="preserve">trigger level of </w:t>
            </w:r>
            <w:r>
              <w:rPr>
                <w:i/>
              </w:rPr>
              <w:t>100,000 tons per year, but that do not emit any other regulated pollutants at levels that require Prevention of Significant Deterioration and Title V permitting</w:t>
            </w:r>
            <w:r w:rsidRPr="00E115BB">
              <w:rPr>
                <w:i/>
              </w:rPr>
              <w:t xml:space="preserve">. All these facilities are currently regulated under </w:t>
            </w:r>
            <w:r>
              <w:rPr>
                <w:i/>
              </w:rPr>
              <w:t>Air Contaminant Discharge Permit</w:t>
            </w:r>
            <w:r w:rsidRPr="00E115BB">
              <w:rPr>
                <w:i/>
              </w:rPr>
              <w:t>s</w:t>
            </w:r>
            <w:r>
              <w:rPr>
                <w:i/>
              </w:rPr>
              <w:t xml:space="preserve"> except for Owens Corning whose Title V permit was recently issued</w:t>
            </w:r>
            <w:r w:rsidRPr="00E115BB">
              <w:rPr>
                <w:i/>
              </w:rPr>
              <w:t>:</w:t>
            </w:r>
          </w:p>
          <w:tbl>
            <w:tblPr>
              <w:tblStyle w:val="TableGrid"/>
              <w:tblW w:w="0" w:type="auto"/>
              <w:jc w:val="center"/>
              <w:tblLayout w:type="fixed"/>
              <w:tblLook w:val="04A0" w:firstRow="1" w:lastRow="0" w:firstColumn="1" w:lastColumn="0" w:noHBand="0" w:noVBand="1"/>
            </w:tblPr>
            <w:tblGrid>
              <w:gridCol w:w="2020"/>
              <w:gridCol w:w="2610"/>
              <w:gridCol w:w="3420"/>
            </w:tblGrid>
            <w:tr w:rsidR="00130173" w:rsidRPr="00E115BB" w14:paraId="5A9F3EE9" w14:textId="77777777" w:rsidTr="009F217E">
              <w:trPr>
                <w:tblHeader/>
                <w:jc w:val="center"/>
              </w:trPr>
              <w:tc>
                <w:tcPr>
                  <w:tcW w:w="2020" w:type="dxa"/>
                </w:tcPr>
                <w:p w14:paraId="5A9F3EE6" w14:textId="77777777" w:rsidR="00130173" w:rsidRPr="00E115BB" w:rsidRDefault="00130173" w:rsidP="009F217E">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Industry</w:t>
                  </w:r>
                </w:p>
              </w:tc>
              <w:tc>
                <w:tcPr>
                  <w:tcW w:w="2610" w:type="dxa"/>
                </w:tcPr>
                <w:p w14:paraId="5A9F3EE7" w14:textId="77777777" w:rsidR="00130173" w:rsidRPr="00E115BB" w:rsidRDefault="00130173" w:rsidP="009F217E">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Facility</w:t>
                  </w:r>
                </w:p>
              </w:tc>
              <w:tc>
                <w:tcPr>
                  <w:tcW w:w="3420" w:type="dxa"/>
                </w:tcPr>
                <w:p w14:paraId="5A9F3EE8" w14:textId="77777777" w:rsidR="00130173" w:rsidRPr="00E115BB" w:rsidRDefault="00130173" w:rsidP="009F217E">
                  <w:pPr>
                    <w:spacing w:line="276" w:lineRule="auto"/>
                    <w:jc w:val="center"/>
                    <w:rPr>
                      <w:rFonts w:ascii="Times New Roman" w:eastAsia="Times New Roman" w:hAnsi="Times New Roman" w:cs="Times New Roman"/>
                      <w:i/>
                    </w:rPr>
                  </w:pPr>
                  <w:r w:rsidRPr="00E115BB">
                    <w:rPr>
                      <w:rFonts w:ascii="Times New Roman" w:eastAsia="Times New Roman" w:hAnsi="Times New Roman" w:cs="Times New Roman"/>
                      <w:i/>
                    </w:rPr>
                    <w:t>Application Status</w:t>
                  </w:r>
                </w:p>
              </w:tc>
            </w:tr>
            <w:tr w:rsidR="00130173" w:rsidRPr="00E115BB" w14:paraId="5A9F3EED" w14:textId="77777777" w:rsidTr="009F217E">
              <w:trPr>
                <w:jc w:val="center"/>
              </w:trPr>
              <w:tc>
                <w:tcPr>
                  <w:tcW w:w="2020" w:type="dxa"/>
                </w:tcPr>
                <w:p w14:paraId="5A9F3EEA"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14:paraId="5A9F3EEB"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Intel/Hillsboro and Aloha</w:t>
                  </w:r>
                </w:p>
              </w:tc>
              <w:tc>
                <w:tcPr>
                  <w:tcW w:w="3420" w:type="dxa"/>
                </w:tcPr>
                <w:p w14:paraId="5A9F3EEC"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 Title V permit in process</w:t>
                  </w:r>
                </w:p>
              </w:tc>
            </w:tr>
            <w:tr w:rsidR="00130173" w:rsidRPr="00E115BB" w14:paraId="5A9F3EF1" w14:textId="77777777" w:rsidTr="009F217E">
              <w:trPr>
                <w:jc w:val="center"/>
              </w:trPr>
              <w:tc>
                <w:tcPr>
                  <w:tcW w:w="2020" w:type="dxa"/>
                </w:tcPr>
                <w:p w14:paraId="5A9F3EEE"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Semiconductor manufacturer</w:t>
                  </w:r>
                </w:p>
              </w:tc>
              <w:tc>
                <w:tcPr>
                  <w:tcW w:w="2610" w:type="dxa"/>
                </w:tcPr>
                <w:p w14:paraId="5A9F3EEF"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On Semiconductor/Gresham</w:t>
                  </w:r>
                </w:p>
              </w:tc>
              <w:tc>
                <w:tcPr>
                  <w:tcW w:w="3420" w:type="dxa"/>
                </w:tcPr>
                <w:p w14:paraId="5A9F3EF0"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Title V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on hold based on temporary rule</w:t>
                  </w:r>
                </w:p>
              </w:tc>
            </w:tr>
            <w:tr w:rsidR="00130173" w:rsidRPr="00E115BB" w14:paraId="5A9F3EF5" w14:textId="77777777" w:rsidTr="009F217E">
              <w:trPr>
                <w:jc w:val="center"/>
              </w:trPr>
              <w:tc>
                <w:tcPr>
                  <w:tcW w:w="2020" w:type="dxa"/>
                </w:tcPr>
                <w:p w14:paraId="5A9F3EF2"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Fertilizer and nitric acid manufacturing</w:t>
                  </w:r>
                </w:p>
              </w:tc>
              <w:tc>
                <w:tcPr>
                  <w:tcW w:w="2610" w:type="dxa"/>
                </w:tcPr>
                <w:p w14:paraId="5A9F3EF3"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Dyno Nobel/St. Helens</w:t>
                  </w:r>
                </w:p>
              </w:tc>
              <w:tc>
                <w:tcPr>
                  <w:tcW w:w="3420" w:type="dxa"/>
                </w:tcPr>
                <w:p w14:paraId="5A9F3EF4"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Title V permit application, , Title V permit in </w:t>
                  </w:r>
                  <w:r w:rsidRPr="00E115BB">
                    <w:rPr>
                      <w:rFonts w:ascii="Times New Roman" w:eastAsia="Times New Roman" w:hAnsi="Times New Roman" w:cs="Times New Roman"/>
                      <w:i/>
                    </w:rPr>
                    <w:lastRenderedPageBreak/>
                    <w:t>process</w:t>
                  </w:r>
                </w:p>
              </w:tc>
            </w:tr>
            <w:tr w:rsidR="00130173" w:rsidRPr="00E115BB" w14:paraId="5A9F3EF9" w14:textId="77777777" w:rsidTr="009F217E">
              <w:trPr>
                <w:jc w:val="center"/>
              </w:trPr>
              <w:tc>
                <w:tcPr>
                  <w:tcW w:w="2020" w:type="dxa"/>
                </w:tcPr>
                <w:p w14:paraId="5A9F3EF6"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lastRenderedPageBreak/>
                    <w:t>Liquefied natural gas exporting</w:t>
                  </w:r>
                </w:p>
              </w:tc>
              <w:tc>
                <w:tcPr>
                  <w:tcW w:w="2610" w:type="dxa"/>
                </w:tcPr>
                <w:p w14:paraId="5A9F3EF7"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Oregon LNG/Warrenton</w:t>
                  </w:r>
                </w:p>
              </w:tc>
              <w:tc>
                <w:tcPr>
                  <w:tcW w:w="3420" w:type="dxa"/>
                </w:tcPr>
                <w:p w14:paraId="5A9F3EF8"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 xml:space="preserve">Submitted </w:t>
                  </w:r>
                  <w:r>
                    <w:rPr>
                      <w:rFonts w:ascii="Times New Roman" w:eastAsia="Times New Roman" w:hAnsi="Times New Roman" w:cs="Times New Roman"/>
                      <w:i/>
                    </w:rPr>
                    <w:t>Prevention of Significant Deterioration</w:t>
                  </w:r>
                  <w:r w:rsidRPr="00E115BB">
                    <w:rPr>
                      <w:rFonts w:ascii="Times New Roman" w:eastAsia="Times New Roman" w:hAnsi="Times New Roman" w:cs="Times New Roman"/>
                      <w:i/>
                    </w:rPr>
                    <w:t xml:space="preserve"> permit application for </w:t>
                  </w:r>
                  <w:r>
                    <w:rPr>
                      <w:rFonts w:ascii="Times New Roman" w:eastAsia="Times New Roman" w:hAnsi="Times New Roman" w:cs="Times New Roman"/>
                      <w:i/>
                    </w:rPr>
                    <w:t>greenhouse gases</w:t>
                  </w:r>
                  <w:r w:rsidRPr="00E115BB">
                    <w:rPr>
                      <w:rFonts w:ascii="Times New Roman" w:eastAsia="Times New Roman" w:hAnsi="Times New Roman" w:cs="Times New Roman"/>
                      <w:i/>
                    </w:rPr>
                    <w:t xml:space="preserve"> alone</w:t>
                  </w:r>
                </w:p>
              </w:tc>
            </w:tr>
            <w:tr w:rsidR="00130173" w:rsidRPr="00E115BB" w14:paraId="5A9F3EFD" w14:textId="77777777" w:rsidTr="009F217E">
              <w:trPr>
                <w:jc w:val="center"/>
              </w:trPr>
              <w:tc>
                <w:tcPr>
                  <w:tcW w:w="2020" w:type="dxa"/>
                </w:tcPr>
                <w:p w14:paraId="5A9F3EFA"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Ethanol production</w:t>
                  </w:r>
                </w:p>
              </w:tc>
              <w:tc>
                <w:tcPr>
                  <w:tcW w:w="2610" w:type="dxa"/>
                </w:tcPr>
                <w:p w14:paraId="5A9F3EFB"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Cascade Kelly Holdings/Clatskanie</w:t>
                  </w:r>
                </w:p>
              </w:tc>
              <w:tc>
                <w:tcPr>
                  <w:tcW w:w="3420" w:type="dxa"/>
                </w:tcPr>
                <w:p w14:paraId="5A9F3EFC"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in process</w:t>
                  </w:r>
                </w:p>
              </w:tc>
            </w:tr>
            <w:tr w:rsidR="00130173" w:rsidRPr="00E115BB" w14:paraId="5A9F3F01" w14:textId="77777777" w:rsidTr="009F217E">
              <w:trPr>
                <w:jc w:val="center"/>
              </w:trPr>
              <w:tc>
                <w:tcPr>
                  <w:tcW w:w="2020" w:type="dxa"/>
                </w:tcPr>
                <w:p w14:paraId="5A9F3EFE"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Extruded polystyrene foam manufacturing</w:t>
                  </w:r>
                </w:p>
              </w:tc>
              <w:tc>
                <w:tcPr>
                  <w:tcW w:w="2610" w:type="dxa"/>
                </w:tcPr>
                <w:p w14:paraId="5A9F3EFF"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Owens Corning foam insulation plant/NE Portland-Troutdale</w:t>
                  </w:r>
                </w:p>
              </w:tc>
              <w:tc>
                <w:tcPr>
                  <w:tcW w:w="3420" w:type="dxa"/>
                </w:tcPr>
                <w:p w14:paraId="5A9F3F00" w14:textId="77777777" w:rsidR="00130173" w:rsidRPr="00E115BB" w:rsidRDefault="00130173" w:rsidP="009F217E">
                  <w:pPr>
                    <w:spacing w:line="276" w:lineRule="auto"/>
                    <w:rPr>
                      <w:rFonts w:ascii="Times New Roman" w:eastAsia="Times New Roman" w:hAnsi="Times New Roman" w:cs="Times New Roman"/>
                      <w:i/>
                    </w:rPr>
                  </w:pPr>
                  <w:r w:rsidRPr="00E115BB">
                    <w:rPr>
                      <w:rFonts w:ascii="Times New Roman" w:eastAsia="Times New Roman" w:hAnsi="Times New Roman" w:cs="Times New Roman"/>
                      <w:i/>
                    </w:rPr>
                    <w:t>Submitted Title V permit application, Title V permit issued</w:t>
                  </w:r>
                </w:p>
              </w:tc>
            </w:tr>
          </w:tbl>
          <w:p w14:paraId="5A9F3F02" w14:textId="77777777" w:rsidR="00130173" w:rsidRPr="00E115BB" w:rsidRDefault="00130173" w:rsidP="009F217E">
            <w:pPr>
              <w:spacing w:after="120" w:line="276" w:lineRule="auto"/>
              <w:ind w:left="1482"/>
              <w:contextualSpacing/>
              <w:rPr>
                <w:i/>
              </w:rPr>
            </w:pPr>
          </w:p>
          <w:p w14:paraId="5A9F3F03" w14:textId="77777777" w:rsidR="00130173" w:rsidRPr="00E115BB" w:rsidRDefault="00130173" w:rsidP="009F217E">
            <w:pPr>
              <w:spacing w:after="120"/>
              <w:rPr>
                <w:i/>
              </w:rPr>
            </w:pPr>
            <w:r w:rsidRPr="00E115BB">
              <w:rPr>
                <w:i/>
              </w:rPr>
              <w:t xml:space="preserve">Based on this limited number of affected sources in Oregon, DEQ has decided to adopt rules to align with the Supreme Court decision for the following reasons: </w:t>
            </w:r>
          </w:p>
          <w:p w14:paraId="5A9F3F04" w14:textId="77777777" w:rsidR="00130173" w:rsidRPr="00A92526" w:rsidRDefault="00130173" w:rsidP="009F217E">
            <w:pPr>
              <w:spacing w:after="120"/>
              <w:rPr>
                <w:i/>
                <w:u w:val="single"/>
              </w:rPr>
            </w:pPr>
            <w:r w:rsidRPr="00A92526">
              <w:rPr>
                <w:i/>
                <w:u w:val="single"/>
              </w:rPr>
              <w:t>Title V permits will not reduce emissions:</w:t>
            </w:r>
          </w:p>
          <w:p w14:paraId="5A9F3F05" w14:textId="77777777" w:rsidR="00130173" w:rsidRPr="00E115BB" w:rsidRDefault="00130173" w:rsidP="009F217E">
            <w:pPr>
              <w:spacing w:after="120"/>
              <w:rPr>
                <w:i/>
              </w:rPr>
            </w:pPr>
            <w:r w:rsidRPr="00E115BB">
              <w:rPr>
                <w:i/>
              </w:rPr>
              <w:t xml:space="preserve">In 1990, Congress established an innovative program under Title V of the Clean Air Act Amendments. The operating permit 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Title V permits do not require any additional controls beyond what is already required. Therefore, requiring the above listed sources to obtain Title V permits will not reduce greenhouse gas emissions. The above listed sources will remain on </w:t>
            </w:r>
            <w:r>
              <w:rPr>
                <w:i/>
              </w:rPr>
              <w:t>Air Contaminant Discharge Permit</w:t>
            </w:r>
            <w:r w:rsidRPr="00E115BB">
              <w:rPr>
                <w:i/>
              </w:rPr>
              <w:t>s that contain the same applicable requirements along with monitoring, recordkeeping and reporting requirements. Therefore, adopting rules to align with the Supreme Court decision not to require Title V permits on the basis of greenhouse gas emissions alone will have no effect on greenhouse gas emissions</w:t>
            </w:r>
            <w:r>
              <w:rPr>
                <w:i/>
              </w:rPr>
              <w:t xml:space="preserve">. </w:t>
            </w:r>
            <w:r w:rsidRPr="00E115BB">
              <w:rPr>
                <w:i/>
              </w:rPr>
              <w:t xml:space="preserve"> </w:t>
            </w:r>
          </w:p>
          <w:p w14:paraId="5A9F3F06" w14:textId="77777777" w:rsidR="00130173" w:rsidRPr="00A92526" w:rsidRDefault="00130173" w:rsidP="009F217E">
            <w:pPr>
              <w:spacing w:after="120"/>
              <w:rPr>
                <w:i/>
                <w:u w:val="single"/>
              </w:rPr>
            </w:pPr>
            <w:r w:rsidRPr="00A92526">
              <w:rPr>
                <w:i/>
                <w:u w:val="single"/>
              </w:rPr>
              <w:t>Only one of the above sources has triggered, and is therefore currently subject to, Prevention of Deterioration for Greenhouse Gases:</w:t>
            </w:r>
          </w:p>
          <w:p w14:paraId="5A9F3F07" w14:textId="77777777" w:rsidR="00130173" w:rsidRPr="00E115BB" w:rsidRDefault="00130173" w:rsidP="009F217E">
            <w:pPr>
              <w:spacing w:after="120"/>
              <w:rPr>
                <w:i/>
              </w:rPr>
            </w:pPr>
            <w:r>
              <w:rPr>
                <w:i/>
              </w:rPr>
              <w:t>Under current Oregon rules, t</w:t>
            </w:r>
            <w:r w:rsidRPr="00E115BB">
              <w:rPr>
                <w:i/>
              </w:rPr>
              <w:t xml:space="preserve">he Prevention of Significant Deterioration program is triggered </w:t>
            </w:r>
            <w:r>
              <w:rPr>
                <w:i/>
              </w:rPr>
              <w:t>when a</w:t>
            </w:r>
            <w:r w:rsidRPr="00E115BB">
              <w:rPr>
                <w:i/>
              </w:rPr>
              <w:t xml:space="preserve"> new source</w:t>
            </w:r>
            <w:r>
              <w:rPr>
                <w:i/>
              </w:rPr>
              <w:t xml:space="preserve"> will</w:t>
            </w:r>
            <w:r w:rsidRPr="00E115BB">
              <w:rPr>
                <w:i/>
              </w:rPr>
              <w:t xml:space="preserve"> emit </w:t>
            </w:r>
            <w:r>
              <w:rPr>
                <w:i/>
              </w:rPr>
              <w:t>more than 100,000 tons per year of CO</w:t>
            </w:r>
            <w:r w:rsidRPr="00744FB4">
              <w:rPr>
                <w:i/>
                <w:vertAlign w:val="subscript"/>
              </w:rPr>
              <w:t>2</w:t>
            </w:r>
            <w:r>
              <w:rPr>
                <w:i/>
              </w:rPr>
              <w:t>e or when an existing source undergoes a qualifying modification and does or will emit CO</w:t>
            </w:r>
            <w:r w:rsidRPr="00744FB4">
              <w:rPr>
                <w:i/>
                <w:vertAlign w:val="subscript"/>
              </w:rPr>
              <w:t>2</w:t>
            </w:r>
            <w:r>
              <w:rPr>
                <w:i/>
              </w:rPr>
              <w:t>e at such threshold</w:t>
            </w:r>
            <w:r w:rsidRPr="00E115BB">
              <w:rPr>
                <w:i/>
              </w:rPr>
              <w:t xml:space="preserve">. </w:t>
            </w:r>
            <w:r>
              <w:rPr>
                <w:i/>
              </w:rPr>
              <w:t>Prevention of Significant Deterioration</w:t>
            </w:r>
            <w:r w:rsidRPr="00E115BB">
              <w:rPr>
                <w:i/>
              </w:rPr>
              <w:t xml:space="preserve"> requires that these sources apply the Best Available Control Technology to control emissions</w:t>
            </w:r>
            <w:r>
              <w:rPr>
                <w:i/>
              </w:rPr>
              <w:t>. Best Available Control Technology</w:t>
            </w:r>
            <w:r w:rsidRPr="00E115BB">
              <w:rPr>
                <w:i/>
              </w:rPr>
              <w:t xml:space="preserve"> for greenhouse gases is typically energy efficiency or carbon capture and storage for most processes that generate </w:t>
            </w:r>
            <w:r>
              <w:rPr>
                <w:i/>
              </w:rPr>
              <w:t>greenhouse gases</w:t>
            </w:r>
            <w:r w:rsidRPr="00E115BB">
              <w:rPr>
                <w:i/>
              </w:rPr>
              <w:t xml:space="preserve"> since the use of add-on controls to reduce GHG emissions is not as well advanced as it is for most combustion-derived pollutants. Carbon capture and storage is prohibited in Oregon under the Underground Injection Control rules in OAR 340 division 044, eliminating geological sequestration as a </w:t>
            </w:r>
            <w:r>
              <w:rPr>
                <w:i/>
              </w:rPr>
              <w:t>Best Available Control Technology</w:t>
            </w:r>
            <w:r w:rsidRPr="00E115BB">
              <w:rPr>
                <w:i/>
              </w:rPr>
              <w:t xml:space="preserve"> option. </w:t>
            </w:r>
          </w:p>
          <w:p w14:paraId="5A9F3F08" w14:textId="77777777" w:rsidR="00130173" w:rsidRDefault="00130173" w:rsidP="009F217E">
            <w:pPr>
              <w:spacing w:after="120"/>
              <w:rPr>
                <w:i/>
              </w:rPr>
            </w:pPr>
            <w:r>
              <w:rPr>
                <w:i/>
              </w:rPr>
              <w:t>Intel</w:t>
            </w:r>
            <w:r w:rsidRPr="00E115BB">
              <w:rPr>
                <w:i/>
              </w:rPr>
              <w:t xml:space="preserve"> is </w:t>
            </w:r>
            <w:r w:rsidR="00DF7199">
              <w:rPr>
                <w:i/>
              </w:rPr>
              <w:t>currently the only source that would potentially be</w:t>
            </w:r>
            <w:r w:rsidRPr="00E115BB">
              <w:rPr>
                <w:i/>
              </w:rPr>
              <w:t xml:space="preserve"> subject to </w:t>
            </w:r>
            <w:r>
              <w:rPr>
                <w:i/>
              </w:rPr>
              <w:t>Prevention of Significant Deterioration</w:t>
            </w:r>
            <w:r w:rsidRPr="00E115BB">
              <w:rPr>
                <w:i/>
              </w:rPr>
              <w:t xml:space="preserve"> </w:t>
            </w:r>
            <w:r w:rsidR="006C4610">
              <w:rPr>
                <w:i/>
              </w:rPr>
              <w:t>for greenhouse gase</w:t>
            </w:r>
            <w:r w:rsidR="009F217E">
              <w:rPr>
                <w:i/>
              </w:rPr>
              <w:t xml:space="preserve">s </w:t>
            </w:r>
            <w:r w:rsidR="006C4610">
              <w:rPr>
                <w:i/>
              </w:rPr>
              <w:t>a</w:t>
            </w:r>
            <w:r w:rsidR="009F217E">
              <w:rPr>
                <w:i/>
              </w:rPr>
              <w:t xml:space="preserve">lone </w:t>
            </w:r>
            <w:r w:rsidR="00DF7199">
              <w:rPr>
                <w:i/>
              </w:rPr>
              <w:t>under existing rules.  Intel emits perfluorocompounds</w:t>
            </w:r>
            <w:r w:rsidRPr="00E115BB">
              <w:rPr>
                <w:i/>
              </w:rPr>
              <w:t xml:space="preserve">, which are highly potent greenhouse gases. </w:t>
            </w:r>
            <w:r w:rsidR="00DF7199">
              <w:rPr>
                <w:i/>
              </w:rPr>
              <w:t>P</w:t>
            </w:r>
            <w:r w:rsidR="00DF7199" w:rsidRPr="00DF7199">
              <w:rPr>
                <w:i/>
              </w:rPr>
              <w:t>erfluorocompounds</w:t>
            </w:r>
            <w:r w:rsidRPr="00E115BB">
              <w:rPr>
                <w:i/>
              </w:rPr>
              <w:t xml:space="preserve"> are used in semiconductor manufacturing for plasma cleaning of </w:t>
            </w:r>
            <w:r w:rsidR="0081616B">
              <w:rPr>
                <w:i/>
              </w:rPr>
              <w:t xml:space="preserve"> chemical vapor deposition</w:t>
            </w:r>
            <w:r w:rsidRPr="00E115BB">
              <w:rPr>
                <w:i/>
              </w:rPr>
              <w:t xml:space="preserve"> chambers and for plasma etching. With global warming potentials</w:t>
            </w:r>
            <w:r w:rsidR="00DF7199">
              <w:rPr>
                <w:i/>
              </w:rPr>
              <w:t xml:space="preserve"> </w:t>
            </w:r>
            <w:r w:rsidRPr="00E115BB">
              <w:rPr>
                <w:i/>
              </w:rPr>
              <w:t xml:space="preserve">in the thousands, </w:t>
            </w:r>
            <w:r w:rsidR="009F217E" w:rsidRPr="009F217E">
              <w:rPr>
                <w:i/>
              </w:rPr>
              <w:t>Perfluorocompounds</w:t>
            </w:r>
            <w:r w:rsidRPr="00E115BB">
              <w:rPr>
                <w:i/>
              </w:rPr>
              <w:t xml:space="preserve"> absorb infrared radiation (i.e., heat)</w:t>
            </w:r>
            <w:r w:rsidR="009F217E">
              <w:rPr>
                <w:i/>
              </w:rPr>
              <w:t xml:space="preserve">, </w:t>
            </w:r>
            <w:r w:rsidRPr="00E115BB">
              <w:rPr>
                <w:i/>
              </w:rPr>
              <w:t>trap it in the atmosphere very effectively</w:t>
            </w:r>
            <w:r w:rsidR="009F217E">
              <w:rPr>
                <w:i/>
              </w:rPr>
              <w:t>, are</w:t>
            </w:r>
            <w:r w:rsidRPr="00E115BB">
              <w:rPr>
                <w:i/>
              </w:rPr>
              <w:t xml:space="preserve"> generally very stable chemicals and therefore possess atmospheric lifetimes from 264 to 50,000 years. </w:t>
            </w:r>
            <w:r w:rsidRPr="00E115BB">
              <w:rPr>
                <w:i/>
              </w:rPr>
              <w:lastRenderedPageBreak/>
              <w:t>Consequently, these gases will accumulate in the atmosphere and their effect on the climate will be felt by many future generations.</w:t>
            </w:r>
          </w:p>
          <w:p w14:paraId="5A9F3F09" w14:textId="77777777" w:rsidR="00130173" w:rsidRDefault="00130173" w:rsidP="009F217E">
            <w:pPr>
              <w:spacing w:after="120"/>
              <w:rPr>
                <w:i/>
              </w:rPr>
            </w:pPr>
            <w:r w:rsidRPr="00E115BB">
              <w:rPr>
                <w:i/>
              </w:rPr>
              <w:t>EPA has worked with the U.S. Semiconductor Industry Association</w:t>
            </w:r>
            <w:r w:rsidR="009F217E">
              <w:rPr>
                <w:i/>
              </w:rPr>
              <w:t xml:space="preserve"> </w:t>
            </w:r>
            <w:r w:rsidRPr="00E115BB">
              <w:rPr>
                <w:i/>
              </w:rPr>
              <w:t xml:space="preserve">in their voluntary efforts to reduce high global warming potential greenhouse gas emissions by following a pollution prevention strategy. As far back as 1996, Intel and the U.S. Semiconductor Industry Association  formalized an early voluntary commitment for PFC reduction in a memorandum of understanding  with EPA. </w:t>
            </w:r>
            <w:r w:rsidR="009F217E" w:rsidRPr="00E115BB">
              <w:rPr>
                <w:i/>
              </w:rPr>
              <w:t>Intel met the goal to reduce</w:t>
            </w:r>
            <w:r w:rsidR="009F217E">
              <w:rPr>
                <w:i/>
              </w:rPr>
              <w:t xml:space="preserve"> company-wide</w:t>
            </w:r>
            <w:r w:rsidR="009F217E" w:rsidRPr="00E115BB">
              <w:rPr>
                <w:i/>
              </w:rPr>
              <w:t xml:space="preserve"> absolute PFC emissions 10% below 1995 levels by the year 2010 in spite of the fact that manufacturing volumes have increased roughly fourfold since 1995</w:t>
            </w:r>
            <w:r w:rsidR="009F217E">
              <w:rPr>
                <w:i/>
              </w:rPr>
              <w:t>.</w:t>
            </w:r>
          </w:p>
          <w:p w14:paraId="5A9F3F0A" w14:textId="77777777" w:rsidR="009F217E" w:rsidRDefault="009F217E" w:rsidP="009F217E">
            <w:pPr>
              <w:spacing w:after="120"/>
              <w:rPr>
                <w:i/>
              </w:rPr>
            </w:pPr>
            <w:r w:rsidRPr="00E115BB">
              <w:rPr>
                <w:i/>
              </w:rPr>
              <w:t xml:space="preserve">DEQ has determined that requiring Intel to apply for a </w:t>
            </w:r>
            <w:r>
              <w:rPr>
                <w:i/>
              </w:rPr>
              <w:t>Prevention of Significant Deterioration</w:t>
            </w:r>
            <w:r w:rsidRPr="00E115BB">
              <w:rPr>
                <w:i/>
              </w:rPr>
              <w:t xml:space="preserve"> permit would not reduce greenhouse gas emissions any further</w:t>
            </w:r>
            <w:r>
              <w:rPr>
                <w:i/>
              </w:rPr>
              <w:t xml:space="preserve">. </w:t>
            </w:r>
            <w:r w:rsidRPr="00E115BB">
              <w:rPr>
                <w:i/>
              </w:rPr>
              <w:t>Therefore, adopting rules to align with the Supreme Court decision not to require Prevention of Significant Deterioration permits on the basis of greenhouse gas emissions alone will not have an effect on greenhouse gas emissions.</w:t>
            </w:r>
          </w:p>
          <w:p w14:paraId="5A9F3F0B" w14:textId="77777777" w:rsidR="00130173" w:rsidRPr="00E115BB" w:rsidRDefault="00130173" w:rsidP="009F217E">
            <w:pPr>
              <w:spacing w:after="120"/>
              <w:rPr>
                <w:i/>
              </w:rPr>
            </w:pPr>
            <w:r>
              <w:rPr>
                <w:i/>
              </w:rPr>
              <w:t xml:space="preserve">Facilities that trigger New Source Review/Prevention of Significant Deterioration for pollutants other than greenhouse gases must evaluate whether they would also trigger Prevention of Significant Deterioration for greenhouse gases. If so, the facility would be required to do a Best Available Control Technology analysis for their industry category. Best Available Control Technology for a boiler triggering Prevention of Significant Deterioration for greenhouse gases may require process changes such as oxygen trim control, an economizer, or blowdown heat recovery to ensure the boiler is operating at optimal thermal efficiency to minimize emissions. For a landfill, Best Available Control Technology may require the capture of the landfill gas and </w:t>
            </w:r>
            <w:r w:rsidRPr="00C33B0F">
              <w:rPr>
                <w:i/>
              </w:rPr>
              <w:t>venting to an on-site flare, use of the gas in on-site internal combustion engines to generate electricity,</w:t>
            </w:r>
            <w:r>
              <w:rPr>
                <w:i/>
              </w:rPr>
              <w:t xml:space="preserve"> or</w:t>
            </w:r>
            <w:r w:rsidRPr="00C33B0F">
              <w:rPr>
                <w:i/>
              </w:rPr>
              <w:t xml:space="preserve"> treatment of the gas for delivery to a natural gas pipeline</w:t>
            </w:r>
            <w:r>
              <w:rPr>
                <w:i/>
              </w:rPr>
              <w:t xml:space="preserve">. A  natural gas compressor station may propose air/fuel ratio controllers to minimize methane emissions, periodic inspection and maintenance of the compressor rod packing to determine when to replace packing, use of low-bleed gas-driven pneumatic controllers to reduce methane venting, or installation of a new flare which will handle natural emission during upsets and malfunctions as possibilities for Best Available Control Technology. </w:t>
            </w:r>
          </w:p>
          <w:p w14:paraId="5A9F3F0C" w14:textId="77777777" w:rsidR="00130173" w:rsidRDefault="00130173" w:rsidP="009F217E">
            <w:pPr>
              <w:spacing w:after="120"/>
              <w:rPr>
                <w:rFonts w:eastAsiaTheme="majorEastAsia"/>
                <w:bCs/>
                <w:i/>
              </w:rPr>
            </w:pPr>
            <w:r w:rsidRPr="00E115BB">
              <w:rPr>
                <w:i/>
              </w:rPr>
              <w:t xml:space="preserve">DEQ proposes rules to clarify that sources </w:t>
            </w:r>
            <w:r>
              <w:rPr>
                <w:i/>
              </w:rPr>
              <w:t>will not</w:t>
            </w:r>
            <w:r w:rsidRPr="00E115BB">
              <w:rPr>
                <w:i/>
              </w:rPr>
              <w:t xml:space="preserve"> trigger </w:t>
            </w:r>
            <w:r>
              <w:rPr>
                <w:i/>
              </w:rPr>
              <w:t>Prevention of Significant Deterioration</w:t>
            </w:r>
            <w:r w:rsidRPr="00E115BB">
              <w:rPr>
                <w:i/>
              </w:rPr>
              <w:t xml:space="preserve"> or Title V permitting based solely on their GHG emissions.</w:t>
            </w:r>
            <w:r w:rsidRPr="00D21B2F">
              <w:rPr>
                <w:rFonts w:eastAsiaTheme="majorEastAsia"/>
                <w:bCs/>
                <w:i/>
              </w:rPr>
              <w:t xml:space="preserve"> </w:t>
            </w:r>
          </w:p>
          <w:p w14:paraId="5A9F3F0D" w14:textId="77777777" w:rsidR="00130173" w:rsidRPr="00E115BB" w:rsidRDefault="00130173" w:rsidP="009F217E">
            <w:pPr>
              <w:spacing w:after="120"/>
            </w:pPr>
            <w:r w:rsidRPr="00D21B2F">
              <w:rPr>
                <w:bCs/>
                <w:i/>
              </w:rPr>
              <w:t xml:space="preserve">DEQ agrees with </w:t>
            </w:r>
            <w:r>
              <w:rPr>
                <w:bCs/>
                <w:i/>
              </w:rPr>
              <w:t xml:space="preserve">some of the </w:t>
            </w:r>
            <w:r w:rsidRPr="00D21B2F">
              <w:rPr>
                <w:bCs/>
                <w:i/>
              </w:rPr>
              <w:t>commenter</w:t>
            </w:r>
            <w:r>
              <w:rPr>
                <w:bCs/>
                <w:i/>
              </w:rPr>
              <w:t>s</w:t>
            </w:r>
            <w:r w:rsidRPr="00D21B2F">
              <w:rPr>
                <w:bCs/>
                <w:i/>
              </w:rPr>
              <w:t xml:space="preserve"> and changed the proposed rules in response to this comment.</w:t>
            </w:r>
          </w:p>
        </w:tc>
      </w:tr>
      <w:tr w:rsidR="00B52C18" w:rsidRPr="00EB3D0B" w14:paraId="5A9F3F16" w14:textId="77777777" w:rsidTr="000D4B5F">
        <w:trPr>
          <w:trHeight w:val="110"/>
          <w:trPrChange w:id="192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2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0F" w14:textId="77777777" w:rsidR="00B52C18" w:rsidRPr="00EB3D0B" w:rsidRDefault="00E2734E" w:rsidP="00BE2D8B">
            <w:pPr>
              <w:ind w:right="-115"/>
              <w:rPr>
                <w:bCs/>
              </w:rPr>
            </w:pPr>
            <w:r>
              <w:rPr>
                <w:bCs/>
              </w:rPr>
              <w:lastRenderedPageBreak/>
              <w:t>6.19</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2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10" w14:textId="77777777" w:rsidR="00B52C18" w:rsidRDefault="00B52C18" w:rsidP="00BE2D8B">
            <w:pPr>
              <w:spacing w:after="12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14:paraId="5A9F3F11" w14:textId="77777777" w:rsidR="00B52C18" w:rsidRPr="008B6E82" w:rsidRDefault="00B52C18" w:rsidP="00BE2D8B">
            <w:pPr>
              <w:spacing w:after="120"/>
            </w:pPr>
            <w:r w:rsidRPr="0097215C">
              <w:t xml:space="preserve">DEQ received comments in this category from commenters </w:t>
            </w:r>
            <w:r>
              <w:t xml:space="preserve">2, 3, 4, 7, 20, 41, 42, 44, 47, </w:t>
            </w:r>
            <w:r w:rsidR="00793A7D">
              <w:t>48 and 58 listed</w:t>
            </w:r>
            <w:r w:rsidRPr="00C11D82">
              <w:t xml:space="preserve"> in the </w:t>
            </w:r>
            <w:r w:rsidRPr="00B971C5">
              <w:rPr>
                <w:i/>
              </w:rPr>
              <w:t>Commenter section</w:t>
            </w:r>
            <w:r w:rsidRPr="00C11D82">
              <w:t xml:space="preserve"> below.</w:t>
            </w:r>
          </w:p>
          <w:p w14:paraId="5A9F3F12" w14:textId="77777777" w:rsidR="00B52C18" w:rsidRPr="008B6E82" w:rsidRDefault="00B52C18" w:rsidP="00BE2D8B">
            <w:pPr>
              <w:spacing w:before="240" w:after="120"/>
              <w:rPr>
                <w:i/>
              </w:rPr>
            </w:pPr>
            <w:r>
              <w:rPr>
                <w:rFonts w:ascii="Arial" w:hAnsi="Arial"/>
                <w:sz w:val="22"/>
              </w:rPr>
              <w:t>Response:</w:t>
            </w:r>
          </w:p>
          <w:p w14:paraId="5A9F3F13" w14:textId="77777777" w:rsidR="00B52C18" w:rsidRDefault="00B52C18" w:rsidP="00BE2D8B">
            <w:pPr>
              <w:spacing w:after="120"/>
              <w:rPr>
                <w:i/>
              </w:rPr>
            </w:pPr>
            <w:r>
              <w:rPr>
                <w:i/>
              </w:rPr>
              <w:t xml:space="preserve">Since greenhouse gases can trigger Prevention of Significant Deterioration and Title V </w:t>
            </w:r>
            <w:r>
              <w:rPr>
                <w:i/>
              </w:rPr>
              <w:lastRenderedPageBreak/>
              <w:t xml:space="preserve">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comparable yardstick. </w:t>
            </w:r>
          </w:p>
          <w:p w14:paraId="5A9F3F14" w14:textId="77777777" w:rsidR="00B52C18" w:rsidRPr="008B6E82" w:rsidRDefault="00B52C18" w:rsidP="00BE2D8B">
            <w:pPr>
              <w:spacing w:after="12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14:paraId="5A9F3F15" w14:textId="77777777" w:rsidR="00B52C18" w:rsidRPr="008B6E82" w:rsidRDefault="00B52C18" w:rsidP="00BE2D8B">
            <w:pPr>
              <w:spacing w:after="120"/>
            </w:pPr>
            <w:r>
              <w:rPr>
                <w:i/>
              </w:rPr>
              <w:t xml:space="preserve">DEQ did not change the proposed rules in response to this comment. </w:t>
            </w:r>
          </w:p>
        </w:tc>
      </w:tr>
      <w:tr w:rsidR="00130173" w:rsidRPr="00EB3D0B" w14:paraId="5A9F3F1F" w14:textId="77777777" w:rsidTr="000D4B5F">
        <w:trPr>
          <w:trHeight w:val="110"/>
          <w:trPrChange w:id="1924"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25"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17" w14:textId="77777777" w:rsidR="00130173" w:rsidRPr="00EB3D0B" w:rsidRDefault="00E2734E" w:rsidP="009F217E">
            <w:pPr>
              <w:ind w:right="-115"/>
              <w:rPr>
                <w:bCs/>
              </w:rPr>
            </w:pPr>
            <w:r>
              <w:rPr>
                <w:bCs/>
              </w:rPr>
              <w:lastRenderedPageBreak/>
              <w:t>6.20</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26"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18" w14:textId="77777777" w:rsidR="0097215C" w:rsidRDefault="00130173" w:rsidP="009F217E">
            <w:pPr>
              <w:autoSpaceDE w:val="0"/>
              <w:autoSpaceDN w:val="0"/>
              <w:adjustRightInd w:val="0"/>
              <w:spacing w:after="12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who rely on biomass for a significant percentage of their fuel. DEQ should do everything possible to encourage biomass combustion in order to address climate change concerns. </w:t>
            </w:r>
          </w:p>
          <w:p w14:paraId="5A9F3F19" w14:textId="77777777" w:rsidR="00130173" w:rsidRPr="008223F9" w:rsidRDefault="0097215C" w:rsidP="009F217E">
            <w:pPr>
              <w:autoSpaceDE w:val="0"/>
              <w:autoSpaceDN w:val="0"/>
              <w:adjustRightInd w:val="0"/>
              <w:spacing w:after="120"/>
            </w:pPr>
            <w:r w:rsidRPr="0097215C">
              <w:t xml:space="preserve">DEQ received comments in this category from commenters </w:t>
            </w:r>
            <w:r w:rsidR="00130173" w:rsidRPr="008223F9">
              <w:t xml:space="preserve">2, 3, 4, 7, </w:t>
            </w:r>
            <w:r w:rsidR="00130173">
              <w:t xml:space="preserve">12, </w:t>
            </w:r>
            <w:r w:rsidR="00130173" w:rsidRPr="008223F9">
              <w:t xml:space="preserve">20, 41, 42, 44, 47,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F1A" w14:textId="77777777" w:rsidR="00130173" w:rsidRPr="00EB3D0B" w:rsidRDefault="00B971C5" w:rsidP="00B971C5">
            <w:pPr>
              <w:autoSpaceDE w:val="0"/>
              <w:autoSpaceDN w:val="0"/>
              <w:adjustRightInd w:val="0"/>
              <w:spacing w:before="240" w:after="120"/>
              <w:rPr>
                <w:i/>
              </w:rPr>
            </w:pPr>
            <w:r>
              <w:rPr>
                <w:rFonts w:ascii="Arial" w:hAnsi="Arial"/>
                <w:sz w:val="22"/>
              </w:rPr>
              <w:t>Response:</w:t>
            </w:r>
          </w:p>
          <w:p w14:paraId="5A9F3F1B" w14:textId="77777777" w:rsidR="00130173" w:rsidRPr="00EB3D0B" w:rsidRDefault="00130173" w:rsidP="009F217E">
            <w:pPr>
              <w:autoSpaceDE w:val="0"/>
              <w:autoSpaceDN w:val="0"/>
              <w:adjustRightInd w:val="0"/>
              <w:spacing w:after="12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14:paraId="5A9F3F1C" w14:textId="77777777" w:rsidR="00130173" w:rsidRPr="00EB3D0B" w:rsidRDefault="00130173" w:rsidP="009F217E">
            <w:pPr>
              <w:autoSpaceDE w:val="0"/>
              <w:autoSpaceDN w:val="0"/>
              <w:adjustRightInd w:val="0"/>
              <w:spacing w:after="120"/>
              <w:rPr>
                <w:i/>
              </w:rPr>
            </w:pPr>
            <w:r w:rsidRPr="00EB3D0B">
              <w:rPr>
                <w:i/>
              </w:rPr>
              <w:lastRenderedPageBreak/>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14:paraId="5A9F3F1D" w14:textId="77777777" w:rsidR="00130173" w:rsidRPr="00EB3D0B" w:rsidRDefault="00130173" w:rsidP="009F217E">
            <w:pPr>
              <w:autoSpaceDE w:val="0"/>
              <w:autoSpaceDN w:val="0"/>
              <w:adjustRightInd w:val="0"/>
              <w:spacing w:after="12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emissions, DEQ will evaluate the need for additional rulemaking at that time. </w:t>
            </w:r>
          </w:p>
          <w:p w14:paraId="5A9F3F1E" w14:textId="77777777" w:rsidR="00130173" w:rsidRPr="00EB3D0B" w:rsidRDefault="00130173" w:rsidP="009F217E">
            <w:pPr>
              <w:autoSpaceDE w:val="0"/>
              <w:autoSpaceDN w:val="0"/>
              <w:adjustRightInd w:val="0"/>
              <w:spacing w:after="120"/>
              <w:rPr>
                <w:i/>
              </w:rPr>
            </w:pPr>
            <w:r>
              <w:rPr>
                <w:i/>
              </w:rPr>
              <w:t xml:space="preserve">DEQ did not change the proposed rules in response to this comment. </w:t>
            </w:r>
          </w:p>
        </w:tc>
      </w:tr>
      <w:tr w:rsidR="00130173" w:rsidRPr="00EB3D0B" w14:paraId="5A9F3F26" w14:textId="77777777" w:rsidTr="000D4B5F">
        <w:trPr>
          <w:trHeight w:val="110"/>
          <w:trPrChange w:id="192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2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20" w14:textId="77777777" w:rsidR="00130173" w:rsidRPr="00EB3D0B" w:rsidRDefault="00E2734E" w:rsidP="009F217E">
            <w:r>
              <w:lastRenderedPageBreak/>
              <w:t>6.21</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2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21" w14:textId="77777777" w:rsidR="0097215C" w:rsidRDefault="00130173" w:rsidP="009F217E">
            <w:pPr>
              <w:spacing w:after="12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14:paraId="5A9F3F22" w14:textId="77777777" w:rsidR="00130173" w:rsidRDefault="0097215C" w:rsidP="009F217E">
            <w:pPr>
              <w:spacing w:after="120"/>
              <w:rPr>
                <w:rFonts w:eastAsiaTheme="minorHAnsi"/>
              </w:rPr>
            </w:pPr>
            <w:r w:rsidRPr="0097215C">
              <w:rPr>
                <w:rFonts w:eastAsiaTheme="minorHAnsi"/>
              </w:rPr>
              <w:t xml:space="preserve">DEQ received comments in this category from commenter </w:t>
            </w:r>
            <w:r w:rsidR="00130173">
              <w:rPr>
                <w:rFonts w:eastAsiaTheme="minorHAnsi"/>
              </w:rPr>
              <w:t>7</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23" w14:textId="77777777" w:rsidR="00130173" w:rsidRPr="009F6807" w:rsidRDefault="00B971C5" w:rsidP="00B971C5">
            <w:pPr>
              <w:spacing w:before="240" w:after="120"/>
              <w:rPr>
                <w:rFonts w:eastAsiaTheme="minorHAnsi"/>
                <w:i/>
              </w:rPr>
            </w:pPr>
            <w:r>
              <w:rPr>
                <w:rFonts w:ascii="Arial" w:eastAsiaTheme="minorHAnsi" w:hAnsi="Arial"/>
                <w:sz w:val="22"/>
              </w:rPr>
              <w:t>Response:</w:t>
            </w:r>
          </w:p>
          <w:p w14:paraId="5A9F3F24" w14:textId="77777777" w:rsidR="00130173" w:rsidRDefault="00130173" w:rsidP="009F217E">
            <w:pPr>
              <w:spacing w:after="120"/>
              <w:rPr>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r>
              <w:rPr>
                <w:i/>
              </w:rPr>
              <w:t>DEQ did not change the proposed rules in response to this comment.</w:t>
            </w:r>
          </w:p>
          <w:p w14:paraId="5A9F3F25" w14:textId="77777777" w:rsidR="00130173" w:rsidRPr="00EB3D0B" w:rsidRDefault="00130173" w:rsidP="009F217E">
            <w:pPr>
              <w:spacing w:after="120"/>
              <w:rPr>
                <w:rFonts w:eastAsiaTheme="minorHAnsi"/>
              </w:rPr>
            </w:pPr>
            <w:r w:rsidRPr="00D21B2F">
              <w:rPr>
                <w:rFonts w:eastAsiaTheme="minorHAnsi"/>
                <w:bCs/>
                <w:i/>
              </w:rPr>
              <w:t>DEQ agrees with commenter and changed the proposed rules in response to this comment.</w:t>
            </w:r>
          </w:p>
        </w:tc>
      </w:tr>
      <w:tr w:rsidR="00316D95" w:rsidRPr="00EB3D0B" w14:paraId="5A9F3F33" w14:textId="77777777" w:rsidTr="000D4B5F">
        <w:trPr>
          <w:trHeight w:val="110"/>
          <w:trPrChange w:id="1930"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3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27" w14:textId="77777777" w:rsidR="00316D95" w:rsidRPr="00EB3D0B" w:rsidRDefault="00316D95" w:rsidP="00BE63B8">
            <w:pPr>
              <w:pStyle w:val="ListParagraph"/>
              <w:numPr>
                <w:ilvl w:val="0"/>
                <w:numId w:val="8"/>
              </w:numPr>
              <w:autoSpaceDE w:val="0"/>
              <w:autoSpaceDN w:val="0"/>
              <w:adjustRightInd w:val="0"/>
            </w:pPr>
          </w:p>
          <w:p w14:paraId="5A9F3F28" w14:textId="77777777" w:rsidR="00316D95" w:rsidRPr="00EB3D0B" w:rsidRDefault="00316D95" w:rsidP="00BE3637">
            <w:pPr>
              <w:autoSpaceDE w:val="0"/>
              <w:autoSpaceDN w:val="0"/>
              <w:adjustRightInd w:val="0"/>
            </w:pPr>
            <w:r w:rsidRPr="00EB3D0B">
              <w:t>Modernize methods allowed for holding</w:t>
            </w:r>
          </w:p>
          <w:p w14:paraId="5A9F3F29" w14:textId="77777777" w:rsidR="00316D95" w:rsidRPr="00EB3D0B" w:rsidRDefault="00316D95" w:rsidP="003C3C11">
            <w:pPr>
              <w:autoSpaceDE w:val="0"/>
              <w:autoSpaceDN w:val="0"/>
              <w:adjustRightInd w:val="0"/>
            </w:pPr>
            <w:r w:rsidRPr="00EB3D0B">
              <w:t xml:space="preserve">public hearings and </w:t>
            </w:r>
            <w:r w:rsidRPr="00EB3D0B">
              <w:lastRenderedPageBreak/>
              <w:t>meetings</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3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2A" w14:textId="77777777" w:rsidR="00316D95" w:rsidRPr="00B12CD3" w:rsidRDefault="00316D95" w:rsidP="00824369">
            <w:pPr>
              <w:autoSpaceDE w:val="0"/>
              <w:autoSpaceDN w:val="0"/>
              <w:adjustRightInd w:val="0"/>
              <w:spacing w:after="120"/>
              <w:rPr>
                <w:rFonts w:eastAsiaTheme="majorEastAsia"/>
                <w:bCs/>
              </w:rPr>
            </w:pPr>
            <w:r w:rsidRPr="00B12CD3">
              <w:rPr>
                <w:rFonts w:eastAsiaTheme="majorEastAsia"/>
                <w:bCs/>
              </w:rPr>
              <w:lastRenderedPageBreak/>
              <w:t xml:space="preserve">DEQ should not completely delete its procedures for informational and public hearings contained in OAR 340-209-0070. The proposed regulations provide no guidance on how informational meetings or public hearings would be conducted. </w:t>
            </w:r>
          </w:p>
          <w:p w14:paraId="5A9F3F2B" w14:textId="77777777" w:rsidR="00316D95" w:rsidRPr="00B12CD3" w:rsidRDefault="004E6DDB" w:rsidP="00824369">
            <w:pPr>
              <w:autoSpaceDE w:val="0"/>
              <w:autoSpaceDN w:val="0"/>
              <w:adjustRightInd w:val="0"/>
              <w:spacing w:after="120"/>
              <w:rPr>
                <w:rFonts w:eastAsiaTheme="majorEastAsia"/>
                <w:bCs/>
              </w:rPr>
            </w:pPr>
            <w:r>
              <w:rPr>
                <w:rFonts w:eastAsiaTheme="majorEastAsia"/>
                <w:bCs/>
              </w:rPr>
              <w:t>The</w:t>
            </w:r>
            <w:r w:rsidR="00316D95"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00316D95" w:rsidRPr="00B12CD3">
              <w:rPr>
                <w:rFonts w:eastAsiaTheme="majorEastAsia"/>
                <w:bCs/>
              </w:rPr>
              <w:t xml:space="preserve"> the minimum information to be contained in a notice</w:t>
            </w:r>
            <w:r>
              <w:rPr>
                <w:rFonts w:eastAsiaTheme="majorEastAsia"/>
                <w:bCs/>
              </w:rPr>
              <w:t xml:space="preserve"> and </w:t>
            </w:r>
            <w:r w:rsidR="00316D95" w:rsidRPr="00B12CD3">
              <w:rPr>
                <w:rFonts w:eastAsiaTheme="majorEastAsia"/>
                <w:bCs/>
              </w:rPr>
              <w:t>who is notified.</w:t>
            </w:r>
            <w:r>
              <w:rPr>
                <w:rFonts w:eastAsiaTheme="majorEastAsia"/>
                <w:bCs/>
              </w:rPr>
              <w:t xml:space="preserve"> </w:t>
            </w:r>
            <w:r w:rsidR="00316D95" w:rsidRPr="00B12CD3">
              <w:rPr>
                <w:rFonts w:eastAsiaTheme="majorEastAsia"/>
                <w:bCs/>
              </w:rPr>
              <w:t>DEQ prop</w:t>
            </w:r>
            <w:r>
              <w:rPr>
                <w:rFonts w:eastAsiaTheme="majorEastAsia"/>
                <w:bCs/>
              </w:rPr>
              <w:t>osed regulations should</w:t>
            </w:r>
            <w:r w:rsidR="00316D95" w:rsidRPr="00B12CD3">
              <w:rPr>
                <w:rFonts w:eastAsiaTheme="majorEastAsia"/>
                <w:bCs/>
              </w:rPr>
              <w:t xml:space="preserve"> continue to have physica</w:t>
            </w:r>
            <w:r>
              <w:rPr>
                <w:rFonts w:eastAsiaTheme="majorEastAsia"/>
                <w:bCs/>
              </w:rPr>
              <w:t xml:space="preserve">l meetings for public hearings. </w:t>
            </w:r>
          </w:p>
          <w:p w14:paraId="5A9F3F2C" w14:textId="77777777" w:rsidR="0097215C" w:rsidRDefault="00316D95" w:rsidP="004E6DDB">
            <w:pPr>
              <w:autoSpaceDE w:val="0"/>
              <w:autoSpaceDN w:val="0"/>
              <w:adjustRightInd w:val="0"/>
              <w:spacing w:before="240" w:after="120"/>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sidR="00DF4E3E">
              <w:rPr>
                <w:rFonts w:eastAsiaTheme="majorEastAsia"/>
                <w:bCs/>
              </w:rPr>
              <w:t xml:space="preserve">. </w:t>
            </w:r>
          </w:p>
          <w:p w14:paraId="5A9F3F2D" w14:textId="77777777" w:rsidR="00316D95" w:rsidRPr="00B12CD3" w:rsidRDefault="0097215C" w:rsidP="004E6DDB">
            <w:pPr>
              <w:autoSpaceDE w:val="0"/>
              <w:autoSpaceDN w:val="0"/>
              <w:adjustRightInd w:val="0"/>
              <w:spacing w:before="240" w:after="120"/>
              <w:rPr>
                <w:rFonts w:eastAsiaTheme="majorEastAsia"/>
                <w:bCs/>
              </w:rPr>
            </w:pPr>
            <w:r w:rsidRPr="0097215C">
              <w:rPr>
                <w:rFonts w:eastAsiaTheme="majorEastAsia"/>
                <w:bCs/>
              </w:rPr>
              <w:t xml:space="preserve">DEQ received comments in this category from commenter </w:t>
            </w:r>
            <w:r w:rsidR="004E6DDB">
              <w:rPr>
                <w:rFonts w:eastAsiaTheme="majorEastAsia"/>
                <w:bCs/>
              </w:rPr>
              <w:t>40</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2E" w14:textId="77777777" w:rsidR="00316D95" w:rsidRPr="00B12CD3" w:rsidRDefault="00B971C5" w:rsidP="00B971C5">
            <w:pPr>
              <w:autoSpaceDE w:val="0"/>
              <w:autoSpaceDN w:val="0"/>
              <w:adjustRightInd w:val="0"/>
              <w:spacing w:before="240" w:after="120"/>
              <w:rPr>
                <w:rFonts w:eastAsiaTheme="majorEastAsia"/>
                <w:bCs/>
                <w:i/>
              </w:rPr>
            </w:pPr>
            <w:r>
              <w:rPr>
                <w:rFonts w:ascii="Arial" w:eastAsiaTheme="majorEastAsia" w:hAnsi="Arial"/>
                <w:bCs/>
                <w:sz w:val="22"/>
              </w:rPr>
              <w:t>Response:</w:t>
            </w:r>
          </w:p>
          <w:p w14:paraId="5A9F3F2F" w14:textId="77777777"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The following is DEQ’s mission statement:</w:t>
            </w:r>
          </w:p>
          <w:p w14:paraId="5A9F3F30" w14:textId="77777777" w:rsidR="00316D95" w:rsidRPr="00B12CD3" w:rsidRDefault="00316D95" w:rsidP="00824369">
            <w:pPr>
              <w:autoSpaceDE w:val="0"/>
              <w:autoSpaceDN w:val="0"/>
              <w:adjustRightInd w:val="0"/>
              <w:spacing w:after="120"/>
              <w:ind w:left="720"/>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r>
            <w:r w:rsidRPr="00B12CD3">
              <w:rPr>
                <w:rFonts w:eastAsiaTheme="majorEastAsia"/>
                <w:bCs/>
                <w:i/>
              </w:rPr>
              <w:lastRenderedPageBreak/>
              <w:t xml:space="preserve">DEQ works collaboratively with Oregonians for a healthy, sustainable environment. </w:t>
            </w:r>
          </w:p>
          <w:p w14:paraId="5A9F3F31" w14:textId="77777777" w:rsidR="00316D95" w:rsidRPr="00B12CD3" w:rsidRDefault="00316D95" w:rsidP="00824369">
            <w:pPr>
              <w:autoSpaceDE w:val="0"/>
              <w:autoSpaceDN w:val="0"/>
              <w:adjustRightInd w:val="0"/>
              <w:spacing w:after="120"/>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sidR="00FA4B3A">
              <w:rPr>
                <w:rFonts w:eastAsiaTheme="majorEastAsia"/>
                <w:bCs/>
                <w:i/>
              </w:rPr>
              <w:t>permitted facilities</w:t>
            </w:r>
            <w:r w:rsidRPr="00B12CD3">
              <w:rPr>
                <w:rFonts w:eastAsiaTheme="majorEastAsia"/>
                <w:bCs/>
                <w:i/>
              </w:rPr>
              <w:t xml:space="preserve"> for which we have no email address</w:t>
            </w:r>
            <w:r w:rsidR="00DF4E3E">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sidR="00DF4E3E">
              <w:rPr>
                <w:rFonts w:eastAsiaTheme="majorEastAsia"/>
                <w:bCs/>
                <w:i/>
              </w:rPr>
              <w:t xml:space="preserve">. </w:t>
            </w:r>
            <w:r w:rsidRPr="00B12CD3">
              <w:rPr>
                <w:rFonts w:eastAsiaTheme="majorEastAsia"/>
                <w:bCs/>
                <w:i/>
              </w:rPr>
              <w:t xml:space="preserve">  </w:t>
            </w:r>
          </w:p>
          <w:p w14:paraId="5A9F3F32" w14:textId="77777777" w:rsidR="00316D95" w:rsidRPr="00B12CD3" w:rsidRDefault="00316D95" w:rsidP="00D20933">
            <w:pPr>
              <w:autoSpaceDE w:val="0"/>
              <w:autoSpaceDN w:val="0"/>
              <w:adjustRightInd w:val="0"/>
              <w:spacing w:after="120"/>
              <w:rPr>
                <w:rFonts w:eastAsiaTheme="majorEastAsia"/>
                <w:bCs/>
              </w:rPr>
            </w:pPr>
            <w:r w:rsidRPr="00B12CD3">
              <w:rPr>
                <w:rFonts w:eastAsiaTheme="majorEastAsia"/>
                <w:bCs/>
                <w:i/>
              </w:rPr>
              <w:t>DEQ agrees with commenter and change</w:t>
            </w:r>
            <w:r w:rsidR="00D20933">
              <w:rPr>
                <w:rFonts w:eastAsiaTheme="majorEastAsia"/>
                <w:bCs/>
                <w:i/>
              </w:rPr>
              <w:t>d</w:t>
            </w:r>
            <w:r w:rsidRPr="00B12CD3">
              <w:rPr>
                <w:rFonts w:eastAsiaTheme="majorEastAsia"/>
                <w:bCs/>
                <w:i/>
              </w:rPr>
              <w:t xml:space="preserve"> the </w:t>
            </w:r>
            <w:r w:rsidR="00D20933">
              <w:rPr>
                <w:rFonts w:eastAsiaTheme="majorEastAsia"/>
                <w:bCs/>
                <w:i/>
              </w:rPr>
              <w:t xml:space="preserve">proposed </w:t>
            </w:r>
            <w:r w:rsidRPr="00B12CD3">
              <w:rPr>
                <w:rFonts w:eastAsiaTheme="majorEastAsia"/>
                <w:bCs/>
                <w:i/>
              </w:rPr>
              <w:t>rules in response to this comment.</w:t>
            </w:r>
          </w:p>
        </w:tc>
      </w:tr>
      <w:tr w:rsidR="00316D95" w:rsidRPr="00EB3D0B" w14:paraId="5A9F3F3A" w14:textId="77777777" w:rsidTr="000D4B5F">
        <w:trPr>
          <w:trHeight w:val="110"/>
          <w:trPrChange w:id="193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3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34" w14:textId="77777777" w:rsidR="00316D95" w:rsidRPr="00EB3D0B" w:rsidRDefault="00316D95" w:rsidP="00BE63B8">
            <w:pPr>
              <w:pStyle w:val="ListParagraph"/>
              <w:numPr>
                <w:ilvl w:val="0"/>
                <w:numId w:val="8"/>
              </w:numPr>
              <w:autoSpaceDE w:val="0"/>
              <w:autoSpaceDN w:val="0"/>
              <w:adjustRightInd w:val="0"/>
            </w:pPr>
          </w:p>
          <w:p w14:paraId="5A9F3F35" w14:textId="77777777" w:rsidR="00316D95" w:rsidRPr="00EB3D0B" w:rsidRDefault="00316D95" w:rsidP="00BE3637">
            <w:pPr>
              <w:autoSpaceDE w:val="0"/>
              <w:autoSpaceDN w:val="0"/>
              <w:adjustRightInd w:val="0"/>
            </w:pPr>
            <w:r w:rsidRPr="00EB3D0B">
              <w:t>Re-establish the Heat Smart woodstove</w:t>
            </w:r>
          </w:p>
          <w:p w14:paraId="5A9F3F36" w14:textId="77777777" w:rsidR="00316D95" w:rsidRPr="00EB3D0B" w:rsidRDefault="00316D95" w:rsidP="003C3C11">
            <w:pPr>
              <w:autoSpaceDE w:val="0"/>
              <w:autoSpaceDN w:val="0"/>
              <w:adjustRightInd w:val="0"/>
            </w:pPr>
            <w:r w:rsidRPr="00EB3D0B">
              <w:t>replacement program exemption for small</w:t>
            </w:r>
          </w:p>
          <w:p w14:paraId="5A9F3F37" w14:textId="77777777" w:rsidR="00316D95" w:rsidRPr="00EB3D0B" w:rsidRDefault="00316D95" w:rsidP="003C3C11">
            <w:pPr>
              <w:autoSpaceDE w:val="0"/>
              <w:autoSpaceDN w:val="0"/>
              <w:adjustRightInd w:val="0"/>
            </w:pPr>
            <w:r w:rsidRPr="00EB3D0B">
              <w:t xml:space="preserve">commercial solid fuel </w:t>
            </w:r>
            <w:r w:rsidRPr="00EB3D0B">
              <w:lastRenderedPageBreak/>
              <w:t>boilers regulated</w:t>
            </w:r>
          </w:p>
          <w:p w14:paraId="5A9F3F38" w14:textId="77777777" w:rsidR="00316D95" w:rsidRPr="00CD1B0F" w:rsidRDefault="00316D95" w:rsidP="00CD1B0F">
            <w:pPr>
              <w:autoSpaceDE w:val="0"/>
              <w:autoSpaceDN w:val="0"/>
              <w:adjustRightInd w:val="0"/>
            </w:pPr>
            <w:r w:rsidRPr="00EB3D0B">
              <w:t>under the permitting program</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3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39" w14:textId="77777777" w:rsidR="00316D95" w:rsidRPr="00CD1B0F" w:rsidRDefault="00316D95" w:rsidP="00647952">
            <w:pPr>
              <w:spacing w:after="120"/>
            </w:pPr>
            <w:r>
              <w:lastRenderedPageBreak/>
              <w:t xml:space="preserve">DEQ did not receive any comments on this part of the proposed rulemaking. </w:t>
            </w:r>
          </w:p>
        </w:tc>
      </w:tr>
      <w:tr w:rsidR="00316D95" w:rsidRPr="00EB3D0B" w14:paraId="5A9F3F49" w14:textId="77777777" w:rsidTr="000D4B5F">
        <w:trPr>
          <w:trHeight w:val="110"/>
          <w:trPrChange w:id="1936"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3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3B" w14:textId="77777777" w:rsidR="00316D95" w:rsidRPr="00EB3D0B" w:rsidRDefault="00316D95" w:rsidP="00BE63B8">
            <w:pPr>
              <w:pStyle w:val="ListParagraph"/>
              <w:numPr>
                <w:ilvl w:val="0"/>
                <w:numId w:val="8"/>
              </w:numPr>
              <w:autoSpaceDE w:val="0"/>
              <w:autoSpaceDN w:val="0"/>
              <w:adjustRightInd w:val="0"/>
            </w:pPr>
          </w:p>
          <w:p w14:paraId="5A9F3F3C" w14:textId="77777777" w:rsidR="00316D95" w:rsidRPr="00EB3D0B" w:rsidRDefault="00316D95" w:rsidP="00BE3637">
            <w:pPr>
              <w:autoSpaceDE w:val="0"/>
              <w:autoSpaceDN w:val="0"/>
              <w:adjustRightInd w:val="0"/>
            </w:pPr>
            <w:r w:rsidRPr="00EB3D0B">
              <w:t>Remove annual reporting requirements for</w:t>
            </w:r>
          </w:p>
          <w:p w14:paraId="5A9F3F3D" w14:textId="77777777" w:rsidR="00316D95" w:rsidRPr="00EB3D0B" w:rsidRDefault="00316D95" w:rsidP="003C3C11">
            <w:r w:rsidRPr="00EB3D0B">
              <w:t>small gasoline dispensing facilities</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38"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3E" w14:textId="77777777" w:rsidR="0097215C" w:rsidRDefault="00316D95" w:rsidP="003F4F34">
            <w:pPr>
              <w:spacing w:after="120"/>
            </w:pPr>
            <w:r w:rsidRPr="003F4F34">
              <w:t xml:space="preserve">DEQ put many sources into retroactive non-compliance when it: 1) eliminated the exemptions contained in state rules prior to 2008; and 2) went beyond the federal NESHAP. </w:t>
            </w:r>
          </w:p>
          <w:p w14:paraId="5A9F3F3F" w14:textId="77777777" w:rsidR="00316D95" w:rsidRPr="003F4F34" w:rsidRDefault="0097215C" w:rsidP="003F4F34">
            <w:pPr>
              <w:spacing w:after="120"/>
            </w:pPr>
            <w:r w:rsidRPr="0097215C">
              <w:t xml:space="preserve">DEQ received comments in this category from commenter </w:t>
            </w:r>
            <w:r w:rsidR="00D31BF1">
              <w:t>38</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40" w14:textId="77777777" w:rsidR="001C7ED6" w:rsidRDefault="00B971C5" w:rsidP="00B971C5">
            <w:pPr>
              <w:spacing w:before="240" w:after="120"/>
              <w:rPr>
                <w:i/>
              </w:rPr>
            </w:pPr>
            <w:r>
              <w:rPr>
                <w:rFonts w:ascii="Arial" w:hAnsi="Arial"/>
                <w:sz w:val="22"/>
              </w:rPr>
              <w:t>Response:</w:t>
            </w:r>
            <w:r w:rsidR="00316D95" w:rsidRPr="003F4F34">
              <w:rPr>
                <w:i/>
              </w:rPr>
              <w:t xml:space="preserve"> </w:t>
            </w:r>
          </w:p>
          <w:p w14:paraId="5A9F3F41" w14:textId="77777777" w:rsidR="00316D95" w:rsidRPr="003F4F34" w:rsidRDefault="00316D95" w:rsidP="00B971C5">
            <w:pPr>
              <w:spacing w:before="240" w:after="120"/>
              <w:rPr>
                <w:i/>
              </w:rPr>
            </w:pPr>
            <w:r w:rsidRPr="003F4F34">
              <w:rPr>
                <w:i/>
              </w:rPr>
              <w:t xml:space="preserve">DEQ appreciates your concern that DEQ may have placed GDFs into retroactive non-compliance. </w:t>
            </w:r>
          </w:p>
          <w:p w14:paraId="5A9F3F42" w14:textId="77777777" w:rsidR="00316D95" w:rsidRPr="003F4F34" w:rsidRDefault="00316D95" w:rsidP="003F4F34">
            <w:pPr>
              <w:spacing w:after="12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14:paraId="5A9F3F43" w14:textId="77777777" w:rsidR="00316D95" w:rsidRPr="003F4F34" w:rsidRDefault="00316D95" w:rsidP="00BE63B8">
            <w:pPr>
              <w:numPr>
                <w:ilvl w:val="0"/>
                <w:numId w:val="7"/>
              </w:numPr>
              <w:spacing w:after="120"/>
              <w:rPr>
                <w:i/>
              </w:rPr>
            </w:pPr>
            <w:r w:rsidRPr="003F4F34">
              <w:rPr>
                <w:i/>
              </w:rPr>
              <w:t xml:space="preserve">Storage tanks with a rated capacity of less than 1,500 gallons located at GDFs in the Portland AQMA, Medford AQMA, or Salem SKATS; and </w:t>
            </w:r>
          </w:p>
          <w:p w14:paraId="5A9F3F44" w14:textId="77777777" w:rsidR="00316D95" w:rsidRPr="003F4F34" w:rsidRDefault="00316D95" w:rsidP="00BE63B8">
            <w:pPr>
              <w:numPr>
                <w:ilvl w:val="0"/>
                <w:numId w:val="7"/>
              </w:numPr>
              <w:spacing w:after="120"/>
              <w:rPr>
                <w:i/>
              </w:rPr>
            </w:pPr>
            <w:r w:rsidRPr="003F4F34">
              <w:rPr>
                <w:i/>
              </w:rPr>
              <w:t>Storage tanks at GDFs with annual throughput of less than 120,000 gallons and located in Clackamas, Multnomah, or Washington County.</w:t>
            </w:r>
          </w:p>
          <w:p w14:paraId="5A9F3F45" w14:textId="77777777" w:rsidR="00316D95" w:rsidRPr="003F4F34" w:rsidRDefault="00316D95" w:rsidP="003F4F34">
            <w:pPr>
              <w:spacing w:after="12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14:paraId="5A9F3F46" w14:textId="77777777" w:rsidR="00316D95" w:rsidRPr="003F4F34" w:rsidRDefault="00316D95" w:rsidP="003F4F34">
            <w:pPr>
              <w:spacing w:after="12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GDFs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sidR="00DF4E3E">
              <w:rPr>
                <w:i/>
              </w:rPr>
              <w:t xml:space="preserve">. </w:t>
            </w:r>
          </w:p>
          <w:p w14:paraId="5A9F3F47" w14:textId="77777777" w:rsidR="00316D95" w:rsidRDefault="00316D95" w:rsidP="007A7817">
            <w:pPr>
              <w:spacing w:after="120"/>
              <w:rPr>
                <w:i/>
              </w:rPr>
            </w:pPr>
            <w:r w:rsidRPr="003F4F34">
              <w:rPr>
                <w:i/>
                <w:u w:val="single"/>
              </w:rPr>
              <w:t>Going beyond the NESHAP</w:t>
            </w:r>
            <w:r w:rsidRPr="003F4F34">
              <w:rPr>
                <w:i/>
              </w:rPr>
              <w:t xml:space="preserve">: When DEQ went beyond the NESHAP, by establishing a vapor balance system threshold of 40,000 gallons per month, it gave new tanks from Dec. 13, 2008 to </w:t>
            </w:r>
            <w:r w:rsidRPr="003F4F34">
              <w:rPr>
                <w:i/>
              </w:rPr>
              <w:lastRenderedPageBreak/>
              <w:t>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sidR="002A7BB2">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14:paraId="5A9F3F48" w14:textId="77777777" w:rsidR="00316D95" w:rsidRPr="003F4F34" w:rsidRDefault="00EA5B34" w:rsidP="007A7817">
            <w:pPr>
              <w:spacing w:after="120"/>
              <w:rPr>
                <w:i/>
                <w:u w:val="single"/>
              </w:rPr>
            </w:pPr>
            <w:r>
              <w:rPr>
                <w:i/>
              </w:rPr>
              <w:t>DEQ did not change the proposed rules in response to this comment</w:t>
            </w:r>
            <w:r w:rsidR="00DF4E3E">
              <w:rPr>
                <w:i/>
              </w:rPr>
              <w:t xml:space="preserve">. </w:t>
            </w:r>
            <w:r w:rsidR="00316D95" w:rsidRPr="003F4F34">
              <w:rPr>
                <w:i/>
              </w:rPr>
              <w:t xml:space="preserve">  </w:t>
            </w:r>
            <w:r w:rsidR="00316D95" w:rsidRPr="003F4F34">
              <w:rPr>
                <w:i/>
                <w:u w:val="single"/>
              </w:rPr>
              <w:t xml:space="preserve">  </w:t>
            </w:r>
          </w:p>
        </w:tc>
      </w:tr>
      <w:tr w:rsidR="00316D95" w:rsidRPr="00EB3D0B" w14:paraId="5A9F3F50" w14:textId="77777777" w:rsidTr="000D4B5F">
        <w:trPr>
          <w:trHeight w:val="110"/>
          <w:trPrChange w:id="1939"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40"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4A" w14:textId="77777777" w:rsidR="00316D95" w:rsidRPr="00EB3D0B" w:rsidRDefault="00E2734E" w:rsidP="00A278D4">
            <w:pPr>
              <w:ind w:right="-115"/>
              <w:rPr>
                <w:bCs/>
              </w:rPr>
            </w:pPr>
            <w:r>
              <w:rPr>
                <w:bCs/>
              </w:rPr>
              <w:lastRenderedPageBreak/>
              <w:t>9.2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41"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4B" w14:textId="77777777" w:rsidR="0097215C" w:rsidRDefault="00316D95" w:rsidP="009127D5">
            <w:pPr>
              <w:spacing w:after="120"/>
            </w:pPr>
            <w:r w:rsidRPr="009127D5">
              <w:t>During the NESHAP rulemaking process, DEQ conducted outreach to petroleum industry 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rsidR="00DF4E3E">
              <w:t xml:space="preserve">. </w:t>
            </w:r>
          </w:p>
          <w:p w14:paraId="5A9F3F4C" w14:textId="77777777" w:rsidR="00316D95" w:rsidRPr="009127D5" w:rsidRDefault="0097215C" w:rsidP="009127D5">
            <w:pPr>
              <w:spacing w:after="120"/>
            </w:pPr>
            <w:r w:rsidRPr="0097215C">
              <w:t xml:space="preserve">DEQ received comments in this category from commenter </w:t>
            </w:r>
            <w:r w:rsidR="00D31BF1">
              <w:t>38</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4D" w14:textId="77777777" w:rsidR="001C7ED6" w:rsidRDefault="00B971C5" w:rsidP="00B971C5">
            <w:pPr>
              <w:spacing w:before="240" w:after="120"/>
              <w:rPr>
                <w:i/>
              </w:rPr>
            </w:pPr>
            <w:r>
              <w:rPr>
                <w:rFonts w:ascii="Arial" w:hAnsi="Arial"/>
                <w:sz w:val="22"/>
              </w:rPr>
              <w:t>Response:</w:t>
            </w:r>
            <w:r w:rsidR="00316D95" w:rsidRPr="009127D5">
              <w:rPr>
                <w:i/>
              </w:rPr>
              <w:t xml:space="preserve"> </w:t>
            </w:r>
          </w:p>
          <w:p w14:paraId="5A9F3F4E" w14:textId="77777777" w:rsidR="00316D95" w:rsidRDefault="00316D95" w:rsidP="00B971C5">
            <w:pPr>
              <w:spacing w:before="240" w:after="120"/>
              <w:rPr>
                <w:i/>
              </w:rPr>
            </w:pPr>
            <w:r w:rsidRPr="009127D5">
              <w:rPr>
                <w:i/>
              </w:rPr>
              <w:t xml:space="preserve">DEQ used databases from the State Fire Marshal and </w:t>
            </w:r>
            <w:r>
              <w:rPr>
                <w:i/>
              </w:rPr>
              <w:t>D</w:t>
            </w:r>
            <w:r w:rsidR="002A7BB2">
              <w:rPr>
                <w:i/>
              </w:rPr>
              <w:t>epartment</w:t>
            </w:r>
            <w:r w:rsidRPr="009127D5">
              <w:rPr>
                <w:i/>
              </w:rPr>
              <w:t xml:space="preserve"> of Agriculture that contain information on all gasoline storage tanks in the state and performed extensive outreach to all GDFs during and after the rulemakings, to the point where it is confident that most GDFs in the state are aware of the rules and complying with them. In addition, many industrial sources in Oregon have DEQ air permits and likely either had the GDF requirements rolled into their permit or </w:t>
            </w:r>
            <w:r w:rsidR="002A7BB2">
              <w:rPr>
                <w:i/>
              </w:rPr>
              <w:t>were</w:t>
            </w:r>
            <w:r w:rsidRPr="009127D5">
              <w:rPr>
                <w:i/>
              </w:rPr>
              <w:t xml:space="preserve"> informed of the requirements through their permit writer or inspector.</w:t>
            </w:r>
          </w:p>
          <w:p w14:paraId="5A9F3F4F" w14:textId="77777777" w:rsidR="00316D95" w:rsidRPr="009127D5" w:rsidRDefault="00EA5B34" w:rsidP="009127D5">
            <w:pPr>
              <w:spacing w:after="120"/>
              <w:rPr>
                <w:i/>
              </w:rPr>
            </w:pPr>
            <w:r>
              <w:rPr>
                <w:i/>
              </w:rPr>
              <w:t xml:space="preserve">DEQ did not change the proposed rules in response to this comment. </w:t>
            </w:r>
          </w:p>
        </w:tc>
      </w:tr>
      <w:tr w:rsidR="00316D95" w:rsidRPr="00EB3D0B" w14:paraId="5A9F3F57" w14:textId="77777777" w:rsidTr="000D4B5F">
        <w:trPr>
          <w:trHeight w:val="110"/>
          <w:trPrChange w:id="1942"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43"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51" w14:textId="77777777" w:rsidR="00316D95" w:rsidRPr="00EB3D0B" w:rsidRDefault="00E2734E" w:rsidP="006039AF">
            <w:pPr>
              <w:ind w:right="-115"/>
              <w:rPr>
                <w:bCs/>
              </w:rPr>
            </w:pPr>
            <w:r>
              <w:rPr>
                <w:bCs/>
              </w:rPr>
              <w:t>9.3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44"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52" w14:textId="77777777" w:rsidR="0097215C" w:rsidRDefault="00316D95" w:rsidP="009127D5">
            <w:pPr>
              <w:spacing w:after="12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rsidR="00D31BF1">
              <w:t xml:space="preserve"> </w:t>
            </w:r>
          </w:p>
          <w:p w14:paraId="5A9F3F53" w14:textId="77777777" w:rsidR="00316D95" w:rsidRPr="009127D5" w:rsidRDefault="0097215C" w:rsidP="009127D5">
            <w:pPr>
              <w:spacing w:after="120"/>
            </w:pPr>
            <w:r w:rsidRPr="0097215C">
              <w:t xml:space="preserve">DEQ received comments in this category from commenter </w:t>
            </w:r>
            <w:r w:rsidR="00D31BF1">
              <w:t>38</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54" w14:textId="77777777" w:rsidR="00316D95" w:rsidRDefault="00B971C5" w:rsidP="00B971C5">
            <w:pPr>
              <w:spacing w:before="240" w:after="120"/>
              <w:rPr>
                <w:i/>
              </w:rPr>
            </w:pPr>
            <w:r>
              <w:rPr>
                <w:rFonts w:ascii="Arial" w:hAnsi="Arial"/>
                <w:sz w:val="22"/>
              </w:rPr>
              <w:t>Response:</w:t>
            </w:r>
            <w:r w:rsidR="00316D95" w:rsidRPr="009127D5">
              <w:rPr>
                <w:i/>
              </w:rPr>
              <w:t xml:space="preserve"> </w:t>
            </w:r>
          </w:p>
          <w:p w14:paraId="5A9F3F55" w14:textId="77777777" w:rsidR="00316D95" w:rsidRDefault="00316D95" w:rsidP="009127D5">
            <w:pPr>
              <w:spacing w:after="120"/>
              <w:rPr>
                <w:i/>
              </w:rPr>
            </w:pPr>
            <w:r w:rsidRPr="009127D5">
              <w:rPr>
                <w:i/>
              </w:rPr>
              <w:t xml:space="preserve">DEQ agrees that its GDF rules affect many small businesses </w:t>
            </w:r>
            <w:r w:rsidR="002C50B1">
              <w:rPr>
                <w:i/>
              </w:rPr>
              <w:t>and</w:t>
            </w:r>
            <w:r w:rsidR="002C50B1" w:rsidRPr="009127D5">
              <w:rPr>
                <w:i/>
              </w:rPr>
              <w:t xml:space="preserve"> </w:t>
            </w:r>
            <w:r w:rsidRPr="009127D5">
              <w:rPr>
                <w:i/>
              </w:rPr>
              <w:t>took actions to reduce the fiscal impacts on small businesses. DEQ also performed extensive outreach to all GDFs during and after the rulemakings, to the point where it is confident that most GDFs in the state are aware of the rules and complying with them</w:t>
            </w:r>
            <w:r w:rsidR="00DF4E3E">
              <w:rPr>
                <w:i/>
              </w:rPr>
              <w:t xml:space="preserve">. </w:t>
            </w:r>
          </w:p>
          <w:p w14:paraId="5A9F3F56" w14:textId="77777777" w:rsidR="00316D95" w:rsidRPr="009127D5" w:rsidRDefault="00EA5B34" w:rsidP="009127D5">
            <w:pPr>
              <w:spacing w:after="120"/>
              <w:rPr>
                <w:i/>
              </w:rPr>
            </w:pPr>
            <w:r>
              <w:rPr>
                <w:i/>
              </w:rPr>
              <w:t xml:space="preserve">DEQ did not change the proposed rules in response to this comment. </w:t>
            </w:r>
          </w:p>
        </w:tc>
      </w:tr>
      <w:tr w:rsidR="00316D95" w:rsidRPr="00EB3D0B" w14:paraId="5A9F3F5E" w14:textId="77777777" w:rsidTr="000D4B5F">
        <w:trPr>
          <w:trHeight w:val="413"/>
          <w:trPrChange w:id="1945" w:author="GARTENBAUM Andrea" w:date="2014-12-19T09:34:00Z">
            <w:trPr>
              <w:trHeight w:val="413"/>
            </w:trPr>
          </w:trPrChange>
        </w:trPr>
        <w:tc>
          <w:tcPr>
            <w:tcW w:w="810" w:type="dxa"/>
            <w:tcBorders>
              <w:top w:val="single" w:sz="4" w:space="0" w:color="auto"/>
              <w:left w:val="single" w:sz="4" w:space="0" w:color="999999"/>
              <w:right w:val="single" w:sz="4" w:space="0" w:color="999999"/>
            </w:tcBorders>
            <w:shd w:val="clear" w:color="auto" w:fill="auto"/>
            <w:tcPrChange w:id="1946"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F58" w14:textId="77777777" w:rsidR="00316D95" w:rsidRPr="00EB3D0B" w:rsidRDefault="00E2734E" w:rsidP="006039AF">
            <w:pPr>
              <w:ind w:right="-115"/>
              <w:rPr>
                <w:bCs/>
              </w:rPr>
            </w:pPr>
            <w:r>
              <w:rPr>
                <w:bCs/>
              </w:rPr>
              <w:t>9.4</w:t>
            </w:r>
          </w:p>
        </w:tc>
        <w:tc>
          <w:tcPr>
            <w:tcW w:w="9720" w:type="dxa"/>
            <w:tcBorders>
              <w:top w:val="single" w:sz="4" w:space="0" w:color="auto"/>
              <w:left w:val="single" w:sz="4" w:space="0" w:color="808080"/>
              <w:right w:val="single" w:sz="4" w:space="0" w:color="999999"/>
            </w:tcBorders>
            <w:shd w:val="clear" w:color="auto" w:fill="auto"/>
            <w:tcPrChange w:id="1947" w:author="GARTENBAUM Andrea" w:date="2014-12-19T09:34:00Z">
              <w:tcPr>
                <w:tcW w:w="8650" w:type="dxa"/>
                <w:tcBorders>
                  <w:top w:val="single" w:sz="4" w:space="0" w:color="auto"/>
                  <w:left w:val="single" w:sz="4" w:space="0" w:color="808080"/>
                  <w:right w:val="single" w:sz="4" w:space="0" w:color="999999"/>
                </w:tcBorders>
                <w:shd w:val="clear" w:color="auto" w:fill="auto"/>
              </w:tcPr>
            </w:tcPrChange>
          </w:tcPr>
          <w:p w14:paraId="5A9F3F59" w14:textId="77777777" w:rsidR="0097215C" w:rsidRDefault="00AE5CA5" w:rsidP="00AE5CA5">
            <w:pPr>
              <w:spacing w:after="12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14:paraId="5A9F3F5A" w14:textId="77777777" w:rsidR="00AE5CA5" w:rsidRPr="00AE5CA5" w:rsidRDefault="0097215C" w:rsidP="00AE5CA5">
            <w:pPr>
              <w:spacing w:after="120"/>
            </w:pPr>
            <w:r w:rsidRPr="0097215C">
              <w:t xml:space="preserve">DEQ received comments in this category from commenter </w:t>
            </w:r>
            <w:r w:rsidR="00AE5CA5" w:rsidRPr="00AE5CA5">
              <w:t>38</w:t>
            </w:r>
            <w:r w:rsidR="00DD340B">
              <w:t xml:space="preserve"> </w:t>
            </w:r>
            <w:r w:rsidR="00DD340B" w:rsidRPr="00C11D82">
              <w:t xml:space="preserve">listed in the </w:t>
            </w:r>
            <w:r w:rsidR="00B971C5" w:rsidRPr="00B971C5">
              <w:rPr>
                <w:i/>
              </w:rPr>
              <w:t>Commenter section</w:t>
            </w:r>
            <w:r w:rsidR="00DD340B" w:rsidRPr="00C11D82">
              <w:t xml:space="preserve"> </w:t>
            </w:r>
            <w:r w:rsidR="00DD340B" w:rsidRPr="00C11D82">
              <w:lastRenderedPageBreak/>
              <w:t>below.</w:t>
            </w:r>
          </w:p>
          <w:p w14:paraId="5A9F3F5B" w14:textId="77777777" w:rsidR="00AE5CA5" w:rsidRPr="00AE5CA5" w:rsidRDefault="00B971C5" w:rsidP="00B971C5">
            <w:pPr>
              <w:spacing w:before="240" w:after="120"/>
              <w:rPr>
                <w:i/>
              </w:rPr>
            </w:pPr>
            <w:r>
              <w:rPr>
                <w:rFonts w:ascii="Arial" w:hAnsi="Arial"/>
                <w:sz w:val="22"/>
              </w:rPr>
              <w:t>Response:</w:t>
            </w:r>
            <w:r w:rsidR="00AE5CA5" w:rsidRPr="00AE5CA5">
              <w:rPr>
                <w:i/>
              </w:rPr>
              <w:t xml:space="preserve"> </w:t>
            </w:r>
          </w:p>
          <w:p w14:paraId="5A9F3F5C" w14:textId="77777777" w:rsidR="00AE5CA5" w:rsidRDefault="00AE5CA5" w:rsidP="00AE5CA5">
            <w:pPr>
              <w:spacing w:after="120"/>
              <w:rPr>
                <w:i/>
              </w:rPr>
            </w:pPr>
            <w:r w:rsidRPr="00AE5CA5">
              <w:rPr>
                <w:i/>
              </w:rPr>
              <w:t>DEQ agrees with the</w:t>
            </w:r>
            <w:r>
              <w:rPr>
                <w:i/>
              </w:rPr>
              <w:t xml:space="preserve"> </w:t>
            </w:r>
            <w:r w:rsidRPr="00AE5CA5">
              <w:rPr>
                <w:i/>
              </w:rPr>
              <w:t>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40,000 gallons or more per month.</w:t>
            </w:r>
          </w:p>
          <w:p w14:paraId="5A9F3F5D" w14:textId="77777777" w:rsidR="00316D95" w:rsidRPr="009127D5" w:rsidRDefault="00AE5CA5" w:rsidP="009127D5">
            <w:pPr>
              <w:spacing w:after="120"/>
            </w:pPr>
            <w:r w:rsidRPr="00AE5CA5">
              <w:rPr>
                <w:i/>
              </w:rPr>
              <w:t>DEQ did not change the proposed rules in response to this comment.</w:t>
            </w:r>
          </w:p>
        </w:tc>
      </w:tr>
      <w:tr w:rsidR="00AE5CA5" w:rsidRPr="00EB3D0B" w14:paraId="5A9F3F65" w14:textId="77777777" w:rsidTr="000D4B5F">
        <w:trPr>
          <w:trHeight w:val="110"/>
          <w:trPrChange w:id="1948"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49"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5F" w14:textId="77777777" w:rsidR="00AE5CA5" w:rsidRPr="00EB3D0B" w:rsidRDefault="00E2734E" w:rsidP="006039AF">
            <w:pPr>
              <w:ind w:right="-108"/>
              <w:rPr>
                <w:bCs/>
              </w:rPr>
            </w:pPr>
            <w:r>
              <w:rPr>
                <w:bCs/>
              </w:rPr>
              <w:lastRenderedPageBreak/>
              <w:t>9.5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50"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60" w14:textId="77777777" w:rsidR="0097215C" w:rsidRDefault="00AE5CA5" w:rsidP="00DA62DC">
            <w:pPr>
              <w:spacing w:after="120"/>
            </w:pPr>
            <w:r>
              <w:t>T</w:t>
            </w:r>
            <w:r w:rsidRPr="009127D5">
              <w:t>he costs of these changes were not properly analyzed during the rule development.</w:t>
            </w:r>
            <w:r>
              <w:t xml:space="preserve"> </w:t>
            </w:r>
          </w:p>
          <w:p w14:paraId="5A9F3F61" w14:textId="77777777" w:rsidR="00AE5CA5" w:rsidRPr="009127D5" w:rsidRDefault="0097215C" w:rsidP="00DA62DC">
            <w:pPr>
              <w:spacing w:after="120"/>
            </w:pPr>
            <w:r w:rsidRPr="0097215C">
              <w:t xml:space="preserve">DEQ received comments in this category from commenter </w:t>
            </w:r>
            <w:r w:rsidR="00AE5CA5">
              <w:t>38</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62" w14:textId="77777777" w:rsidR="00AE5CA5" w:rsidRPr="009127D5" w:rsidRDefault="00B971C5" w:rsidP="00B971C5">
            <w:pPr>
              <w:spacing w:before="240" w:after="120"/>
              <w:rPr>
                <w:i/>
              </w:rPr>
            </w:pPr>
            <w:r>
              <w:rPr>
                <w:rFonts w:ascii="Arial" w:hAnsi="Arial"/>
                <w:sz w:val="22"/>
              </w:rPr>
              <w:t>Response:</w:t>
            </w:r>
            <w:r w:rsidR="00AE5CA5" w:rsidRPr="009127D5">
              <w:rPr>
                <w:i/>
              </w:rPr>
              <w:t xml:space="preserve"> </w:t>
            </w:r>
          </w:p>
          <w:p w14:paraId="5A9F3F63" w14:textId="77777777" w:rsidR="00AE5CA5" w:rsidRDefault="00AE5CA5" w:rsidP="00DA62DC">
            <w:pPr>
              <w:spacing w:after="12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DEQ held a fiscal advisory committee for this rulemaking and some members of the committee believed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14:paraId="5A9F3F64" w14:textId="77777777" w:rsidR="00AE5CA5" w:rsidRPr="009127D5" w:rsidRDefault="00AE5CA5" w:rsidP="00DA62DC">
            <w:pPr>
              <w:spacing w:after="120"/>
            </w:pPr>
            <w:r>
              <w:rPr>
                <w:i/>
              </w:rPr>
              <w:t xml:space="preserve">DEQ did not change the currently proposed rules in response to this comment. </w:t>
            </w:r>
          </w:p>
        </w:tc>
      </w:tr>
      <w:tr w:rsidR="00AE5CA5" w:rsidRPr="00EB3D0B" w14:paraId="5A9F3F71" w14:textId="77777777" w:rsidTr="000D4B5F">
        <w:trPr>
          <w:trHeight w:val="110"/>
          <w:trPrChange w:id="1951"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52"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66" w14:textId="77777777" w:rsidR="00AE5CA5" w:rsidRPr="00EB3D0B" w:rsidRDefault="00E2734E" w:rsidP="006039AF">
            <w:pPr>
              <w:ind w:right="-108"/>
              <w:rPr>
                <w:bCs/>
              </w:rPr>
            </w:pPr>
            <w:r>
              <w:rPr>
                <w:bCs/>
              </w:rPr>
              <w:t>9.6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53"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67" w14:textId="77777777" w:rsidR="0097215C" w:rsidRDefault="00AE5CA5" w:rsidP="009127D5">
            <w:pPr>
              <w:spacing w:after="12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14:paraId="5A9F3F68" w14:textId="77777777" w:rsidR="00AE5CA5" w:rsidRPr="009127D5" w:rsidRDefault="0097215C" w:rsidP="009127D5">
            <w:pPr>
              <w:spacing w:after="120"/>
            </w:pPr>
            <w:r w:rsidRPr="0097215C">
              <w:t xml:space="preserve">DEQ received comments in this category from commenters </w:t>
            </w:r>
            <w:r w:rsidR="00AE5CA5">
              <w:t xml:space="preserve">2, 3, 4, 7, 20, 38, 41, 42, 44, 47, </w:t>
            </w:r>
            <w:r w:rsidR="00793A7D">
              <w:t>48 and 58 listed</w:t>
            </w:r>
            <w:r w:rsidR="00DD340B" w:rsidRPr="00C11D82">
              <w:t xml:space="preserve"> in the </w:t>
            </w:r>
            <w:r w:rsidR="00B971C5" w:rsidRPr="00B971C5">
              <w:rPr>
                <w:i/>
              </w:rPr>
              <w:t>Commenter section</w:t>
            </w:r>
            <w:r w:rsidR="00DD340B" w:rsidRPr="00C11D82">
              <w:t xml:space="preserve"> below.</w:t>
            </w:r>
          </w:p>
          <w:p w14:paraId="5A9F3F69" w14:textId="77777777" w:rsidR="001C7ED6" w:rsidRDefault="00B971C5" w:rsidP="00B971C5">
            <w:pPr>
              <w:spacing w:before="240" w:after="120"/>
              <w:rPr>
                <w:i/>
              </w:rPr>
            </w:pPr>
            <w:r>
              <w:rPr>
                <w:rFonts w:ascii="Arial" w:hAnsi="Arial"/>
                <w:sz w:val="22"/>
              </w:rPr>
              <w:t>Response:</w:t>
            </w:r>
            <w:r w:rsidR="00AE5CA5" w:rsidRPr="009127D5">
              <w:rPr>
                <w:i/>
              </w:rPr>
              <w:t xml:space="preserve"> </w:t>
            </w:r>
          </w:p>
          <w:p w14:paraId="5A9F3F6A" w14:textId="77777777" w:rsidR="00AE5CA5" w:rsidRPr="009127D5" w:rsidRDefault="00AE5CA5" w:rsidP="00B971C5">
            <w:pPr>
              <w:spacing w:before="240" w:after="120"/>
              <w:rPr>
                <w:i/>
              </w:rPr>
            </w:pPr>
            <w:r w:rsidRPr="009127D5">
              <w:rPr>
                <w:i/>
              </w:rPr>
              <w:t xml:space="preserve">DEQ agrees that it is more efficient for DEQ to accept delegation of the federal NESHAPs </w:t>
            </w:r>
            <w:r w:rsidRPr="009127D5">
              <w:rPr>
                <w:i/>
              </w:rPr>
              <w:lastRenderedPageBreak/>
              <w:t>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14:paraId="5A9F3F6B" w14:textId="77777777" w:rsidR="00AE5CA5" w:rsidRPr="009127D5" w:rsidRDefault="00AE5CA5" w:rsidP="009127D5">
            <w:pPr>
              <w:spacing w:after="120"/>
              <w:rPr>
                <w:i/>
              </w:rPr>
            </w:pPr>
            <w:r w:rsidRPr="009127D5">
              <w:rPr>
                <w:i/>
              </w:rPr>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14:paraId="5A9F3F6C" w14:textId="77777777" w:rsidR="00AE5CA5" w:rsidRPr="009127D5" w:rsidRDefault="00AE5CA5" w:rsidP="009127D5">
            <w:pPr>
              <w:spacing w:after="12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14:paraId="5A9F3F6D" w14:textId="77777777" w:rsidR="00AE5CA5" w:rsidRPr="009127D5" w:rsidRDefault="00AE5CA5" w:rsidP="009127D5">
            <w:pPr>
              <w:spacing w:after="12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14:paraId="5A9F3F6E" w14:textId="77777777" w:rsidR="00AE5CA5" w:rsidRPr="009127D5" w:rsidRDefault="00AE5CA5" w:rsidP="009127D5">
            <w:pPr>
              <w:spacing w:after="12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14:paraId="5A9F3F6F" w14:textId="77777777" w:rsidR="00AE5CA5" w:rsidRDefault="00AE5CA5" w:rsidP="009127D5">
            <w:pPr>
              <w:spacing w:after="12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14:paraId="5A9F3F70" w14:textId="77777777" w:rsidR="00AE5CA5" w:rsidRPr="009127D5" w:rsidRDefault="00AE5CA5" w:rsidP="009127D5">
            <w:pPr>
              <w:spacing w:after="120"/>
            </w:pPr>
            <w:r>
              <w:rPr>
                <w:i/>
              </w:rPr>
              <w:t xml:space="preserve">DEQ did not change the proposed rules in response to this comment. </w:t>
            </w:r>
          </w:p>
        </w:tc>
      </w:tr>
      <w:tr w:rsidR="00AE5CA5" w:rsidRPr="00EB3D0B" w14:paraId="5A9F3F78" w14:textId="77777777" w:rsidTr="000D4B5F">
        <w:trPr>
          <w:trHeight w:val="350"/>
          <w:trPrChange w:id="1954" w:author="GARTENBAUM Andrea" w:date="2014-12-19T09:34:00Z">
            <w:trPr>
              <w:trHeight w:val="35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55"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72" w14:textId="77777777" w:rsidR="00AE5CA5" w:rsidRPr="00EB3D0B" w:rsidRDefault="00E2734E" w:rsidP="00B43FEC">
            <w:pPr>
              <w:ind w:right="-115"/>
              <w:rPr>
                <w:bCs/>
              </w:rPr>
            </w:pPr>
            <w:r>
              <w:rPr>
                <w:bCs/>
              </w:rPr>
              <w:lastRenderedPageBreak/>
              <w:t>9.7</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56"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73" w14:textId="77777777" w:rsidR="0097215C" w:rsidRDefault="00F653BC" w:rsidP="006B251A">
            <w:pPr>
              <w:spacing w:after="120"/>
            </w:pPr>
            <w:r>
              <w:t>S</w:t>
            </w:r>
            <w:r w:rsidR="00AE5CA5" w:rsidRPr="006B251A">
              <w:t>mall gasoline dispensing facilities are exempt from DEQ air qua</w:t>
            </w:r>
            <w:r w:rsidR="00AE5CA5">
              <w:t xml:space="preserve">lity permitting and reporting and </w:t>
            </w:r>
            <w:r w:rsidR="00AE5CA5" w:rsidRPr="006B251A">
              <w:t>the same should be true for small cardlock gasoline dispensing facilities. Th</w:t>
            </w:r>
            <w:r w:rsidR="00AE5CA5">
              <w:t>is</w:t>
            </w:r>
            <w:r w:rsidR="00AE5CA5" w:rsidRPr="006B251A">
              <w:t xml:space="preserve"> type of business is so similar why should they be held to different permitting and reporting </w:t>
            </w:r>
            <w:r w:rsidR="00AE5CA5">
              <w:t>requirements</w:t>
            </w:r>
            <w:r w:rsidR="00AE5CA5" w:rsidRPr="006B251A">
              <w:t>?</w:t>
            </w:r>
            <w:r w:rsidR="00AE5CA5">
              <w:t xml:space="preserve"> </w:t>
            </w:r>
          </w:p>
          <w:p w14:paraId="5A9F3F74" w14:textId="77777777" w:rsidR="00AE5CA5" w:rsidRPr="006B251A" w:rsidRDefault="0097215C" w:rsidP="006B251A">
            <w:pPr>
              <w:spacing w:after="120"/>
            </w:pPr>
            <w:r w:rsidRPr="0097215C">
              <w:t xml:space="preserve">DEQ received comments in this category from commenter </w:t>
            </w:r>
            <w:r w:rsidR="00AE5CA5">
              <w:t>35</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75" w14:textId="77777777" w:rsidR="00AE5CA5" w:rsidRPr="006B251A" w:rsidRDefault="00B971C5" w:rsidP="00B971C5">
            <w:pPr>
              <w:spacing w:before="240" w:after="120"/>
              <w:rPr>
                <w:i/>
              </w:rPr>
            </w:pPr>
            <w:r>
              <w:rPr>
                <w:rFonts w:ascii="Arial" w:hAnsi="Arial"/>
                <w:sz w:val="22"/>
              </w:rPr>
              <w:t>Response:</w:t>
            </w:r>
          </w:p>
          <w:p w14:paraId="5A9F3F76" w14:textId="77777777" w:rsidR="00AE5CA5" w:rsidRPr="006B251A" w:rsidRDefault="00AE5CA5" w:rsidP="006B251A">
            <w:pPr>
              <w:spacing w:after="120"/>
              <w:rPr>
                <w:i/>
              </w:rPr>
            </w:pPr>
            <w:r w:rsidRPr="006B251A">
              <w:rPr>
                <w:i/>
              </w:rPr>
              <w:t xml:space="preserve">DEQ agrees that small GDFs and small cardlocks should be held to the same permitting and reporting requirements. Oregon’s GDF rules currently do not differentiate between small GDFs and small cardlocks and the proposed rules do not change that. Soon after the EQC </w:t>
            </w:r>
            <w:r w:rsidRPr="006B251A">
              <w:rPr>
                <w:i/>
              </w:rPr>
              <w:lastRenderedPageBreak/>
              <w:t>extended the 10,000 gallon per month permit exemption to retail GDFs and GDFs with underground storage tanks in 2009, many small cardlocks were able to cancel their permits</w:t>
            </w:r>
            <w:r>
              <w:rPr>
                <w:i/>
              </w:rPr>
              <w:t xml:space="preserve">. </w:t>
            </w:r>
          </w:p>
          <w:p w14:paraId="5A9F3F77" w14:textId="77777777" w:rsidR="00AE5CA5" w:rsidRPr="00362AB5" w:rsidRDefault="00AE5CA5" w:rsidP="00362AB5">
            <w:pPr>
              <w:spacing w:after="120"/>
            </w:pPr>
            <w:r>
              <w:rPr>
                <w:i/>
              </w:rPr>
              <w:t xml:space="preserve">DEQ did not change the proposed rules in response to this comment. </w:t>
            </w:r>
          </w:p>
        </w:tc>
      </w:tr>
      <w:tr w:rsidR="00AE5CA5" w:rsidRPr="00EB3D0B" w14:paraId="5A9F3F7F" w14:textId="77777777" w:rsidTr="000D4B5F">
        <w:trPr>
          <w:trHeight w:val="350"/>
          <w:trPrChange w:id="1957" w:author="GARTENBAUM Andrea" w:date="2014-12-19T09:34:00Z">
            <w:trPr>
              <w:trHeight w:val="35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5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79" w14:textId="77777777" w:rsidR="00AE5CA5" w:rsidRPr="00EB3D0B" w:rsidRDefault="00E2734E" w:rsidP="00B43FEC">
            <w:pPr>
              <w:ind w:right="-115"/>
              <w:rPr>
                <w:bCs/>
              </w:rPr>
            </w:pPr>
            <w:r>
              <w:rPr>
                <w:bCs/>
              </w:rPr>
              <w:lastRenderedPageBreak/>
              <w:t>9.8</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5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7A" w14:textId="77777777" w:rsidR="0097215C" w:rsidRDefault="00AE5CA5" w:rsidP="00362AB5">
            <w:pPr>
              <w:spacing w:after="12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14:paraId="5A9F3F7B" w14:textId="77777777" w:rsidR="00AE5CA5" w:rsidRPr="00362AB5" w:rsidRDefault="0097215C" w:rsidP="00362AB5">
            <w:pPr>
              <w:spacing w:after="120"/>
            </w:pPr>
            <w:r w:rsidRPr="0097215C">
              <w:t xml:space="preserve">DEQ received comments in this category from commenter </w:t>
            </w:r>
            <w:r w:rsidR="00AE5CA5">
              <w:t>57</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7C" w14:textId="77777777" w:rsidR="00AE5CA5" w:rsidRPr="00362AB5" w:rsidRDefault="00B971C5" w:rsidP="00B971C5">
            <w:pPr>
              <w:spacing w:before="240" w:after="120"/>
              <w:rPr>
                <w:i/>
              </w:rPr>
            </w:pPr>
            <w:r>
              <w:rPr>
                <w:rFonts w:ascii="Arial" w:hAnsi="Arial"/>
                <w:sz w:val="22"/>
              </w:rPr>
              <w:t>Response:</w:t>
            </w:r>
          </w:p>
          <w:p w14:paraId="5A9F3F7D" w14:textId="77777777" w:rsidR="00AE5CA5" w:rsidRPr="00362AB5" w:rsidRDefault="00AE5CA5" w:rsidP="00362AB5">
            <w:pPr>
              <w:spacing w:after="12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14:paraId="5A9F3F7E" w14:textId="77777777" w:rsidR="00AE5CA5" w:rsidRPr="00362AB5" w:rsidRDefault="00AE5CA5" w:rsidP="00362AB5">
            <w:pPr>
              <w:spacing w:after="120"/>
            </w:pPr>
            <w:r>
              <w:rPr>
                <w:i/>
              </w:rPr>
              <w:t xml:space="preserve">DEQ did not change the proposed rules in response to this comment. </w:t>
            </w:r>
          </w:p>
        </w:tc>
      </w:tr>
      <w:tr w:rsidR="00B52C18" w:rsidRPr="00EB3D0B" w14:paraId="5A9F3F99" w14:textId="77777777" w:rsidTr="000D4B5F">
        <w:trPr>
          <w:trHeight w:val="110"/>
          <w:trPrChange w:id="1960"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961"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F80" w14:textId="77777777" w:rsidR="00B157D3" w:rsidRDefault="00B157D3" w:rsidP="00B52C18">
            <w:pPr>
              <w:pStyle w:val="ListParagraph"/>
              <w:numPr>
                <w:ilvl w:val="0"/>
                <w:numId w:val="8"/>
              </w:numPr>
              <w:ind w:right="-115"/>
              <w:rPr>
                <w:bCs/>
              </w:rPr>
            </w:pPr>
          </w:p>
          <w:p w14:paraId="5A9F3F81" w14:textId="77777777" w:rsidR="00B52C18" w:rsidRPr="00B157D3" w:rsidRDefault="00B52C18" w:rsidP="00B157D3">
            <w:pPr>
              <w:ind w:right="-115"/>
              <w:rPr>
                <w:bCs/>
              </w:rPr>
            </w:pPr>
            <w:r w:rsidRPr="00B157D3">
              <w:rPr>
                <w:bCs/>
              </w:rPr>
              <w:t>Public Notice</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6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82" w14:textId="77777777" w:rsidR="00B52C18" w:rsidRDefault="00B52C18" w:rsidP="00BE2D8B">
            <w:pPr>
              <w:autoSpaceDE w:val="0"/>
              <w:autoSpaceDN w:val="0"/>
              <w:adjustRightInd w:val="0"/>
              <w:spacing w:after="120"/>
              <w:ind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14:paraId="5A9F3F83" w14:textId="77777777" w:rsidR="00B52C18" w:rsidRDefault="00B52C18" w:rsidP="00BE2D8B">
            <w:pPr>
              <w:autoSpaceDE w:val="0"/>
              <w:autoSpaceDN w:val="0"/>
              <w:adjustRightInd w:val="0"/>
              <w:spacing w:after="120"/>
              <w:ind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14:paraId="5A9F3F84" w14:textId="77777777" w:rsidR="00B52C18" w:rsidRPr="00787976" w:rsidRDefault="00B52C18" w:rsidP="00BE2D8B">
            <w:pPr>
              <w:autoSpaceDE w:val="0"/>
              <w:autoSpaceDN w:val="0"/>
              <w:adjustRightInd w:val="0"/>
              <w:spacing w:after="120"/>
              <w:ind w:right="490"/>
            </w:pPr>
            <w:r w:rsidRPr="00C11D82">
              <w:t xml:space="preserve">DEQ received comments in this category from commenters </w:t>
            </w:r>
            <w:r w:rsidR="00033B63" w:rsidRPr="00033B63">
              <w:t xml:space="preserve">2, 3, 4, 7, 20, 38, </w:t>
            </w:r>
            <w:r w:rsidR="00033B63">
              <w:t xml:space="preserve">40, </w:t>
            </w:r>
            <w:r w:rsidR="00033B63" w:rsidRPr="00033B63">
              <w:t xml:space="preserve">41, 42, 44, 47, 48, </w:t>
            </w:r>
            <w:r w:rsidR="00033B63">
              <w:t xml:space="preserve">and </w:t>
            </w:r>
            <w:r w:rsidR="00033B63" w:rsidRPr="00033B63">
              <w:t xml:space="preserve">58 </w:t>
            </w:r>
            <w:r w:rsidRPr="00C11D82">
              <w:t xml:space="preserve">listed in the </w:t>
            </w:r>
            <w:r w:rsidRPr="00B971C5">
              <w:rPr>
                <w:i/>
              </w:rPr>
              <w:t>Commenter section</w:t>
            </w:r>
            <w:r w:rsidRPr="00C11D82">
              <w:t xml:space="preserve"> below. </w:t>
            </w:r>
          </w:p>
          <w:p w14:paraId="5A9F3F85" w14:textId="77777777" w:rsidR="00B52C18" w:rsidRPr="00EB3D0B" w:rsidRDefault="00B52C18" w:rsidP="00BE2D8B">
            <w:pPr>
              <w:autoSpaceDE w:val="0"/>
              <w:autoSpaceDN w:val="0"/>
              <w:adjustRightInd w:val="0"/>
              <w:spacing w:before="240" w:after="120"/>
              <w:ind w:right="490"/>
              <w:rPr>
                <w:i/>
              </w:rPr>
            </w:pPr>
            <w:r>
              <w:rPr>
                <w:rFonts w:ascii="Arial" w:hAnsi="Arial"/>
                <w:sz w:val="22"/>
              </w:rPr>
              <w:lastRenderedPageBreak/>
              <w:t>Response:</w:t>
            </w:r>
            <w:r w:rsidRPr="00EB3D0B">
              <w:rPr>
                <w:i/>
              </w:rPr>
              <w:t xml:space="preserve">  </w:t>
            </w:r>
          </w:p>
          <w:p w14:paraId="5A9F3F86" w14:textId="77777777" w:rsidR="00B52C18" w:rsidRDefault="00B52C18" w:rsidP="00BE2D8B">
            <w:pPr>
              <w:autoSpaceDE w:val="0"/>
              <w:autoSpaceDN w:val="0"/>
              <w:adjustRightInd w:val="0"/>
              <w:spacing w:after="120"/>
              <w:ind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14:paraId="5A9F3F87" w14:textId="77777777" w:rsidR="00B52C18" w:rsidRDefault="00B52C18" w:rsidP="00BE2D8B">
            <w:pPr>
              <w:autoSpaceDE w:val="0"/>
              <w:autoSpaceDN w:val="0"/>
              <w:adjustRightInd w:val="0"/>
              <w:spacing w:after="120"/>
              <w:ind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14:paraId="5A9F3F88" w14:textId="77777777" w:rsidR="00B52C18" w:rsidRPr="00EB3D0B" w:rsidRDefault="00B52C18" w:rsidP="00BE2D8B">
            <w:pPr>
              <w:autoSpaceDE w:val="0"/>
              <w:autoSpaceDN w:val="0"/>
              <w:adjustRightInd w:val="0"/>
              <w:spacing w:after="120"/>
              <w:ind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14:paraId="5A9F3F89" w14:textId="77777777" w:rsidR="00B52C18" w:rsidRPr="00EB3D0B" w:rsidRDefault="00B52C18" w:rsidP="00BE2D8B">
            <w:pPr>
              <w:autoSpaceDE w:val="0"/>
              <w:autoSpaceDN w:val="0"/>
              <w:adjustRightInd w:val="0"/>
              <w:spacing w:after="120"/>
              <w:ind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14:paraId="5A9F3F8A" w14:textId="77777777" w:rsidR="00B52C18" w:rsidRPr="00EB3D0B" w:rsidRDefault="00B52C18" w:rsidP="00BE2D8B">
            <w:pPr>
              <w:autoSpaceDE w:val="0"/>
              <w:autoSpaceDN w:val="0"/>
              <w:adjustRightInd w:val="0"/>
              <w:spacing w:after="120"/>
              <w:ind w:left="72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14:paraId="5A9F3F8B" w14:textId="77777777" w:rsidR="00B52C18" w:rsidRPr="00EB3D0B" w:rsidRDefault="00B52C18" w:rsidP="00BE2D8B">
            <w:pPr>
              <w:autoSpaceDE w:val="0"/>
              <w:autoSpaceDN w:val="0"/>
              <w:adjustRightInd w:val="0"/>
              <w:spacing w:after="120"/>
              <w:ind w:left="72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14:paraId="5A9F3F8C" w14:textId="77777777" w:rsidR="00B52C18" w:rsidRPr="00EB3D0B" w:rsidRDefault="00B52C18" w:rsidP="00BE2D8B">
            <w:pPr>
              <w:autoSpaceDE w:val="0"/>
              <w:autoSpaceDN w:val="0"/>
              <w:adjustRightInd w:val="0"/>
              <w:spacing w:after="120"/>
              <w:ind w:left="720" w:right="490"/>
              <w:rPr>
                <w:i/>
              </w:rPr>
            </w:pPr>
            <w:r w:rsidRPr="00EB3D0B">
              <w:rPr>
                <w:i/>
              </w:rPr>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14:paraId="5A9F3F8D" w14:textId="77777777" w:rsidR="00B52C18" w:rsidRPr="00EB3D0B" w:rsidRDefault="00B52C18" w:rsidP="00BE2D8B">
            <w:pPr>
              <w:autoSpaceDE w:val="0"/>
              <w:autoSpaceDN w:val="0"/>
              <w:adjustRightInd w:val="0"/>
              <w:spacing w:after="120"/>
              <w:ind w:left="720" w:right="490"/>
              <w:rPr>
                <w:i/>
              </w:rPr>
            </w:pPr>
            <w:r w:rsidRPr="00EB3D0B">
              <w:rPr>
                <w:i/>
              </w:rPr>
              <w:t xml:space="preserve"> This document organizes and describes the proposed rules under the following nine categories:</w:t>
            </w:r>
          </w:p>
          <w:p w14:paraId="5A9F3F8E" w14:textId="77777777" w:rsidR="00B52C18" w:rsidRPr="00EB3D0B" w:rsidRDefault="00B52C18" w:rsidP="00BE2D8B">
            <w:pPr>
              <w:autoSpaceDE w:val="0"/>
              <w:autoSpaceDN w:val="0"/>
              <w:adjustRightInd w:val="0"/>
              <w:spacing w:after="120"/>
              <w:ind w:left="2160" w:right="490" w:hanging="720"/>
              <w:rPr>
                <w:i/>
              </w:rPr>
            </w:pPr>
            <w:r w:rsidRPr="00EB3D0B">
              <w:rPr>
                <w:i/>
              </w:rPr>
              <w:t>1.</w:t>
            </w:r>
            <w:r w:rsidRPr="00EB3D0B">
              <w:rPr>
                <w:b/>
                <w:i/>
              </w:rPr>
              <w:t xml:space="preserve"> </w:t>
            </w:r>
            <w:r w:rsidRPr="00EB3D0B">
              <w:rPr>
                <w:i/>
              </w:rPr>
              <w:tab/>
              <w:t xml:space="preserve">Clarify and update air quality rules </w:t>
            </w:r>
          </w:p>
          <w:p w14:paraId="5A9F3F8F" w14:textId="77777777" w:rsidR="00B52C18" w:rsidRPr="00EB3D0B" w:rsidRDefault="00B52C18" w:rsidP="00BE2D8B">
            <w:pPr>
              <w:autoSpaceDE w:val="0"/>
              <w:autoSpaceDN w:val="0"/>
              <w:adjustRightInd w:val="0"/>
              <w:spacing w:after="120"/>
              <w:ind w:left="2160" w:right="490" w:hanging="720"/>
              <w:rPr>
                <w:i/>
              </w:rPr>
            </w:pPr>
            <w:r w:rsidRPr="00EB3D0B">
              <w:rPr>
                <w:i/>
              </w:rPr>
              <w:t xml:space="preserve">2. </w:t>
            </w:r>
            <w:r w:rsidRPr="00EB3D0B">
              <w:rPr>
                <w:b/>
                <w:i/>
              </w:rPr>
              <w:tab/>
            </w:r>
            <w:r w:rsidRPr="00EB3D0B">
              <w:rPr>
                <w:i/>
              </w:rPr>
              <w:t>Update particulate matter emission standards</w:t>
            </w:r>
          </w:p>
          <w:p w14:paraId="5A9F3F90" w14:textId="77777777" w:rsidR="00B52C18" w:rsidRPr="00EB3D0B" w:rsidRDefault="00B52C18" w:rsidP="00BE2D8B">
            <w:pPr>
              <w:autoSpaceDE w:val="0"/>
              <w:autoSpaceDN w:val="0"/>
              <w:adjustRightInd w:val="0"/>
              <w:spacing w:after="120"/>
              <w:ind w:left="2160" w:right="490" w:hanging="720"/>
              <w:rPr>
                <w:i/>
              </w:rPr>
            </w:pPr>
            <w:r w:rsidRPr="00EB3D0B">
              <w:rPr>
                <w:i/>
              </w:rPr>
              <w:t xml:space="preserve">3. </w:t>
            </w:r>
            <w:r w:rsidRPr="00EB3D0B">
              <w:rPr>
                <w:i/>
              </w:rPr>
              <w:tab/>
              <w:t>Change permitting requirements for emergency generators and small natural gas or oil-fired equipment</w:t>
            </w:r>
          </w:p>
          <w:p w14:paraId="5A9F3F91" w14:textId="77777777" w:rsidR="00B52C18" w:rsidRPr="00EB3D0B" w:rsidRDefault="00B52C18" w:rsidP="00BE2D8B">
            <w:pPr>
              <w:autoSpaceDE w:val="0"/>
              <w:autoSpaceDN w:val="0"/>
              <w:adjustRightInd w:val="0"/>
              <w:spacing w:after="120"/>
              <w:ind w:left="2160" w:right="490" w:hanging="720"/>
              <w:rPr>
                <w:i/>
              </w:rPr>
            </w:pPr>
            <w:r w:rsidRPr="00EB3D0B">
              <w:rPr>
                <w:i/>
              </w:rPr>
              <w:t>4.</w:t>
            </w:r>
            <w:r w:rsidRPr="00EB3D0B">
              <w:rPr>
                <w:i/>
              </w:rPr>
              <w:tab/>
              <w:t xml:space="preserve">Establish two new state air quality area designations (“sustainment” and “reattainment”) to help areas avoid and more </w:t>
            </w:r>
            <w:r w:rsidRPr="00EB3D0B">
              <w:rPr>
                <w:i/>
              </w:rPr>
              <w:lastRenderedPageBreak/>
              <w:t>quickly end a federal nonattainment designation</w:t>
            </w:r>
          </w:p>
          <w:p w14:paraId="5A9F3F92" w14:textId="77777777" w:rsidR="00B52C18" w:rsidRPr="00EB3D0B" w:rsidRDefault="00B52C18" w:rsidP="00BE2D8B">
            <w:pPr>
              <w:autoSpaceDE w:val="0"/>
              <w:autoSpaceDN w:val="0"/>
              <w:adjustRightInd w:val="0"/>
              <w:spacing w:after="120"/>
              <w:ind w:left="2160" w:right="490" w:hanging="720"/>
              <w:rPr>
                <w:i/>
              </w:rPr>
            </w:pPr>
            <w:r w:rsidRPr="00EB3D0B">
              <w:rPr>
                <w:i/>
              </w:rPr>
              <w:t xml:space="preserve">5. </w:t>
            </w:r>
            <w:r w:rsidRPr="00EB3D0B">
              <w:rPr>
                <w:i/>
              </w:rPr>
              <w:tab/>
              <w:t>Identify Lakeview as a state sustainment area while retaining its federal attainment designation</w:t>
            </w:r>
          </w:p>
          <w:p w14:paraId="5A9F3F93" w14:textId="77777777" w:rsidR="00B52C18" w:rsidRPr="00EB3D0B" w:rsidRDefault="00B52C18" w:rsidP="00BE2D8B">
            <w:pPr>
              <w:autoSpaceDE w:val="0"/>
              <w:autoSpaceDN w:val="0"/>
              <w:adjustRightInd w:val="0"/>
              <w:spacing w:after="120"/>
              <w:ind w:left="2160" w:right="490" w:hanging="720"/>
              <w:rPr>
                <w:i/>
              </w:rPr>
            </w:pPr>
            <w:r w:rsidRPr="00EB3D0B">
              <w:rPr>
                <w:i/>
              </w:rPr>
              <w:t xml:space="preserve">6. </w:t>
            </w:r>
            <w:r w:rsidRPr="00EB3D0B">
              <w:rPr>
                <w:b/>
                <w:i/>
              </w:rPr>
              <w:tab/>
            </w:r>
            <w:r w:rsidRPr="00EB3D0B">
              <w:rPr>
                <w:i/>
              </w:rPr>
              <w:t>Change the preconstruction permitting program (New Source Review)</w:t>
            </w:r>
          </w:p>
          <w:p w14:paraId="5A9F3F94" w14:textId="77777777" w:rsidR="00B52C18" w:rsidRPr="00EB3D0B" w:rsidRDefault="00B52C18" w:rsidP="00BE2D8B">
            <w:pPr>
              <w:autoSpaceDE w:val="0"/>
              <w:autoSpaceDN w:val="0"/>
              <w:adjustRightInd w:val="0"/>
              <w:spacing w:after="120"/>
              <w:ind w:left="2160" w:right="490" w:hanging="720"/>
              <w:rPr>
                <w:i/>
              </w:rPr>
            </w:pPr>
            <w:r w:rsidRPr="00EB3D0B">
              <w:rPr>
                <w:i/>
              </w:rPr>
              <w:t xml:space="preserve">7. </w:t>
            </w:r>
            <w:r w:rsidRPr="00EB3D0B">
              <w:rPr>
                <w:i/>
              </w:rPr>
              <w:tab/>
              <w:t>Provide more flexibility for public hearings and meetings</w:t>
            </w:r>
          </w:p>
          <w:p w14:paraId="5A9F3F95" w14:textId="77777777" w:rsidR="00B52C18" w:rsidRPr="00EB3D0B" w:rsidRDefault="00B52C18" w:rsidP="00BE2D8B">
            <w:pPr>
              <w:autoSpaceDE w:val="0"/>
              <w:autoSpaceDN w:val="0"/>
              <w:adjustRightInd w:val="0"/>
              <w:spacing w:after="120"/>
              <w:ind w:left="2160" w:right="490" w:hanging="720"/>
              <w:rPr>
                <w:i/>
              </w:rPr>
            </w:pPr>
            <w:r w:rsidRPr="00EB3D0B">
              <w:rPr>
                <w:i/>
              </w:rPr>
              <w:t xml:space="preserve">8. </w:t>
            </w:r>
            <w:r w:rsidRPr="00EB3D0B">
              <w:rPr>
                <w:i/>
              </w:rPr>
              <w:tab/>
              <w:t>Re-establish woodstove replacement program (Heat Smart) exemption for small commercial solid fuel boilers that the permitting program regulates</w:t>
            </w:r>
          </w:p>
          <w:p w14:paraId="5A9F3F96" w14:textId="77777777" w:rsidR="00B52C18" w:rsidRPr="00EB3D0B" w:rsidRDefault="00B52C18" w:rsidP="00BE2D8B">
            <w:pPr>
              <w:autoSpaceDE w:val="0"/>
              <w:autoSpaceDN w:val="0"/>
              <w:adjustRightInd w:val="0"/>
              <w:spacing w:after="120"/>
              <w:ind w:left="2160" w:right="490" w:hanging="720"/>
              <w:rPr>
                <w:i/>
              </w:rPr>
            </w:pPr>
            <w:r w:rsidRPr="00EB3D0B">
              <w:rPr>
                <w:i/>
              </w:rPr>
              <w:t xml:space="preserve">9. </w:t>
            </w:r>
            <w:r w:rsidRPr="00EB3D0B">
              <w:rPr>
                <w:i/>
              </w:rPr>
              <w:tab/>
              <w:t>Remove annual reporting requirements for small gasoline dispensing facilities”</w:t>
            </w:r>
          </w:p>
          <w:p w14:paraId="5A9F3F97" w14:textId="77777777" w:rsidR="00B52C18" w:rsidRDefault="00B52C18" w:rsidP="00BE2D8B">
            <w:pPr>
              <w:autoSpaceDE w:val="0"/>
              <w:autoSpaceDN w:val="0"/>
              <w:adjustRightInd w:val="0"/>
              <w:spacing w:after="120"/>
              <w:ind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14:paraId="5A9F3F98" w14:textId="77777777" w:rsidR="00B52C18" w:rsidRPr="00EB3D0B" w:rsidRDefault="00B52C18" w:rsidP="00BE2D8B">
            <w:pPr>
              <w:autoSpaceDE w:val="0"/>
              <w:autoSpaceDN w:val="0"/>
              <w:adjustRightInd w:val="0"/>
              <w:spacing w:after="120"/>
              <w:ind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B52C18" w:rsidRPr="00EB3D0B" w14:paraId="5A9F3FA3" w14:textId="77777777" w:rsidTr="000D4B5F">
        <w:trPr>
          <w:trHeight w:val="110"/>
          <w:trPrChange w:id="196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6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9A" w14:textId="77777777" w:rsidR="00B52C18" w:rsidRPr="00EB3D0B" w:rsidRDefault="00FC5940" w:rsidP="00BE2D8B">
            <w:pPr>
              <w:ind w:right="-115"/>
              <w:rPr>
                <w:bCs/>
              </w:rPr>
            </w:pPr>
            <w:r>
              <w:rPr>
                <w:bCs/>
              </w:rPr>
              <w:lastRenderedPageBreak/>
              <w:t>10.2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6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9B" w14:textId="77777777" w:rsidR="00B52C18" w:rsidRDefault="00B52C18" w:rsidP="00BE2D8B">
            <w:pPr>
              <w:autoSpaceDE w:val="0"/>
              <w:autoSpaceDN w:val="0"/>
              <w:adjustRightInd w:val="0"/>
              <w:spacing w:after="120"/>
              <w:ind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14:paraId="5A9F3F9C" w14:textId="77777777" w:rsidR="00B52C18" w:rsidRPr="00EB3D0B" w:rsidRDefault="00B52C18" w:rsidP="00BE2D8B">
            <w:pPr>
              <w:autoSpaceDE w:val="0"/>
              <w:autoSpaceDN w:val="0"/>
              <w:adjustRightInd w:val="0"/>
              <w:spacing w:after="120"/>
              <w:ind w:right="487"/>
            </w:pPr>
            <w:r w:rsidRPr="00C11D82">
              <w:t xml:space="preserve">DEQ received comments in this category from commenters </w:t>
            </w:r>
            <w:r w:rsidR="00793A7D">
              <w:t>46 and</w:t>
            </w:r>
            <w:r>
              <w:t xml:space="preserve"> 57</w:t>
            </w:r>
            <w:r w:rsidRPr="00C11D82">
              <w:t xml:space="preserve"> listed in the </w:t>
            </w:r>
            <w:r w:rsidRPr="00B971C5">
              <w:rPr>
                <w:i/>
              </w:rPr>
              <w:t>Commenter section</w:t>
            </w:r>
            <w:r w:rsidRPr="00C11D82">
              <w:t xml:space="preserve"> below.</w:t>
            </w:r>
          </w:p>
          <w:p w14:paraId="5A9F3F9D" w14:textId="77777777" w:rsidR="00B52C18" w:rsidRPr="00EB3D0B" w:rsidRDefault="00B52C18" w:rsidP="00BE2D8B">
            <w:pPr>
              <w:autoSpaceDE w:val="0"/>
              <w:autoSpaceDN w:val="0"/>
              <w:adjustRightInd w:val="0"/>
              <w:spacing w:before="240" w:after="120"/>
              <w:ind w:right="487"/>
              <w:rPr>
                <w:i/>
              </w:rPr>
            </w:pPr>
            <w:r>
              <w:rPr>
                <w:rFonts w:ascii="Arial" w:hAnsi="Arial"/>
                <w:sz w:val="22"/>
              </w:rPr>
              <w:t>Response:</w:t>
            </w:r>
            <w:r w:rsidRPr="00EB3D0B">
              <w:rPr>
                <w:i/>
              </w:rPr>
              <w:t xml:space="preserve">  </w:t>
            </w:r>
          </w:p>
          <w:p w14:paraId="5A9F3F9E" w14:textId="77777777" w:rsidR="00B52C18" w:rsidRDefault="00B52C18" w:rsidP="00BE2D8B">
            <w:pPr>
              <w:autoSpaceDE w:val="0"/>
              <w:autoSpaceDN w:val="0"/>
              <w:adjustRightInd w:val="0"/>
              <w:spacing w:after="120"/>
              <w:ind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14:paraId="5A9F3F9F" w14:textId="77777777" w:rsidR="00B52C18" w:rsidRPr="007C19C6" w:rsidRDefault="00B52C18" w:rsidP="00BE2D8B">
            <w:pPr>
              <w:autoSpaceDE w:val="0"/>
              <w:autoSpaceDN w:val="0"/>
              <w:adjustRightInd w:val="0"/>
              <w:spacing w:after="120"/>
              <w:ind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14:paraId="5A9F3FA0" w14:textId="77777777" w:rsidR="00B52C18" w:rsidRPr="007C19C6" w:rsidRDefault="00B52C18" w:rsidP="00BE2D8B">
            <w:pPr>
              <w:autoSpaceDE w:val="0"/>
              <w:autoSpaceDN w:val="0"/>
              <w:adjustRightInd w:val="0"/>
              <w:spacing w:after="120"/>
              <w:ind w:right="487"/>
              <w:rPr>
                <w:i/>
              </w:rPr>
            </w:pPr>
            <w:r w:rsidRPr="007C19C6">
              <w:rPr>
                <w:i/>
              </w:rPr>
              <w:t>Clarifying how actual emissions are calculated does not have a fiscal and economic impact since the method remains the same.</w:t>
            </w:r>
          </w:p>
          <w:p w14:paraId="5A9F3FA1" w14:textId="77777777" w:rsidR="00B52C18" w:rsidRPr="007C19C6" w:rsidRDefault="00B52C18" w:rsidP="00BE2D8B">
            <w:pPr>
              <w:autoSpaceDE w:val="0"/>
              <w:autoSpaceDN w:val="0"/>
              <w:adjustRightInd w:val="0"/>
              <w:spacing w:after="120"/>
              <w:ind w:right="487"/>
              <w:rPr>
                <w:i/>
              </w:rPr>
            </w:pPr>
            <w:r w:rsidRPr="007C19C6">
              <w:rPr>
                <w:i/>
              </w:rPr>
              <w:t xml:space="preserve">The Statement of fiscal and economic impact in the Notice of Proposed Rulemaking </w:t>
            </w:r>
            <w:r w:rsidRPr="007C19C6">
              <w:rPr>
                <w:i/>
              </w:rPr>
              <w:lastRenderedPageBreak/>
              <w:t>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14:paraId="5A9F3FA2" w14:textId="77777777" w:rsidR="00B52C18" w:rsidRPr="00EB3D0B" w:rsidRDefault="00B52C18" w:rsidP="00BE2D8B">
            <w:pPr>
              <w:autoSpaceDE w:val="0"/>
              <w:autoSpaceDN w:val="0"/>
              <w:adjustRightInd w:val="0"/>
              <w:spacing w:after="120"/>
              <w:ind w:right="487"/>
              <w:rPr>
                <w:i/>
              </w:rPr>
            </w:pPr>
            <w:r>
              <w:rPr>
                <w:i/>
              </w:rPr>
              <w:t xml:space="preserve">DEQ did not change the proposed rules in response to this comment. </w:t>
            </w:r>
          </w:p>
        </w:tc>
      </w:tr>
      <w:tr w:rsidR="005D4454" w:rsidRPr="00EB3D0B" w14:paraId="5A9F3FDE" w14:textId="77777777" w:rsidTr="000D4B5F">
        <w:trPr>
          <w:trHeight w:val="110"/>
          <w:trPrChange w:id="1966"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6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A4" w14:textId="77777777" w:rsidR="005D4454" w:rsidRPr="005D4454" w:rsidRDefault="005D4454" w:rsidP="005D4454">
            <w:pPr>
              <w:pStyle w:val="ListParagraph"/>
              <w:numPr>
                <w:ilvl w:val="0"/>
                <w:numId w:val="8"/>
              </w:numPr>
              <w:ind w:right="-115"/>
              <w:rPr>
                <w:bCs/>
              </w:rPr>
            </w:pPr>
            <w:r w:rsidRPr="005D4454">
              <w:rPr>
                <w:bCs/>
              </w:rPr>
              <w:lastRenderedPageBreak/>
              <w:t>Other Comments</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68"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A5" w14:textId="77777777" w:rsidR="005D4454" w:rsidRPr="006248B1" w:rsidRDefault="005D4454" w:rsidP="00A20250">
            <w:pPr>
              <w:spacing w:after="12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14:paraId="5A9F3FA6" w14:textId="77777777" w:rsidR="005D4454" w:rsidRPr="006248B1" w:rsidRDefault="005D4454" w:rsidP="00A20250">
            <w:pPr>
              <w:pStyle w:val="ListParagraph"/>
              <w:numPr>
                <w:ilvl w:val="0"/>
                <w:numId w:val="15"/>
              </w:numPr>
              <w:spacing w:after="120"/>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14:paraId="5A9F3FA7" w14:textId="77777777" w:rsidR="005D4454" w:rsidRPr="006248B1" w:rsidRDefault="005D4454" w:rsidP="00A20250">
            <w:pPr>
              <w:pStyle w:val="ListParagraph"/>
              <w:numPr>
                <w:ilvl w:val="0"/>
                <w:numId w:val="14"/>
              </w:numPr>
              <w:spacing w:after="120"/>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14:paraId="5A9F3FA8" w14:textId="77777777" w:rsidR="005D4454" w:rsidRPr="006248B1" w:rsidRDefault="005D4454" w:rsidP="00A20250">
            <w:pPr>
              <w:pStyle w:val="ListParagraph"/>
              <w:numPr>
                <w:ilvl w:val="0"/>
                <w:numId w:val="14"/>
              </w:numPr>
              <w:spacing w:after="120"/>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14:paraId="5A9F3FA9" w14:textId="77777777" w:rsidR="005D4454" w:rsidRPr="006248B1" w:rsidRDefault="005D4454" w:rsidP="00A20250">
            <w:pPr>
              <w:spacing w:after="12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14:paraId="5A9F3FAA" w14:textId="77777777" w:rsidR="005D4454" w:rsidRPr="006248B1" w:rsidRDefault="005D4454" w:rsidP="00A20250">
            <w:pPr>
              <w:spacing w:after="120"/>
            </w:pPr>
            <w:r w:rsidRPr="006248B1">
              <w:t xml:space="preserve">DEQ received comments in this category from commenter 40 listed in the </w:t>
            </w:r>
            <w:r w:rsidRPr="006248B1">
              <w:rPr>
                <w:i/>
              </w:rPr>
              <w:t>Commenter section</w:t>
            </w:r>
            <w:r w:rsidRPr="006248B1">
              <w:t xml:space="preserve"> below.</w:t>
            </w:r>
          </w:p>
          <w:p w14:paraId="5A9F3FAB" w14:textId="77777777" w:rsidR="005D4454" w:rsidRPr="006248B1" w:rsidRDefault="005D4454" w:rsidP="00A20250">
            <w:pPr>
              <w:spacing w:before="240" w:after="120"/>
              <w:rPr>
                <w:i/>
              </w:rPr>
            </w:pPr>
            <w:commentRangeStart w:id="1969"/>
            <w:r w:rsidRPr="006248B1">
              <w:rPr>
                <w:rFonts w:ascii="Arial" w:hAnsi="Arial"/>
                <w:sz w:val="22"/>
              </w:rPr>
              <w:t>Response:</w:t>
            </w:r>
            <w:r w:rsidRPr="006248B1">
              <w:rPr>
                <w:i/>
              </w:rPr>
              <w:t xml:space="preserve"> </w:t>
            </w:r>
            <w:commentRangeEnd w:id="1969"/>
            <w:r w:rsidRPr="006248B1">
              <w:rPr>
                <w:rStyle w:val="CommentReference"/>
              </w:rPr>
              <w:commentReference w:id="1969"/>
            </w:r>
          </w:p>
          <w:p w14:paraId="5A9F3FAC" w14:textId="77777777" w:rsidR="005D4454" w:rsidRPr="006248B1" w:rsidRDefault="005D4454" w:rsidP="00A20250">
            <w:pPr>
              <w:spacing w:after="12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w:t>
            </w:r>
            <w:r w:rsidRPr="006248B1">
              <w:rPr>
                <w:i/>
              </w:rPr>
              <w:lastRenderedPageBreak/>
              <w:t>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plus SER range without triggering further air quality modeling analysis or control technology relating to major modifications.</w:t>
            </w:r>
          </w:p>
          <w:p w14:paraId="5A9F3FAD" w14:textId="77777777" w:rsidR="005D4454" w:rsidRPr="006248B1" w:rsidRDefault="005D4454" w:rsidP="00A20250">
            <w:pPr>
              <w:spacing w:after="12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14:paraId="5A9F3FAE" w14:textId="77777777" w:rsidR="005D4454" w:rsidRPr="006248B1" w:rsidRDefault="005D4454" w:rsidP="00A20250">
            <w:pPr>
              <w:spacing w:after="12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14:paraId="5A9F3FAF" w14:textId="77777777" w:rsidR="005D4454" w:rsidRPr="006248B1" w:rsidRDefault="005D4454" w:rsidP="00A20250">
            <w:pPr>
              <w:spacing w:after="120"/>
              <w:rPr>
                <w:i/>
              </w:rPr>
            </w:pPr>
            <w:r w:rsidRPr="006248B1">
              <w:rPr>
                <w:i/>
              </w:rPr>
              <w:t xml:space="preserve">Oregon Plant Site Emission Limit and Federal Plantwide Applicability Limit </w:t>
            </w:r>
          </w:p>
          <w:p w14:paraId="5A9F3FB0" w14:textId="77777777" w:rsidR="005D4454" w:rsidRPr="006248B1" w:rsidRDefault="005D4454" w:rsidP="00A20250">
            <w:pPr>
              <w:spacing w:after="12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14:paraId="5A9F3FB1" w14:textId="77777777" w:rsidR="005D4454" w:rsidRPr="006248B1" w:rsidRDefault="005D4454" w:rsidP="00A20250">
            <w:pPr>
              <w:spacing w:after="12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w:t>
            </w:r>
            <w:r w:rsidRPr="006248B1">
              <w:rPr>
                <w:i/>
              </w:rPr>
              <w:lastRenderedPageBreak/>
              <w:t xml:space="preserve">already permitted, installed and operating. </w:t>
            </w:r>
          </w:p>
          <w:p w14:paraId="5A9F3FB2" w14:textId="77777777" w:rsidR="005D4454" w:rsidRPr="006248B1" w:rsidRDefault="005D4454" w:rsidP="00A20250">
            <w:pPr>
              <w:spacing w:after="120"/>
              <w:rPr>
                <w:i/>
              </w:rPr>
            </w:pPr>
            <w:r w:rsidRPr="006248B1">
              <w:rPr>
                <w:i/>
              </w:rPr>
              <w:t>The Plant Site Emission Limit is set at the maximum level of expected emissions (projected 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14:paraId="5A9F3FB3" w14:textId="77777777" w:rsidR="005D4454" w:rsidRPr="006248B1" w:rsidRDefault="005D4454" w:rsidP="00A20250">
            <w:pPr>
              <w:spacing w:after="12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14:paraId="5A9F3FB4" w14:textId="77777777" w:rsidR="005D4454" w:rsidRPr="006248B1" w:rsidRDefault="005D4454" w:rsidP="00A20250">
            <w:pPr>
              <w:spacing w:after="120"/>
              <w:rPr>
                <w:i/>
              </w:rPr>
            </w:pPr>
            <w:r w:rsidRPr="006248B1">
              <w:rPr>
                <w:i/>
              </w:rPr>
              <w:t>Oregon’s New Source Review equivalency demonstration</w:t>
            </w:r>
          </w:p>
          <w:p w14:paraId="5A9F3FB5" w14:textId="77777777" w:rsidR="005D4454" w:rsidRPr="006248B1" w:rsidRDefault="005D4454" w:rsidP="00A20250">
            <w:pPr>
              <w:spacing w:after="120"/>
              <w:rPr>
                <w:i/>
              </w:rPr>
            </w:pPr>
            <w:r w:rsidRPr="006248B1">
              <w:rPr>
                <w:i/>
              </w:rPr>
              <w:t>Introduction</w:t>
            </w:r>
          </w:p>
          <w:p w14:paraId="5A9F3FB6" w14:textId="77777777" w:rsidR="005D4454" w:rsidRPr="006248B1" w:rsidRDefault="005D4454" w:rsidP="00A20250">
            <w:pPr>
              <w:spacing w:after="12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14:paraId="5A9F3FB7" w14:textId="77777777" w:rsidR="005D4454" w:rsidRPr="006248B1" w:rsidRDefault="005D4454" w:rsidP="00A20250">
            <w:pPr>
              <w:spacing w:after="120"/>
              <w:rPr>
                <w:i/>
              </w:rPr>
            </w:pPr>
            <w:r w:rsidRPr="006248B1">
              <w:rPr>
                <w:i/>
              </w:rPr>
              <w:t>Federal New Source Review Reform</w:t>
            </w:r>
          </w:p>
          <w:p w14:paraId="5A9F3FB8" w14:textId="77777777" w:rsidR="005D4454" w:rsidRPr="006248B1" w:rsidRDefault="005D4454" w:rsidP="00A20250">
            <w:pPr>
              <w:spacing w:after="12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14:paraId="5A9F3FB9" w14:textId="77777777" w:rsidR="005D4454" w:rsidRPr="006248B1" w:rsidRDefault="005D4454" w:rsidP="00A20250">
            <w:pPr>
              <w:spacing w:after="120"/>
              <w:rPr>
                <w:i/>
              </w:rPr>
            </w:pPr>
            <w:r w:rsidRPr="006248B1">
              <w:rPr>
                <w:i/>
              </w:rPr>
              <w:t xml:space="preserve">Conclusion: </w:t>
            </w:r>
          </w:p>
          <w:p w14:paraId="5A9F3FBA" w14:textId="77777777" w:rsidR="005D4454" w:rsidRPr="006248B1" w:rsidRDefault="005D4454" w:rsidP="00A20250">
            <w:pPr>
              <w:spacing w:after="120"/>
              <w:rPr>
                <w:i/>
              </w:rPr>
            </w:pPr>
            <w:r w:rsidRPr="006248B1">
              <w:rPr>
                <w:i/>
              </w:rPr>
              <w:t xml:space="preserve">DEQ’s program is equivalent because: </w:t>
            </w:r>
          </w:p>
          <w:p w14:paraId="5A9F3FBB" w14:textId="77777777" w:rsidR="005D4454" w:rsidRPr="006248B1" w:rsidRDefault="005D4454" w:rsidP="00A20250">
            <w:pPr>
              <w:spacing w:after="120"/>
              <w:rPr>
                <w:i/>
              </w:rPr>
            </w:pPr>
            <w:r w:rsidRPr="006248B1">
              <w:rPr>
                <w:i/>
              </w:rPr>
              <w:t xml:space="preserve">Plant Site Emission Limit provides same incentives and flexibility as Plantwide Applicability Limit . </w:t>
            </w:r>
          </w:p>
          <w:p w14:paraId="5A9F3FBC" w14:textId="77777777" w:rsidR="005D4454" w:rsidRPr="006248B1" w:rsidRDefault="005D4454" w:rsidP="00A20250">
            <w:pPr>
              <w:spacing w:after="120"/>
              <w:rPr>
                <w:i/>
              </w:rPr>
            </w:pPr>
            <w:r w:rsidRPr="006248B1">
              <w:rPr>
                <w:i/>
              </w:rPr>
              <w:t>Plant Site Emission Limit and Plantwide Applicability Limit  consistently simplify the New Source Review applicability determination which we believe was one of the major goals of New Source Review reform.</w:t>
            </w:r>
          </w:p>
          <w:p w14:paraId="5A9F3FBD" w14:textId="77777777" w:rsidR="005D4454" w:rsidRPr="006248B1" w:rsidRDefault="005D4454" w:rsidP="00A20250">
            <w:pPr>
              <w:spacing w:after="120"/>
              <w:rPr>
                <w:i/>
              </w:rPr>
            </w:pPr>
            <w:r w:rsidRPr="006248B1">
              <w:rPr>
                <w:i/>
              </w:rPr>
              <w:t>As we understand it, with a Plantwide Applicability Limit  based program, there is no need to address other reform concepts because they are all covered by the Plantwide Applicability Limit .</w:t>
            </w:r>
          </w:p>
          <w:p w14:paraId="5A9F3FBE" w14:textId="77777777" w:rsidR="005D4454" w:rsidRPr="006248B1" w:rsidRDefault="005D4454" w:rsidP="00A20250">
            <w:pPr>
              <w:spacing w:after="120"/>
              <w:rPr>
                <w:i/>
              </w:rPr>
            </w:pPr>
            <w:r w:rsidRPr="006248B1">
              <w:rPr>
                <w:i/>
              </w:rPr>
              <w:t>Oregon maintains a successful, established, demonstrated and mature program that has contributed to the ability to attain and maintain National Ambient Air Quality Standards.</w:t>
            </w:r>
          </w:p>
          <w:p w14:paraId="5A9F3FBF" w14:textId="77777777" w:rsidR="005D4454" w:rsidRPr="006248B1" w:rsidRDefault="005D4454" w:rsidP="00A20250">
            <w:pPr>
              <w:spacing w:after="120"/>
              <w:rPr>
                <w:i/>
              </w:rPr>
            </w:pPr>
            <w:r w:rsidRPr="006248B1">
              <w:rPr>
                <w:i/>
              </w:rPr>
              <w:t>How the Oregon Major New Source Review/Prevention of Significant Deterioration program works:</w:t>
            </w:r>
          </w:p>
          <w:p w14:paraId="5A9F3FC0" w14:textId="77777777" w:rsidR="005D4454" w:rsidRPr="006248B1" w:rsidRDefault="005D4454" w:rsidP="00A20250">
            <w:pPr>
              <w:spacing w:after="120"/>
              <w:rPr>
                <w:i/>
              </w:rPr>
            </w:pPr>
            <w:r w:rsidRPr="006248B1">
              <w:rPr>
                <w:i/>
              </w:rPr>
              <w:lastRenderedPageBreak/>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14:paraId="5A9F3FC1" w14:textId="77777777" w:rsidR="005D4454" w:rsidRPr="006248B1" w:rsidRDefault="005D4454" w:rsidP="00A20250">
            <w:pPr>
              <w:spacing w:after="12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14:paraId="5A9F3FC2" w14:textId="77777777" w:rsidR="005D4454" w:rsidRPr="006248B1" w:rsidRDefault="005D4454" w:rsidP="00A20250">
            <w:pPr>
              <w:spacing w:after="12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14:paraId="5A9F3FC3" w14:textId="77777777" w:rsidR="005D4454" w:rsidRPr="006248B1" w:rsidRDefault="005D4454" w:rsidP="00A20250">
            <w:pPr>
              <w:spacing w:after="12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14:paraId="5A9F3FC4" w14:textId="77777777" w:rsidR="005D4454" w:rsidRPr="006248B1" w:rsidRDefault="005D4454" w:rsidP="00A20250">
            <w:pPr>
              <w:spacing w:after="12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14:paraId="5A9F3FC5" w14:textId="77777777" w:rsidR="005D4454" w:rsidRPr="006248B1" w:rsidRDefault="005D4454" w:rsidP="00A20250">
            <w:pPr>
              <w:spacing w:after="120"/>
              <w:rPr>
                <w:i/>
              </w:rPr>
            </w:pPr>
            <w:r w:rsidRPr="006248B1">
              <w:rPr>
                <w:i/>
              </w:rPr>
              <w:t>Basic DEQ and EPA New Source Review/Prevention of Significant Deterioration Program Differences</w:t>
            </w:r>
          </w:p>
          <w:p w14:paraId="5A9F3FC6" w14:textId="77777777" w:rsidR="005D4454" w:rsidRPr="006248B1" w:rsidRDefault="005D4454" w:rsidP="00A20250">
            <w:pPr>
              <w:spacing w:after="120"/>
              <w:rPr>
                <w:i/>
              </w:rPr>
            </w:pPr>
            <w:r w:rsidRPr="006248B1">
              <w:rPr>
                <w:i/>
              </w:rPr>
              <w:t xml:space="preserve">DEQ’s New Source Review/Prevention of Significant Deterioration rules differ from EPA’s regulations in a number of fundamental ways. </w:t>
            </w:r>
          </w:p>
          <w:p w14:paraId="5A9F3FC7" w14:textId="77777777" w:rsidR="005D4454" w:rsidRPr="006248B1" w:rsidRDefault="005D4454" w:rsidP="00A20250">
            <w:pPr>
              <w:spacing w:after="120"/>
              <w:rPr>
                <w:i/>
              </w:rPr>
            </w:pPr>
            <w:r w:rsidRPr="006248B1">
              <w:rPr>
                <w:i/>
              </w:rPr>
              <w:t xml:space="preserve">The DEQ program has lower major source thresholds, so smaller new sources and changes to smaller existing sources are subject to review. </w:t>
            </w:r>
          </w:p>
          <w:p w14:paraId="5A9F3FC8" w14:textId="77777777" w:rsidR="005D4454" w:rsidRPr="006248B1" w:rsidRDefault="005D4454" w:rsidP="00A20250">
            <w:pPr>
              <w:spacing w:after="12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14:paraId="5A9F3FC9" w14:textId="77777777" w:rsidR="005D4454" w:rsidRPr="006248B1" w:rsidRDefault="005D4454" w:rsidP="00A20250">
            <w:pPr>
              <w:spacing w:after="120"/>
              <w:rPr>
                <w:i/>
              </w:rPr>
            </w:pPr>
            <w:r w:rsidRPr="006248B1">
              <w:rPr>
                <w:i/>
              </w:rPr>
              <w:lastRenderedPageBreak/>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14:paraId="5A9F3FCA" w14:textId="77777777" w:rsidR="005D4454" w:rsidRPr="006248B1" w:rsidRDefault="005D4454" w:rsidP="00A20250">
            <w:pPr>
              <w:spacing w:after="12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14:paraId="5A9F3FCB" w14:textId="77777777" w:rsidR="005D4454" w:rsidRPr="006248B1" w:rsidRDefault="005D4454" w:rsidP="00A20250">
            <w:pPr>
              <w:spacing w:after="12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14:paraId="5A9F3FCC" w14:textId="77777777" w:rsidR="005D4454" w:rsidRPr="006248B1" w:rsidRDefault="005D4454" w:rsidP="00A20250">
            <w:pPr>
              <w:spacing w:after="12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14:paraId="5A9F3FCD" w14:textId="77777777" w:rsidR="005D4454" w:rsidRPr="006248B1" w:rsidRDefault="005D4454" w:rsidP="00A20250">
            <w:pPr>
              <w:spacing w:after="120"/>
              <w:rPr>
                <w:i/>
              </w:rPr>
            </w:pPr>
            <w:r w:rsidRPr="006248B1">
              <w:rPr>
                <w:i/>
              </w:rPr>
              <w:t xml:space="preserve">EPA evaluated and initially approved the DEQ New Source Review program in 1982 as being equivalent or more stringent than EPA’s regulations on a program basis and more recently in 2011. </w:t>
            </w:r>
          </w:p>
          <w:p w14:paraId="5A9F3FCE" w14:textId="77777777" w:rsidR="005D4454" w:rsidRPr="006248B1" w:rsidRDefault="005D4454" w:rsidP="00A20250">
            <w:pPr>
              <w:spacing w:after="120"/>
              <w:rPr>
                <w:i/>
              </w:rPr>
            </w:pPr>
            <w:r w:rsidRPr="006248B1">
              <w:rPr>
                <w:i/>
              </w:rPr>
              <w:t>Continued Implementation of Oregon New Source Review/Prevention of Significant Deterioration Program</w:t>
            </w:r>
          </w:p>
          <w:p w14:paraId="5A9F3FCF" w14:textId="77777777" w:rsidR="005D4454" w:rsidRPr="006248B1" w:rsidRDefault="005D4454" w:rsidP="00A20250">
            <w:pPr>
              <w:spacing w:after="12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14:paraId="5A9F3FD0" w14:textId="77777777" w:rsidR="005D4454" w:rsidRPr="006248B1" w:rsidRDefault="005D4454" w:rsidP="00A20250">
            <w:pPr>
              <w:numPr>
                <w:ilvl w:val="0"/>
                <w:numId w:val="4"/>
              </w:numPr>
              <w:spacing w:after="120"/>
              <w:rPr>
                <w:i/>
              </w:rPr>
            </w:pPr>
            <w:r w:rsidRPr="006248B1">
              <w:rPr>
                <w:i/>
              </w:rPr>
              <w:t>The ability to subtract from projected future actual emissions any increase due to demand growth</w:t>
            </w:r>
          </w:p>
          <w:p w14:paraId="5A9F3FD1" w14:textId="77777777" w:rsidR="005D4454" w:rsidRPr="006248B1" w:rsidRDefault="005D4454" w:rsidP="00A20250">
            <w:pPr>
              <w:numPr>
                <w:ilvl w:val="0"/>
                <w:numId w:val="4"/>
              </w:numPr>
              <w:spacing w:after="120"/>
              <w:rPr>
                <w:i/>
              </w:rPr>
            </w:pPr>
            <w:r w:rsidRPr="006248B1">
              <w:rPr>
                <w:i/>
              </w:rPr>
              <w:t>The ability to subtract from projected future actual emissions anything a source was capable of accommodating before the change that is unrelated to the change</w:t>
            </w:r>
          </w:p>
          <w:p w14:paraId="5A9F3FD2" w14:textId="77777777" w:rsidR="005D4454" w:rsidRPr="006248B1" w:rsidRDefault="005D4454" w:rsidP="00A20250">
            <w:pPr>
              <w:numPr>
                <w:ilvl w:val="0"/>
                <w:numId w:val="4"/>
              </w:numPr>
              <w:spacing w:after="120"/>
              <w:rPr>
                <w:i/>
              </w:rPr>
            </w:pPr>
            <w:r w:rsidRPr="006248B1">
              <w:rPr>
                <w:i/>
              </w:rPr>
              <w:t xml:space="preserve">The ability to disaggregate changes at a facility that are involved in a project </w:t>
            </w:r>
          </w:p>
          <w:p w14:paraId="5A9F3FD3" w14:textId="77777777" w:rsidR="005D4454" w:rsidRPr="006248B1" w:rsidRDefault="005D4454" w:rsidP="00A20250">
            <w:pPr>
              <w:numPr>
                <w:ilvl w:val="0"/>
                <w:numId w:val="4"/>
              </w:numPr>
              <w:spacing w:after="120"/>
              <w:rPr>
                <w:i/>
              </w:rPr>
            </w:pPr>
            <w:r w:rsidRPr="006248B1">
              <w:rPr>
                <w:i/>
              </w:rPr>
              <w:t>The question of whether emissions increases from debottlenecking should be included in the modification</w:t>
            </w:r>
          </w:p>
          <w:p w14:paraId="5A9F3FD4" w14:textId="77777777" w:rsidR="005D4454" w:rsidRPr="006248B1" w:rsidRDefault="005D4454" w:rsidP="00A20250">
            <w:pPr>
              <w:numPr>
                <w:ilvl w:val="0"/>
                <w:numId w:val="4"/>
              </w:numPr>
              <w:spacing w:after="120"/>
              <w:rPr>
                <w:i/>
              </w:rPr>
            </w:pPr>
            <w:r w:rsidRPr="006248B1">
              <w:rPr>
                <w:i/>
              </w:rPr>
              <w:t>The fact that fugitive emissions are not included in emissions increase for all source categories</w:t>
            </w:r>
          </w:p>
          <w:p w14:paraId="5A9F3FD5" w14:textId="77777777" w:rsidR="005D4454" w:rsidRPr="006248B1" w:rsidRDefault="005D4454" w:rsidP="00A20250">
            <w:pPr>
              <w:numPr>
                <w:ilvl w:val="0"/>
                <w:numId w:val="4"/>
              </w:numPr>
              <w:spacing w:after="120"/>
              <w:rPr>
                <w:i/>
              </w:rPr>
            </w:pPr>
            <w:r w:rsidRPr="006248B1">
              <w:rPr>
                <w:i/>
              </w:rPr>
              <w:t xml:space="preserve">Potential exemptions for routine repair and replacement </w:t>
            </w:r>
          </w:p>
          <w:p w14:paraId="5A9F3FD6" w14:textId="77777777" w:rsidR="005D4454" w:rsidRPr="006248B1" w:rsidRDefault="005D4454" w:rsidP="00A20250">
            <w:pPr>
              <w:numPr>
                <w:ilvl w:val="0"/>
                <w:numId w:val="4"/>
              </w:numPr>
              <w:spacing w:after="120"/>
              <w:rPr>
                <w:i/>
              </w:rPr>
            </w:pPr>
            <w:r w:rsidRPr="006248B1">
              <w:rPr>
                <w:i/>
              </w:rPr>
              <w:t>The ability to pursue the netting credits approach, which involves a 5-year contemporaneous period that is plant wide</w:t>
            </w:r>
          </w:p>
          <w:p w14:paraId="5A9F3FD7" w14:textId="77777777" w:rsidR="005D4454" w:rsidRPr="006248B1" w:rsidRDefault="005D4454" w:rsidP="00A20250">
            <w:pPr>
              <w:numPr>
                <w:ilvl w:val="0"/>
                <w:numId w:val="4"/>
              </w:numPr>
              <w:spacing w:after="120"/>
              <w:rPr>
                <w:i/>
              </w:rPr>
            </w:pPr>
            <w:r w:rsidRPr="006248B1">
              <w:rPr>
                <w:i/>
              </w:rPr>
              <w:t xml:space="preserve">The ability to pick different baseline years for each pollutant involved in a change. </w:t>
            </w:r>
          </w:p>
          <w:p w14:paraId="5A9F3FD8" w14:textId="77777777" w:rsidR="005D4454" w:rsidRPr="006248B1" w:rsidRDefault="005D4454" w:rsidP="00A20250">
            <w:pPr>
              <w:numPr>
                <w:ilvl w:val="0"/>
                <w:numId w:val="4"/>
              </w:numPr>
              <w:spacing w:after="120"/>
              <w:rPr>
                <w:i/>
              </w:rPr>
            </w:pPr>
            <w:r w:rsidRPr="006248B1">
              <w:rPr>
                <w:i/>
              </w:rPr>
              <w:t>The unenforceability of the projected actual emissions in the test of whether a major modification has occurred</w:t>
            </w:r>
          </w:p>
          <w:p w14:paraId="5A9F3FD9" w14:textId="77777777" w:rsidR="005D4454" w:rsidRPr="006248B1" w:rsidRDefault="005D4454" w:rsidP="00A20250">
            <w:pPr>
              <w:spacing w:after="120"/>
              <w:rPr>
                <w:i/>
              </w:rPr>
            </w:pPr>
            <w:r w:rsidRPr="006248B1">
              <w:rPr>
                <w:i/>
              </w:rPr>
              <w:t xml:space="preserve">Oregon’s New Source Review/Prevention of Significant Deterioration program was used as one </w:t>
            </w:r>
            <w:r w:rsidRPr="006248B1">
              <w:rPr>
                <w:i/>
              </w:rPr>
              <w:lastRenderedPageBreak/>
              <w:t>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14:paraId="5A9F3FDA" w14:textId="77777777" w:rsidR="005D4454" w:rsidRPr="006248B1" w:rsidRDefault="005D4454" w:rsidP="00A20250">
            <w:pPr>
              <w:spacing w:after="12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14:paraId="5A9F3FDB" w14:textId="77777777" w:rsidR="005D4454" w:rsidRPr="006248B1" w:rsidRDefault="005D4454" w:rsidP="00A20250">
            <w:pPr>
              <w:spacing w:after="12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14:paraId="5A9F3FDC" w14:textId="77777777" w:rsidR="005D4454" w:rsidRPr="006248B1" w:rsidRDefault="005D4454" w:rsidP="00A20250">
            <w:pPr>
              <w:spacing w:after="12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14:paraId="5A9F3FDD" w14:textId="77777777" w:rsidR="005D4454" w:rsidRPr="006248B1" w:rsidRDefault="005D4454" w:rsidP="00A20250">
            <w:pPr>
              <w:spacing w:after="120"/>
              <w:rPr>
                <w:i/>
              </w:rPr>
            </w:pPr>
            <w:r w:rsidRPr="006248B1">
              <w:rPr>
                <w:i/>
              </w:rPr>
              <w:t xml:space="preserve">DEQ did not change the proposed rules in response to this comment. </w:t>
            </w:r>
          </w:p>
        </w:tc>
      </w:tr>
      <w:tr w:rsidR="00B157D3" w:rsidRPr="00EB3D0B" w14:paraId="5A9F3FE5" w14:textId="77777777" w:rsidTr="000D4B5F">
        <w:trPr>
          <w:trHeight w:val="110"/>
          <w:trPrChange w:id="1970"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71"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DF" w14:textId="77777777" w:rsidR="00B157D3" w:rsidRPr="00EB3D0B" w:rsidRDefault="00B157D3" w:rsidP="00A20250">
            <w:pPr>
              <w:ind w:right="-115"/>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7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E0" w14:textId="77777777" w:rsidR="00B157D3" w:rsidRDefault="00B157D3" w:rsidP="00A20250">
            <w:pPr>
              <w:spacing w:after="120"/>
            </w:pPr>
            <w:r w:rsidRPr="001B794D">
              <w:t xml:space="preserve">The commenter has lived in Oregon for 35 of 41 years and has recently developed asthma. The commenter wondered if moving back into SE, near Johnson Creek &amp; Precision Cast parts has something to do with his/her half lung capacity. PCP might provide local jobs but at the cost of what? Stricter regulations on air pollutants are a no brainer. </w:t>
            </w:r>
          </w:p>
          <w:p w14:paraId="5A9F3FE1" w14:textId="77777777" w:rsidR="00B157D3" w:rsidRPr="001B794D" w:rsidRDefault="00B157D3" w:rsidP="00A20250">
            <w:pPr>
              <w:spacing w:after="12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14:paraId="5A9F3FE2" w14:textId="77777777" w:rsidR="00B157D3" w:rsidRPr="001B794D" w:rsidRDefault="00B157D3" w:rsidP="00A20250">
            <w:pPr>
              <w:tabs>
                <w:tab w:val="left" w:pos="1396"/>
              </w:tabs>
              <w:spacing w:before="240" w:after="120"/>
              <w:rPr>
                <w:i/>
              </w:rPr>
            </w:pPr>
            <w:r>
              <w:rPr>
                <w:rFonts w:ascii="Arial" w:hAnsi="Arial"/>
                <w:sz w:val="22"/>
              </w:rPr>
              <w:t>Response:</w:t>
            </w:r>
            <w:r>
              <w:rPr>
                <w:i/>
              </w:rPr>
              <w:tab/>
            </w:r>
          </w:p>
          <w:p w14:paraId="5A9F3FE3" w14:textId="77777777" w:rsidR="00B157D3" w:rsidRPr="009F5AA5" w:rsidRDefault="009F5AA5" w:rsidP="00A20250">
            <w:pPr>
              <w:spacing w:after="120"/>
              <w:rPr>
                <w:ins w:id="1973" w:author="jinahar" w:date="2014-12-17T13:44:00Z"/>
                <w:i/>
              </w:rPr>
            </w:pPr>
            <w:ins w:id="1974" w:author="jinahar" w:date="2014-12-17T13:44:00Z">
              <w:r w:rsidRPr="009F5AA5">
                <w:rPr>
                  <w:i/>
                </w:rPr>
                <w:t>DEQ is aware that asthma is a significant health problem for many Oregonians. We understand that there are multiple causes, triggers and aggravators of asthma, including personal behaviors, genetic factors, allergens,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to reduce wood-burning during winter months to prevent unhealthy levels of particulate.</w:t>
              </w:r>
            </w:ins>
          </w:p>
          <w:p w14:paraId="5A9F3FE4" w14:textId="77777777" w:rsidR="009F5AA5" w:rsidRDefault="009F5AA5" w:rsidP="00A20250">
            <w:pPr>
              <w:spacing w:after="120"/>
            </w:pPr>
            <w:ins w:id="1975" w:author="jinahar" w:date="2014-12-17T13:44:00Z">
              <w:r w:rsidRPr="009F5AA5">
                <w:rPr>
                  <w:i/>
                </w:rPr>
                <w:lastRenderedPageBreak/>
                <w:t>DEQ did not change the proposed rules in response to this comment.</w:t>
              </w:r>
            </w:ins>
          </w:p>
        </w:tc>
      </w:tr>
      <w:tr w:rsidR="00AE5CA5" w:rsidRPr="00EB3D0B" w14:paraId="5A9F3FEE" w14:textId="77777777" w:rsidTr="000D4B5F">
        <w:trPr>
          <w:trHeight w:val="110"/>
          <w:trPrChange w:id="1976"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77"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E6" w14:textId="77777777" w:rsidR="00AE5CA5" w:rsidRPr="00EB3D0B" w:rsidRDefault="00B157D3" w:rsidP="00A62014">
            <w:pPr>
              <w:ind w:right="-115"/>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78"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E7" w14:textId="77777777" w:rsidR="0097215C" w:rsidRDefault="00AE5CA5" w:rsidP="001B794D">
            <w:pPr>
              <w:spacing w:after="12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14:paraId="5A9F3FE8" w14:textId="77777777" w:rsidR="00AE5CA5" w:rsidRPr="001B794D" w:rsidRDefault="0097215C" w:rsidP="001B794D">
            <w:pPr>
              <w:spacing w:after="120"/>
            </w:pPr>
            <w:r w:rsidRPr="0097215C">
              <w:t xml:space="preserve">DEQ received comments in this category from commenter </w:t>
            </w:r>
            <w:r w:rsidR="00AE5CA5" w:rsidRPr="001B794D">
              <w:t>8</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E9" w14:textId="77777777" w:rsidR="00AE5CA5" w:rsidRDefault="00B971C5" w:rsidP="00B971C5">
            <w:pPr>
              <w:spacing w:before="240" w:after="120"/>
              <w:rPr>
                <w:ins w:id="1979" w:author="jinahar" w:date="2014-12-17T13:45:00Z"/>
                <w:rFonts w:ascii="Arial" w:hAnsi="Arial"/>
                <w:sz w:val="22"/>
              </w:rPr>
            </w:pPr>
            <w:r>
              <w:rPr>
                <w:rFonts w:ascii="Arial" w:hAnsi="Arial"/>
                <w:sz w:val="22"/>
              </w:rPr>
              <w:t>Response:</w:t>
            </w:r>
          </w:p>
          <w:p w14:paraId="5A9F3FEA" w14:textId="77777777" w:rsidR="00161098" w:rsidRPr="00161098" w:rsidRDefault="00161098" w:rsidP="00161098">
            <w:pPr>
              <w:spacing w:before="240" w:after="120"/>
              <w:rPr>
                <w:ins w:id="1980" w:author="jinahar" w:date="2014-12-17T13:45:00Z"/>
                <w:i/>
              </w:rPr>
            </w:pPr>
            <w:ins w:id="1981" w:author="jinahar" w:date="2014-12-17T13:45:00Z">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ins>
          </w:p>
          <w:p w14:paraId="5A9F3FEB" w14:textId="77777777" w:rsidR="00161098" w:rsidRPr="00161098" w:rsidRDefault="00161098" w:rsidP="00161098">
            <w:pPr>
              <w:spacing w:before="240" w:after="120"/>
              <w:rPr>
                <w:ins w:id="1982" w:author="jinahar" w:date="2014-12-17T13:45:00Z"/>
                <w:i/>
              </w:rPr>
            </w:pPr>
            <w:ins w:id="1983" w:author="jinahar" w:date="2014-12-17T13:45:00Z">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ins>
          </w:p>
          <w:p w14:paraId="5A9F3FEC" w14:textId="77777777" w:rsidR="00161098" w:rsidRDefault="00161098" w:rsidP="00161098">
            <w:pPr>
              <w:spacing w:before="240" w:after="120"/>
              <w:rPr>
                <w:ins w:id="1984" w:author="jinahar" w:date="2014-12-17T13:45:00Z"/>
                <w:i/>
              </w:rPr>
            </w:pPr>
            <w:ins w:id="1985" w:author="jinahar" w:date="2014-12-17T13:45:00Z">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ins>
          </w:p>
          <w:p w14:paraId="5A9F3FED" w14:textId="77777777" w:rsidR="00161098" w:rsidRDefault="00161098" w:rsidP="00161098">
            <w:pPr>
              <w:spacing w:before="240" w:after="120"/>
            </w:pPr>
            <w:ins w:id="1986" w:author="jinahar" w:date="2014-12-17T13:45:00Z">
              <w:r w:rsidRPr="00161098">
                <w:rPr>
                  <w:i/>
                </w:rPr>
                <w:t>DEQ did not change the proposed rules in response to this comment.</w:t>
              </w:r>
            </w:ins>
          </w:p>
        </w:tc>
      </w:tr>
      <w:tr w:rsidR="00AE5CA5" w:rsidRPr="00EB3D0B" w14:paraId="5A9F3FF5" w14:textId="77777777" w:rsidTr="000D4B5F">
        <w:trPr>
          <w:trHeight w:val="110"/>
          <w:trPrChange w:id="1987"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88"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3FEF" w14:textId="77777777" w:rsidR="00AE5CA5" w:rsidRPr="00EB3D0B" w:rsidRDefault="00B157D3" w:rsidP="00A62014">
            <w:pPr>
              <w:ind w:right="-115"/>
              <w:rPr>
                <w:bCs/>
              </w:rPr>
            </w:pPr>
            <w:r>
              <w:rPr>
                <w:bCs/>
              </w:rPr>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89"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F0" w14:textId="77777777" w:rsidR="0097215C" w:rsidRDefault="00AE5CA5" w:rsidP="00414AF5">
            <w:pPr>
              <w:spacing w:after="120"/>
            </w:pPr>
            <w:r>
              <w:t>The commenter is c</w:t>
            </w:r>
            <w:r w:rsidRPr="00414AF5">
              <w:t xml:space="preserve">oncerned about the rule changes proposed by the DEQ. Do I understand correctly that the air quality protocols will lessened by these changes?  I certainly hope that I have gotten some misinformation, because if this is true, I find it terribly disturbing! After all the good work that was and has been done to improve and keep air quality to a positive standard </w:t>
            </w:r>
            <w:r w:rsidRPr="00414AF5">
              <w:lastRenderedPageBreak/>
              <w:t>for the health and well-being of all citizens, it would be a travesty to set the bar lower to satisfy commercial and financial interests!</w:t>
            </w:r>
            <w:r>
              <w:t xml:space="preserve"> </w:t>
            </w:r>
          </w:p>
          <w:p w14:paraId="5A9F3FF1" w14:textId="77777777" w:rsidR="00AE5CA5" w:rsidRPr="00414AF5" w:rsidRDefault="0097215C" w:rsidP="00414AF5">
            <w:pPr>
              <w:spacing w:after="120"/>
            </w:pPr>
            <w:r w:rsidRPr="0097215C">
              <w:t xml:space="preserve">DEQ received comments in this category from commenter </w:t>
            </w:r>
            <w:r w:rsidR="00AE5CA5">
              <w:t>18</w:t>
            </w:r>
            <w:r w:rsidR="00DD340B">
              <w:t xml:space="preserve"> </w:t>
            </w:r>
            <w:r w:rsidR="00DD340B" w:rsidRPr="00C11D82">
              <w:t xml:space="preserve">listed in the </w:t>
            </w:r>
            <w:r w:rsidR="00B971C5" w:rsidRPr="00B971C5">
              <w:rPr>
                <w:i/>
              </w:rPr>
              <w:t>Commenter section</w:t>
            </w:r>
            <w:r w:rsidR="00DD340B" w:rsidRPr="00C11D82">
              <w:t xml:space="preserve"> below.</w:t>
            </w:r>
          </w:p>
          <w:p w14:paraId="5A9F3FF2" w14:textId="77777777" w:rsidR="00AE5CA5" w:rsidRPr="00414AF5" w:rsidRDefault="00B971C5" w:rsidP="00B971C5">
            <w:pPr>
              <w:spacing w:before="240" w:after="120"/>
              <w:rPr>
                <w:i/>
              </w:rPr>
            </w:pPr>
            <w:r>
              <w:rPr>
                <w:rFonts w:ascii="Arial" w:hAnsi="Arial"/>
                <w:sz w:val="22"/>
              </w:rPr>
              <w:t>Response:</w:t>
            </w:r>
          </w:p>
          <w:p w14:paraId="5A9F3FF3" w14:textId="77777777" w:rsidR="00AE5CA5" w:rsidRPr="00414AF5" w:rsidRDefault="00AE5CA5" w:rsidP="00414AF5">
            <w:pPr>
              <w:spacing w:after="12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improving air quality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14:paraId="5A9F3FF4" w14:textId="77777777" w:rsidR="00AE5CA5" w:rsidRPr="00414AF5" w:rsidRDefault="00AE5CA5" w:rsidP="002C126B">
            <w:pPr>
              <w:spacing w:after="120"/>
              <w:rPr>
                <w:i/>
              </w:rPr>
            </w:pPr>
            <w:r>
              <w:rPr>
                <w:i/>
              </w:rPr>
              <w:t xml:space="preserve">DEQ did not change the proposed rules in response to this comment. </w:t>
            </w:r>
          </w:p>
        </w:tc>
      </w:tr>
      <w:tr w:rsidR="00FC5940" w:rsidRPr="00EB3D0B" w14:paraId="5A9F4009" w14:textId="77777777" w:rsidTr="000D4B5F">
        <w:trPr>
          <w:trHeight w:val="110"/>
          <w:trPrChange w:id="1990" w:author="GARTENBAUM Andrea" w:date="2014-12-19T09:34:00Z">
            <w:trPr>
              <w:trHeight w:val="110"/>
            </w:trPr>
          </w:trPrChange>
        </w:trPr>
        <w:tc>
          <w:tcPr>
            <w:tcW w:w="810" w:type="dxa"/>
            <w:tcBorders>
              <w:top w:val="single" w:sz="4" w:space="0" w:color="auto"/>
              <w:left w:val="single" w:sz="4" w:space="0" w:color="999999"/>
              <w:right w:val="single" w:sz="4" w:space="0" w:color="999999"/>
            </w:tcBorders>
            <w:shd w:val="clear" w:color="auto" w:fill="auto"/>
            <w:tcPrChange w:id="1991" w:author="GARTENBAUM Andrea" w:date="2014-12-19T09:34:00Z">
              <w:tcPr>
                <w:tcW w:w="1880" w:type="dxa"/>
                <w:tcBorders>
                  <w:top w:val="single" w:sz="4" w:space="0" w:color="auto"/>
                  <w:left w:val="single" w:sz="4" w:space="0" w:color="999999"/>
                  <w:right w:val="single" w:sz="4" w:space="0" w:color="999999"/>
                </w:tcBorders>
                <w:shd w:val="clear" w:color="auto" w:fill="auto"/>
              </w:tcPr>
            </w:tcPrChange>
          </w:tcPr>
          <w:p w14:paraId="5A9F3FF6" w14:textId="77777777" w:rsidR="00FC5940" w:rsidRPr="007B42EC" w:rsidRDefault="00FC5940" w:rsidP="00A34CE2">
            <w:pPr>
              <w:ind w:right="-115"/>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92"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3FF7" w14:textId="77777777" w:rsidR="00FC5940" w:rsidRDefault="00FC5940" w:rsidP="00A34CE2">
            <w:pPr>
              <w:spacing w:after="12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14:paraId="5A9F3FF8" w14:textId="77777777" w:rsidR="00FC5940" w:rsidRPr="001C4B2F" w:rsidRDefault="00FC5940" w:rsidP="00A34CE2">
            <w:pPr>
              <w:spacing w:after="12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14:paraId="5A9F3FF9" w14:textId="77777777" w:rsidR="00FC5940" w:rsidRPr="001C4B2F" w:rsidRDefault="00FC5940" w:rsidP="00A34CE2">
            <w:pPr>
              <w:spacing w:before="240" w:after="120"/>
              <w:rPr>
                <w:i/>
              </w:rPr>
            </w:pPr>
            <w:r>
              <w:rPr>
                <w:rFonts w:ascii="Arial" w:hAnsi="Arial"/>
                <w:sz w:val="22"/>
              </w:rPr>
              <w:t>Response:</w:t>
            </w:r>
          </w:p>
          <w:p w14:paraId="5A9F3FFA" w14:textId="77777777" w:rsidR="00FC5940" w:rsidRPr="001C4B2F" w:rsidRDefault="00FC5940" w:rsidP="00A34CE2">
            <w:pPr>
              <w:spacing w:after="12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and pollution prevention. With limited resources, DEQ staff are not able to visit each permitted facility every year</w:t>
            </w:r>
            <w:r>
              <w:rPr>
                <w:i/>
              </w:rPr>
              <w:t xml:space="preserve">. </w:t>
            </w:r>
          </w:p>
          <w:p w14:paraId="5A9F3FFB" w14:textId="77777777" w:rsidR="00FC5940" w:rsidRPr="001C4B2F" w:rsidRDefault="00FC5940" w:rsidP="00A34CE2">
            <w:pPr>
              <w:autoSpaceDE w:val="0"/>
              <w:autoSpaceDN w:val="0"/>
              <w:adjustRightInd w:val="0"/>
              <w:spacing w:after="12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14:paraId="5A9F3FFC" w14:textId="77777777" w:rsidR="00FC5940" w:rsidRPr="001C4B2F" w:rsidRDefault="00FC5940" w:rsidP="00A34CE2">
            <w:pPr>
              <w:spacing w:after="12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14:paraId="5A9F3FFD" w14:textId="77777777" w:rsidR="00FC5940" w:rsidRPr="001C4B2F" w:rsidRDefault="00FC5940" w:rsidP="00A34CE2">
            <w:pPr>
              <w:spacing w:after="120"/>
              <w:rPr>
                <w:i/>
              </w:rPr>
            </w:pPr>
            <w:r w:rsidRPr="001C4B2F">
              <w:rPr>
                <w:i/>
              </w:rPr>
              <w:t xml:space="preserve">Oregon’s </w:t>
            </w:r>
            <w:r>
              <w:rPr>
                <w:i/>
              </w:rPr>
              <w:t>Air Contaminant Discharge Permit</w:t>
            </w:r>
            <w:r w:rsidRPr="001C4B2F">
              <w:rPr>
                <w:i/>
              </w:rPr>
              <w:t xml:space="preserve"> program:</w:t>
            </w:r>
          </w:p>
          <w:p w14:paraId="5A9F3FFE" w14:textId="77777777" w:rsidR="00FC5940" w:rsidRPr="001C4B2F" w:rsidRDefault="00FC5940" w:rsidP="00A34CE2">
            <w:pPr>
              <w:pStyle w:val="ListParagraph"/>
              <w:numPr>
                <w:ilvl w:val="0"/>
                <w:numId w:val="6"/>
              </w:numPr>
              <w:spacing w:after="120"/>
              <w:rPr>
                <w:i/>
              </w:rPr>
            </w:pPr>
            <w:r w:rsidRPr="001C4B2F">
              <w:rPr>
                <w:i/>
              </w:rPr>
              <w:t>Administers federal health standards, air toxic requirements and other regulations.</w:t>
            </w:r>
          </w:p>
          <w:p w14:paraId="5A9F3FFF" w14:textId="77777777" w:rsidR="00FC5940" w:rsidRPr="001C4B2F" w:rsidRDefault="00FC5940" w:rsidP="00A34CE2">
            <w:pPr>
              <w:pStyle w:val="ListParagraph"/>
              <w:numPr>
                <w:ilvl w:val="0"/>
                <w:numId w:val="6"/>
              </w:numPr>
              <w:spacing w:after="120"/>
              <w:rPr>
                <w:i/>
              </w:rPr>
            </w:pPr>
            <w:r w:rsidRPr="001C4B2F">
              <w:rPr>
                <w:i/>
              </w:rPr>
              <w:t>Reduces the number of unhealthy air days and health risks from air toxics.</w:t>
            </w:r>
          </w:p>
          <w:p w14:paraId="5A9F4000" w14:textId="77777777" w:rsidR="00FC5940" w:rsidRPr="001C4B2F" w:rsidRDefault="00FC5940" w:rsidP="00A34CE2">
            <w:pPr>
              <w:pStyle w:val="ListParagraph"/>
              <w:numPr>
                <w:ilvl w:val="0"/>
                <w:numId w:val="6"/>
              </w:numPr>
              <w:spacing w:after="120"/>
              <w:rPr>
                <w:i/>
              </w:rPr>
            </w:pPr>
            <w:r w:rsidRPr="001C4B2F">
              <w:rPr>
                <w:i/>
              </w:rPr>
              <w:t>Issues, renews or modifies permits to prevent or reduce air pollution through permit requirements.</w:t>
            </w:r>
          </w:p>
          <w:p w14:paraId="5A9F4001" w14:textId="77777777" w:rsidR="00FC5940" w:rsidRPr="001C4B2F" w:rsidRDefault="00FC5940" w:rsidP="00A34CE2">
            <w:pPr>
              <w:pStyle w:val="ListParagraph"/>
              <w:numPr>
                <w:ilvl w:val="0"/>
                <w:numId w:val="9"/>
              </w:numPr>
              <w:spacing w:after="120"/>
              <w:rPr>
                <w:i/>
              </w:rPr>
            </w:pPr>
            <w:r w:rsidRPr="001C4B2F">
              <w:rPr>
                <w:i/>
              </w:rPr>
              <w:t>Ensures that existing pollution sources comply with state and federal air emissions standards.</w:t>
            </w:r>
          </w:p>
          <w:p w14:paraId="5A9F4002" w14:textId="77777777" w:rsidR="00FC5940" w:rsidRPr="001C4B2F" w:rsidRDefault="00FC5940" w:rsidP="00A34CE2">
            <w:pPr>
              <w:pStyle w:val="ListParagraph"/>
              <w:numPr>
                <w:ilvl w:val="0"/>
                <w:numId w:val="9"/>
              </w:numPr>
              <w:spacing w:after="120"/>
              <w:rPr>
                <w:i/>
              </w:rPr>
            </w:pPr>
            <w:r w:rsidRPr="001C4B2F">
              <w:rPr>
                <w:i/>
              </w:rPr>
              <w:t>Ensures that new sources of air pollution install controls such as filtration equipment, combustion controls and vapor controls needed to protect air quality.</w:t>
            </w:r>
          </w:p>
          <w:p w14:paraId="5A9F4003" w14:textId="77777777" w:rsidR="00FC5940" w:rsidRPr="001C4B2F" w:rsidRDefault="00FC5940" w:rsidP="00A34CE2">
            <w:pPr>
              <w:pStyle w:val="ListParagraph"/>
              <w:numPr>
                <w:ilvl w:val="0"/>
                <w:numId w:val="9"/>
              </w:numPr>
              <w:spacing w:after="120"/>
              <w:rPr>
                <w:i/>
              </w:rPr>
            </w:pPr>
            <w:r w:rsidRPr="001C4B2F">
              <w:rPr>
                <w:i/>
              </w:rPr>
              <w:t xml:space="preserve">Provides other essential services such as State Implementation Plan development, </w:t>
            </w:r>
            <w:r w:rsidRPr="001C4B2F">
              <w:rPr>
                <w:i/>
              </w:rPr>
              <w:lastRenderedPageBreak/>
              <w:t>emission inventories, technical assistance, inspections, enforcement, rule and policy development, data management and reporting to EPA.</w:t>
            </w:r>
          </w:p>
          <w:p w14:paraId="5A9F4004" w14:textId="77777777" w:rsidR="00FC5940" w:rsidRPr="001C4B2F" w:rsidRDefault="00FC5940" w:rsidP="00A34CE2">
            <w:pPr>
              <w:spacing w:after="120"/>
              <w:rPr>
                <w:i/>
              </w:rPr>
            </w:pPr>
            <w:r w:rsidRPr="001C4B2F">
              <w:rPr>
                <w:i/>
              </w:rPr>
              <w:t>The permit fees also help support a portion of air quality monitoring, planning, and agency central services such as accounting and human resources.</w:t>
            </w:r>
          </w:p>
          <w:p w14:paraId="5A9F4005" w14:textId="77777777" w:rsidR="00FC5940" w:rsidRPr="001C4B2F" w:rsidRDefault="00FC5940" w:rsidP="00A34CE2">
            <w:pPr>
              <w:spacing w:after="120"/>
              <w:rPr>
                <w:i/>
              </w:rPr>
            </w:pPr>
            <w:r w:rsidRPr="001C4B2F">
              <w:rPr>
                <w:i/>
              </w:rPr>
              <w:t>Ninety-two percent of the revenue that Oregon needs to provide the requisite air quality program services comes from permit fees and state General Fund and federal funds provide the balance.</w:t>
            </w:r>
          </w:p>
          <w:p w14:paraId="5A9F4006" w14:textId="77777777" w:rsidR="00FC5940" w:rsidRPr="006A30AD" w:rsidRDefault="00FC5940" w:rsidP="00A34CE2">
            <w:pPr>
              <w:spacing w:after="120"/>
              <w:rPr>
                <w:i/>
              </w:rPr>
            </w:pPr>
            <w:r w:rsidRPr="006A30AD">
              <w:rPr>
                <w:i/>
              </w:rPr>
              <w:t xml:space="preserve">DEQ sends reminder letters to businesses if fees are not paid on a timely basis. </w:t>
            </w:r>
          </w:p>
          <w:p w14:paraId="5A9F4007" w14:textId="77777777" w:rsidR="00FC5940" w:rsidRPr="006A30AD" w:rsidRDefault="00FC5940" w:rsidP="00A34CE2">
            <w:pPr>
              <w:spacing w:after="120"/>
              <w:rPr>
                <w:i/>
              </w:rPr>
            </w:pPr>
            <w:r>
              <w:rPr>
                <w:i/>
              </w:rPr>
              <w:t xml:space="preserve">DEQ staff sometimes receive a Cost of Living Adjustment if negotiated by the collective bargaining unit.  The COLA in 2009-2011 was 0%; 2011 - 1.5%;2012 - 1.45%; 2013 - 1.5; and 2014 - 2%.   </w:t>
            </w:r>
          </w:p>
          <w:p w14:paraId="5A9F4008" w14:textId="77777777" w:rsidR="00FC5940" w:rsidRPr="001C4B2F" w:rsidRDefault="00FC5940" w:rsidP="00A34CE2">
            <w:pPr>
              <w:autoSpaceDE w:val="0"/>
              <w:autoSpaceDN w:val="0"/>
              <w:adjustRightInd w:val="0"/>
              <w:spacing w:after="120"/>
              <w:ind w:right="487"/>
            </w:pPr>
            <w:r>
              <w:rPr>
                <w:i/>
                <w:iCs/>
              </w:rPr>
              <w:t xml:space="preserve">DEQ did not change the proposed rules in </w:t>
            </w:r>
            <w:r w:rsidRPr="001C4B2F">
              <w:rPr>
                <w:i/>
                <w:iCs/>
              </w:rPr>
              <w:t>response to this comment.</w:t>
            </w:r>
          </w:p>
        </w:tc>
      </w:tr>
      <w:tr w:rsidR="00AE5CA5" w:rsidRPr="00BA0E03" w14:paraId="5A9F401E" w14:textId="77777777" w:rsidTr="000D4B5F">
        <w:trPr>
          <w:trHeight w:val="110"/>
          <w:trPrChange w:id="1993" w:author="GARTENBAUM Andrea" w:date="2014-12-19T09:34:00Z">
            <w:trPr>
              <w:trHeight w:val="110"/>
            </w:trPr>
          </w:trPrChange>
        </w:trPr>
        <w:tc>
          <w:tcPr>
            <w:tcW w:w="810" w:type="dxa"/>
            <w:tcBorders>
              <w:top w:val="single" w:sz="4" w:space="0" w:color="auto"/>
              <w:left w:val="single" w:sz="4" w:space="0" w:color="999999"/>
              <w:bottom w:val="single" w:sz="4" w:space="0" w:color="auto"/>
              <w:right w:val="single" w:sz="4" w:space="0" w:color="999999"/>
            </w:tcBorders>
            <w:shd w:val="clear" w:color="auto" w:fill="auto"/>
            <w:tcPrChange w:id="1994" w:author="GARTENBAUM Andrea" w:date="2014-12-19T09:34:00Z">
              <w:tcPr>
                <w:tcW w:w="1880" w:type="dxa"/>
                <w:tcBorders>
                  <w:top w:val="single" w:sz="4" w:space="0" w:color="auto"/>
                  <w:left w:val="single" w:sz="4" w:space="0" w:color="999999"/>
                  <w:bottom w:val="single" w:sz="4" w:space="0" w:color="auto"/>
                  <w:right w:val="single" w:sz="4" w:space="0" w:color="999999"/>
                </w:tcBorders>
                <w:shd w:val="clear" w:color="auto" w:fill="auto"/>
              </w:tcPr>
            </w:tcPrChange>
          </w:tcPr>
          <w:p w14:paraId="5A9F400A" w14:textId="77777777" w:rsidR="00AE5CA5" w:rsidRPr="00BA0E03" w:rsidRDefault="00F7452E" w:rsidP="00A62014">
            <w:pPr>
              <w:ind w:right="-115"/>
              <w:rPr>
                <w:bCs/>
              </w:rPr>
            </w:pPr>
            <w:r w:rsidRPr="00BA0E03">
              <w:rPr>
                <w:bCs/>
              </w:rPr>
              <w:lastRenderedPageBreak/>
              <w:t>11.</w:t>
            </w:r>
            <w:r w:rsidR="00FC5940" w:rsidRPr="00BA0E03">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Change w:id="1995" w:author="GARTENBAUM Andrea" w:date="2014-12-19T09:34:00Z">
              <w:tcPr>
                <w:tcW w:w="8650" w:type="dxa"/>
                <w:tcBorders>
                  <w:top w:val="single" w:sz="4" w:space="0" w:color="auto"/>
                  <w:left w:val="single" w:sz="4" w:space="0" w:color="808080"/>
                  <w:bottom w:val="single" w:sz="4" w:space="0" w:color="auto"/>
                  <w:right w:val="single" w:sz="4" w:space="0" w:color="999999"/>
                </w:tcBorders>
                <w:shd w:val="clear" w:color="auto" w:fill="auto"/>
              </w:tcPr>
            </w:tcPrChange>
          </w:tcPr>
          <w:p w14:paraId="5A9F400B" w14:textId="77777777" w:rsidR="00AE5CA5" w:rsidRPr="00BA0E03" w:rsidRDefault="00AE5CA5" w:rsidP="001B794D">
            <w:pPr>
              <w:spacing w:after="120"/>
            </w:pPr>
            <w:r w:rsidRPr="00BA0E03">
              <w:t xml:space="preserve">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 they will find a way to do it. Emissions should be monitored continuously by two independent third parties funded by Intel. We cannot allow Intel to self-report. Not reporting their </w:t>
            </w:r>
            <w:r w:rsidR="006C4610" w:rsidRPr="00BA0E03">
              <w:t>fluoride</w:t>
            </w:r>
            <w:r w:rsidRPr="00BA0E03">
              <w:t xml:space="preserve"> emissions for decades needs to be considered. A paltry $143,000 fine was a slap in our faces. </w:t>
            </w:r>
          </w:p>
          <w:p w14:paraId="5A9F400C" w14:textId="77777777" w:rsidR="0097215C" w:rsidRPr="00BA0E03" w:rsidRDefault="00AE5CA5" w:rsidP="001B794D">
            <w:pPr>
              <w:spacing w:after="120"/>
            </w:pPr>
            <w:r w:rsidRPr="00BA0E03">
              <w:t xml:space="preserve">To protect children’s health, it is important for Oregon DEQ to adopt rules for Intel and any other producer of semiconductors or related materials to employ Best Available Control Technology for fluoride and other toxic emissions. Silica particulate emission should be very carefully evaluated, especially silica particulates that are created when volatile organic compounds produced by the organic solvent hexamethyldisilazane (HMDS) are captured in the plant's solvent exhaust ducts, and sent to the plant's volatile organic compounds abatement systems (thermal oxidizers), which incinerate the HMDS emissions and convert them to silica.  Silica in the lungs can lead to pulmonary fibrosis. The use of fluorides and their related compounds are equally concerning because of their  toxicity, especially combined with other chemicals, and should not be emitted all.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14:paraId="5A9F400D" w14:textId="77777777" w:rsidR="00AE5CA5" w:rsidRPr="00BA0E03" w:rsidRDefault="0097215C" w:rsidP="001B794D">
            <w:pPr>
              <w:spacing w:after="120"/>
            </w:pPr>
            <w:r w:rsidRPr="00BA0E03">
              <w:t xml:space="preserve">DEQ received comments in this category from commenters </w:t>
            </w:r>
            <w:r w:rsidR="00AE5CA5" w:rsidRPr="00BA0E03">
              <w:t xml:space="preserve">1, 5, 6, 8, 9, 10, 11, 14, 15, 16, 17, 18, 19, 21, 22, 23, 25, 26, 27, 28, 32, 33, 34, </w:t>
            </w:r>
            <w:r w:rsidR="00793A7D" w:rsidRPr="00BA0E03">
              <w:t xml:space="preserve">36, 37, 45, 49, 50, 51, 54, 55 and </w:t>
            </w:r>
            <w:r w:rsidR="003F3958" w:rsidRPr="00BA0E03">
              <w:t>59</w:t>
            </w:r>
            <w:r w:rsidR="00DD340B" w:rsidRPr="00BA0E03">
              <w:t xml:space="preserve"> listed in the </w:t>
            </w:r>
            <w:r w:rsidR="00B971C5" w:rsidRPr="00BA0E03">
              <w:rPr>
                <w:i/>
              </w:rPr>
              <w:t>Commenter section</w:t>
            </w:r>
            <w:r w:rsidR="00DD340B" w:rsidRPr="00BA0E03">
              <w:t xml:space="preserve"> below.</w:t>
            </w:r>
          </w:p>
          <w:p w14:paraId="5A9F400E" w14:textId="77777777" w:rsidR="00BA0E03" w:rsidRPr="00BA0E03" w:rsidRDefault="00B971C5" w:rsidP="00B971C5">
            <w:pPr>
              <w:spacing w:before="240" w:after="120"/>
              <w:rPr>
                <w:ins w:id="1996" w:author="jinahar" w:date="2014-12-17T14:53:00Z"/>
                <w:rFonts w:ascii="Arial" w:hAnsi="Arial" w:cs="Arial"/>
                <w:sz w:val="22"/>
                <w:szCs w:val="22"/>
              </w:rPr>
            </w:pPr>
            <w:r w:rsidRPr="00BA0E03">
              <w:rPr>
                <w:rFonts w:ascii="Arial" w:hAnsi="Arial" w:cs="Arial"/>
                <w:sz w:val="22"/>
                <w:szCs w:val="22"/>
              </w:rPr>
              <w:t>Response:</w:t>
            </w:r>
          </w:p>
          <w:p w14:paraId="5A9F400F" w14:textId="77777777" w:rsidR="00BA0E03" w:rsidRPr="00BA0E03" w:rsidRDefault="00BA0E03" w:rsidP="00BA0E03">
            <w:pPr>
              <w:spacing w:before="240" w:after="120"/>
              <w:rPr>
                <w:ins w:id="1997" w:author="jinahar" w:date="2014-12-17T14:53:00Z"/>
                <w:i/>
              </w:rPr>
            </w:pPr>
            <w:ins w:id="1998" w:author="jinahar" w:date="2014-12-17T14:53:00Z">
              <w:r w:rsidRPr="00BA0E03">
                <w:rPr>
                  <w:i/>
                </w:rPr>
                <w:t xml:space="preserve"> DEQ does not agree with the proposed change. The proposed change would have the effect of making it more likely that Intel will trigger Prevention of Significant Deterioration in the future, and be required to perform a Best Available Control Technology analysis. However, in DEQ’s opinion, Intel already operates emission control systems that would very likely be considered Best Available Control Technology, so there is nothing to be gained from making </w:t>
              </w:r>
              <w:r w:rsidRPr="00BA0E03">
                <w:rPr>
                  <w:i/>
                </w:rPr>
                <w:lastRenderedPageBreak/>
                <w:t>the proposed change.</w:t>
              </w:r>
            </w:ins>
          </w:p>
          <w:p w14:paraId="5A9F4010" w14:textId="77777777" w:rsidR="00BA0E03" w:rsidRPr="00BA0E03" w:rsidRDefault="00BA0E03" w:rsidP="00BA0E03">
            <w:pPr>
              <w:spacing w:before="240" w:after="120"/>
              <w:rPr>
                <w:ins w:id="1999" w:author="jinahar" w:date="2014-12-17T14:53:00Z"/>
                <w:i/>
              </w:rPr>
            </w:pPr>
            <w:ins w:id="2000" w:author="jinahar" w:date="2014-12-17T14:53:00Z">
              <w:r w:rsidRPr="00BA0E03">
                <w:rPr>
                  <w:i/>
                </w:rPr>
                <w:t>Intel is also not the only source of emissions in the Hillsboro area. There are many other sources of air pollution, including other industrial sources as well as non-industrial sources such as motor vehicles, dry cleaners, boilers, home furnaces, household chemical products, etc. Intel’s emissions are controlled by modern control devices that, as mentioned above, would most likely qualify as Best Available Control Technology.</w:t>
              </w:r>
            </w:ins>
          </w:p>
          <w:p w14:paraId="5A9F4011" w14:textId="77777777" w:rsidR="00BA0E03" w:rsidRPr="00BA0E03" w:rsidRDefault="00BA0E03" w:rsidP="00BA0E03">
            <w:pPr>
              <w:spacing w:before="240" w:after="120"/>
              <w:rPr>
                <w:ins w:id="2001" w:author="jinahar" w:date="2014-12-17T14:53:00Z"/>
                <w:i/>
              </w:rPr>
            </w:pPr>
            <w:ins w:id="2002" w:author="jinahar" w:date="2014-12-17T14:53:00Z">
              <w:r w:rsidRPr="00BA0E03">
                <w:rPr>
                  <w:i/>
                </w:rPr>
                <w:t xml:space="preserve">Intel will be required to get a Title V operating permit based their current emissions.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w:t>
              </w:r>
            </w:ins>
          </w:p>
          <w:p w14:paraId="5A9F4012" w14:textId="77777777" w:rsidR="00BA0E03" w:rsidRPr="00BA0E03" w:rsidRDefault="00BA0E03" w:rsidP="00BA0E03">
            <w:pPr>
              <w:spacing w:before="240" w:after="120"/>
              <w:rPr>
                <w:ins w:id="2003" w:author="jinahar" w:date="2014-12-17T14:53:00Z"/>
                <w:i/>
              </w:rPr>
            </w:pPr>
            <w:ins w:id="2004" w:author="jinahar" w:date="2014-12-17T14:53:00Z">
              <w:r w:rsidRPr="00BA0E0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ins>
          </w:p>
          <w:p w14:paraId="5A9F4013" w14:textId="77777777" w:rsidR="00BA0E03" w:rsidRPr="00BA0E03" w:rsidRDefault="00BA0E03" w:rsidP="00BA0E03">
            <w:pPr>
              <w:spacing w:before="240" w:after="120"/>
              <w:rPr>
                <w:ins w:id="2005" w:author="jinahar" w:date="2014-12-17T14:53:00Z"/>
                <w:i/>
              </w:rPr>
            </w:pPr>
            <w:ins w:id="2006" w:author="jinahar" w:date="2014-12-17T14:53:00Z">
              <w:r w:rsidRPr="00BA0E03">
                <w:rPr>
                  <w:i/>
                </w:rPr>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ins>
          </w:p>
          <w:p w14:paraId="5A9F4014" w14:textId="77777777" w:rsidR="00BA0E03" w:rsidRPr="00BA0E03" w:rsidRDefault="00BA0E03" w:rsidP="00BA0E03">
            <w:pPr>
              <w:spacing w:before="240" w:after="120"/>
              <w:rPr>
                <w:ins w:id="2007" w:author="jinahar" w:date="2014-12-17T14:53:00Z"/>
                <w:i/>
              </w:rPr>
            </w:pPr>
            <w:ins w:id="2008" w:author="jinahar" w:date="2014-12-17T14:53:00Z">
              <w:r w:rsidRPr="00BA0E03">
                <w:rPr>
                  <w:i/>
                </w:rPr>
                <w:t xml:space="preserve">1. Process optimization/alternative processing—reduces the amount of PFCs that are used and emitted </w:t>
              </w:r>
            </w:ins>
          </w:p>
          <w:p w14:paraId="5A9F4015" w14:textId="77777777" w:rsidR="00BA0E03" w:rsidRPr="00BA0E03" w:rsidRDefault="00BA0E03" w:rsidP="00BA0E03">
            <w:pPr>
              <w:spacing w:before="240" w:after="120"/>
              <w:rPr>
                <w:ins w:id="2009" w:author="jinahar" w:date="2014-12-17T14:53:00Z"/>
                <w:i/>
              </w:rPr>
            </w:pPr>
            <w:ins w:id="2010" w:author="jinahar" w:date="2014-12-17T14:53:00Z">
              <w:r w:rsidRPr="00BA0E03">
                <w:rPr>
                  <w:i/>
                </w:rPr>
                <w:t xml:space="preserve">2. Alternative chemistries—reduces or eliminates emissions </w:t>
              </w:r>
            </w:ins>
          </w:p>
          <w:p w14:paraId="5A9F4016" w14:textId="77777777" w:rsidR="00BA0E03" w:rsidRPr="00BA0E03" w:rsidRDefault="00BA0E03" w:rsidP="00BA0E03">
            <w:pPr>
              <w:spacing w:before="240" w:after="120"/>
              <w:rPr>
                <w:ins w:id="2011" w:author="jinahar" w:date="2014-12-17T14:53:00Z"/>
                <w:i/>
              </w:rPr>
            </w:pPr>
            <w:ins w:id="2012" w:author="jinahar" w:date="2014-12-17T14:53:00Z">
              <w:r w:rsidRPr="00BA0E03">
                <w:rPr>
                  <w:i/>
                </w:rPr>
                <w:t xml:space="preserve">3. Capture/recovery—re-uses or recycles PFCs </w:t>
              </w:r>
            </w:ins>
          </w:p>
          <w:p w14:paraId="5A9F4017" w14:textId="77777777" w:rsidR="00BA0E03" w:rsidRPr="00BA0E03" w:rsidRDefault="00BA0E03" w:rsidP="00BA0E03">
            <w:pPr>
              <w:spacing w:before="240" w:after="120"/>
              <w:rPr>
                <w:ins w:id="2013" w:author="jinahar" w:date="2014-12-17T14:53:00Z"/>
                <w:i/>
              </w:rPr>
            </w:pPr>
            <w:ins w:id="2014" w:author="jinahar" w:date="2014-12-17T14:53:00Z">
              <w:r w:rsidRPr="00BA0E03">
                <w:rPr>
                  <w:i/>
                </w:rPr>
                <w:t xml:space="preserve">4. Abatement—destroys, reduces, or eliminates PFC emissions so they are not emitted </w:t>
              </w:r>
            </w:ins>
          </w:p>
          <w:p w14:paraId="5A9F4018" w14:textId="77777777" w:rsidR="00BA0E03" w:rsidRPr="00BA0E03" w:rsidRDefault="00BA0E03" w:rsidP="00BA0E03">
            <w:pPr>
              <w:spacing w:before="240" w:after="120"/>
              <w:rPr>
                <w:ins w:id="2015" w:author="jinahar" w:date="2014-12-17T14:53:00Z"/>
                <w:i/>
              </w:rPr>
            </w:pPr>
            <w:ins w:id="2016" w:author="jinahar" w:date="2014-12-17T14:53:00Z">
              <w:r w:rsidRPr="00BA0E03">
                <w:rPr>
                  <w:i/>
                </w:rPr>
                <w:t xml:space="preserve">Intel met the goal to reduce company-wide absolute PFC emissions 10% below 1995 levels by the year 2010 in spite of the fact that manufacturing volumes have increased roughly fourfold </w:t>
              </w:r>
              <w:r w:rsidRPr="00BA0E03">
                <w:rPr>
                  <w:i/>
                </w:rPr>
                <w:lastRenderedPageBreak/>
                <w:t>since 1995. This means that on a production basis, Intel has reduced its greenhouse gas emissions by nearly 80 percent as compared to 1995 levels. These emission reductions have come as a result of substantial investments of both time and money. As a result of Intel’s efforts to meet these voluntary agreements, current processes have already incorporated many steps to reduce emissions of global warming compounds. These actions include a mix of chemical substitution, process optimization and add on controls.</w:t>
              </w:r>
            </w:ins>
          </w:p>
          <w:p w14:paraId="5A9F4019" w14:textId="77777777" w:rsidR="00BA0E03" w:rsidRPr="00BA0E03" w:rsidRDefault="00BA0E03" w:rsidP="00BA0E03">
            <w:pPr>
              <w:spacing w:before="240" w:after="120"/>
              <w:rPr>
                <w:ins w:id="2017" w:author="jinahar" w:date="2014-12-17T14:53:00Z"/>
                <w:i/>
              </w:rPr>
            </w:pPr>
            <w:ins w:id="2018" w:author="jinahar" w:date="2014-12-17T14:53:00Z">
              <w:r w:rsidRPr="00BA0E03">
                <w:rPr>
                  <w:i/>
                </w:rPr>
                <w:t xml:space="preserve">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 </w:t>
              </w:r>
            </w:ins>
          </w:p>
          <w:p w14:paraId="5A9F401A" w14:textId="77777777" w:rsidR="00BA0E03" w:rsidRPr="00BA0E03" w:rsidRDefault="00BA0E03" w:rsidP="00BA0E03">
            <w:pPr>
              <w:spacing w:before="240" w:after="120"/>
              <w:rPr>
                <w:ins w:id="2019" w:author="jinahar" w:date="2014-12-17T14:53:00Z"/>
                <w:i/>
              </w:rPr>
            </w:pPr>
            <w:ins w:id="2020" w:author="jinahar" w:date="2014-12-17T14:53:00Z">
              <w:r w:rsidRPr="00BA0E03">
                <w:rPr>
                  <w:i/>
                </w:rPr>
                <w:t>Based on the work that Intel has done over the years to reduce PFC emissions and Intel’s commitment to continue this downward trend, DEQ has determined that requiring Intel to apply for a Prevention of Significant Deterioration permit would not reduce greenhouse gas emissions any further. Therefore, adopting rules to align with the Supreme Court decision not to require Prevention of Significant Deterioration permits on the basis of greenhouse gas emissions alone will not have an effect on greenhouse gas emissions.</w:t>
              </w:r>
            </w:ins>
          </w:p>
          <w:p w14:paraId="5A9F401B" w14:textId="77777777" w:rsidR="00BA0E03" w:rsidRPr="002D760C" w:rsidRDefault="00BA0E03" w:rsidP="00BA0E03">
            <w:pPr>
              <w:spacing w:before="240" w:after="120"/>
              <w:rPr>
                <w:ins w:id="2021" w:author="jinahar" w:date="2014-12-17T14:53:00Z"/>
                <w:i/>
                <w:vertAlign w:val="superscript"/>
              </w:rPr>
            </w:pPr>
            <w:ins w:id="2022" w:author="jinahar" w:date="2014-12-17T14:53:00Z">
              <w:r w:rsidRPr="00BA0E03">
                <w:rPr>
                  <w:i/>
                </w:rPr>
                <w:t xml:space="preserve"> In DEQ’s opinion, Intel already operates emission control systems that would very likely be considered Best Available Control Technology, so there is nothing to be gained from making the proposed change.</w:t>
              </w:r>
            </w:ins>
            <w:ins w:id="2023" w:author="jinahar" w:date="2014-12-17T14:58:00Z">
              <w:r w:rsidR="002D760C">
                <w:rPr>
                  <w:i/>
                  <w:vertAlign w:val="superscript"/>
                </w:rPr>
                <w:t>4</w:t>
              </w:r>
            </w:ins>
          </w:p>
          <w:p w14:paraId="5A9F401C" w14:textId="77777777" w:rsidR="00AE5CA5" w:rsidRDefault="00BA0E03" w:rsidP="00BA0E03">
            <w:pPr>
              <w:spacing w:before="240" w:after="120"/>
              <w:rPr>
                <w:ins w:id="2024" w:author="jinahar" w:date="2014-12-17T14:57:00Z"/>
                <w:i/>
              </w:rPr>
            </w:pPr>
            <w:ins w:id="2025" w:author="jinahar" w:date="2014-12-17T14:53:00Z">
              <w:r w:rsidRPr="00BA0E03">
                <w:rPr>
                  <w:i/>
                </w:rPr>
                <w:t>DEQ did not change the proposed rules in response to this comment.</w:t>
              </w:r>
            </w:ins>
          </w:p>
          <w:p w14:paraId="5A9F401D" w14:textId="77777777" w:rsidR="002D760C" w:rsidRPr="002D760C" w:rsidRDefault="002D760C" w:rsidP="00BA0E03">
            <w:pPr>
              <w:spacing w:before="240" w:after="120"/>
              <w:rPr>
                <w:i/>
              </w:rPr>
            </w:pPr>
            <w:ins w:id="2026" w:author="jinahar" w:date="2014-12-17T14:58:00Z">
              <w:r w:rsidRPr="002D760C">
                <w:rPr>
                  <w:i/>
                  <w:vertAlign w:val="superscript"/>
                </w:rPr>
                <w:t>4</w:t>
              </w:r>
            </w:ins>
            <w:ins w:id="2027" w:author="jinahar" w:date="2014-12-17T14:57:00Z">
              <w:r w:rsidRPr="002D760C">
                <w:rPr>
                  <w:i/>
                </w:rPr>
                <w:t>http://www.epa.gov/semiconductor-pfc/index.html</w:t>
              </w:r>
            </w:ins>
          </w:p>
        </w:tc>
      </w:tr>
    </w:tbl>
    <w:p w14:paraId="5A9F401F" w14:textId="77777777" w:rsidR="00822C43" w:rsidRDefault="00822C43" w:rsidP="00D02ACC">
      <w:pPr>
        <w:rPr>
          <w:sz w:val="22"/>
          <w:szCs w:val="22"/>
        </w:rPr>
      </w:pPr>
    </w:p>
    <w:p w14:paraId="5A9F4020" w14:textId="77777777" w:rsidR="00822C43" w:rsidRDefault="00822C43" w:rsidP="00D02ACC">
      <w:pPr>
        <w:rPr>
          <w:sz w:val="22"/>
          <w:szCs w:val="22"/>
        </w:rPr>
      </w:pPr>
    </w:p>
    <w:p w14:paraId="5A9F4021" w14:textId="77777777" w:rsidR="00917250" w:rsidRDefault="00917250">
      <w:pPr>
        <w:rPr>
          <w:sz w:val="22"/>
          <w:szCs w:val="22"/>
        </w:rPr>
      </w:pPr>
      <w:r>
        <w:rPr>
          <w:sz w:val="22"/>
          <w:szCs w:val="22"/>
        </w:rPr>
        <w:br w:type="page"/>
      </w:r>
    </w:p>
    <w:p w14:paraId="5A9F4022" w14:textId="77777777" w:rsidR="00822C43" w:rsidRPr="002D0FE2" w:rsidRDefault="00822C43" w:rsidP="00D02ACC">
      <w:pPr>
        <w:rPr>
          <w:sz w:val="22"/>
          <w:szCs w:val="22"/>
        </w:rPr>
      </w:pPr>
    </w:p>
    <w:tbl>
      <w:tblPr>
        <w:tblW w:w="10620" w:type="dxa"/>
        <w:tblInd w:w="18" w:type="dxa"/>
        <w:tblLayout w:type="fixed"/>
        <w:tblLook w:val="0000" w:firstRow="0" w:lastRow="0" w:firstColumn="0" w:lastColumn="0" w:noHBand="0" w:noVBand="0"/>
      </w:tblPr>
      <w:tblGrid>
        <w:gridCol w:w="1260"/>
        <w:gridCol w:w="2520"/>
        <w:gridCol w:w="3420"/>
        <w:gridCol w:w="1170"/>
        <w:gridCol w:w="2250"/>
      </w:tblGrid>
      <w:tr w:rsidR="00822C43" w:rsidRPr="00654843" w14:paraId="5A9F4024" w14:textId="77777777" w:rsidTr="00270584">
        <w:trPr>
          <w:trHeight w:val="323"/>
          <w:tblHeader/>
        </w:trPr>
        <w:tc>
          <w:tcPr>
            <w:tcW w:w="10620" w:type="dxa"/>
            <w:gridSpan w:val="5"/>
            <w:tcBorders>
              <w:top w:val="single" w:sz="4" w:space="0" w:color="808080"/>
              <w:left w:val="single" w:sz="4" w:space="0" w:color="808080"/>
              <w:bottom w:val="single" w:sz="4" w:space="0" w:color="808080"/>
              <w:right w:val="single" w:sz="4" w:space="0" w:color="808080"/>
            </w:tcBorders>
            <w:shd w:val="clear" w:color="auto" w:fill="auto"/>
          </w:tcPr>
          <w:p w14:paraId="5A9F4023" w14:textId="77777777" w:rsidR="00822C43" w:rsidRDefault="00822C43" w:rsidP="00822C43">
            <w:pPr>
              <w:jc w:val="center"/>
              <w:rPr>
                <w:bCs/>
                <w:sz w:val="22"/>
                <w:szCs w:val="22"/>
              </w:rPr>
            </w:pPr>
            <w:r w:rsidRPr="00822C43">
              <w:rPr>
                <w:bCs/>
                <w:sz w:val="22"/>
                <w:szCs w:val="22"/>
              </w:rPr>
              <w:t>List of People Submitting Comments (by Commenter Number)</w:t>
            </w:r>
          </w:p>
        </w:tc>
      </w:tr>
      <w:tr w:rsidR="00A20250" w:rsidRPr="00654843" w14:paraId="5A9F402A" w14:textId="77777777" w:rsidTr="004A114E">
        <w:trPr>
          <w:trHeight w:val="323"/>
          <w:tblHeader/>
        </w:trPr>
        <w:tc>
          <w:tcPr>
            <w:tcW w:w="126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9F4025" w14:textId="77777777" w:rsidR="00A20250" w:rsidRPr="00654843" w:rsidRDefault="002863FA" w:rsidP="00822C43">
            <w:pPr>
              <w:jc w:val="center"/>
              <w:rPr>
                <w:bCs/>
                <w:sz w:val="22"/>
                <w:szCs w:val="22"/>
              </w:rPr>
            </w:pPr>
            <w:r>
              <w:rPr>
                <w:bCs/>
                <w:sz w:val="22"/>
                <w:szCs w:val="22"/>
              </w:rPr>
              <w:t xml:space="preserve">Commenter </w:t>
            </w:r>
            <w:r w:rsidR="00A20250" w:rsidRPr="00654843">
              <w:rPr>
                <w:bCs/>
                <w:sz w:val="22"/>
                <w:szCs w:val="22"/>
              </w:rPr>
              <w:t>Number</w:t>
            </w:r>
          </w:p>
        </w:tc>
        <w:tc>
          <w:tcPr>
            <w:tcW w:w="2520" w:type="dxa"/>
            <w:tcBorders>
              <w:top w:val="single" w:sz="4" w:space="0" w:color="808080"/>
              <w:left w:val="nil"/>
              <w:bottom w:val="single" w:sz="4" w:space="0" w:color="808080"/>
              <w:right w:val="single" w:sz="4" w:space="0" w:color="808080"/>
            </w:tcBorders>
            <w:shd w:val="clear" w:color="auto" w:fill="auto"/>
            <w:noWrap/>
            <w:vAlign w:val="center"/>
          </w:tcPr>
          <w:p w14:paraId="5A9F4026" w14:textId="77777777" w:rsidR="00A20250" w:rsidRPr="00654843" w:rsidRDefault="00A20250" w:rsidP="00822C43">
            <w:pPr>
              <w:jc w:val="center"/>
              <w:rPr>
                <w:bCs/>
                <w:sz w:val="22"/>
                <w:szCs w:val="22"/>
              </w:rPr>
            </w:pPr>
            <w:r w:rsidRPr="00654843">
              <w:rPr>
                <w:bCs/>
                <w:sz w:val="22"/>
                <w:szCs w:val="22"/>
              </w:rPr>
              <w:t>Name</w:t>
            </w:r>
          </w:p>
        </w:tc>
        <w:tc>
          <w:tcPr>
            <w:tcW w:w="3420" w:type="dxa"/>
            <w:tcBorders>
              <w:top w:val="single" w:sz="4" w:space="0" w:color="808080"/>
              <w:left w:val="nil"/>
              <w:bottom w:val="single" w:sz="4" w:space="0" w:color="808080"/>
              <w:right w:val="single" w:sz="4" w:space="0" w:color="808080"/>
            </w:tcBorders>
            <w:shd w:val="clear" w:color="auto" w:fill="auto"/>
            <w:noWrap/>
            <w:vAlign w:val="center"/>
          </w:tcPr>
          <w:p w14:paraId="5A9F4027" w14:textId="77777777" w:rsidR="00A20250" w:rsidRPr="00654843" w:rsidRDefault="00A20250" w:rsidP="00822C43">
            <w:pPr>
              <w:jc w:val="center"/>
              <w:rPr>
                <w:bCs/>
                <w:sz w:val="22"/>
                <w:szCs w:val="22"/>
              </w:rPr>
            </w:pPr>
            <w:r w:rsidRPr="00654843">
              <w:rPr>
                <w:bCs/>
                <w:sz w:val="22"/>
                <w:szCs w:val="22"/>
              </w:rPr>
              <w:t>Organization</w:t>
            </w:r>
          </w:p>
        </w:tc>
        <w:tc>
          <w:tcPr>
            <w:tcW w:w="1170" w:type="dxa"/>
            <w:tcBorders>
              <w:top w:val="single" w:sz="4" w:space="0" w:color="808080"/>
              <w:left w:val="nil"/>
              <w:bottom w:val="single" w:sz="4" w:space="0" w:color="808080"/>
              <w:right w:val="single" w:sz="4" w:space="0" w:color="808080"/>
            </w:tcBorders>
            <w:shd w:val="clear" w:color="auto" w:fill="auto"/>
            <w:noWrap/>
            <w:vAlign w:val="center"/>
          </w:tcPr>
          <w:p w14:paraId="5A9F4028" w14:textId="77777777" w:rsidR="00A20250" w:rsidRPr="00654843" w:rsidRDefault="00A20250" w:rsidP="00822C43">
            <w:pPr>
              <w:jc w:val="center"/>
              <w:rPr>
                <w:bCs/>
                <w:sz w:val="22"/>
                <w:szCs w:val="22"/>
              </w:rPr>
            </w:pPr>
            <w:r w:rsidRPr="00654843">
              <w:rPr>
                <w:bCs/>
                <w:sz w:val="22"/>
                <w:szCs w:val="22"/>
              </w:rPr>
              <w:t>Receive date</w:t>
            </w:r>
          </w:p>
        </w:tc>
        <w:tc>
          <w:tcPr>
            <w:tcW w:w="2250" w:type="dxa"/>
            <w:tcBorders>
              <w:top w:val="single" w:sz="4" w:space="0" w:color="808080"/>
              <w:left w:val="nil"/>
              <w:bottom w:val="single" w:sz="4" w:space="0" w:color="808080"/>
              <w:right w:val="single" w:sz="4" w:space="0" w:color="808080"/>
            </w:tcBorders>
            <w:vAlign w:val="center"/>
          </w:tcPr>
          <w:p w14:paraId="5A9F4029" w14:textId="77777777" w:rsidR="00A20250" w:rsidRPr="00654843" w:rsidRDefault="00822C43" w:rsidP="00822C43">
            <w:pPr>
              <w:jc w:val="center"/>
              <w:rPr>
                <w:bCs/>
                <w:sz w:val="22"/>
                <w:szCs w:val="22"/>
              </w:rPr>
            </w:pPr>
            <w:r>
              <w:rPr>
                <w:bCs/>
                <w:sz w:val="22"/>
                <w:szCs w:val="22"/>
              </w:rPr>
              <w:t>Comment</w:t>
            </w:r>
            <w:r w:rsidR="00A20250" w:rsidRPr="00A20250">
              <w:rPr>
                <w:bCs/>
                <w:sz w:val="22"/>
                <w:szCs w:val="22"/>
              </w:rPr>
              <w:t xml:space="preserve"> </w:t>
            </w:r>
            <w:r>
              <w:rPr>
                <w:bCs/>
                <w:sz w:val="22"/>
                <w:szCs w:val="22"/>
              </w:rPr>
              <w:t>Number</w:t>
            </w:r>
          </w:p>
        </w:tc>
      </w:tr>
      <w:tr w:rsidR="00A20250" w:rsidRPr="00654843" w14:paraId="5A9F403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2B" w14:textId="77777777" w:rsidR="00A20250" w:rsidRPr="00654843" w:rsidRDefault="00A20250" w:rsidP="00654843">
            <w:pPr>
              <w:rPr>
                <w:sz w:val="22"/>
                <w:szCs w:val="22"/>
              </w:rPr>
            </w:pPr>
            <w:r w:rsidRPr="00654843">
              <w:rPr>
                <w:sz w:val="22"/>
                <w:szCs w:val="22"/>
              </w:rPr>
              <w:t>1</w:t>
            </w:r>
          </w:p>
        </w:tc>
        <w:tc>
          <w:tcPr>
            <w:tcW w:w="2520" w:type="dxa"/>
            <w:tcBorders>
              <w:top w:val="single" w:sz="4" w:space="0" w:color="808080"/>
              <w:left w:val="nil"/>
              <w:bottom w:val="single" w:sz="4" w:space="0" w:color="808080"/>
              <w:right w:val="single" w:sz="4" w:space="0" w:color="808080"/>
            </w:tcBorders>
            <w:shd w:val="clear" w:color="auto" w:fill="auto"/>
            <w:noWrap/>
          </w:tcPr>
          <w:p w14:paraId="5A9F402C" w14:textId="77777777" w:rsidR="00A20250" w:rsidRPr="00654843" w:rsidRDefault="00A20250" w:rsidP="00654843">
            <w:pPr>
              <w:rPr>
                <w:sz w:val="22"/>
                <w:szCs w:val="22"/>
              </w:rPr>
            </w:pPr>
            <w:r w:rsidRPr="00654843">
              <w:rPr>
                <w:sz w:val="22"/>
                <w:szCs w:val="22"/>
              </w:rPr>
              <w:t>Howard Ashley</w:t>
            </w:r>
          </w:p>
        </w:tc>
        <w:tc>
          <w:tcPr>
            <w:tcW w:w="3420" w:type="dxa"/>
            <w:tcBorders>
              <w:top w:val="single" w:sz="4" w:space="0" w:color="808080"/>
              <w:left w:val="nil"/>
              <w:bottom w:val="single" w:sz="4" w:space="0" w:color="808080"/>
              <w:right w:val="single" w:sz="4" w:space="0" w:color="808080"/>
            </w:tcBorders>
            <w:shd w:val="clear" w:color="auto" w:fill="auto"/>
          </w:tcPr>
          <w:p w14:paraId="5A9F402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2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2F" w14:textId="77777777" w:rsidR="00A20250" w:rsidRPr="00654843" w:rsidRDefault="00A20250" w:rsidP="00654843">
            <w:pPr>
              <w:rPr>
                <w:sz w:val="22"/>
                <w:szCs w:val="22"/>
              </w:rPr>
            </w:pPr>
          </w:p>
        </w:tc>
      </w:tr>
      <w:tr w:rsidR="00A20250" w:rsidRPr="00654843" w14:paraId="5A9F403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31" w14:textId="77777777" w:rsidR="00A20250" w:rsidRPr="00654843" w:rsidRDefault="00A20250" w:rsidP="00654843">
            <w:pPr>
              <w:rPr>
                <w:sz w:val="22"/>
                <w:szCs w:val="22"/>
              </w:rPr>
            </w:pPr>
            <w:r w:rsidRPr="00654843">
              <w:rPr>
                <w:sz w:val="22"/>
                <w:szCs w:val="22"/>
              </w:rPr>
              <w:t>2</w:t>
            </w:r>
          </w:p>
        </w:tc>
        <w:tc>
          <w:tcPr>
            <w:tcW w:w="2520" w:type="dxa"/>
            <w:tcBorders>
              <w:top w:val="single" w:sz="4" w:space="0" w:color="808080"/>
              <w:left w:val="nil"/>
              <w:bottom w:val="single" w:sz="4" w:space="0" w:color="808080"/>
              <w:right w:val="single" w:sz="4" w:space="0" w:color="808080"/>
            </w:tcBorders>
            <w:shd w:val="clear" w:color="auto" w:fill="auto"/>
            <w:noWrap/>
          </w:tcPr>
          <w:p w14:paraId="5A9F4032" w14:textId="77777777" w:rsidR="00A20250" w:rsidRPr="00654843" w:rsidRDefault="00A20250" w:rsidP="00654843">
            <w:pPr>
              <w:rPr>
                <w:sz w:val="22"/>
                <w:szCs w:val="22"/>
              </w:rPr>
            </w:pPr>
            <w:r w:rsidRPr="00654843">
              <w:rPr>
                <w:sz w:val="22"/>
                <w:szCs w:val="22"/>
              </w:rPr>
              <w:t>John Ledger</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33" w14:textId="77777777" w:rsidR="00A20250" w:rsidRPr="00654843" w:rsidRDefault="00A20250" w:rsidP="00654843">
            <w:pPr>
              <w:rPr>
                <w:sz w:val="22"/>
                <w:szCs w:val="22"/>
              </w:rPr>
            </w:pPr>
            <w:r w:rsidRPr="00654843">
              <w:rPr>
                <w:sz w:val="22"/>
                <w:szCs w:val="22"/>
              </w:rPr>
              <w:t>Associated Oregon Industries</w:t>
            </w:r>
          </w:p>
          <w:p w14:paraId="5A9F4034" w14:textId="77777777"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14:paraId="5A9F4035" w14:textId="77777777" w:rsidR="00A20250" w:rsidRPr="00654843" w:rsidRDefault="00A20250" w:rsidP="00654843">
            <w:pPr>
              <w:rPr>
                <w:sz w:val="22"/>
                <w:szCs w:val="22"/>
              </w:rPr>
            </w:pPr>
            <w:r w:rsidRPr="00654843">
              <w:rPr>
                <w:sz w:val="22"/>
                <w:szCs w:val="22"/>
              </w:rPr>
              <w:t>08/28/14</w:t>
            </w:r>
          </w:p>
          <w:p w14:paraId="5A9F4036"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14:paraId="5A9F4037" w14:textId="77777777" w:rsidR="00A20250" w:rsidRPr="00654843" w:rsidRDefault="00A34CE2" w:rsidP="003F3958">
            <w:pPr>
              <w:rPr>
                <w:sz w:val="22"/>
                <w:szCs w:val="22"/>
              </w:rPr>
            </w:pPr>
            <w:r>
              <w:rPr>
                <w:sz w:val="22"/>
                <w:szCs w:val="22"/>
              </w:rPr>
              <w:t xml:space="preserve">1.3, 1.8, 1.9, 1.10, 1.11, </w:t>
            </w:r>
            <w:r w:rsidR="0086412A">
              <w:rPr>
                <w:sz w:val="22"/>
                <w:szCs w:val="22"/>
              </w:rPr>
              <w:t xml:space="preserve">1.12, </w:t>
            </w:r>
            <w:r w:rsidR="0086412A" w:rsidRPr="0086412A">
              <w:rPr>
                <w:sz w:val="22"/>
                <w:szCs w:val="22"/>
              </w:rPr>
              <w:t>1.13,</w:t>
            </w:r>
            <w:r w:rsidR="0086412A">
              <w:rPr>
                <w:sz w:val="22"/>
                <w:szCs w:val="22"/>
              </w:rPr>
              <w:t xml:space="preserve"> 1.14, 1.15, </w:t>
            </w:r>
            <w:r w:rsidR="009D41F6">
              <w:rPr>
                <w:sz w:val="22"/>
                <w:szCs w:val="22"/>
              </w:rPr>
              <w:t xml:space="preserve">1.17, </w:t>
            </w:r>
            <w:r w:rsidR="00C9118F">
              <w:rPr>
                <w:sz w:val="22"/>
                <w:szCs w:val="22"/>
              </w:rPr>
              <w:t xml:space="preserve">1.18, 1.19, </w:t>
            </w:r>
            <w:r w:rsidR="00BE0247">
              <w:rPr>
                <w:sz w:val="22"/>
                <w:szCs w:val="22"/>
              </w:rPr>
              <w:t xml:space="preserve">1.20, 1.21, 1.22, </w:t>
            </w:r>
            <w:r w:rsidR="00B07AC4">
              <w:rPr>
                <w:sz w:val="22"/>
                <w:szCs w:val="22"/>
              </w:rPr>
              <w:t xml:space="preserve">1.24, </w:t>
            </w:r>
            <w:r w:rsidR="003A6000">
              <w:rPr>
                <w:sz w:val="22"/>
                <w:szCs w:val="22"/>
              </w:rPr>
              <w:t xml:space="preserve">1.26, 1.28, 1.29, 1.30, 1.31, </w:t>
            </w:r>
            <w:r w:rsidR="00EF3CE7">
              <w:rPr>
                <w:sz w:val="22"/>
                <w:szCs w:val="22"/>
              </w:rPr>
              <w:t>1.3</w:t>
            </w:r>
            <w:r w:rsidR="003F3958">
              <w:rPr>
                <w:sz w:val="22"/>
                <w:szCs w:val="22"/>
              </w:rPr>
              <w:t>8</w:t>
            </w:r>
            <w:r w:rsidR="00EF3CE7">
              <w:rPr>
                <w:sz w:val="22"/>
                <w:szCs w:val="22"/>
              </w:rPr>
              <w:t>, 1.</w:t>
            </w:r>
            <w:r w:rsidR="003F3958">
              <w:rPr>
                <w:sz w:val="22"/>
                <w:szCs w:val="22"/>
              </w:rPr>
              <w:t>39</w:t>
            </w:r>
            <w:r w:rsidR="00EF3CE7">
              <w:rPr>
                <w:sz w:val="22"/>
                <w:szCs w:val="22"/>
              </w:rPr>
              <w:t>, 1.4</w:t>
            </w:r>
            <w:r w:rsidR="003F3958">
              <w:rPr>
                <w:sz w:val="22"/>
                <w:szCs w:val="22"/>
              </w:rPr>
              <w:t>0</w:t>
            </w:r>
            <w:r w:rsidR="00EF3CE7">
              <w:rPr>
                <w:sz w:val="22"/>
                <w:szCs w:val="22"/>
              </w:rPr>
              <w:t xml:space="preserve">, </w:t>
            </w:r>
            <w:r w:rsidR="00584A4D">
              <w:rPr>
                <w:sz w:val="22"/>
                <w:szCs w:val="22"/>
              </w:rPr>
              <w:t xml:space="preserve">2.2, 2.3, 3.1, </w:t>
            </w:r>
            <w:r w:rsidR="00AC7FCA">
              <w:rPr>
                <w:sz w:val="22"/>
                <w:szCs w:val="22"/>
              </w:rPr>
              <w:t xml:space="preserve">3.2, 3.3, </w:t>
            </w:r>
            <w:r w:rsidR="0045780A">
              <w:rPr>
                <w:sz w:val="22"/>
                <w:szCs w:val="22"/>
              </w:rPr>
              <w:t xml:space="preserve">6.2, 6.3, 6.4, 6.5, </w:t>
            </w:r>
            <w:r w:rsidR="000372DE">
              <w:rPr>
                <w:sz w:val="22"/>
                <w:szCs w:val="22"/>
              </w:rPr>
              <w:t xml:space="preserve">6.6, 6.7, 6.8, 6.9, 6.10, 6.12, 6.13, </w:t>
            </w:r>
            <w:r w:rsidR="00404D3C">
              <w:rPr>
                <w:sz w:val="22"/>
                <w:szCs w:val="22"/>
              </w:rPr>
              <w:t xml:space="preserve">6.17, 6.18, </w:t>
            </w:r>
            <w:r w:rsidR="000B6D9A">
              <w:rPr>
                <w:sz w:val="22"/>
                <w:szCs w:val="22"/>
              </w:rPr>
              <w:t xml:space="preserve">6.19, 6.20, 9.6, </w:t>
            </w:r>
            <w:r w:rsidR="00033B63" w:rsidRPr="00033B63">
              <w:rPr>
                <w:sz w:val="22"/>
                <w:szCs w:val="22"/>
              </w:rPr>
              <w:t>10.1</w:t>
            </w:r>
          </w:p>
        </w:tc>
      </w:tr>
      <w:tr w:rsidR="00A20250" w:rsidRPr="00654843" w14:paraId="5A9F403E"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39" w14:textId="77777777" w:rsidR="00A20250" w:rsidRPr="00654843" w:rsidRDefault="00A20250" w:rsidP="00654843">
            <w:pPr>
              <w:rPr>
                <w:sz w:val="22"/>
                <w:szCs w:val="22"/>
              </w:rPr>
            </w:pPr>
            <w:r w:rsidRPr="00654843">
              <w:rPr>
                <w:sz w:val="22"/>
                <w:szCs w:val="22"/>
              </w:rPr>
              <w:t>3</w:t>
            </w:r>
          </w:p>
        </w:tc>
        <w:tc>
          <w:tcPr>
            <w:tcW w:w="2520" w:type="dxa"/>
            <w:tcBorders>
              <w:top w:val="single" w:sz="4" w:space="0" w:color="808080"/>
              <w:left w:val="nil"/>
              <w:bottom w:val="single" w:sz="4" w:space="0" w:color="808080"/>
              <w:right w:val="single" w:sz="4" w:space="0" w:color="808080"/>
            </w:tcBorders>
            <w:shd w:val="clear" w:color="auto" w:fill="auto"/>
            <w:noWrap/>
          </w:tcPr>
          <w:p w14:paraId="5A9F403A" w14:textId="77777777"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3B" w14:textId="77777777" w:rsidR="00A20250" w:rsidRPr="00654843" w:rsidRDefault="00A20250" w:rsidP="006D7D9E">
            <w:pPr>
              <w:rPr>
                <w:sz w:val="22"/>
                <w:szCs w:val="22"/>
              </w:rPr>
            </w:pPr>
            <w:r w:rsidRPr="00654843">
              <w:rPr>
                <w:sz w:val="22"/>
                <w:szCs w:val="22"/>
              </w:rPr>
              <w:t xml:space="preserve">ATI Primary Titanium Operations </w:t>
            </w:r>
          </w:p>
        </w:tc>
        <w:tc>
          <w:tcPr>
            <w:tcW w:w="1170" w:type="dxa"/>
            <w:tcBorders>
              <w:top w:val="single" w:sz="4" w:space="0" w:color="808080"/>
              <w:left w:val="nil"/>
              <w:bottom w:val="single" w:sz="4" w:space="0" w:color="808080"/>
              <w:right w:val="single" w:sz="4" w:space="0" w:color="808080"/>
            </w:tcBorders>
            <w:shd w:val="clear" w:color="auto" w:fill="auto"/>
          </w:tcPr>
          <w:p w14:paraId="5A9F403C" w14:textId="77777777"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14:paraId="5A9F403D"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9</w:t>
            </w:r>
            <w:r w:rsidR="00EF3CE7" w:rsidRPr="00EF3CE7">
              <w:rPr>
                <w:sz w:val="22"/>
                <w:szCs w:val="22"/>
              </w:rPr>
              <w:t>, 1.4</w:t>
            </w:r>
            <w:r w:rsidR="003F3958">
              <w:rPr>
                <w:sz w:val="22"/>
                <w:szCs w:val="22"/>
              </w:rPr>
              <w:t>0</w:t>
            </w:r>
            <w:r w:rsidR="00EF3CE7" w:rsidRPr="00EF3CE7">
              <w:rPr>
                <w:sz w:val="22"/>
                <w:szCs w:val="22"/>
              </w:rPr>
              <w:t xml:space="preserve">, </w:t>
            </w:r>
            <w:r w:rsidR="009D41F6" w:rsidRPr="009D41F6">
              <w:rPr>
                <w:sz w:val="22"/>
                <w:szCs w:val="22"/>
              </w:rPr>
              <w:t xml:space="preserve"> </w:t>
            </w:r>
            <w:r w:rsidR="00584A4D" w:rsidRPr="00584A4D">
              <w:rPr>
                <w:sz w:val="22"/>
                <w:szCs w:val="22"/>
              </w:rPr>
              <w:t>2.2, 2.3, 3.1,</w:t>
            </w:r>
            <w:r w:rsidR="00AC7FCA" w:rsidRPr="00AC7FCA">
              <w:rPr>
                <w:sz w:val="22"/>
                <w:szCs w:val="22"/>
              </w:rPr>
              <w:t xml:space="preserve"> 3.2, 3.3,</w:t>
            </w:r>
            <w:r w:rsidR="0045780A" w:rsidRPr="0045780A">
              <w:rPr>
                <w:sz w:val="22"/>
                <w:szCs w:val="22"/>
              </w:rPr>
              <w:t xml:space="preserve"> 6.2, 6.3, 6.4, 6.5,</w:t>
            </w:r>
            <w:r w:rsidR="000372DE" w:rsidRPr="000372DE">
              <w:rPr>
                <w:sz w:val="22"/>
                <w:szCs w:val="22"/>
              </w:rPr>
              <w:t xml:space="preserve"> 6.6, 6.7, 6.8, 6.9, 6.10, 6.12, 6.13,</w:t>
            </w:r>
            <w:r w:rsidR="00404D3C" w:rsidRPr="00404D3C">
              <w:rPr>
                <w:sz w:val="22"/>
                <w:szCs w:val="22"/>
              </w:rPr>
              <w:t xml:space="preserve"> 6.17, 6.18,</w:t>
            </w:r>
            <w:r w:rsidR="000B6D9A" w:rsidRPr="000B6D9A">
              <w:rPr>
                <w:sz w:val="22"/>
                <w:szCs w:val="22"/>
              </w:rPr>
              <w:t xml:space="preserve"> 6.19, 6.20, 9.6,</w:t>
            </w:r>
            <w:r w:rsidR="00033B63" w:rsidRPr="00033B63">
              <w:rPr>
                <w:sz w:val="22"/>
                <w:szCs w:val="22"/>
              </w:rPr>
              <w:t xml:space="preserve"> 10.1</w:t>
            </w:r>
          </w:p>
        </w:tc>
      </w:tr>
      <w:tr w:rsidR="00A20250" w:rsidRPr="00654843" w14:paraId="5A9F404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3F" w14:textId="77777777" w:rsidR="00A20250" w:rsidRPr="00654843" w:rsidRDefault="00A20250" w:rsidP="00654843">
            <w:pPr>
              <w:rPr>
                <w:sz w:val="22"/>
                <w:szCs w:val="22"/>
              </w:rPr>
            </w:pPr>
            <w:r w:rsidRPr="00654843">
              <w:rPr>
                <w:sz w:val="22"/>
                <w:szCs w:val="22"/>
              </w:rPr>
              <w:t>4</w:t>
            </w:r>
          </w:p>
        </w:tc>
        <w:tc>
          <w:tcPr>
            <w:tcW w:w="2520" w:type="dxa"/>
            <w:tcBorders>
              <w:top w:val="single" w:sz="4" w:space="0" w:color="808080"/>
              <w:left w:val="nil"/>
              <w:bottom w:val="single" w:sz="4" w:space="0" w:color="808080"/>
              <w:right w:val="single" w:sz="4" w:space="0" w:color="808080"/>
            </w:tcBorders>
            <w:shd w:val="clear" w:color="auto" w:fill="auto"/>
            <w:noWrap/>
          </w:tcPr>
          <w:p w14:paraId="5A9F4040" w14:textId="77777777" w:rsidR="00A20250" w:rsidRPr="00654843" w:rsidRDefault="00A20250" w:rsidP="00654843">
            <w:pPr>
              <w:rPr>
                <w:sz w:val="22"/>
                <w:szCs w:val="22"/>
              </w:rPr>
            </w:pPr>
            <w:r w:rsidRPr="00654843">
              <w:rPr>
                <w:sz w:val="22"/>
                <w:szCs w:val="22"/>
              </w:rPr>
              <w:t>Mike Riley</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41" w14:textId="77777777" w:rsidR="00A20250" w:rsidRPr="00654843" w:rsidRDefault="00A20250" w:rsidP="006D7D9E">
            <w:pPr>
              <w:rPr>
                <w:sz w:val="22"/>
                <w:szCs w:val="22"/>
              </w:rPr>
            </w:pPr>
            <w:r w:rsidRPr="00654843">
              <w:rPr>
                <w:sz w:val="22"/>
                <w:szCs w:val="22"/>
              </w:rPr>
              <w:t xml:space="preserve">ATI Specialty Alloys &amp; Components </w:t>
            </w:r>
          </w:p>
        </w:tc>
        <w:tc>
          <w:tcPr>
            <w:tcW w:w="1170" w:type="dxa"/>
            <w:tcBorders>
              <w:top w:val="single" w:sz="4" w:space="0" w:color="808080"/>
              <w:left w:val="nil"/>
              <w:bottom w:val="single" w:sz="4" w:space="0" w:color="808080"/>
              <w:right w:val="single" w:sz="4" w:space="0" w:color="808080"/>
            </w:tcBorders>
            <w:shd w:val="clear" w:color="auto" w:fill="auto"/>
          </w:tcPr>
          <w:p w14:paraId="5A9F4042" w14:textId="77777777" w:rsidR="00A20250" w:rsidRPr="00654843" w:rsidRDefault="00A20250" w:rsidP="00654843">
            <w:pPr>
              <w:rPr>
                <w:sz w:val="22"/>
                <w:szCs w:val="22"/>
              </w:rPr>
            </w:pPr>
            <w:r w:rsidRPr="00654843">
              <w:rPr>
                <w:sz w:val="22"/>
                <w:szCs w:val="22"/>
              </w:rPr>
              <w:t>09/02/14</w:t>
            </w:r>
          </w:p>
        </w:tc>
        <w:tc>
          <w:tcPr>
            <w:tcW w:w="2250" w:type="dxa"/>
            <w:tcBorders>
              <w:top w:val="single" w:sz="4" w:space="0" w:color="808080"/>
              <w:left w:val="nil"/>
              <w:bottom w:val="single" w:sz="4" w:space="0" w:color="808080"/>
              <w:right w:val="single" w:sz="4" w:space="0" w:color="808080"/>
            </w:tcBorders>
          </w:tcPr>
          <w:p w14:paraId="5A9F4043"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9D41F6" w:rsidRPr="009D41F6">
              <w:rPr>
                <w:sz w:val="22"/>
                <w:szCs w:val="22"/>
              </w:rPr>
              <w:t xml:space="preserve"> 1.17, </w:t>
            </w:r>
            <w:r w:rsidR="00C9118F" w:rsidRPr="00C9118F">
              <w:rPr>
                <w:sz w:val="22"/>
                <w:szCs w:val="22"/>
              </w:rPr>
              <w:t xml:space="preserve">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2.2, 2.3, 3.1,</w:t>
            </w:r>
            <w:r w:rsidR="00AC7FCA" w:rsidRPr="00AC7FCA">
              <w:rPr>
                <w:sz w:val="22"/>
                <w:szCs w:val="22"/>
              </w:rPr>
              <w:t xml:space="preserve"> 3.2, 3.3, </w:t>
            </w:r>
            <w:r w:rsidR="0045780A" w:rsidRPr="0045780A">
              <w:rPr>
                <w:sz w:val="22"/>
                <w:szCs w:val="22"/>
              </w:rPr>
              <w:t>6.2, 6.3, 6.4, 6.5,</w:t>
            </w:r>
            <w:r w:rsidR="000372DE" w:rsidRPr="000372DE">
              <w:rPr>
                <w:sz w:val="22"/>
                <w:szCs w:val="22"/>
              </w:rPr>
              <w:t xml:space="preserve"> 6.6, 6.7, 6.8, 6.9, 6.10, 6.12, 6.13, </w:t>
            </w:r>
            <w:r w:rsidR="00404D3C" w:rsidRPr="00404D3C">
              <w:rPr>
                <w:sz w:val="22"/>
                <w:szCs w:val="22"/>
              </w:rPr>
              <w:t>6.17, 6.18,</w:t>
            </w:r>
            <w:r w:rsidR="000B6D9A" w:rsidRPr="000B6D9A">
              <w:rPr>
                <w:sz w:val="22"/>
                <w:szCs w:val="22"/>
              </w:rPr>
              <w:t xml:space="preserve"> 6.19, 6.20, 9.6, </w:t>
            </w:r>
            <w:r w:rsidR="00033B63" w:rsidRPr="00033B63">
              <w:rPr>
                <w:sz w:val="22"/>
                <w:szCs w:val="22"/>
              </w:rPr>
              <w:t>10.1</w:t>
            </w:r>
            <w:r w:rsidR="00584A4D" w:rsidRPr="00584A4D">
              <w:rPr>
                <w:sz w:val="22"/>
                <w:szCs w:val="22"/>
              </w:rPr>
              <w:t xml:space="preserve"> </w:t>
            </w:r>
            <w:r w:rsidR="003A6000" w:rsidRPr="003A6000">
              <w:rPr>
                <w:sz w:val="22"/>
                <w:szCs w:val="22"/>
              </w:rPr>
              <w:t xml:space="preserve"> </w:t>
            </w:r>
            <w:r w:rsidR="00B07AC4" w:rsidRPr="00B07AC4">
              <w:rPr>
                <w:sz w:val="22"/>
                <w:szCs w:val="22"/>
              </w:rPr>
              <w:t xml:space="preserve"> </w:t>
            </w:r>
            <w:r w:rsidR="009D41F6" w:rsidRPr="009D41F6">
              <w:rPr>
                <w:sz w:val="22"/>
                <w:szCs w:val="22"/>
              </w:rPr>
              <w:t xml:space="preserve"> </w:t>
            </w:r>
          </w:p>
        </w:tc>
      </w:tr>
      <w:tr w:rsidR="00A20250" w:rsidRPr="00654843" w14:paraId="5A9F404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45" w14:textId="77777777" w:rsidR="00A20250" w:rsidRPr="00654843" w:rsidRDefault="00A20250" w:rsidP="00654843">
            <w:pPr>
              <w:rPr>
                <w:sz w:val="22"/>
                <w:szCs w:val="22"/>
              </w:rPr>
            </w:pPr>
            <w:r w:rsidRPr="00654843">
              <w:rPr>
                <w:sz w:val="22"/>
                <w:szCs w:val="22"/>
              </w:rPr>
              <w:t>5</w:t>
            </w:r>
          </w:p>
        </w:tc>
        <w:tc>
          <w:tcPr>
            <w:tcW w:w="2520" w:type="dxa"/>
            <w:tcBorders>
              <w:top w:val="single" w:sz="4" w:space="0" w:color="808080"/>
              <w:left w:val="nil"/>
              <w:bottom w:val="single" w:sz="4" w:space="0" w:color="808080"/>
              <w:right w:val="single" w:sz="4" w:space="0" w:color="808080"/>
            </w:tcBorders>
            <w:shd w:val="clear" w:color="auto" w:fill="auto"/>
            <w:noWrap/>
          </w:tcPr>
          <w:p w14:paraId="5A9F4046" w14:textId="77777777" w:rsidR="00A20250" w:rsidRPr="00654843" w:rsidRDefault="00A20250" w:rsidP="00654843">
            <w:pPr>
              <w:rPr>
                <w:bCs/>
                <w:sz w:val="22"/>
                <w:szCs w:val="22"/>
              </w:rPr>
            </w:pPr>
            <w:r w:rsidRPr="00654843">
              <w:rPr>
                <w:sz w:val="22"/>
                <w:szCs w:val="22"/>
              </w:rPr>
              <w:t xml:space="preserve">Robert Bailey </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4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48" w14:textId="77777777"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14:paraId="5A9F4049" w14:textId="77777777" w:rsidR="00A20250" w:rsidRDefault="00A20250" w:rsidP="00654843">
            <w:pPr>
              <w:rPr>
                <w:sz w:val="22"/>
                <w:szCs w:val="22"/>
              </w:rPr>
            </w:pPr>
          </w:p>
        </w:tc>
      </w:tr>
      <w:tr w:rsidR="00A20250" w:rsidRPr="00654843" w14:paraId="5A9F405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4B" w14:textId="77777777" w:rsidR="00A20250" w:rsidRPr="00654843" w:rsidRDefault="00A20250" w:rsidP="00654843">
            <w:pPr>
              <w:rPr>
                <w:sz w:val="22"/>
                <w:szCs w:val="22"/>
              </w:rPr>
            </w:pPr>
            <w:r w:rsidRPr="00654843">
              <w:rPr>
                <w:sz w:val="22"/>
                <w:szCs w:val="22"/>
              </w:rPr>
              <w:t>6</w:t>
            </w:r>
          </w:p>
        </w:tc>
        <w:tc>
          <w:tcPr>
            <w:tcW w:w="2520" w:type="dxa"/>
            <w:tcBorders>
              <w:top w:val="single" w:sz="4" w:space="0" w:color="808080"/>
              <w:left w:val="nil"/>
              <w:bottom w:val="single" w:sz="4" w:space="0" w:color="808080"/>
              <w:right w:val="single" w:sz="4" w:space="0" w:color="808080"/>
            </w:tcBorders>
            <w:shd w:val="clear" w:color="auto" w:fill="auto"/>
            <w:noWrap/>
          </w:tcPr>
          <w:p w14:paraId="5A9F404C" w14:textId="77777777" w:rsidR="00A20250" w:rsidRPr="00654843" w:rsidRDefault="00A20250" w:rsidP="00654843">
            <w:pPr>
              <w:rPr>
                <w:sz w:val="22"/>
                <w:szCs w:val="22"/>
              </w:rPr>
            </w:pPr>
            <w:r w:rsidRPr="00654843">
              <w:rPr>
                <w:sz w:val="22"/>
                <w:szCs w:val="22"/>
              </w:rPr>
              <w:t>Myra Beeler</w:t>
            </w:r>
          </w:p>
        </w:tc>
        <w:tc>
          <w:tcPr>
            <w:tcW w:w="3420" w:type="dxa"/>
            <w:tcBorders>
              <w:top w:val="single" w:sz="4" w:space="0" w:color="808080"/>
              <w:left w:val="nil"/>
              <w:bottom w:val="single" w:sz="4" w:space="0" w:color="808080"/>
              <w:right w:val="single" w:sz="4" w:space="0" w:color="808080"/>
            </w:tcBorders>
            <w:shd w:val="clear" w:color="auto" w:fill="auto"/>
          </w:tcPr>
          <w:p w14:paraId="5A9F404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4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4F" w14:textId="77777777" w:rsidR="00A20250" w:rsidRPr="00654843" w:rsidRDefault="00A20250" w:rsidP="00654843">
            <w:pPr>
              <w:rPr>
                <w:sz w:val="22"/>
                <w:szCs w:val="22"/>
              </w:rPr>
            </w:pPr>
          </w:p>
        </w:tc>
      </w:tr>
      <w:tr w:rsidR="00A20250" w:rsidRPr="00654843" w14:paraId="5A9F405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51" w14:textId="77777777" w:rsidR="00A20250" w:rsidRPr="00654843" w:rsidRDefault="00A20250" w:rsidP="00654843">
            <w:pPr>
              <w:rPr>
                <w:sz w:val="22"/>
                <w:szCs w:val="22"/>
              </w:rPr>
            </w:pPr>
            <w:r w:rsidRPr="00654843">
              <w:rPr>
                <w:sz w:val="22"/>
                <w:szCs w:val="22"/>
              </w:rPr>
              <w:t>7</w:t>
            </w:r>
          </w:p>
        </w:tc>
        <w:tc>
          <w:tcPr>
            <w:tcW w:w="2520" w:type="dxa"/>
            <w:tcBorders>
              <w:top w:val="single" w:sz="4" w:space="0" w:color="808080"/>
              <w:left w:val="nil"/>
              <w:bottom w:val="single" w:sz="4" w:space="0" w:color="808080"/>
              <w:right w:val="single" w:sz="4" w:space="0" w:color="808080"/>
            </w:tcBorders>
            <w:shd w:val="clear" w:color="auto" w:fill="auto"/>
            <w:noWrap/>
          </w:tcPr>
          <w:p w14:paraId="5A9F4052" w14:textId="77777777" w:rsidR="00A20250" w:rsidRPr="00654843" w:rsidRDefault="00A20250" w:rsidP="00654843">
            <w:pPr>
              <w:rPr>
                <w:sz w:val="22"/>
                <w:szCs w:val="22"/>
              </w:rPr>
            </w:pPr>
            <w:r w:rsidRPr="00654843">
              <w:rPr>
                <w:sz w:val="22"/>
                <w:szCs w:val="22"/>
              </w:rPr>
              <w:t>Russell Strader</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53" w14:textId="77777777" w:rsidR="00A20250" w:rsidRPr="00654843" w:rsidRDefault="00A20250" w:rsidP="006D7D9E">
            <w:pPr>
              <w:rPr>
                <w:sz w:val="22"/>
                <w:szCs w:val="22"/>
              </w:rPr>
            </w:pPr>
            <w:r w:rsidRPr="00654843">
              <w:rPr>
                <w:sz w:val="22"/>
                <w:szCs w:val="22"/>
              </w:rPr>
              <w:t xml:space="preserve">Boise Cascade Wood products </w:t>
            </w:r>
          </w:p>
        </w:tc>
        <w:tc>
          <w:tcPr>
            <w:tcW w:w="1170" w:type="dxa"/>
            <w:tcBorders>
              <w:top w:val="single" w:sz="4" w:space="0" w:color="808080"/>
              <w:left w:val="nil"/>
              <w:bottom w:val="single" w:sz="4" w:space="0" w:color="808080"/>
              <w:right w:val="single" w:sz="4" w:space="0" w:color="808080"/>
            </w:tcBorders>
            <w:shd w:val="clear" w:color="auto" w:fill="auto"/>
          </w:tcPr>
          <w:p w14:paraId="5A9F4054"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055"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w:t>
            </w:r>
            <w:r w:rsidR="0086412A">
              <w:rPr>
                <w:sz w:val="22"/>
                <w:szCs w:val="22"/>
              </w:rPr>
              <w:t xml:space="preserve"> 1.13, </w:t>
            </w:r>
            <w:r w:rsidR="0086412A" w:rsidRPr="0086412A">
              <w:rPr>
                <w:sz w:val="22"/>
                <w:szCs w:val="22"/>
              </w:rPr>
              <w:t>1.14, 1.15,</w:t>
            </w:r>
            <w:r w:rsidR="00C9118F" w:rsidRPr="00C9118F">
              <w:rPr>
                <w:sz w:val="22"/>
                <w:szCs w:val="22"/>
              </w:rPr>
              <w:t xml:space="preserve"> 1.17, 1.18, 1.19, </w:t>
            </w:r>
            <w:r w:rsidR="00BE0247" w:rsidRPr="00BE0247">
              <w:rPr>
                <w:sz w:val="22"/>
                <w:szCs w:val="22"/>
              </w:rPr>
              <w:t xml:space="preserve">1.20, 1.21, 1.22, </w:t>
            </w:r>
            <w:r w:rsidR="00B07AC4" w:rsidRPr="00B07AC4">
              <w:rPr>
                <w:sz w:val="22"/>
                <w:szCs w:val="22"/>
              </w:rPr>
              <w:t xml:space="preserve">1.24, </w:t>
            </w:r>
            <w:r w:rsidR="003A6000" w:rsidRPr="003A6000">
              <w:rPr>
                <w:sz w:val="22"/>
                <w:szCs w:val="22"/>
              </w:rPr>
              <w:t>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30</w:t>
            </w:r>
            <w:r w:rsidR="00EF3CE7" w:rsidRPr="00EF3CE7">
              <w:rPr>
                <w:sz w:val="22"/>
                <w:szCs w:val="22"/>
              </w:rPr>
              <w:t>, 1.4</w:t>
            </w:r>
            <w:r w:rsidR="003F3958">
              <w:rPr>
                <w:sz w:val="22"/>
                <w:szCs w:val="22"/>
              </w:rPr>
              <w:t>0</w:t>
            </w:r>
            <w:r w:rsidR="00EF3CE7" w:rsidRPr="00EF3CE7">
              <w:rPr>
                <w:sz w:val="22"/>
                <w:szCs w:val="22"/>
              </w:rPr>
              <w:t xml:space="preserve">, </w:t>
            </w:r>
            <w:r w:rsidR="00584A4D">
              <w:rPr>
                <w:sz w:val="22"/>
                <w:szCs w:val="22"/>
              </w:rPr>
              <w:t xml:space="preserve">2.1,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 </w:t>
            </w:r>
            <w:r w:rsidR="000372DE" w:rsidRPr="000372DE">
              <w:rPr>
                <w:sz w:val="22"/>
                <w:szCs w:val="22"/>
              </w:rPr>
              <w:t>6.6, 6.7, 6.8, 6.9, 6.10, 6.12, 6.13,</w:t>
            </w:r>
            <w:r w:rsidR="00404D3C" w:rsidRPr="00404D3C">
              <w:rPr>
                <w:sz w:val="22"/>
                <w:szCs w:val="22"/>
              </w:rPr>
              <w:t xml:space="preserve"> 6.17, 6.18, </w:t>
            </w:r>
            <w:r w:rsidR="000B6D9A" w:rsidRPr="000B6D9A">
              <w:rPr>
                <w:sz w:val="22"/>
                <w:szCs w:val="22"/>
              </w:rPr>
              <w:t>6.19, 6.20,</w:t>
            </w:r>
            <w:r w:rsidR="000B6D9A">
              <w:rPr>
                <w:sz w:val="22"/>
                <w:szCs w:val="22"/>
              </w:rPr>
              <w:t xml:space="preserve"> 6.21,</w:t>
            </w:r>
            <w:r w:rsidR="000B6D9A" w:rsidRPr="000B6D9A">
              <w:rPr>
                <w:sz w:val="22"/>
                <w:szCs w:val="22"/>
              </w:rPr>
              <w:t xml:space="preserve"> 9.6, </w:t>
            </w:r>
            <w:r w:rsidR="00033B63" w:rsidRPr="00033B63">
              <w:rPr>
                <w:sz w:val="22"/>
                <w:szCs w:val="22"/>
              </w:rPr>
              <w:t>10.1</w:t>
            </w:r>
            <w:r w:rsidR="000372DE" w:rsidRPr="000372DE">
              <w:rPr>
                <w:sz w:val="22"/>
                <w:szCs w:val="22"/>
              </w:rPr>
              <w:t xml:space="preserve"> </w:t>
            </w:r>
            <w:r w:rsidR="00AC7FCA" w:rsidRPr="00AC7FCA">
              <w:rPr>
                <w:sz w:val="22"/>
                <w:szCs w:val="22"/>
              </w:rPr>
              <w:t xml:space="preserve"> </w:t>
            </w:r>
            <w:r w:rsidR="00C9118F" w:rsidRPr="00C9118F">
              <w:rPr>
                <w:sz w:val="22"/>
                <w:szCs w:val="22"/>
              </w:rPr>
              <w:t xml:space="preserve">  </w:t>
            </w:r>
          </w:p>
        </w:tc>
      </w:tr>
      <w:tr w:rsidR="00A20250" w:rsidRPr="00654843" w14:paraId="5A9F405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57" w14:textId="77777777" w:rsidR="00A20250" w:rsidRPr="00654843" w:rsidRDefault="00A20250" w:rsidP="00654843">
            <w:pPr>
              <w:rPr>
                <w:sz w:val="22"/>
                <w:szCs w:val="22"/>
              </w:rPr>
            </w:pPr>
            <w:r w:rsidRPr="00654843">
              <w:rPr>
                <w:sz w:val="22"/>
                <w:szCs w:val="22"/>
              </w:rPr>
              <w:lastRenderedPageBreak/>
              <w:t>8</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58" w14:textId="77777777" w:rsidR="00A20250" w:rsidRPr="00654843" w:rsidRDefault="00A20250" w:rsidP="00654843">
            <w:pPr>
              <w:rPr>
                <w:sz w:val="22"/>
                <w:szCs w:val="22"/>
              </w:rPr>
            </w:pPr>
            <w:r w:rsidRPr="00654843">
              <w:rPr>
                <w:sz w:val="22"/>
                <w:szCs w:val="22"/>
              </w:rPr>
              <w:t>Michael Byrne</w:t>
            </w:r>
          </w:p>
        </w:tc>
        <w:tc>
          <w:tcPr>
            <w:tcW w:w="3420" w:type="dxa"/>
            <w:tcBorders>
              <w:top w:val="single" w:sz="4" w:space="0" w:color="808080"/>
              <w:left w:val="nil"/>
              <w:bottom w:val="single" w:sz="4" w:space="0" w:color="808080"/>
              <w:right w:val="single" w:sz="4" w:space="0" w:color="808080"/>
            </w:tcBorders>
            <w:shd w:val="clear" w:color="auto" w:fill="auto"/>
          </w:tcPr>
          <w:p w14:paraId="5A9F4059"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5A"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5B" w14:textId="77777777" w:rsidR="00A20250" w:rsidRPr="00654843" w:rsidRDefault="00C51CDD" w:rsidP="00654843">
            <w:pPr>
              <w:rPr>
                <w:sz w:val="22"/>
                <w:szCs w:val="22"/>
              </w:rPr>
            </w:pPr>
            <w:r>
              <w:rPr>
                <w:sz w:val="22"/>
                <w:szCs w:val="22"/>
              </w:rPr>
              <w:t>11.3</w:t>
            </w:r>
          </w:p>
        </w:tc>
      </w:tr>
      <w:tr w:rsidR="00A20250" w:rsidRPr="00654843" w14:paraId="5A9F406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5D" w14:textId="77777777" w:rsidR="00A20250" w:rsidRPr="00654843" w:rsidRDefault="00A20250" w:rsidP="00654843">
            <w:pPr>
              <w:rPr>
                <w:sz w:val="22"/>
                <w:szCs w:val="22"/>
              </w:rPr>
            </w:pPr>
            <w:r w:rsidRPr="00654843">
              <w:rPr>
                <w:sz w:val="22"/>
                <w:szCs w:val="22"/>
              </w:rPr>
              <w:t>9</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5E" w14:textId="77777777" w:rsidR="00A20250" w:rsidRPr="00654843" w:rsidRDefault="00A20250" w:rsidP="00654843">
            <w:pPr>
              <w:rPr>
                <w:sz w:val="22"/>
                <w:szCs w:val="22"/>
              </w:rPr>
            </w:pPr>
            <w:r w:rsidRPr="00654843">
              <w:rPr>
                <w:sz w:val="22"/>
                <w:szCs w:val="22"/>
              </w:rPr>
              <w:t xml:space="preserve">Rev. Caren Caldwell </w:t>
            </w:r>
          </w:p>
        </w:tc>
        <w:tc>
          <w:tcPr>
            <w:tcW w:w="3420" w:type="dxa"/>
            <w:tcBorders>
              <w:top w:val="single" w:sz="4" w:space="0" w:color="808080"/>
              <w:left w:val="nil"/>
              <w:bottom w:val="single" w:sz="4" w:space="0" w:color="808080"/>
              <w:right w:val="single" w:sz="4" w:space="0" w:color="808080"/>
            </w:tcBorders>
            <w:shd w:val="clear" w:color="auto" w:fill="auto"/>
          </w:tcPr>
          <w:p w14:paraId="5A9F405F"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60" w14:textId="77777777" w:rsidR="00A20250" w:rsidRPr="00654843" w:rsidRDefault="00A20250" w:rsidP="00654843">
            <w:pPr>
              <w:rPr>
                <w:sz w:val="22"/>
                <w:szCs w:val="22"/>
              </w:rPr>
            </w:pPr>
            <w:r>
              <w:rPr>
                <w:sz w:val="22"/>
                <w:szCs w:val="22"/>
              </w:rPr>
              <w:t>08/22/14</w:t>
            </w:r>
          </w:p>
        </w:tc>
        <w:tc>
          <w:tcPr>
            <w:tcW w:w="2250" w:type="dxa"/>
            <w:tcBorders>
              <w:top w:val="single" w:sz="4" w:space="0" w:color="808080"/>
              <w:left w:val="nil"/>
              <w:bottom w:val="single" w:sz="4" w:space="0" w:color="808080"/>
              <w:right w:val="single" w:sz="4" w:space="0" w:color="808080"/>
            </w:tcBorders>
          </w:tcPr>
          <w:p w14:paraId="5A9F4061" w14:textId="77777777" w:rsidR="00A20250" w:rsidRDefault="000B6D9A" w:rsidP="00654843">
            <w:pPr>
              <w:rPr>
                <w:sz w:val="22"/>
                <w:szCs w:val="22"/>
              </w:rPr>
            </w:pPr>
            <w:r>
              <w:rPr>
                <w:sz w:val="22"/>
                <w:szCs w:val="22"/>
              </w:rPr>
              <w:t xml:space="preserve">6.18, </w:t>
            </w:r>
          </w:p>
        </w:tc>
      </w:tr>
      <w:tr w:rsidR="00A20250" w:rsidRPr="00654843" w14:paraId="5A9F406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63" w14:textId="77777777" w:rsidR="00A20250" w:rsidRPr="00654843" w:rsidRDefault="00A20250" w:rsidP="00654843">
            <w:pPr>
              <w:rPr>
                <w:sz w:val="22"/>
                <w:szCs w:val="22"/>
              </w:rPr>
            </w:pPr>
            <w:r w:rsidRPr="00654843">
              <w:rPr>
                <w:sz w:val="22"/>
                <w:szCs w:val="22"/>
              </w:rPr>
              <w:t>10</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64" w14:textId="77777777" w:rsidR="00A20250" w:rsidRPr="00654843" w:rsidRDefault="00A20250" w:rsidP="00654843">
            <w:pPr>
              <w:rPr>
                <w:sz w:val="22"/>
                <w:szCs w:val="22"/>
              </w:rPr>
            </w:pPr>
            <w:r w:rsidRPr="00654843">
              <w:rPr>
                <w:sz w:val="22"/>
                <w:szCs w:val="22"/>
              </w:rPr>
              <w:t>Eric Canon</w:t>
            </w:r>
          </w:p>
        </w:tc>
        <w:tc>
          <w:tcPr>
            <w:tcW w:w="3420" w:type="dxa"/>
            <w:tcBorders>
              <w:top w:val="single" w:sz="4" w:space="0" w:color="808080"/>
              <w:left w:val="nil"/>
              <w:bottom w:val="single" w:sz="4" w:space="0" w:color="808080"/>
              <w:right w:val="single" w:sz="4" w:space="0" w:color="808080"/>
            </w:tcBorders>
            <w:shd w:val="clear" w:color="auto" w:fill="auto"/>
          </w:tcPr>
          <w:p w14:paraId="5A9F4065"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66"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67" w14:textId="77777777" w:rsidR="00A20250" w:rsidRPr="00654843" w:rsidRDefault="000B6D9A" w:rsidP="00654843">
            <w:pPr>
              <w:rPr>
                <w:sz w:val="22"/>
                <w:szCs w:val="22"/>
              </w:rPr>
            </w:pPr>
            <w:r w:rsidRPr="000B6D9A">
              <w:rPr>
                <w:sz w:val="22"/>
                <w:szCs w:val="22"/>
              </w:rPr>
              <w:t>6.18,</w:t>
            </w:r>
          </w:p>
        </w:tc>
      </w:tr>
      <w:tr w:rsidR="00A20250" w:rsidRPr="00654843" w14:paraId="5A9F406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69" w14:textId="77777777" w:rsidR="00A20250" w:rsidRPr="00654843" w:rsidRDefault="00A20250" w:rsidP="00654843">
            <w:pPr>
              <w:rPr>
                <w:sz w:val="22"/>
                <w:szCs w:val="22"/>
              </w:rPr>
            </w:pPr>
            <w:r w:rsidRPr="00654843">
              <w:rPr>
                <w:sz w:val="22"/>
                <w:szCs w:val="22"/>
              </w:rPr>
              <w:t>11</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6A" w14:textId="77777777" w:rsidR="00A20250" w:rsidRPr="00654843" w:rsidRDefault="00A20250" w:rsidP="00654843">
            <w:pPr>
              <w:rPr>
                <w:sz w:val="22"/>
                <w:szCs w:val="22"/>
              </w:rPr>
            </w:pPr>
            <w:r w:rsidRPr="00654843">
              <w:rPr>
                <w:sz w:val="22"/>
                <w:szCs w:val="22"/>
              </w:rPr>
              <w:t xml:space="preserve">Pat Clark </w:t>
            </w:r>
          </w:p>
        </w:tc>
        <w:tc>
          <w:tcPr>
            <w:tcW w:w="3420" w:type="dxa"/>
            <w:tcBorders>
              <w:top w:val="single" w:sz="4" w:space="0" w:color="808080"/>
              <w:left w:val="nil"/>
              <w:bottom w:val="single" w:sz="4" w:space="0" w:color="808080"/>
              <w:right w:val="single" w:sz="4" w:space="0" w:color="808080"/>
            </w:tcBorders>
            <w:shd w:val="clear" w:color="auto" w:fill="auto"/>
          </w:tcPr>
          <w:p w14:paraId="5A9F406B"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6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6D" w14:textId="77777777" w:rsidR="00A20250" w:rsidRPr="00654843" w:rsidRDefault="000B6D9A" w:rsidP="00654843">
            <w:pPr>
              <w:rPr>
                <w:sz w:val="22"/>
                <w:szCs w:val="22"/>
              </w:rPr>
            </w:pPr>
            <w:r w:rsidRPr="000B6D9A">
              <w:rPr>
                <w:sz w:val="22"/>
                <w:szCs w:val="22"/>
              </w:rPr>
              <w:t>6.18,</w:t>
            </w:r>
          </w:p>
        </w:tc>
      </w:tr>
      <w:tr w:rsidR="00A20250" w:rsidRPr="00654843" w14:paraId="5A9F407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6F" w14:textId="77777777" w:rsidR="00A20250" w:rsidRPr="00654843" w:rsidRDefault="00A20250" w:rsidP="00654843">
            <w:pPr>
              <w:rPr>
                <w:sz w:val="22"/>
                <w:szCs w:val="22"/>
              </w:rPr>
            </w:pPr>
            <w:r w:rsidRPr="00654843">
              <w:rPr>
                <w:sz w:val="22"/>
                <w:szCs w:val="22"/>
              </w:rPr>
              <w:t>12</w:t>
            </w:r>
          </w:p>
        </w:tc>
        <w:tc>
          <w:tcPr>
            <w:tcW w:w="2520" w:type="dxa"/>
            <w:tcBorders>
              <w:top w:val="single" w:sz="4" w:space="0" w:color="808080"/>
              <w:left w:val="nil"/>
              <w:bottom w:val="single" w:sz="4" w:space="0" w:color="808080"/>
              <w:right w:val="single" w:sz="4" w:space="0" w:color="808080"/>
            </w:tcBorders>
            <w:shd w:val="clear" w:color="auto" w:fill="auto"/>
            <w:noWrap/>
          </w:tcPr>
          <w:p w14:paraId="5A9F4070" w14:textId="77777777" w:rsidR="00A20250" w:rsidRPr="00654843" w:rsidRDefault="00A20250" w:rsidP="00654843">
            <w:pPr>
              <w:rPr>
                <w:sz w:val="22"/>
                <w:szCs w:val="22"/>
              </w:rPr>
            </w:pPr>
            <w:r w:rsidRPr="00654843">
              <w:rPr>
                <w:sz w:val="22"/>
                <w:szCs w:val="22"/>
              </w:rPr>
              <w:t>Jess Brown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71" w14:textId="77777777" w:rsidR="00A20250" w:rsidRPr="00654843" w:rsidRDefault="00A20250" w:rsidP="00654843">
            <w:pPr>
              <w:rPr>
                <w:sz w:val="22"/>
                <w:szCs w:val="22"/>
              </w:rPr>
            </w:pPr>
            <w:r w:rsidRPr="00654843">
              <w:rPr>
                <w:sz w:val="22"/>
                <w:szCs w:val="22"/>
              </w:rPr>
              <w:t>Collins Companies</w:t>
            </w:r>
          </w:p>
        </w:tc>
        <w:tc>
          <w:tcPr>
            <w:tcW w:w="1170" w:type="dxa"/>
            <w:tcBorders>
              <w:top w:val="single" w:sz="4" w:space="0" w:color="808080"/>
              <w:left w:val="nil"/>
              <w:bottom w:val="single" w:sz="4" w:space="0" w:color="808080"/>
              <w:right w:val="single" w:sz="4" w:space="0" w:color="808080"/>
            </w:tcBorders>
            <w:shd w:val="clear" w:color="auto" w:fill="auto"/>
          </w:tcPr>
          <w:p w14:paraId="5A9F4072"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073" w14:textId="77777777" w:rsidR="00A20250" w:rsidRPr="00654843" w:rsidRDefault="00A34CE2" w:rsidP="00654843">
            <w:pPr>
              <w:rPr>
                <w:sz w:val="22"/>
                <w:szCs w:val="22"/>
              </w:rPr>
            </w:pPr>
            <w:r>
              <w:rPr>
                <w:sz w:val="22"/>
                <w:szCs w:val="22"/>
              </w:rPr>
              <w:t xml:space="preserve">1.1, </w:t>
            </w:r>
            <w:r w:rsidR="00584A4D">
              <w:rPr>
                <w:sz w:val="22"/>
                <w:szCs w:val="22"/>
              </w:rPr>
              <w:t xml:space="preserve">3.1, </w:t>
            </w:r>
            <w:r w:rsidR="00AC7FCA">
              <w:rPr>
                <w:sz w:val="22"/>
                <w:szCs w:val="22"/>
              </w:rPr>
              <w:t xml:space="preserve">3.3, </w:t>
            </w:r>
            <w:r w:rsidR="0045780A">
              <w:rPr>
                <w:sz w:val="22"/>
                <w:szCs w:val="22"/>
              </w:rPr>
              <w:t xml:space="preserve">4.1, 4.3, 6.2, </w:t>
            </w:r>
            <w:r w:rsidR="000372DE">
              <w:rPr>
                <w:sz w:val="22"/>
                <w:szCs w:val="22"/>
              </w:rPr>
              <w:t xml:space="preserve">6.10, </w:t>
            </w:r>
            <w:r w:rsidR="000B6D9A">
              <w:rPr>
                <w:sz w:val="22"/>
                <w:szCs w:val="22"/>
              </w:rPr>
              <w:t>6.20</w:t>
            </w:r>
          </w:p>
        </w:tc>
      </w:tr>
      <w:tr w:rsidR="00A20250" w:rsidRPr="00654843" w14:paraId="5A9F407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75" w14:textId="77777777" w:rsidR="00A20250" w:rsidRPr="00654843" w:rsidRDefault="00A20250" w:rsidP="00654843">
            <w:pPr>
              <w:rPr>
                <w:sz w:val="22"/>
                <w:szCs w:val="22"/>
              </w:rPr>
            </w:pPr>
            <w:r w:rsidRPr="00654843">
              <w:rPr>
                <w:sz w:val="22"/>
                <w:szCs w:val="22"/>
              </w:rPr>
              <w:t>13</w:t>
            </w:r>
          </w:p>
        </w:tc>
        <w:tc>
          <w:tcPr>
            <w:tcW w:w="2520" w:type="dxa"/>
            <w:tcBorders>
              <w:top w:val="single" w:sz="4" w:space="0" w:color="808080"/>
              <w:left w:val="nil"/>
              <w:bottom w:val="single" w:sz="4" w:space="0" w:color="808080"/>
              <w:right w:val="single" w:sz="4" w:space="0" w:color="808080"/>
            </w:tcBorders>
            <w:shd w:val="clear" w:color="auto" w:fill="auto"/>
            <w:noWrap/>
          </w:tcPr>
          <w:p w14:paraId="5A9F4076" w14:textId="77777777" w:rsidR="00A20250" w:rsidRPr="00654843" w:rsidRDefault="00A20250" w:rsidP="00654843">
            <w:pPr>
              <w:rPr>
                <w:sz w:val="22"/>
                <w:szCs w:val="22"/>
              </w:rPr>
            </w:pPr>
            <w:r w:rsidRPr="00654843">
              <w:rPr>
                <w:sz w:val="22"/>
                <w:szCs w:val="22"/>
              </w:rPr>
              <w:t>Darren Nichols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77" w14:textId="77777777" w:rsidR="00A20250" w:rsidRPr="00654843" w:rsidRDefault="00A20250" w:rsidP="00654843">
            <w:pPr>
              <w:rPr>
                <w:sz w:val="22"/>
                <w:szCs w:val="22"/>
              </w:rPr>
            </w:pPr>
            <w:r w:rsidRPr="00654843">
              <w:rPr>
                <w:sz w:val="22"/>
                <w:szCs w:val="22"/>
              </w:rPr>
              <w:t>Columbia River Gorge Commission</w:t>
            </w:r>
          </w:p>
        </w:tc>
        <w:tc>
          <w:tcPr>
            <w:tcW w:w="1170" w:type="dxa"/>
            <w:tcBorders>
              <w:top w:val="single" w:sz="4" w:space="0" w:color="808080"/>
              <w:left w:val="nil"/>
              <w:bottom w:val="single" w:sz="4" w:space="0" w:color="808080"/>
              <w:right w:val="single" w:sz="4" w:space="0" w:color="808080"/>
            </w:tcBorders>
            <w:shd w:val="clear" w:color="auto" w:fill="auto"/>
          </w:tcPr>
          <w:p w14:paraId="5A9F4078" w14:textId="77777777" w:rsidR="00A20250" w:rsidRPr="00654843" w:rsidRDefault="00A20250" w:rsidP="00654843">
            <w:pPr>
              <w:rPr>
                <w:sz w:val="22"/>
                <w:szCs w:val="22"/>
              </w:rPr>
            </w:pPr>
            <w:r w:rsidRPr="00654843">
              <w:rPr>
                <w:sz w:val="22"/>
                <w:szCs w:val="22"/>
              </w:rPr>
              <w:t>08/27/14</w:t>
            </w:r>
          </w:p>
        </w:tc>
        <w:tc>
          <w:tcPr>
            <w:tcW w:w="2250" w:type="dxa"/>
            <w:tcBorders>
              <w:top w:val="single" w:sz="4" w:space="0" w:color="808080"/>
              <w:left w:val="nil"/>
              <w:bottom w:val="single" w:sz="4" w:space="0" w:color="808080"/>
              <w:right w:val="single" w:sz="4" w:space="0" w:color="808080"/>
            </w:tcBorders>
          </w:tcPr>
          <w:p w14:paraId="5A9F4079" w14:textId="77777777" w:rsidR="00A20250" w:rsidRPr="00654843" w:rsidRDefault="00793A7D" w:rsidP="00654843">
            <w:pPr>
              <w:rPr>
                <w:sz w:val="22"/>
                <w:szCs w:val="22"/>
              </w:rPr>
            </w:pPr>
            <w:r>
              <w:rPr>
                <w:sz w:val="22"/>
                <w:szCs w:val="22"/>
              </w:rPr>
              <w:t>1.26</w:t>
            </w:r>
          </w:p>
        </w:tc>
      </w:tr>
      <w:tr w:rsidR="00A20250" w:rsidRPr="00654843" w14:paraId="5A9F408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7B" w14:textId="77777777" w:rsidR="00A20250" w:rsidRPr="00654843" w:rsidRDefault="00A20250" w:rsidP="00654843">
            <w:pPr>
              <w:rPr>
                <w:sz w:val="22"/>
                <w:szCs w:val="22"/>
              </w:rPr>
            </w:pPr>
            <w:r w:rsidRPr="00654843">
              <w:rPr>
                <w:sz w:val="22"/>
                <w:szCs w:val="22"/>
              </w:rPr>
              <w:t>14</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7C" w14:textId="77777777" w:rsidR="00A20250" w:rsidRPr="00654843" w:rsidRDefault="00A20250" w:rsidP="00654843">
            <w:pPr>
              <w:rPr>
                <w:sz w:val="22"/>
                <w:szCs w:val="22"/>
              </w:rPr>
            </w:pPr>
            <w:r w:rsidRPr="00654843">
              <w:rPr>
                <w:sz w:val="22"/>
                <w:szCs w:val="22"/>
              </w:rPr>
              <w:t>Kristina DiPaola</w:t>
            </w:r>
          </w:p>
        </w:tc>
        <w:tc>
          <w:tcPr>
            <w:tcW w:w="3420" w:type="dxa"/>
            <w:tcBorders>
              <w:top w:val="single" w:sz="4" w:space="0" w:color="808080"/>
              <w:left w:val="nil"/>
              <w:bottom w:val="single" w:sz="4" w:space="0" w:color="808080"/>
              <w:right w:val="single" w:sz="4" w:space="0" w:color="808080"/>
            </w:tcBorders>
            <w:shd w:val="clear" w:color="auto" w:fill="auto"/>
          </w:tcPr>
          <w:p w14:paraId="5A9F407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7E"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14:paraId="5A9F407F" w14:textId="77777777" w:rsidR="00A20250" w:rsidRDefault="000B6D9A" w:rsidP="00654843">
            <w:pPr>
              <w:rPr>
                <w:sz w:val="22"/>
                <w:szCs w:val="22"/>
              </w:rPr>
            </w:pPr>
            <w:r w:rsidRPr="000B6D9A">
              <w:rPr>
                <w:sz w:val="22"/>
                <w:szCs w:val="22"/>
              </w:rPr>
              <w:t>6.18,</w:t>
            </w:r>
          </w:p>
        </w:tc>
      </w:tr>
      <w:tr w:rsidR="00A20250" w:rsidRPr="00654843" w14:paraId="5A9F408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81" w14:textId="77777777" w:rsidR="00A20250" w:rsidRPr="00654843" w:rsidRDefault="00A20250" w:rsidP="00654843">
            <w:pPr>
              <w:rPr>
                <w:sz w:val="22"/>
                <w:szCs w:val="22"/>
              </w:rPr>
            </w:pPr>
            <w:r w:rsidRPr="00654843">
              <w:rPr>
                <w:sz w:val="22"/>
                <w:szCs w:val="22"/>
              </w:rPr>
              <w:t>15</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82" w14:textId="77777777" w:rsidR="00A20250" w:rsidRPr="00654843" w:rsidRDefault="00A20250" w:rsidP="00654843">
            <w:pPr>
              <w:rPr>
                <w:sz w:val="22"/>
                <w:szCs w:val="22"/>
              </w:rPr>
            </w:pPr>
            <w:r w:rsidRPr="00654843">
              <w:rPr>
                <w:sz w:val="22"/>
                <w:szCs w:val="22"/>
              </w:rPr>
              <w:t xml:space="preserve">Russell A. Dondero </w:t>
            </w:r>
          </w:p>
        </w:tc>
        <w:tc>
          <w:tcPr>
            <w:tcW w:w="3420" w:type="dxa"/>
            <w:tcBorders>
              <w:top w:val="single" w:sz="4" w:space="0" w:color="808080"/>
              <w:left w:val="nil"/>
              <w:bottom w:val="single" w:sz="4" w:space="0" w:color="808080"/>
              <w:right w:val="single" w:sz="4" w:space="0" w:color="808080"/>
            </w:tcBorders>
            <w:shd w:val="clear" w:color="auto" w:fill="auto"/>
          </w:tcPr>
          <w:p w14:paraId="5A9F4083"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8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85" w14:textId="77777777" w:rsidR="00A20250" w:rsidRDefault="000B6D9A" w:rsidP="00654843">
            <w:pPr>
              <w:rPr>
                <w:sz w:val="22"/>
                <w:szCs w:val="22"/>
              </w:rPr>
            </w:pPr>
            <w:r w:rsidRPr="000B6D9A">
              <w:rPr>
                <w:sz w:val="22"/>
                <w:szCs w:val="22"/>
              </w:rPr>
              <w:t>6.18,</w:t>
            </w:r>
          </w:p>
        </w:tc>
      </w:tr>
      <w:tr w:rsidR="00A20250" w:rsidRPr="00654843" w14:paraId="5A9F408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87" w14:textId="77777777" w:rsidR="00A20250" w:rsidRPr="00654843" w:rsidRDefault="00A20250" w:rsidP="00654843">
            <w:pPr>
              <w:rPr>
                <w:sz w:val="22"/>
                <w:szCs w:val="22"/>
              </w:rPr>
            </w:pPr>
            <w:r w:rsidRPr="00654843">
              <w:rPr>
                <w:sz w:val="22"/>
                <w:szCs w:val="22"/>
              </w:rPr>
              <w:t>16</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88" w14:textId="77777777" w:rsidR="00A20250" w:rsidRPr="00654843" w:rsidRDefault="00A20250" w:rsidP="00654843">
            <w:pPr>
              <w:rPr>
                <w:sz w:val="22"/>
                <w:szCs w:val="22"/>
              </w:rPr>
            </w:pPr>
            <w:r w:rsidRPr="00654843">
              <w:rPr>
                <w:sz w:val="22"/>
                <w:szCs w:val="22"/>
              </w:rPr>
              <w:t xml:space="preserve">Paul &amp; Stephanie Edwards </w:t>
            </w:r>
          </w:p>
        </w:tc>
        <w:tc>
          <w:tcPr>
            <w:tcW w:w="3420" w:type="dxa"/>
            <w:tcBorders>
              <w:top w:val="single" w:sz="4" w:space="0" w:color="808080"/>
              <w:left w:val="nil"/>
              <w:bottom w:val="single" w:sz="4" w:space="0" w:color="808080"/>
              <w:right w:val="single" w:sz="4" w:space="0" w:color="808080"/>
            </w:tcBorders>
            <w:shd w:val="clear" w:color="auto" w:fill="auto"/>
          </w:tcPr>
          <w:p w14:paraId="5A9F4089"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8A"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8B" w14:textId="77777777" w:rsidR="00A20250" w:rsidRDefault="000B6D9A" w:rsidP="00654843">
            <w:pPr>
              <w:rPr>
                <w:sz w:val="22"/>
                <w:szCs w:val="22"/>
              </w:rPr>
            </w:pPr>
            <w:r w:rsidRPr="000B6D9A">
              <w:rPr>
                <w:sz w:val="22"/>
                <w:szCs w:val="22"/>
              </w:rPr>
              <w:t>6.18,</w:t>
            </w:r>
          </w:p>
        </w:tc>
      </w:tr>
      <w:tr w:rsidR="00A20250" w:rsidRPr="00654843" w14:paraId="5A9F409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8D" w14:textId="77777777" w:rsidR="00A20250" w:rsidRPr="00654843" w:rsidRDefault="00A20250" w:rsidP="00654843">
            <w:pPr>
              <w:rPr>
                <w:sz w:val="22"/>
                <w:szCs w:val="22"/>
              </w:rPr>
            </w:pPr>
            <w:r w:rsidRPr="00654843">
              <w:rPr>
                <w:sz w:val="22"/>
                <w:szCs w:val="22"/>
              </w:rPr>
              <w:t>17</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8E" w14:textId="77777777" w:rsidR="00A20250" w:rsidRPr="00654843" w:rsidRDefault="00A20250" w:rsidP="00654843">
            <w:pPr>
              <w:rPr>
                <w:sz w:val="22"/>
                <w:szCs w:val="22"/>
              </w:rPr>
            </w:pPr>
            <w:r w:rsidRPr="00654843">
              <w:rPr>
                <w:sz w:val="22"/>
                <w:szCs w:val="22"/>
              </w:rPr>
              <w:t>Jules Elias</w:t>
            </w:r>
          </w:p>
        </w:tc>
        <w:tc>
          <w:tcPr>
            <w:tcW w:w="3420" w:type="dxa"/>
            <w:tcBorders>
              <w:top w:val="single" w:sz="4" w:space="0" w:color="808080"/>
              <w:left w:val="nil"/>
              <w:bottom w:val="single" w:sz="4" w:space="0" w:color="808080"/>
              <w:right w:val="single" w:sz="4" w:space="0" w:color="808080"/>
            </w:tcBorders>
            <w:shd w:val="clear" w:color="auto" w:fill="auto"/>
          </w:tcPr>
          <w:p w14:paraId="5A9F408F"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90" w14:textId="77777777" w:rsidR="00A20250" w:rsidRPr="00654843" w:rsidRDefault="00A20250" w:rsidP="00654843">
            <w:pPr>
              <w:rPr>
                <w:sz w:val="22"/>
                <w:szCs w:val="22"/>
              </w:rPr>
            </w:pPr>
            <w:r>
              <w:rPr>
                <w:sz w:val="22"/>
                <w:szCs w:val="22"/>
              </w:rPr>
              <w:t>10/14/13??</w:t>
            </w:r>
          </w:p>
        </w:tc>
        <w:tc>
          <w:tcPr>
            <w:tcW w:w="2250" w:type="dxa"/>
            <w:tcBorders>
              <w:top w:val="single" w:sz="4" w:space="0" w:color="808080"/>
              <w:left w:val="nil"/>
              <w:bottom w:val="single" w:sz="4" w:space="0" w:color="808080"/>
              <w:right w:val="single" w:sz="4" w:space="0" w:color="808080"/>
            </w:tcBorders>
          </w:tcPr>
          <w:p w14:paraId="5A9F4091" w14:textId="77777777" w:rsidR="00A20250" w:rsidRDefault="00A20250" w:rsidP="00654843">
            <w:pPr>
              <w:rPr>
                <w:sz w:val="22"/>
                <w:szCs w:val="22"/>
              </w:rPr>
            </w:pPr>
          </w:p>
        </w:tc>
      </w:tr>
      <w:tr w:rsidR="00A20250" w:rsidRPr="00654843" w14:paraId="5A9F409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93" w14:textId="77777777" w:rsidR="00A20250" w:rsidRPr="00654843" w:rsidRDefault="00A20250" w:rsidP="00654843">
            <w:pPr>
              <w:rPr>
                <w:sz w:val="22"/>
                <w:szCs w:val="22"/>
              </w:rPr>
            </w:pPr>
            <w:r w:rsidRPr="00654843">
              <w:rPr>
                <w:sz w:val="22"/>
                <w:szCs w:val="22"/>
              </w:rPr>
              <w:t>18</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94" w14:textId="77777777" w:rsidR="00A20250" w:rsidRPr="00654843" w:rsidRDefault="00A20250" w:rsidP="00654843">
            <w:pPr>
              <w:rPr>
                <w:sz w:val="22"/>
                <w:szCs w:val="22"/>
              </w:rPr>
            </w:pPr>
            <w:r w:rsidRPr="00654843">
              <w:rPr>
                <w:sz w:val="22"/>
                <w:szCs w:val="22"/>
              </w:rPr>
              <w:t xml:space="preserve">Mildred Estrin </w:t>
            </w:r>
          </w:p>
        </w:tc>
        <w:tc>
          <w:tcPr>
            <w:tcW w:w="3420" w:type="dxa"/>
            <w:tcBorders>
              <w:top w:val="single" w:sz="4" w:space="0" w:color="808080"/>
              <w:left w:val="nil"/>
              <w:bottom w:val="single" w:sz="4" w:space="0" w:color="808080"/>
              <w:right w:val="single" w:sz="4" w:space="0" w:color="808080"/>
            </w:tcBorders>
            <w:shd w:val="clear" w:color="auto" w:fill="auto"/>
          </w:tcPr>
          <w:p w14:paraId="5A9F4095"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96" w14:textId="77777777" w:rsidR="00A20250" w:rsidRPr="00654843" w:rsidRDefault="00A20250" w:rsidP="00654843">
            <w:pPr>
              <w:rPr>
                <w:sz w:val="22"/>
                <w:szCs w:val="22"/>
              </w:rPr>
            </w:pPr>
            <w:r>
              <w:rPr>
                <w:sz w:val="22"/>
                <w:szCs w:val="22"/>
              </w:rPr>
              <w:t>09/02/14</w:t>
            </w:r>
          </w:p>
        </w:tc>
        <w:tc>
          <w:tcPr>
            <w:tcW w:w="2250" w:type="dxa"/>
            <w:tcBorders>
              <w:top w:val="single" w:sz="4" w:space="0" w:color="808080"/>
              <w:left w:val="nil"/>
              <w:bottom w:val="single" w:sz="4" w:space="0" w:color="808080"/>
              <w:right w:val="single" w:sz="4" w:space="0" w:color="808080"/>
            </w:tcBorders>
          </w:tcPr>
          <w:p w14:paraId="5A9F4097" w14:textId="77777777" w:rsidR="00A20250" w:rsidRDefault="000B6D9A" w:rsidP="00654843">
            <w:pPr>
              <w:rPr>
                <w:sz w:val="22"/>
                <w:szCs w:val="22"/>
              </w:rPr>
            </w:pPr>
            <w:r w:rsidRPr="000B6D9A">
              <w:rPr>
                <w:sz w:val="22"/>
                <w:szCs w:val="22"/>
              </w:rPr>
              <w:t>6.18,</w:t>
            </w:r>
            <w:r w:rsidR="00C51CDD">
              <w:rPr>
                <w:sz w:val="22"/>
                <w:szCs w:val="22"/>
              </w:rPr>
              <w:t xml:space="preserve"> 11.4</w:t>
            </w:r>
          </w:p>
        </w:tc>
      </w:tr>
      <w:tr w:rsidR="00A20250" w:rsidRPr="00654843" w14:paraId="5A9F409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99" w14:textId="77777777" w:rsidR="00A20250" w:rsidRPr="00654843" w:rsidRDefault="00A20250" w:rsidP="00654843">
            <w:pPr>
              <w:rPr>
                <w:sz w:val="22"/>
                <w:szCs w:val="22"/>
              </w:rPr>
            </w:pPr>
            <w:r w:rsidRPr="00654843">
              <w:rPr>
                <w:sz w:val="22"/>
                <w:szCs w:val="22"/>
              </w:rPr>
              <w:t>19</w:t>
            </w:r>
          </w:p>
        </w:tc>
        <w:tc>
          <w:tcPr>
            <w:tcW w:w="2520" w:type="dxa"/>
            <w:tcBorders>
              <w:top w:val="single" w:sz="4" w:space="0" w:color="808080"/>
              <w:left w:val="nil"/>
              <w:bottom w:val="single" w:sz="4" w:space="0" w:color="808080"/>
              <w:right w:val="single" w:sz="4" w:space="0" w:color="808080"/>
            </w:tcBorders>
            <w:shd w:val="clear" w:color="auto" w:fill="auto"/>
            <w:noWrap/>
          </w:tcPr>
          <w:p w14:paraId="5A9F409A" w14:textId="77777777" w:rsidR="00A20250" w:rsidRPr="00654843" w:rsidRDefault="00A20250" w:rsidP="00654843">
            <w:pPr>
              <w:rPr>
                <w:sz w:val="22"/>
                <w:szCs w:val="22"/>
              </w:rPr>
            </w:pPr>
            <w:r w:rsidRPr="00654843">
              <w:rPr>
                <w:sz w:val="22"/>
                <w:szCs w:val="22"/>
              </w:rPr>
              <w:t>Val Evers</w:t>
            </w:r>
          </w:p>
        </w:tc>
        <w:tc>
          <w:tcPr>
            <w:tcW w:w="3420" w:type="dxa"/>
            <w:tcBorders>
              <w:top w:val="single" w:sz="4" w:space="0" w:color="808080"/>
              <w:left w:val="nil"/>
              <w:bottom w:val="single" w:sz="4" w:space="0" w:color="808080"/>
              <w:right w:val="single" w:sz="4" w:space="0" w:color="808080"/>
            </w:tcBorders>
            <w:shd w:val="clear" w:color="auto" w:fill="auto"/>
          </w:tcPr>
          <w:p w14:paraId="5A9F409B"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9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9D" w14:textId="77777777" w:rsidR="00A20250" w:rsidRPr="00654843" w:rsidRDefault="00A20250" w:rsidP="00654843">
            <w:pPr>
              <w:rPr>
                <w:sz w:val="22"/>
                <w:szCs w:val="22"/>
              </w:rPr>
            </w:pPr>
          </w:p>
        </w:tc>
      </w:tr>
      <w:tr w:rsidR="00A20250" w:rsidRPr="00654843" w14:paraId="5A9F40A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9F" w14:textId="77777777" w:rsidR="00A20250" w:rsidRPr="00654843" w:rsidRDefault="00A20250" w:rsidP="00654843">
            <w:pPr>
              <w:rPr>
                <w:sz w:val="22"/>
                <w:szCs w:val="22"/>
              </w:rPr>
            </w:pPr>
            <w:r w:rsidRPr="00654843">
              <w:rPr>
                <w:sz w:val="22"/>
                <w:szCs w:val="22"/>
              </w:rPr>
              <w:t>20</w:t>
            </w:r>
          </w:p>
        </w:tc>
        <w:tc>
          <w:tcPr>
            <w:tcW w:w="2520" w:type="dxa"/>
            <w:tcBorders>
              <w:top w:val="single" w:sz="4" w:space="0" w:color="808080"/>
              <w:left w:val="nil"/>
              <w:bottom w:val="single" w:sz="4" w:space="0" w:color="808080"/>
              <w:right w:val="single" w:sz="4" w:space="0" w:color="808080"/>
            </w:tcBorders>
            <w:shd w:val="clear" w:color="auto" w:fill="auto"/>
            <w:noWrap/>
          </w:tcPr>
          <w:p w14:paraId="5A9F40A0" w14:textId="77777777" w:rsidR="00A20250" w:rsidRPr="00654843" w:rsidRDefault="00A20250" w:rsidP="00654843">
            <w:pPr>
              <w:rPr>
                <w:sz w:val="22"/>
                <w:szCs w:val="22"/>
              </w:rPr>
            </w:pPr>
            <w:r w:rsidRPr="00654843">
              <w:rPr>
                <w:sz w:val="22"/>
                <w:szCs w:val="22"/>
              </w:rPr>
              <w:t>Drew Gilpin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A1" w14:textId="77777777" w:rsidR="00A20250" w:rsidRPr="00654843" w:rsidRDefault="00A20250" w:rsidP="006D7D9E">
            <w:pPr>
              <w:rPr>
                <w:sz w:val="22"/>
                <w:szCs w:val="22"/>
              </w:rPr>
            </w:pPr>
            <w:r w:rsidRPr="00654843">
              <w:rPr>
                <w:sz w:val="22"/>
                <w:szCs w:val="22"/>
              </w:rPr>
              <w:t xml:space="preserve">Evraz </w:t>
            </w:r>
          </w:p>
        </w:tc>
        <w:tc>
          <w:tcPr>
            <w:tcW w:w="1170" w:type="dxa"/>
            <w:tcBorders>
              <w:top w:val="single" w:sz="4" w:space="0" w:color="808080"/>
              <w:left w:val="nil"/>
              <w:bottom w:val="single" w:sz="4" w:space="0" w:color="808080"/>
              <w:right w:val="single" w:sz="4" w:space="0" w:color="808080"/>
            </w:tcBorders>
            <w:shd w:val="clear" w:color="auto" w:fill="auto"/>
          </w:tcPr>
          <w:p w14:paraId="5A9F40A2"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0A3" w14:textId="77777777" w:rsidR="00A20250" w:rsidRPr="00654843" w:rsidRDefault="00A34CE2" w:rsidP="003F3958">
            <w:pPr>
              <w:rPr>
                <w:sz w:val="22"/>
                <w:szCs w:val="22"/>
              </w:rPr>
            </w:pPr>
            <w:r w:rsidRPr="00A34CE2">
              <w:rPr>
                <w:sz w:val="22"/>
                <w:szCs w:val="22"/>
              </w:rPr>
              <w:t>1.3, 1.8, 1.9, 1.10, 1.11,</w:t>
            </w:r>
            <w:r w:rsidR="0086412A" w:rsidRPr="0086412A">
              <w:rPr>
                <w:sz w:val="22"/>
                <w:szCs w:val="22"/>
              </w:rPr>
              <w:t xml:space="preserve"> 1.12, 1.13, 1.14, 1.15,</w:t>
            </w:r>
            <w:r w:rsidR="00C9118F" w:rsidRPr="00C9118F">
              <w:rPr>
                <w:sz w:val="22"/>
                <w:szCs w:val="22"/>
              </w:rPr>
              <w:t xml:space="preserve"> 1.17, 1.18, 1.19,</w:t>
            </w:r>
            <w:r w:rsidR="00BE0247" w:rsidRPr="00BE0247">
              <w:rPr>
                <w:sz w:val="22"/>
                <w:szCs w:val="22"/>
              </w:rPr>
              <w:t xml:space="preserve"> 1.20, 1.21, 1.22,</w:t>
            </w:r>
            <w:r w:rsidR="00B07AC4" w:rsidRPr="00B07AC4">
              <w:rPr>
                <w:sz w:val="22"/>
                <w:szCs w:val="22"/>
              </w:rPr>
              <w:t xml:space="preserve"> 1.24, </w:t>
            </w:r>
            <w:r w:rsidR="003A6000" w:rsidRPr="003A6000">
              <w:rPr>
                <w:sz w:val="22"/>
                <w:szCs w:val="22"/>
              </w:rPr>
              <w:t xml:space="preserve">1.26, 1.28, 1.29, 1.30, 1.31, </w:t>
            </w:r>
            <w:r w:rsidR="003F3958">
              <w:rPr>
                <w:sz w:val="22"/>
                <w:szCs w:val="22"/>
              </w:rPr>
              <w:t>1.38</w:t>
            </w:r>
            <w:r w:rsidR="00EF3CE7" w:rsidRPr="00EF3CE7">
              <w:rPr>
                <w:sz w:val="22"/>
                <w:szCs w:val="22"/>
              </w:rPr>
              <w:t>, 1.</w:t>
            </w:r>
            <w:r w:rsidR="003F3958">
              <w:rPr>
                <w:sz w:val="22"/>
                <w:szCs w:val="22"/>
              </w:rPr>
              <w:t>30</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6.6, 6.7, 6.8, 6.9, 6.10, 6.12, 6.13,</w:t>
            </w:r>
            <w:r w:rsidR="00404D3C" w:rsidRPr="00404D3C">
              <w:rPr>
                <w:sz w:val="22"/>
                <w:szCs w:val="22"/>
              </w:rPr>
              <w:t xml:space="preserve"> 6.17, 6.18,</w:t>
            </w:r>
            <w:r w:rsidR="000B6D9A" w:rsidRPr="000B6D9A">
              <w:rPr>
                <w:sz w:val="22"/>
                <w:szCs w:val="22"/>
              </w:rPr>
              <w:t xml:space="preserve"> 6.19, 6.20, 9.6, </w:t>
            </w:r>
            <w:r w:rsidR="00033B63" w:rsidRPr="00033B63">
              <w:rPr>
                <w:sz w:val="22"/>
                <w:szCs w:val="22"/>
              </w:rPr>
              <w:t>10.1</w:t>
            </w:r>
            <w:r w:rsidR="00BE0247" w:rsidRPr="00BE0247">
              <w:rPr>
                <w:sz w:val="22"/>
                <w:szCs w:val="22"/>
              </w:rPr>
              <w:t xml:space="preserve"> </w:t>
            </w:r>
            <w:r w:rsidR="00C9118F" w:rsidRPr="00C9118F">
              <w:rPr>
                <w:sz w:val="22"/>
                <w:szCs w:val="22"/>
              </w:rPr>
              <w:t xml:space="preserve">   </w:t>
            </w:r>
          </w:p>
        </w:tc>
      </w:tr>
      <w:tr w:rsidR="00A20250" w:rsidRPr="00654843" w14:paraId="5A9F40A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A5" w14:textId="77777777" w:rsidR="00A20250" w:rsidRPr="00654843" w:rsidRDefault="00A20250" w:rsidP="00654843">
            <w:pPr>
              <w:rPr>
                <w:sz w:val="22"/>
                <w:szCs w:val="22"/>
              </w:rPr>
            </w:pPr>
            <w:r w:rsidRPr="00654843">
              <w:rPr>
                <w:sz w:val="22"/>
                <w:szCs w:val="22"/>
              </w:rPr>
              <w:t>21</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A6" w14:textId="77777777" w:rsidR="00A20250" w:rsidRPr="00654843" w:rsidRDefault="00A20250" w:rsidP="00654843">
            <w:pPr>
              <w:rPr>
                <w:sz w:val="22"/>
                <w:szCs w:val="22"/>
              </w:rPr>
            </w:pPr>
            <w:r w:rsidRPr="00654843">
              <w:rPr>
                <w:sz w:val="22"/>
                <w:szCs w:val="22"/>
              </w:rPr>
              <w:t xml:space="preserve">Dale Feik </w:t>
            </w:r>
          </w:p>
        </w:tc>
        <w:tc>
          <w:tcPr>
            <w:tcW w:w="3420" w:type="dxa"/>
            <w:tcBorders>
              <w:top w:val="single" w:sz="4" w:space="0" w:color="808080"/>
              <w:left w:val="nil"/>
              <w:bottom w:val="single" w:sz="4" w:space="0" w:color="808080"/>
              <w:right w:val="single" w:sz="4" w:space="0" w:color="808080"/>
            </w:tcBorders>
            <w:shd w:val="clear" w:color="auto" w:fill="auto"/>
          </w:tcPr>
          <w:p w14:paraId="5A9F40A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A8"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A9" w14:textId="77777777" w:rsidR="00A20250" w:rsidRDefault="00A20250" w:rsidP="00654843">
            <w:pPr>
              <w:rPr>
                <w:sz w:val="22"/>
                <w:szCs w:val="22"/>
              </w:rPr>
            </w:pPr>
          </w:p>
        </w:tc>
      </w:tr>
      <w:tr w:rsidR="00A20250" w:rsidRPr="00654843" w14:paraId="5A9F40B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AB" w14:textId="77777777" w:rsidR="00A20250" w:rsidRPr="00654843" w:rsidRDefault="00A20250" w:rsidP="00654843">
            <w:pPr>
              <w:rPr>
                <w:sz w:val="22"/>
                <w:szCs w:val="22"/>
              </w:rPr>
            </w:pPr>
            <w:r w:rsidRPr="00654843">
              <w:rPr>
                <w:sz w:val="22"/>
                <w:szCs w:val="22"/>
              </w:rPr>
              <w:t>22</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AC" w14:textId="77777777" w:rsidR="00A20250" w:rsidRPr="00654843" w:rsidRDefault="00A20250" w:rsidP="00654843">
            <w:pPr>
              <w:rPr>
                <w:sz w:val="22"/>
                <w:szCs w:val="22"/>
              </w:rPr>
            </w:pPr>
            <w:r w:rsidRPr="00654843">
              <w:rPr>
                <w:sz w:val="22"/>
                <w:szCs w:val="22"/>
              </w:rPr>
              <w:t>Linda Feik</w:t>
            </w:r>
          </w:p>
        </w:tc>
        <w:tc>
          <w:tcPr>
            <w:tcW w:w="3420" w:type="dxa"/>
            <w:tcBorders>
              <w:top w:val="single" w:sz="4" w:space="0" w:color="808080"/>
              <w:left w:val="nil"/>
              <w:bottom w:val="single" w:sz="4" w:space="0" w:color="808080"/>
              <w:right w:val="single" w:sz="4" w:space="0" w:color="808080"/>
            </w:tcBorders>
            <w:shd w:val="clear" w:color="auto" w:fill="auto"/>
          </w:tcPr>
          <w:p w14:paraId="5A9F40A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AE" w14:textId="77777777" w:rsidR="00A20250" w:rsidRPr="00654843" w:rsidRDefault="00A20250" w:rsidP="00654843">
            <w:pPr>
              <w:rPr>
                <w:sz w:val="22"/>
                <w:szCs w:val="22"/>
              </w:rPr>
            </w:pPr>
            <w:r w:rsidRPr="00CA40BC">
              <w:rPr>
                <w:sz w:val="22"/>
                <w:szCs w:val="22"/>
              </w:rPr>
              <w:t>08/17/14</w:t>
            </w:r>
          </w:p>
        </w:tc>
        <w:tc>
          <w:tcPr>
            <w:tcW w:w="2250" w:type="dxa"/>
            <w:tcBorders>
              <w:top w:val="single" w:sz="4" w:space="0" w:color="808080"/>
              <w:left w:val="nil"/>
              <w:bottom w:val="single" w:sz="4" w:space="0" w:color="808080"/>
              <w:right w:val="single" w:sz="4" w:space="0" w:color="808080"/>
            </w:tcBorders>
          </w:tcPr>
          <w:p w14:paraId="5A9F40AF" w14:textId="77777777" w:rsidR="00A20250" w:rsidRPr="00CA40BC" w:rsidRDefault="00A20250" w:rsidP="00654843">
            <w:pPr>
              <w:rPr>
                <w:sz w:val="22"/>
                <w:szCs w:val="22"/>
              </w:rPr>
            </w:pPr>
          </w:p>
        </w:tc>
      </w:tr>
      <w:tr w:rsidR="00A20250" w:rsidRPr="00654843" w14:paraId="5A9F40B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B1" w14:textId="77777777" w:rsidR="00A20250" w:rsidRPr="00654843" w:rsidRDefault="00A20250" w:rsidP="00654843">
            <w:pPr>
              <w:rPr>
                <w:sz w:val="22"/>
                <w:szCs w:val="22"/>
              </w:rPr>
            </w:pPr>
            <w:r w:rsidRPr="00654843">
              <w:rPr>
                <w:sz w:val="22"/>
                <w:szCs w:val="22"/>
              </w:rPr>
              <w:t>23</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B2" w14:textId="77777777" w:rsidR="00A20250" w:rsidRPr="00654843" w:rsidRDefault="00A20250" w:rsidP="00654843">
            <w:pPr>
              <w:rPr>
                <w:sz w:val="22"/>
                <w:szCs w:val="22"/>
              </w:rPr>
            </w:pPr>
            <w:r w:rsidRPr="00654843">
              <w:rPr>
                <w:sz w:val="22"/>
                <w:szCs w:val="22"/>
              </w:rPr>
              <w:t>Anne Ferguson</w:t>
            </w:r>
          </w:p>
        </w:tc>
        <w:tc>
          <w:tcPr>
            <w:tcW w:w="3420" w:type="dxa"/>
            <w:tcBorders>
              <w:top w:val="single" w:sz="4" w:space="0" w:color="808080"/>
              <w:left w:val="nil"/>
              <w:bottom w:val="single" w:sz="4" w:space="0" w:color="808080"/>
              <w:right w:val="single" w:sz="4" w:space="0" w:color="808080"/>
            </w:tcBorders>
            <w:shd w:val="clear" w:color="auto" w:fill="auto"/>
          </w:tcPr>
          <w:p w14:paraId="5A9F40B3"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B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B5" w14:textId="77777777" w:rsidR="00A20250" w:rsidRDefault="000B6D9A" w:rsidP="00654843">
            <w:pPr>
              <w:rPr>
                <w:sz w:val="22"/>
                <w:szCs w:val="22"/>
              </w:rPr>
            </w:pPr>
            <w:r w:rsidRPr="000B6D9A">
              <w:rPr>
                <w:sz w:val="22"/>
                <w:szCs w:val="22"/>
              </w:rPr>
              <w:t>6.18,</w:t>
            </w:r>
          </w:p>
        </w:tc>
      </w:tr>
      <w:tr w:rsidR="00A20250" w:rsidRPr="00654843" w14:paraId="5A9F40B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B7" w14:textId="77777777" w:rsidR="00A20250" w:rsidRPr="00654843" w:rsidRDefault="00A20250" w:rsidP="00654843">
            <w:pPr>
              <w:rPr>
                <w:sz w:val="22"/>
                <w:szCs w:val="22"/>
              </w:rPr>
            </w:pPr>
            <w:r w:rsidRPr="00654843">
              <w:rPr>
                <w:sz w:val="22"/>
                <w:szCs w:val="22"/>
              </w:rPr>
              <w:t>24</w:t>
            </w:r>
          </w:p>
        </w:tc>
        <w:tc>
          <w:tcPr>
            <w:tcW w:w="2520" w:type="dxa"/>
            <w:tcBorders>
              <w:top w:val="single" w:sz="4" w:space="0" w:color="808080"/>
              <w:left w:val="nil"/>
              <w:bottom w:val="single" w:sz="4" w:space="0" w:color="808080"/>
              <w:right w:val="single" w:sz="4" w:space="0" w:color="808080"/>
            </w:tcBorders>
            <w:shd w:val="clear" w:color="auto" w:fill="auto"/>
            <w:noWrap/>
          </w:tcPr>
          <w:p w14:paraId="5A9F40B8" w14:textId="77777777" w:rsidR="00A20250" w:rsidRPr="00654843" w:rsidRDefault="00A20250" w:rsidP="00654843">
            <w:pPr>
              <w:rPr>
                <w:sz w:val="22"/>
                <w:szCs w:val="22"/>
              </w:rPr>
            </w:pPr>
            <w:r w:rsidRPr="00654843">
              <w:rPr>
                <w:sz w:val="22"/>
                <w:szCs w:val="22"/>
              </w:rPr>
              <w:t>Richard Till</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B9" w14:textId="77777777" w:rsidR="00A20250" w:rsidRPr="00654843" w:rsidRDefault="00A20250" w:rsidP="00654843">
            <w:pPr>
              <w:rPr>
                <w:sz w:val="22"/>
                <w:szCs w:val="22"/>
              </w:rPr>
            </w:pPr>
            <w:r w:rsidRPr="00654843">
              <w:rPr>
                <w:sz w:val="22"/>
                <w:szCs w:val="22"/>
              </w:rPr>
              <w:t>Friends of the Columbia Gorge </w:t>
            </w:r>
          </w:p>
          <w:p w14:paraId="5A9F40BA" w14:textId="77777777" w:rsidR="00A20250" w:rsidRPr="00654843" w:rsidRDefault="00A20250" w:rsidP="00654843">
            <w:pPr>
              <w:rPr>
                <w:sz w:val="22"/>
                <w:szCs w:val="22"/>
              </w:rPr>
            </w:pPr>
          </w:p>
        </w:tc>
        <w:tc>
          <w:tcPr>
            <w:tcW w:w="1170" w:type="dxa"/>
            <w:tcBorders>
              <w:top w:val="single" w:sz="4" w:space="0" w:color="808080"/>
              <w:left w:val="nil"/>
              <w:bottom w:val="single" w:sz="4" w:space="0" w:color="808080"/>
              <w:right w:val="single" w:sz="4" w:space="0" w:color="808080"/>
            </w:tcBorders>
            <w:shd w:val="clear" w:color="auto" w:fill="auto"/>
          </w:tcPr>
          <w:p w14:paraId="5A9F40BB" w14:textId="77777777" w:rsidR="00A20250" w:rsidRPr="00654843" w:rsidRDefault="00A20250" w:rsidP="00654843">
            <w:pPr>
              <w:rPr>
                <w:sz w:val="22"/>
                <w:szCs w:val="22"/>
              </w:rPr>
            </w:pPr>
            <w:r w:rsidRPr="00654843">
              <w:rPr>
                <w:sz w:val="22"/>
                <w:szCs w:val="22"/>
              </w:rPr>
              <w:t>08/28/14</w:t>
            </w:r>
          </w:p>
          <w:p w14:paraId="5A9F40BC"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14:paraId="5A9F40BD" w14:textId="77777777" w:rsidR="00A20250" w:rsidRPr="00654843" w:rsidRDefault="00A34CE2" w:rsidP="00654843">
            <w:pPr>
              <w:rPr>
                <w:sz w:val="22"/>
                <w:szCs w:val="22"/>
              </w:rPr>
            </w:pPr>
            <w:r>
              <w:rPr>
                <w:sz w:val="22"/>
                <w:szCs w:val="22"/>
              </w:rPr>
              <w:t xml:space="preserve">1.5, 1.7, </w:t>
            </w:r>
            <w:r w:rsidR="00B93278">
              <w:rPr>
                <w:sz w:val="22"/>
                <w:szCs w:val="22"/>
              </w:rPr>
              <w:t xml:space="preserve">1.25, </w:t>
            </w:r>
            <w:r w:rsidR="00793A7D">
              <w:rPr>
                <w:sz w:val="22"/>
                <w:szCs w:val="22"/>
              </w:rPr>
              <w:t xml:space="preserve">1.26, </w:t>
            </w:r>
            <w:r w:rsidR="00B93278">
              <w:rPr>
                <w:sz w:val="22"/>
                <w:szCs w:val="22"/>
              </w:rPr>
              <w:t>1.27</w:t>
            </w:r>
            <w:r w:rsidR="003A6000">
              <w:rPr>
                <w:sz w:val="22"/>
                <w:szCs w:val="22"/>
              </w:rPr>
              <w:t xml:space="preserve"> </w:t>
            </w:r>
          </w:p>
        </w:tc>
      </w:tr>
      <w:tr w:rsidR="00A20250" w:rsidRPr="00654843" w14:paraId="5A9F40C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BF" w14:textId="77777777" w:rsidR="00A20250" w:rsidRPr="00654843" w:rsidRDefault="00A20250" w:rsidP="00654843">
            <w:pPr>
              <w:rPr>
                <w:sz w:val="22"/>
                <w:szCs w:val="22"/>
              </w:rPr>
            </w:pPr>
            <w:r w:rsidRPr="00654843">
              <w:rPr>
                <w:sz w:val="22"/>
                <w:szCs w:val="22"/>
              </w:rPr>
              <w:t>25</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C0" w14:textId="77777777" w:rsidR="00A20250" w:rsidRPr="00654843" w:rsidRDefault="00A20250" w:rsidP="00654843">
            <w:pPr>
              <w:rPr>
                <w:sz w:val="22"/>
                <w:szCs w:val="22"/>
              </w:rPr>
            </w:pPr>
            <w:r w:rsidRPr="00654843">
              <w:rPr>
                <w:sz w:val="22"/>
                <w:szCs w:val="22"/>
              </w:rPr>
              <w:t xml:space="preserve">Steve &amp; Marilyn Hall </w:t>
            </w:r>
          </w:p>
        </w:tc>
        <w:tc>
          <w:tcPr>
            <w:tcW w:w="3420" w:type="dxa"/>
            <w:tcBorders>
              <w:top w:val="single" w:sz="4" w:space="0" w:color="808080"/>
              <w:left w:val="nil"/>
              <w:bottom w:val="single" w:sz="4" w:space="0" w:color="808080"/>
              <w:right w:val="single" w:sz="4" w:space="0" w:color="808080"/>
            </w:tcBorders>
            <w:shd w:val="clear" w:color="auto" w:fill="auto"/>
          </w:tcPr>
          <w:p w14:paraId="5A9F40C1"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C2" w14:textId="77777777" w:rsidR="00A20250" w:rsidRPr="00654843" w:rsidRDefault="00A20250" w:rsidP="00CA40BC">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14:paraId="5A9F40C3" w14:textId="77777777" w:rsidR="00A20250" w:rsidRDefault="000B6D9A" w:rsidP="00CA40BC">
            <w:pPr>
              <w:rPr>
                <w:sz w:val="22"/>
                <w:szCs w:val="22"/>
              </w:rPr>
            </w:pPr>
            <w:r w:rsidRPr="000B6D9A">
              <w:rPr>
                <w:sz w:val="22"/>
                <w:szCs w:val="22"/>
              </w:rPr>
              <w:t>6.18,</w:t>
            </w:r>
          </w:p>
        </w:tc>
      </w:tr>
      <w:tr w:rsidR="00A20250" w:rsidRPr="00654843" w14:paraId="5A9F40C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C5" w14:textId="77777777" w:rsidR="00A20250" w:rsidRPr="00654843" w:rsidRDefault="00A20250" w:rsidP="00654843">
            <w:pPr>
              <w:rPr>
                <w:sz w:val="22"/>
                <w:szCs w:val="22"/>
              </w:rPr>
            </w:pPr>
            <w:r w:rsidRPr="00654843">
              <w:rPr>
                <w:sz w:val="22"/>
                <w:szCs w:val="22"/>
              </w:rPr>
              <w:t>26</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C6" w14:textId="77777777" w:rsidR="00A20250" w:rsidRPr="00654843" w:rsidRDefault="00A20250" w:rsidP="00654843">
            <w:pPr>
              <w:rPr>
                <w:sz w:val="22"/>
                <w:szCs w:val="22"/>
              </w:rPr>
            </w:pPr>
            <w:r w:rsidRPr="00654843">
              <w:rPr>
                <w:sz w:val="22"/>
                <w:szCs w:val="22"/>
              </w:rPr>
              <w:t>The Rev. Heather Lynn Hanson</w:t>
            </w:r>
          </w:p>
        </w:tc>
        <w:tc>
          <w:tcPr>
            <w:tcW w:w="3420" w:type="dxa"/>
            <w:tcBorders>
              <w:top w:val="single" w:sz="4" w:space="0" w:color="808080"/>
              <w:left w:val="nil"/>
              <w:bottom w:val="single" w:sz="4" w:space="0" w:color="808080"/>
              <w:right w:val="single" w:sz="4" w:space="0" w:color="808080"/>
            </w:tcBorders>
            <w:shd w:val="clear" w:color="auto" w:fill="auto"/>
          </w:tcPr>
          <w:p w14:paraId="5A9F40C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C8"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0C9" w14:textId="77777777" w:rsidR="00A20250" w:rsidRDefault="000B6D9A" w:rsidP="00654843">
            <w:pPr>
              <w:rPr>
                <w:sz w:val="22"/>
                <w:szCs w:val="22"/>
              </w:rPr>
            </w:pPr>
            <w:r w:rsidRPr="000B6D9A">
              <w:rPr>
                <w:sz w:val="22"/>
                <w:szCs w:val="22"/>
              </w:rPr>
              <w:t>6.18,</w:t>
            </w:r>
          </w:p>
        </w:tc>
      </w:tr>
      <w:tr w:rsidR="00A20250" w:rsidRPr="00654843" w14:paraId="5A9F40D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CB" w14:textId="77777777" w:rsidR="00A20250" w:rsidRPr="00654843" w:rsidRDefault="00A20250" w:rsidP="00654843">
            <w:pPr>
              <w:rPr>
                <w:sz w:val="22"/>
                <w:szCs w:val="22"/>
              </w:rPr>
            </w:pPr>
            <w:r w:rsidRPr="00654843">
              <w:rPr>
                <w:sz w:val="22"/>
                <w:szCs w:val="22"/>
              </w:rPr>
              <w:t>27</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CC" w14:textId="77777777" w:rsidR="00A20250" w:rsidRPr="00654843" w:rsidRDefault="00A20250" w:rsidP="00654843">
            <w:pPr>
              <w:rPr>
                <w:sz w:val="22"/>
                <w:szCs w:val="22"/>
              </w:rPr>
            </w:pPr>
            <w:r w:rsidRPr="00654843">
              <w:rPr>
                <w:sz w:val="22"/>
                <w:szCs w:val="22"/>
              </w:rPr>
              <w:t>John Hayes</w:t>
            </w:r>
          </w:p>
        </w:tc>
        <w:tc>
          <w:tcPr>
            <w:tcW w:w="3420" w:type="dxa"/>
            <w:tcBorders>
              <w:top w:val="single" w:sz="4" w:space="0" w:color="808080"/>
              <w:left w:val="nil"/>
              <w:bottom w:val="single" w:sz="4" w:space="0" w:color="808080"/>
              <w:right w:val="single" w:sz="4" w:space="0" w:color="808080"/>
            </w:tcBorders>
            <w:shd w:val="clear" w:color="auto" w:fill="auto"/>
          </w:tcPr>
          <w:p w14:paraId="5A9F40C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C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CF" w14:textId="77777777" w:rsidR="00A20250" w:rsidRPr="00654843" w:rsidRDefault="000B6D9A" w:rsidP="00654843">
            <w:pPr>
              <w:rPr>
                <w:sz w:val="22"/>
                <w:szCs w:val="22"/>
              </w:rPr>
            </w:pPr>
            <w:r w:rsidRPr="000B6D9A">
              <w:rPr>
                <w:sz w:val="22"/>
                <w:szCs w:val="22"/>
              </w:rPr>
              <w:t>6.18,</w:t>
            </w:r>
          </w:p>
        </w:tc>
      </w:tr>
      <w:tr w:rsidR="00A20250" w:rsidRPr="00654843" w14:paraId="5A9F40D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D1" w14:textId="77777777" w:rsidR="00A20250" w:rsidRPr="00654843" w:rsidRDefault="00A20250" w:rsidP="00654843">
            <w:pPr>
              <w:rPr>
                <w:sz w:val="22"/>
                <w:szCs w:val="22"/>
              </w:rPr>
            </w:pPr>
            <w:r w:rsidRPr="00654843">
              <w:rPr>
                <w:sz w:val="22"/>
                <w:szCs w:val="22"/>
              </w:rPr>
              <w:t>28</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D2" w14:textId="77777777" w:rsidR="00A20250" w:rsidRPr="00654843" w:rsidRDefault="00A20250" w:rsidP="00654843">
            <w:pPr>
              <w:rPr>
                <w:sz w:val="22"/>
                <w:szCs w:val="22"/>
              </w:rPr>
            </w:pPr>
            <w:r w:rsidRPr="00654843">
              <w:rPr>
                <w:sz w:val="22"/>
                <w:szCs w:val="22"/>
              </w:rPr>
              <w:t xml:space="preserve">Gitanjali Hursh </w:t>
            </w:r>
          </w:p>
        </w:tc>
        <w:tc>
          <w:tcPr>
            <w:tcW w:w="3420" w:type="dxa"/>
            <w:tcBorders>
              <w:top w:val="single" w:sz="4" w:space="0" w:color="808080"/>
              <w:left w:val="nil"/>
              <w:bottom w:val="single" w:sz="4" w:space="0" w:color="808080"/>
              <w:right w:val="single" w:sz="4" w:space="0" w:color="808080"/>
            </w:tcBorders>
            <w:shd w:val="clear" w:color="auto" w:fill="auto"/>
          </w:tcPr>
          <w:p w14:paraId="5A9F40D3"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D4"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D5" w14:textId="77777777" w:rsidR="00A20250" w:rsidRPr="00654843" w:rsidRDefault="00C51CDD" w:rsidP="00654843">
            <w:pPr>
              <w:rPr>
                <w:sz w:val="22"/>
                <w:szCs w:val="22"/>
              </w:rPr>
            </w:pPr>
            <w:r>
              <w:rPr>
                <w:sz w:val="22"/>
                <w:szCs w:val="22"/>
              </w:rPr>
              <w:t>11.2</w:t>
            </w:r>
          </w:p>
        </w:tc>
      </w:tr>
      <w:tr w:rsidR="00A20250" w:rsidRPr="00654843" w14:paraId="5A9F40D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D7" w14:textId="77777777" w:rsidR="00A20250" w:rsidRPr="00654843" w:rsidRDefault="00A20250" w:rsidP="00654843">
            <w:pPr>
              <w:rPr>
                <w:sz w:val="22"/>
                <w:szCs w:val="22"/>
              </w:rPr>
            </w:pPr>
            <w:r w:rsidRPr="00654843">
              <w:rPr>
                <w:sz w:val="22"/>
                <w:szCs w:val="22"/>
              </w:rPr>
              <w:t>29</w:t>
            </w:r>
          </w:p>
        </w:tc>
        <w:tc>
          <w:tcPr>
            <w:tcW w:w="2520" w:type="dxa"/>
            <w:tcBorders>
              <w:top w:val="single" w:sz="4" w:space="0" w:color="808080"/>
              <w:left w:val="nil"/>
              <w:bottom w:val="single" w:sz="4" w:space="0" w:color="808080"/>
              <w:right w:val="single" w:sz="4" w:space="0" w:color="808080"/>
            </w:tcBorders>
            <w:shd w:val="clear" w:color="auto" w:fill="auto"/>
            <w:noWrap/>
          </w:tcPr>
          <w:p w14:paraId="5A9F40D8" w14:textId="77777777" w:rsidR="00A20250" w:rsidRPr="00654843" w:rsidRDefault="00A20250" w:rsidP="00654843">
            <w:pPr>
              <w:rPr>
                <w:sz w:val="22"/>
                <w:szCs w:val="22"/>
              </w:rPr>
            </w:pPr>
            <w:r w:rsidRPr="00654843">
              <w:rPr>
                <w:sz w:val="22"/>
                <w:szCs w:val="22"/>
              </w:rPr>
              <w:t>Rafael Ortega</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D9" w14:textId="77777777" w:rsidR="00A20250" w:rsidRPr="00654843" w:rsidRDefault="00A20250" w:rsidP="00654843">
            <w:pPr>
              <w:rPr>
                <w:sz w:val="22"/>
                <w:szCs w:val="22"/>
              </w:rPr>
            </w:pPr>
            <w:r w:rsidRPr="00654843">
              <w:rPr>
                <w:sz w:val="22"/>
                <w:szCs w:val="22"/>
              </w:rPr>
              <w:t>IQ Collision  Center Inc</w:t>
            </w:r>
          </w:p>
        </w:tc>
        <w:tc>
          <w:tcPr>
            <w:tcW w:w="1170" w:type="dxa"/>
            <w:tcBorders>
              <w:top w:val="single" w:sz="4" w:space="0" w:color="808080"/>
              <w:left w:val="nil"/>
              <w:bottom w:val="single" w:sz="4" w:space="0" w:color="808080"/>
              <w:right w:val="single" w:sz="4" w:space="0" w:color="808080"/>
            </w:tcBorders>
            <w:shd w:val="clear" w:color="auto" w:fill="auto"/>
          </w:tcPr>
          <w:p w14:paraId="5A9F40DA"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DB" w14:textId="77777777" w:rsidR="00A20250" w:rsidRPr="00654843" w:rsidRDefault="00266A44" w:rsidP="00654843">
            <w:pPr>
              <w:rPr>
                <w:sz w:val="22"/>
                <w:szCs w:val="22"/>
              </w:rPr>
            </w:pPr>
            <w:r>
              <w:rPr>
                <w:sz w:val="22"/>
                <w:szCs w:val="22"/>
              </w:rPr>
              <w:t>11.5</w:t>
            </w:r>
          </w:p>
        </w:tc>
      </w:tr>
      <w:tr w:rsidR="00A20250" w:rsidRPr="00654843" w14:paraId="5A9F40E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DD" w14:textId="77777777" w:rsidR="00A20250" w:rsidRPr="00654843" w:rsidRDefault="00A20250" w:rsidP="00654843">
            <w:pPr>
              <w:rPr>
                <w:sz w:val="22"/>
                <w:szCs w:val="22"/>
              </w:rPr>
            </w:pPr>
            <w:r w:rsidRPr="00654843">
              <w:rPr>
                <w:sz w:val="22"/>
                <w:szCs w:val="22"/>
              </w:rPr>
              <w:t>30</w:t>
            </w:r>
          </w:p>
        </w:tc>
        <w:tc>
          <w:tcPr>
            <w:tcW w:w="2520" w:type="dxa"/>
            <w:tcBorders>
              <w:top w:val="single" w:sz="4" w:space="0" w:color="808080"/>
              <w:left w:val="nil"/>
              <w:bottom w:val="single" w:sz="4" w:space="0" w:color="808080"/>
              <w:right w:val="single" w:sz="4" w:space="0" w:color="808080"/>
            </w:tcBorders>
            <w:shd w:val="clear" w:color="auto" w:fill="auto"/>
            <w:noWrap/>
          </w:tcPr>
          <w:p w14:paraId="5A9F40DE" w14:textId="77777777" w:rsidR="00A20250" w:rsidRPr="00654843" w:rsidRDefault="00A20250" w:rsidP="00654843">
            <w:pPr>
              <w:rPr>
                <w:sz w:val="22"/>
                <w:szCs w:val="22"/>
              </w:rPr>
            </w:pPr>
            <w:r w:rsidRPr="00654843">
              <w:rPr>
                <w:sz w:val="22"/>
                <w:szCs w:val="22"/>
              </w:rPr>
              <w:t>Sandra Hicks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DF" w14:textId="77777777" w:rsidR="00A20250" w:rsidRPr="00654843" w:rsidRDefault="00A20250" w:rsidP="00654843">
            <w:pPr>
              <w:rPr>
                <w:sz w:val="22"/>
                <w:szCs w:val="22"/>
              </w:rPr>
            </w:pPr>
            <w:r w:rsidRPr="00654843">
              <w:rPr>
                <w:sz w:val="22"/>
                <w:szCs w:val="22"/>
              </w:rPr>
              <w:t>Intel</w:t>
            </w:r>
          </w:p>
        </w:tc>
        <w:tc>
          <w:tcPr>
            <w:tcW w:w="1170" w:type="dxa"/>
            <w:tcBorders>
              <w:top w:val="single" w:sz="4" w:space="0" w:color="808080"/>
              <w:left w:val="nil"/>
              <w:bottom w:val="single" w:sz="4" w:space="0" w:color="808080"/>
              <w:right w:val="single" w:sz="4" w:space="0" w:color="808080"/>
            </w:tcBorders>
            <w:shd w:val="clear" w:color="auto" w:fill="auto"/>
          </w:tcPr>
          <w:p w14:paraId="5A9F40E0" w14:textId="77777777" w:rsidR="00A20250" w:rsidRPr="00654843" w:rsidRDefault="00A20250" w:rsidP="00654843">
            <w:pPr>
              <w:rPr>
                <w:sz w:val="22"/>
                <w:szCs w:val="22"/>
              </w:rPr>
            </w:pPr>
            <w:r w:rsidRPr="00654843">
              <w:rPr>
                <w:sz w:val="22"/>
                <w:szCs w:val="22"/>
              </w:rPr>
              <w:t>09/15/14</w:t>
            </w:r>
          </w:p>
        </w:tc>
        <w:tc>
          <w:tcPr>
            <w:tcW w:w="2250" w:type="dxa"/>
            <w:tcBorders>
              <w:top w:val="single" w:sz="4" w:space="0" w:color="808080"/>
              <w:left w:val="nil"/>
              <w:bottom w:val="single" w:sz="4" w:space="0" w:color="808080"/>
              <w:right w:val="single" w:sz="4" w:space="0" w:color="808080"/>
            </w:tcBorders>
          </w:tcPr>
          <w:p w14:paraId="5A9F40E1" w14:textId="77777777" w:rsidR="00A20250" w:rsidRPr="00654843" w:rsidRDefault="000B6D9A" w:rsidP="00654843">
            <w:pPr>
              <w:rPr>
                <w:sz w:val="22"/>
                <w:szCs w:val="22"/>
              </w:rPr>
            </w:pPr>
            <w:r w:rsidRPr="000B6D9A">
              <w:rPr>
                <w:sz w:val="22"/>
                <w:szCs w:val="22"/>
              </w:rPr>
              <w:t>6.18</w:t>
            </w:r>
          </w:p>
        </w:tc>
      </w:tr>
      <w:tr w:rsidR="00A20250" w:rsidRPr="00654843" w14:paraId="5A9F40E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E3" w14:textId="77777777" w:rsidR="00A20250" w:rsidRPr="00654843" w:rsidRDefault="00A20250" w:rsidP="00654843">
            <w:pPr>
              <w:rPr>
                <w:sz w:val="22"/>
                <w:szCs w:val="22"/>
              </w:rPr>
            </w:pPr>
            <w:r w:rsidRPr="00654843">
              <w:rPr>
                <w:sz w:val="22"/>
                <w:szCs w:val="22"/>
              </w:rPr>
              <w:t>31</w:t>
            </w:r>
          </w:p>
        </w:tc>
        <w:tc>
          <w:tcPr>
            <w:tcW w:w="2520" w:type="dxa"/>
            <w:tcBorders>
              <w:top w:val="single" w:sz="4" w:space="0" w:color="808080"/>
              <w:left w:val="nil"/>
              <w:bottom w:val="single" w:sz="4" w:space="0" w:color="808080"/>
              <w:right w:val="single" w:sz="4" w:space="0" w:color="808080"/>
            </w:tcBorders>
            <w:shd w:val="clear" w:color="auto" w:fill="auto"/>
            <w:noWrap/>
          </w:tcPr>
          <w:p w14:paraId="5A9F40E4" w14:textId="77777777" w:rsidR="00A20250" w:rsidRPr="00654843" w:rsidRDefault="00A20250" w:rsidP="00654843">
            <w:pPr>
              <w:rPr>
                <w:sz w:val="22"/>
                <w:szCs w:val="22"/>
              </w:rPr>
            </w:pPr>
            <w:r w:rsidRPr="00654843">
              <w:rPr>
                <w:sz w:val="22"/>
                <w:szCs w:val="22"/>
              </w:rPr>
              <w:t>Max Hueftle</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E5" w14:textId="77777777" w:rsidR="00A20250" w:rsidRPr="00654843" w:rsidRDefault="00A20250" w:rsidP="00654843">
            <w:pPr>
              <w:rPr>
                <w:sz w:val="22"/>
                <w:szCs w:val="22"/>
              </w:rPr>
            </w:pPr>
            <w:r w:rsidRPr="00654843">
              <w:rPr>
                <w:sz w:val="22"/>
                <w:szCs w:val="22"/>
              </w:rPr>
              <w:t>Lane Regional Air Pollution Agency</w:t>
            </w:r>
          </w:p>
        </w:tc>
        <w:tc>
          <w:tcPr>
            <w:tcW w:w="1170" w:type="dxa"/>
            <w:tcBorders>
              <w:top w:val="single" w:sz="4" w:space="0" w:color="808080"/>
              <w:left w:val="nil"/>
              <w:bottom w:val="single" w:sz="4" w:space="0" w:color="808080"/>
              <w:right w:val="single" w:sz="4" w:space="0" w:color="808080"/>
            </w:tcBorders>
            <w:shd w:val="clear" w:color="auto" w:fill="auto"/>
          </w:tcPr>
          <w:p w14:paraId="5A9F40E6"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0E7" w14:textId="77777777" w:rsidR="00A20250" w:rsidRPr="00654843" w:rsidRDefault="00683FDF" w:rsidP="00654843">
            <w:pPr>
              <w:rPr>
                <w:sz w:val="22"/>
                <w:szCs w:val="22"/>
              </w:rPr>
            </w:pPr>
            <w:r>
              <w:rPr>
                <w:sz w:val="22"/>
                <w:szCs w:val="22"/>
              </w:rPr>
              <w:t>1.3</w:t>
            </w:r>
            <w:r w:rsidR="003F3958">
              <w:rPr>
                <w:sz w:val="22"/>
                <w:szCs w:val="22"/>
              </w:rPr>
              <w:t>5</w:t>
            </w:r>
          </w:p>
        </w:tc>
      </w:tr>
      <w:tr w:rsidR="00A20250" w:rsidRPr="00654843" w14:paraId="5A9F40E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E9" w14:textId="77777777" w:rsidR="00A20250" w:rsidRPr="00654843" w:rsidRDefault="00A20250" w:rsidP="00654843">
            <w:pPr>
              <w:rPr>
                <w:sz w:val="22"/>
                <w:szCs w:val="22"/>
              </w:rPr>
            </w:pPr>
            <w:r w:rsidRPr="00654843">
              <w:rPr>
                <w:sz w:val="22"/>
                <w:szCs w:val="22"/>
              </w:rPr>
              <w:t>32</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EA" w14:textId="77777777" w:rsidR="00A20250" w:rsidRPr="00654843" w:rsidRDefault="00A20250" w:rsidP="00654843">
            <w:pPr>
              <w:rPr>
                <w:sz w:val="22"/>
                <w:szCs w:val="22"/>
              </w:rPr>
            </w:pPr>
            <w:r w:rsidRPr="00654843">
              <w:rPr>
                <w:sz w:val="22"/>
                <w:szCs w:val="22"/>
              </w:rPr>
              <w:t>Warren Lancaster</w:t>
            </w:r>
          </w:p>
        </w:tc>
        <w:tc>
          <w:tcPr>
            <w:tcW w:w="3420" w:type="dxa"/>
            <w:tcBorders>
              <w:top w:val="single" w:sz="4" w:space="0" w:color="808080"/>
              <w:left w:val="nil"/>
              <w:bottom w:val="single" w:sz="4" w:space="0" w:color="808080"/>
              <w:right w:val="single" w:sz="4" w:space="0" w:color="808080"/>
            </w:tcBorders>
            <w:shd w:val="clear" w:color="auto" w:fill="auto"/>
          </w:tcPr>
          <w:p w14:paraId="5A9F40EB"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EC"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ED" w14:textId="77777777" w:rsidR="00A20250" w:rsidRPr="00654843" w:rsidRDefault="00A20250" w:rsidP="00654843">
            <w:pPr>
              <w:rPr>
                <w:sz w:val="22"/>
                <w:szCs w:val="22"/>
              </w:rPr>
            </w:pPr>
          </w:p>
        </w:tc>
      </w:tr>
      <w:tr w:rsidR="00A20250" w:rsidRPr="00654843" w14:paraId="5A9F40F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EF" w14:textId="77777777" w:rsidR="00A20250" w:rsidRPr="00654843" w:rsidRDefault="00A20250" w:rsidP="00654843">
            <w:pPr>
              <w:rPr>
                <w:sz w:val="22"/>
                <w:szCs w:val="22"/>
              </w:rPr>
            </w:pPr>
            <w:r w:rsidRPr="00654843">
              <w:rPr>
                <w:sz w:val="22"/>
                <w:szCs w:val="22"/>
              </w:rPr>
              <w:t>33</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F0" w14:textId="77777777" w:rsidR="00A20250" w:rsidRPr="00654843" w:rsidRDefault="00A20250" w:rsidP="00654843">
            <w:pPr>
              <w:rPr>
                <w:sz w:val="22"/>
                <w:szCs w:val="22"/>
              </w:rPr>
            </w:pPr>
            <w:r w:rsidRPr="00654843">
              <w:rPr>
                <w:sz w:val="22"/>
                <w:szCs w:val="22"/>
              </w:rPr>
              <w:t>Jim Lubischer</w:t>
            </w:r>
          </w:p>
        </w:tc>
        <w:tc>
          <w:tcPr>
            <w:tcW w:w="3420" w:type="dxa"/>
            <w:tcBorders>
              <w:top w:val="single" w:sz="4" w:space="0" w:color="808080"/>
              <w:left w:val="nil"/>
              <w:bottom w:val="single" w:sz="4" w:space="0" w:color="808080"/>
              <w:right w:val="single" w:sz="4" w:space="0" w:color="808080"/>
            </w:tcBorders>
            <w:shd w:val="clear" w:color="auto" w:fill="auto"/>
          </w:tcPr>
          <w:p w14:paraId="5A9F40F1"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F2"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14:paraId="5A9F40F3" w14:textId="77777777" w:rsidR="00A20250" w:rsidRDefault="000B6D9A" w:rsidP="00654843">
            <w:pPr>
              <w:rPr>
                <w:sz w:val="22"/>
                <w:szCs w:val="22"/>
              </w:rPr>
            </w:pPr>
            <w:r w:rsidRPr="000B6D9A">
              <w:rPr>
                <w:sz w:val="22"/>
                <w:szCs w:val="22"/>
              </w:rPr>
              <w:t>6.18,</w:t>
            </w:r>
          </w:p>
        </w:tc>
      </w:tr>
      <w:tr w:rsidR="00A20250" w:rsidRPr="00654843" w14:paraId="5A9F40F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F5" w14:textId="77777777" w:rsidR="00A20250" w:rsidRPr="00654843" w:rsidRDefault="00A20250" w:rsidP="00654843">
            <w:pPr>
              <w:rPr>
                <w:sz w:val="22"/>
                <w:szCs w:val="22"/>
              </w:rPr>
            </w:pPr>
            <w:r w:rsidRPr="00654843">
              <w:rPr>
                <w:sz w:val="22"/>
                <w:szCs w:val="22"/>
              </w:rPr>
              <w:t>34</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0F6" w14:textId="77777777" w:rsidR="00A20250" w:rsidRPr="00654843" w:rsidRDefault="00A20250" w:rsidP="00654843">
            <w:pPr>
              <w:rPr>
                <w:sz w:val="22"/>
                <w:szCs w:val="22"/>
              </w:rPr>
            </w:pPr>
            <w:r w:rsidRPr="00654843">
              <w:rPr>
                <w:sz w:val="22"/>
                <w:szCs w:val="22"/>
              </w:rPr>
              <w:t>Rudy Marchesi</w:t>
            </w:r>
          </w:p>
        </w:tc>
        <w:tc>
          <w:tcPr>
            <w:tcW w:w="3420" w:type="dxa"/>
            <w:tcBorders>
              <w:top w:val="single" w:sz="4" w:space="0" w:color="808080"/>
              <w:left w:val="nil"/>
              <w:bottom w:val="single" w:sz="4" w:space="0" w:color="808080"/>
              <w:right w:val="single" w:sz="4" w:space="0" w:color="808080"/>
            </w:tcBorders>
            <w:shd w:val="clear" w:color="auto" w:fill="auto"/>
          </w:tcPr>
          <w:p w14:paraId="5A9F40F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0F8" w14:textId="77777777" w:rsidR="00A20250" w:rsidRPr="00654843" w:rsidRDefault="00A20250" w:rsidP="00654843">
            <w:pPr>
              <w:rPr>
                <w:sz w:val="22"/>
                <w:szCs w:val="22"/>
              </w:rPr>
            </w:pPr>
            <w:r>
              <w:rPr>
                <w:sz w:val="22"/>
                <w:szCs w:val="22"/>
              </w:rPr>
              <w:t>08/18/14</w:t>
            </w:r>
          </w:p>
        </w:tc>
        <w:tc>
          <w:tcPr>
            <w:tcW w:w="2250" w:type="dxa"/>
            <w:tcBorders>
              <w:top w:val="single" w:sz="4" w:space="0" w:color="808080"/>
              <w:left w:val="nil"/>
              <w:bottom w:val="single" w:sz="4" w:space="0" w:color="808080"/>
              <w:right w:val="single" w:sz="4" w:space="0" w:color="808080"/>
            </w:tcBorders>
          </w:tcPr>
          <w:p w14:paraId="5A9F40F9" w14:textId="77777777" w:rsidR="00A20250" w:rsidRDefault="000B6D9A" w:rsidP="00654843">
            <w:pPr>
              <w:rPr>
                <w:sz w:val="22"/>
                <w:szCs w:val="22"/>
              </w:rPr>
            </w:pPr>
            <w:r w:rsidRPr="000B6D9A">
              <w:rPr>
                <w:sz w:val="22"/>
                <w:szCs w:val="22"/>
              </w:rPr>
              <w:t>6.18,</w:t>
            </w:r>
          </w:p>
        </w:tc>
      </w:tr>
      <w:tr w:rsidR="00A20250" w:rsidRPr="00654843" w14:paraId="5A9F4100"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0FB" w14:textId="77777777" w:rsidR="00A20250" w:rsidRPr="00654843" w:rsidRDefault="00A20250" w:rsidP="00654843">
            <w:pPr>
              <w:rPr>
                <w:sz w:val="22"/>
                <w:szCs w:val="22"/>
              </w:rPr>
            </w:pPr>
            <w:r w:rsidRPr="00654843">
              <w:rPr>
                <w:sz w:val="22"/>
                <w:szCs w:val="22"/>
              </w:rPr>
              <w:t>35</w:t>
            </w:r>
          </w:p>
        </w:tc>
        <w:tc>
          <w:tcPr>
            <w:tcW w:w="2520" w:type="dxa"/>
            <w:tcBorders>
              <w:top w:val="single" w:sz="4" w:space="0" w:color="808080"/>
              <w:left w:val="nil"/>
              <w:bottom w:val="single" w:sz="4" w:space="0" w:color="808080"/>
              <w:right w:val="single" w:sz="4" w:space="0" w:color="808080"/>
            </w:tcBorders>
            <w:shd w:val="clear" w:color="auto" w:fill="auto"/>
            <w:noWrap/>
          </w:tcPr>
          <w:p w14:paraId="5A9F40FC" w14:textId="77777777" w:rsidR="00A20250" w:rsidRPr="00654843" w:rsidRDefault="00A20250" w:rsidP="00654843">
            <w:pPr>
              <w:rPr>
                <w:sz w:val="22"/>
                <w:szCs w:val="22"/>
              </w:rPr>
            </w:pPr>
            <w:r w:rsidRPr="00654843">
              <w:rPr>
                <w:sz w:val="22"/>
                <w:szCs w:val="22"/>
              </w:rPr>
              <w:t>Peter Nelson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0FD" w14:textId="77777777" w:rsidR="00A20250" w:rsidRPr="00654843" w:rsidRDefault="00A20250" w:rsidP="00654843">
            <w:pPr>
              <w:rPr>
                <w:sz w:val="22"/>
                <w:szCs w:val="22"/>
              </w:rPr>
            </w:pPr>
            <w:r w:rsidRPr="00654843">
              <w:rPr>
                <w:sz w:val="22"/>
                <w:szCs w:val="22"/>
              </w:rPr>
              <w:t>Marc Nelson Oil Products</w:t>
            </w:r>
          </w:p>
        </w:tc>
        <w:tc>
          <w:tcPr>
            <w:tcW w:w="1170" w:type="dxa"/>
            <w:tcBorders>
              <w:top w:val="single" w:sz="4" w:space="0" w:color="808080"/>
              <w:left w:val="nil"/>
              <w:bottom w:val="single" w:sz="4" w:space="0" w:color="808080"/>
              <w:right w:val="single" w:sz="4" w:space="0" w:color="808080"/>
            </w:tcBorders>
            <w:shd w:val="clear" w:color="auto" w:fill="auto"/>
          </w:tcPr>
          <w:p w14:paraId="5A9F40F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0FF" w14:textId="77777777" w:rsidR="00A20250" w:rsidRPr="00654843" w:rsidRDefault="00033B63" w:rsidP="00654843">
            <w:pPr>
              <w:rPr>
                <w:sz w:val="22"/>
                <w:szCs w:val="22"/>
              </w:rPr>
            </w:pPr>
            <w:r>
              <w:rPr>
                <w:sz w:val="22"/>
                <w:szCs w:val="22"/>
              </w:rPr>
              <w:t>9.7</w:t>
            </w:r>
          </w:p>
        </w:tc>
      </w:tr>
      <w:tr w:rsidR="00A20250" w:rsidRPr="00654843" w14:paraId="5A9F410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01" w14:textId="77777777" w:rsidR="00A20250" w:rsidRPr="00654843" w:rsidRDefault="00A20250" w:rsidP="00654843">
            <w:pPr>
              <w:rPr>
                <w:sz w:val="22"/>
                <w:szCs w:val="22"/>
              </w:rPr>
            </w:pPr>
            <w:r w:rsidRPr="00654843">
              <w:rPr>
                <w:sz w:val="22"/>
                <w:szCs w:val="22"/>
              </w:rPr>
              <w:t>36</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102" w14:textId="77777777" w:rsidR="00A20250" w:rsidRPr="00654843" w:rsidRDefault="00A20250" w:rsidP="00654843">
            <w:pPr>
              <w:rPr>
                <w:sz w:val="22"/>
                <w:szCs w:val="22"/>
              </w:rPr>
            </w:pPr>
            <w:r w:rsidRPr="00654843">
              <w:rPr>
                <w:sz w:val="22"/>
                <w:szCs w:val="22"/>
              </w:rPr>
              <w:t>Fred Marsh </w:t>
            </w:r>
          </w:p>
        </w:tc>
        <w:tc>
          <w:tcPr>
            <w:tcW w:w="3420" w:type="dxa"/>
            <w:tcBorders>
              <w:top w:val="single" w:sz="4" w:space="0" w:color="808080"/>
              <w:left w:val="nil"/>
              <w:bottom w:val="single" w:sz="4" w:space="0" w:color="808080"/>
              <w:right w:val="single" w:sz="4" w:space="0" w:color="808080"/>
            </w:tcBorders>
            <w:shd w:val="clear" w:color="auto" w:fill="auto"/>
          </w:tcPr>
          <w:p w14:paraId="5A9F4103"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04"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105" w14:textId="77777777" w:rsidR="00A20250" w:rsidRDefault="00A20250" w:rsidP="00654843">
            <w:pPr>
              <w:rPr>
                <w:sz w:val="22"/>
                <w:szCs w:val="22"/>
              </w:rPr>
            </w:pPr>
          </w:p>
        </w:tc>
      </w:tr>
      <w:tr w:rsidR="00A20250" w:rsidRPr="00654843" w14:paraId="5A9F410C"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07" w14:textId="77777777" w:rsidR="00A20250" w:rsidRPr="00654843" w:rsidRDefault="00A20250" w:rsidP="00654843">
            <w:pPr>
              <w:rPr>
                <w:sz w:val="22"/>
                <w:szCs w:val="22"/>
              </w:rPr>
            </w:pPr>
            <w:r w:rsidRPr="00654843">
              <w:rPr>
                <w:sz w:val="22"/>
                <w:szCs w:val="22"/>
              </w:rPr>
              <w:t>37</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108" w14:textId="77777777" w:rsidR="00A20250" w:rsidRPr="00654843" w:rsidRDefault="00A20250" w:rsidP="00654843">
            <w:pPr>
              <w:rPr>
                <w:sz w:val="22"/>
                <w:szCs w:val="22"/>
              </w:rPr>
            </w:pPr>
            <w:r w:rsidRPr="00654843">
              <w:rPr>
                <w:sz w:val="22"/>
                <w:szCs w:val="22"/>
              </w:rPr>
              <w:t>Bonnie McDowell</w:t>
            </w:r>
          </w:p>
        </w:tc>
        <w:tc>
          <w:tcPr>
            <w:tcW w:w="3420" w:type="dxa"/>
            <w:tcBorders>
              <w:top w:val="single" w:sz="4" w:space="0" w:color="808080"/>
              <w:left w:val="nil"/>
              <w:bottom w:val="single" w:sz="4" w:space="0" w:color="808080"/>
              <w:right w:val="single" w:sz="4" w:space="0" w:color="808080"/>
            </w:tcBorders>
            <w:shd w:val="clear" w:color="auto" w:fill="auto"/>
          </w:tcPr>
          <w:p w14:paraId="5A9F4109"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0A"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14:paraId="5A9F410B" w14:textId="77777777" w:rsidR="00A20250" w:rsidRDefault="000B6D9A" w:rsidP="00654843">
            <w:pPr>
              <w:rPr>
                <w:sz w:val="22"/>
                <w:szCs w:val="22"/>
              </w:rPr>
            </w:pPr>
            <w:r w:rsidRPr="000B6D9A">
              <w:rPr>
                <w:sz w:val="22"/>
                <w:szCs w:val="22"/>
              </w:rPr>
              <w:t>6.18,</w:t>
            </w:r>
          </w:p>
        </w:tc>
      </w:tr>
      <w:tr w:rsidR="00A20250" w:rsidRPr="00654843" w14:paraId="5A9F4112"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0D" w14:textId="77777777" w:rsidR="00A20250" w:rsidRPr="00654843" w:rsidRDefault="00A20250" w:rsidP="00654843">
            <w:pPr>
              <w:rPr>
                <w:sz w:val="22"/>
                <w:szCs w:val="22"/>
              </w:rPr>
            </w:pPr>
            <w:r w:rsidRPr="00654843">
              <w:rPr>
                <w:sz w:val="22"/>
                <w:szCs w:val="22"/>
              </w:rPr>
              <w:t>38</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10E" w14:textId="77777777" w:rsidR="00A20250" w:rsidRPr="00654843" w:rsidRDefault="00A20250" w:rsidP="00654843">
            <w:pPr>
              <w:rPr>
                <w:sz w:val="22"/>
                <w:szCs w:val="22"/>
              </w:rPr>
            </w:pPr>
            <w:r w:rsidRPr="00654843">
              <w:rPr>
                <w:sz w:val="22"/>
                <w:szCs w:val="22"/>
              </w:rPr>
              <w:t xml:space="preserve">Martha Moore </w:t>
            </w:r>
          </w:p>
        </w:tc>
        <w:tc>
          <w:tcPr>
            <w:tcW w:w="3420" w:type="dxa"/>
            <w:tcBorders>
              <w:top w:val="single" w:sz="4" w:space="0" w:color="808080"/>
              <w:left w:val="nil"/>
              <w:bottom w:val="single" w:sz="4" w:space="0" w:color="808080"/>
              <w:right w:val="single" w:sz="4" w:space="0" w:color="808080"/>
            </w:tcBorders>
            <w:shd w:val="clear" w:color="auto" w:fill="auto"/>
          </w:tcPr>
          <w:p w14:paraId="5A9F410F"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10" w14:textId="77777777" w:rsidR="00A20250" w:rsidRPr="00654843" w:rsidRDefault="00A20250" w:rsidP="00654843">
            <w:pPr>
              <w:rPr>
                <w:sz w:val="22"/>
                <w:szCs w:val="22"/>
              </w:rPr>
            </w:pPr>
            <w:r>
              <w:rPr>
                <w:sz w:val="22"/>
                <w:szCs w:val="22"/>
              </w:rPr>
              <w:t>09/12/14</w:t>
            </w:r>
          </w:p>
        </w:tc>
        <w:tc>
          <w:tcPr>
            <w:tcW w:w="2250" w:type="dxa"/>
            <w:tcBorders>
              <w:top w:val="single" w:sz="4" w:space="0" w:color="808080"/>
              <w:left w:val="nil"/>
              <w:bottom w:val="single" w:sz="4" w:space="0" w:color="808080"/>
              <w:right w:val="single" w:sz="4" w:space="0" w:color="808080"/>
            </w:tcBorders>
          </w:tcPr>
          <w:p w14:paraId="5A9F4111" w14:textId="77777777" w:rsidR="00A20250" w:rsidRDefault="000B6D9A" w:rsidP="00654843">
            <w:pPr>
              <w:rPr>
                <w:sz w:val="22"/>
                <w:szCs w:val="22"/>
              </w:rPr>
            </w:pPr>
            <w:r>
              <w:rPr>
                <w:sz w:val="22"/>
                <w:szCs w:val="22"/>
              </w:rPr>
              <w:t xml:space="preserve">9.1, 9.2, 9.3, 9.4, 9.5, </w:t>
            </w:r>
            <w:r w:rsidRPr="000B6D9A">
              <w:rPr>
                <w:sz w:val="22"/>
                <w:szCs w:val="22"/>
              </w:rPr>
              <w:lastRenderedPageBreak/>
              <w:t>9.6</w:t>
            </w:r>
          </w:p>
        </w:tc>
      </w:tr>
      <w:tr w:rsidR="00A20250" w:rsidRPr="00654843" w14:paraId="5A9F411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13" w14:textId="77777777" w:rsidR="00A20250" w:rsidRPr="00654843" w:rsidRDefault="00A20250" w:rsidP="00654843">
            <w:pPr>
              <w:rPr>
                <w:sz w:val="22"/>
                <w:szCs w:val="22"/>
              </w:rPr>
            </w:pPr>
            <w:r w:rsidRPr="00654843">
              <w:rPr>
                <w:sz w:val="22"/>
                <w:szCs w:val="22"/>
              </w:rPr>
              <w:lastRenderedPageBreak/>
              <w:t>39</w:t>
            </w:r>
          </w:p>
        </w:tc>
        <w:tc>
          <w:tcPr>
            <w:tcW w:w="2520" w:type="dxa"/>
            <w:tcBorders>
              <w:top w:val="single" w:sz="4" w:space="0" w:color="808080"/>
              <w:left w:val="nil"/>
              <w:bottom w:val="single" w:sz="4" w:space="0" w:color="808080"/>
              <w:right w:val="single" w:sz="4" w:space="0" w:color="808080"/>
            </w:tcBorders>
            <w:shd w:val="clear" w:color="auto" w:fill="auto"/>
            <w:noWrap/>
          </w:tcPr>
          <w:p w14:paraId="5A9F4114" w14:textId="77777777" w:rsidR="00A20250" w:rsidRPr="00654843" w:rsidRDefault="00A20250" w:rsidP="00654843">
            <w:pPr>
              <w:rPr>
                <w:sz w:val="22"/>
                <w:szCs w:val="22"/>
              </w:rPr>
            </w:pPr>
            <w:r w:rsidRPr="00654843">
              <w:rPr>
                <w:sz w:val="22"/>
                <w:szCs w:val="22"/>
              </w:rPr>
              <w:t>Tonnie Cummings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15" w14:textId="77777777" w:rsidR="00A20250" w:rsidRPr="00654843" w:rsidRDefault="00A20250" w:rsidP="00654843">
            <w:pPr>
              <w:rPr>
                <w:sz w:val="22"/>
                <w:szCs w:val="22"/>
              </w:rPr>
            </w:pPr>
            <w:r w:rsidRPr="00654843">
              <w:rPr>
                <w:sz w:val="22"/>
                <w:szCs w:val="22"/>
              </w:rPr>
              <w:t>National Park Service</w:t>
            </w:r>
          </w:p>
        </w:tc>
        <w:tc>
          <w:tcPr>
            <w:tcW w:w="1170" w:type="dxa"/>
            <w:tcBorders>
              <w:top w:val="single" w:sz="4" w:space="0" w:color="808080"/>
              <w:left w:val="nil"/>
              <w:bottom w:val="single" w:sz="4" w:space="0" w:color="808080"/>
              <w:right w:val="single" w:sz="4" w:space="0" w:color="808080"/>
            </w:tcBorders>
            <w:shd w:val="clear" w:color="auto" w:fill="auto"/>
          </w:tcPr>
          <w:p w14:paraId="5A9F4116"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17" w14:textId="77777777" w:rsidR="00A20250" w:rsidRPr="00654843" w:rsidRDefault="00A34CE2" w:rsidP="00654843">
            <w:pPr>
              <w:rPr>
                <w:sz w:val="22"/>
                <w:szCs w:val="22"/>
              </w:rPr>
            </w:pPr>
            <w:r>
              <w:rPr>
                <w:sz w:val="22"/>
                <w:szCs w:val="22"/>
              </w:rPr>
              <w:t>1.6</w:t>
            </w:r>
          </w:p>
        </w:tc>
      </w:tr>
      <w:tr w:rsidR="00A20250" w:rsidRPr="00654843" w14:paraId="5A9F411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19" w14:textId="77777777" w:rsidR="00A20250" w:rsidRPr="00654843" w:rsidRDefault="00A20250" w:rsidP="00654843">
            <w:pPr>
              <w:rPr>
                <w:sz w:val="22"/>
                <w:szCs w:val="22"/>
              </w:rPr>
            </w:pPr>
            <w:r w:rsidRPr="00654843">
              <w:rPr>
                <w:sz w:val="22"/>
                <w:szCs w:val="22"/>
              </w:rPr>
              <w:t>40</w:t>
            </w:r>
          </w:p>
        </w:tc>
        <w:tc>
          <w:tcPr>
            <w:tcW w:w="2520" w:type="dxa"/>
            <w:tcBorders>
              <w:top w:val="single" w:sz="4" w:space="0" w:color="808080"/>
              <w:left w:val="nil"/>
              <w:bottom w:val="single" w:sz="4" w:space="0" w:color="808080"/>
              <w:right w:val="single" w:sz="4" w:space="0" w:color="808080"/>
            </w:tcBorders>
            <w:shd w:val="clear" w:color="auto" w:fill="auto"/>
            <w:noWrap/>
          </w:tcPr>
          <w:p w14:paraId="5A9F411A" w14:textId="77777777" w:rsidR="00A20250" w:rsidRPr="00654843" w:rsidRDefault="00A20250" w:rsidP="00654843">
            <w:pPr>
              <w:rPr>
                <w:sz w:val="22"/>
                <w:szCs w:val="22"/>
              </w:rPr>
            </w:pPr>
            <w:r w:rsidRPr="00654843">
              <w:rPr>
                <w:sz w:val="22"/>
                <w:szCs w:val="22"/>
              </w:rPr>
              <w:t>John Krallman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1B" w14:textId="77777777" w:rsidR="00A20250" w:rsidRPr="00654843" w:rsidRDefault="00A20250" w:rsidP="00654843">
            <w:pPr>
              <w:rPr>
                <w:sz w:val="22"/>
                <w:szCs w:val="22"/>
              </w:rPr>
            </w:pPr>
            <w:r w:rsidRPr="00654843">
              <w:rPr>
                <w:sz w:val="22"/>
                <w:szCs w:val="22"/>
              </w:rPr>
              <w:t>Neighbors for Clean Air/ Northwest Environmental Defense Center/Columbia Riverkeeper</w:t>
            </w:r>
          </w:p>
        </w:tc>
        <w:tc>
          <w:tcPr>
            <w:tcW w:w="1170" w:type="dxa"/>
            <w:tcBorders>
              <w:top w:val="single" w:sz="4" w:space="0" w:color="808080"/>
              <w:left w:val="nil"/>
              <w:bottom w:val="single" w:sz="4" w:space="0" w:color="808080"/>
              <w:right w:val="single" w:sz="4" w:space="0" w:color="808080"/>
            </w:tcBorders>
            <w:shd w:val="clear" w:color="auto" w:fill="auto"/>
          </w:tcPr>
          <w:p w14:paraId="5A9F411C" w14:textId="77777777" w:rsidR="00A20250" w:rsidRPr="00654843" w:rsidRDefault="00A20250" w:rsidP="00654843">
            <w:pPr>
              <w:rPr>
                <w:sz w:val="22"/>
                <w:szCs w:val="22"/>
              </w:rPr>
            </w:pPr>
            <w:r w:rsidRPr="00654843">
              <w:rPr>
                <w:sz w:val="22"/>
                <w:szCs w:val="22"/>
              </w:rPr>
              <w:t>08/28/14</w:t>
            </w:r>
          </w:p>
        </w:tc>
        <w:tc>
          <w:tcPr>
            <w:tcW w:w="2250" w:type="dxa"/>
            <w:tcBorders>
              <w:top w:val="single" w:sz="4" w:space="0" w:color="808080"/>
              <w:left w:val="nil"/>
              <w:bottom w:val="single" w:sz="4" w:space="0" w:color="808080"/>
              <w:right w:val="single" w:sz="4" w:space="0" w:color="808080"/>
            </w:tcBorders>
          </w:tcPr>
          <w:p w14:paraId="5A9F411D" w14:textId="77777777" w:rsidR="00A20250" w:rsidRPr="00654843" w:rsidRDefault="00A34CE2" w:rsidP="003F3958">
            <w:pPr>
              <w:rPr>
                <w:sz w:val="22"/>
                <w:szCs w:val="22"/>
              </w:rPr>
            </w:pPr>
            <w:r>
              <w:rPr>
                <w:sz w:val="22"/>
                <w:szCs w:val="22"/>
              </w:rPr>
              <w:t xml:space="preserve">1.4, </w:t>
            </w:r>
            <w:r w:rsidR="00EF3CE7">
              <w:rPr>
                <w:sz w:val="22"/>
                <w:szCs w:val="22"/>
              </w:rPr>
              <w:t>1.3</w:t>
            </w:r>
            <w:r w:rsidR="003F3958">
              <w:rPr>
                <w:sz w:val="22"/>
                <w:szCs w:val="22"/>
              </w:rPr>
              <w:t>6</w:t>
            </w:r>
            <w:r w:rsidR="00EF3CE7">
              <w:rPr>
                <w:sz w:val="22"/>
                <w:szCs w:val="22"/>
              </w:rPr>
              <w:t xml:space="preserve">, </w:t>
            </w:r>
            <w:r w:rsidR="00584A4D">
              <w:rPr>
                <w:sz w:val="22"/>
                <w:szCs w:val="22"/>
              </w:rPr>
              <w:t xml:space="preserve">2.1, </w:t>
            </w:r>
            <w:r w:rsidR="0045780A">
              <w:rPr>
                <w:sz w:val="22"/>
                <w:szCs w:val="22"/>
              </w:rPr>
              <w:t xml:space="preserve">4.1, 4.2, 4.3, 5.1, </w:t>
            </w:r>
            <w:r w:rsidR="00404D3C">
              <w:rPr>
                <w:sz w:val="22"/>
                <w:szCs w:val="22"/>
              </w:rPr>
              <w:t xml:space="preserve">6.16, </w:t>
            </w:r>
            <w:r w:rsidR="000B6D9A">
              <w:rPr>
                <w:sz w:val="22"/>
                <w:szCs w:val="22"/>
              </w:rPr>
              <w:t>7.1,</w:t>
            </w:r>
            <w:r w:rsidR="00033B63" w:rsidRPr="00033B63">
              <w:rPr>
                <w:sz w:val="22"/>
                <w:szCs w:val="22"/>
              </w:rPr>
              <w:t xml:space="preserve"> 10.1</w:t>
            </w:r>
          </w:p>
        </w:tc>
      </w:tr>
      <w:tr w:rsidR="00A20250" w:rsidRPr="00654843" w14:paraId="5A9F412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1F" w14:textId="77777777" w:rsidR="00A20250" w:rsidRPr="00654843" w:rsidRDefault="00A20250" w:rsidP="00654843">
            <w:pPr>
              <w:rPr>
                <w:sz w:val="22"/>
                <w:szCs w:val="22"/>
              </w:rPr>
            </w:pPr>
            <w:r w:rsidRPr="00654843">
              <w:rPr>
                <w:sz w:val="22"/>
                <w:szCs w:val="22"/>
              </w:rPr>
              <w:t>41</w:t>
            </w:r>
          </w:p>
        </w:tc>
        <w:tc>
          <w:tcPr>
            <w:tcW w:w="2520" w:type="dxa"/>
            <w:tcBorders>
              <w:top w:val="single" w:sz="4" w:space="0" w:color="808080"/>
              <w:left w:val="nil"/>
              <w:bottom w:val="single" w:sz="4" w:space="0" w:color="808080"/>
              <w:right w:val="single" w:sz="4" w:space="0" w:color="808080"/>
            </w:tcBorders>
            <w:shd w:val="clear" w:color="auto" w:fill="auto"/>
            <w:noWrap/>
          </w:tcPr>
          <w:p w14:paraId="5A9F4120" w14:textId="77777777" w:rsidR="00A20250" w:rsidRPr="00654843" w:rsidRDefault="00A20250" w:rsidP="00654843">
            <w:pPr>
              <w:rPr>
                <w:sz w:val="22"/>
                <w:szCs w:val="22"/>
              </w:rPr>
            </w:pPr>
            <w:r w:rsidRPr="00654843">
              <w:rPr>
                <w:sz w:val="22"/>
                <w:szCs w:val="22"/>
              </w:rPr>
              <w:t>Shanna Brownstein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21" w14:textId="77777777" w:rsidR="00A20250" w:rsidRPr="00654843" w:rsidRDefault="00A20250" w:rsidP="006D7D9E">
            <w:pPr>
              <w:rPr>
                <w:sz w:val="22"/>
                <w:szCs w:val="22"/>
              </w:rPr>
            </w:pPr>
            <w:r w:rsidRPr="00654843">
              <w:rPr>
                <w:sz w:val="22"/>
                <w:szCs w:val="22"/>
              </w:rPr>
              <w:t xml:space="preserve">NW Natural  </w:t>
            </w:r>
          </w:p>
        </w:tc>
        <w:tc>
          <w:tcPr>
            <w:tcW w:w="1170" w:type="dxa"/>
            <w:tcBorders>
              <w:top w:val="single" w:sz="4" w:space="0" w:color="808080"/>
              <w:left w:val="nil"/>
              <w:bottom w:val="single" w:sz="4" w:space="0" w:color="808080"/>
              <w:right w:val="single" w:sz="4" w:space="0" w:color="808080"/>
            </w:tcBorders>
            <w:shd w:val="clear" w:color="auto" w:fill="auto"/>
          </w:tcPr>
          <w:p w14:paraId="5A9F4122" w14:textId="77777777" w:rsidR="00A20250" w:rsidRPr="00654843" w:rsidRDefault="00A20250" w:rsidP="00654843">
            <w:pPr>
              <w:rPr>
                <w:sz w:val="22"/>
                <w:szCs w:val="22"/>
              </w:rPr>
            </w:pPr>
            <w:r w:rsidRPr="006D7D9E">
              <w:rPr>
                <w:sz w:val="22"/>
                <w:szCs w:val="22"/>
              </w:rPr>
              <w:t>08/28/14</w:t>
            </w:r>
          </w:p>
        </w:tc>
        <w:tc>
          <w:tcPr>
            <w:tcW w:w="2250" w:type="dxa"/>
            <w:tcBorders>
              <w:top w:val="single" w:sz="4" w:space="0" w:color="808080"/>
              <w:left w:val="nil"/>
              <w:bottom w:val="single" w:sz="4" w:space="0" w:color="808080"/>
              <w:right w:val="single" w:sz="4" w:space="0" w:color="808080"/>
            </w:tcBorders>
          </w:tcPr>
          <w:p w14:paraId="5A9F4123" w14:textId="77777777" w:rsidR="00A20250" w:rsidRPr="006D7D9E"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 xml:space="preserve">1.20, 1.21, 1.22, </w:t>
            </w:r>
            <w:r w:rsidR="00B07AC4" w:rsidRPr="00B07AC4">
              <w:rPr>
                <w:sz w:val="22"/>
                <w:szCs w:val="22"/>
              </w:rPr>
              <w:t>1.24,</w:t>
            </w:r>
            <w:r w:rsidR="003A6000" w:rsidRPr="003A6000">
              <w:rPr>
                <w:sz w:val="22"/>
                <w:szCs w:val="22"/>
              </w:rPr>
              <w:t xml:space="preserve"> 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 xml:space="preserve">6.6, 6.7, 6.8, 6.9, 6.10, 6.12, 6.13, </w:t>
            </w:r>
            <w:r w:rsidR="00404D3C" w:rsidRPr="00404D3C">
              <w:rPr>
                <w:sz w:val="22"/>
                <w:szCs w:val="22"/>
              </w:rPr>
              <w:t xml:space="preserve">6.17, 6.18, </w:t>
            </w:r>
            <w:r w:rsidR="000B6D9A" w:rsidRPr="000B6D9A">
              <w:rPr>
                <w:sz w:val="22"/>
                <w:szCs w:val="22"/>
              </w:rPr>
              <w:t xml:space="preserve">6.19, 6.20, 9.6, </w:t>
            </w:r>
            <w:r w:rsidR="00033B63" w:rsidRPr="00033B63">
              <w:rPr>
                <w:sz w:val="22"/>
                <w:szCs w:val="22"/>
              </w:rPr>
              <w:t>10.1</w:t>
            </w:r>
          </w:p>
        </w:tc>
      </w:tr>
      <w:tr w:rsidR="00A20250" w:rsidRPr="00654843" w14:paraId="5A9F412A" w14:textId="77777777" w:rsidTr="004A114E">
        <w:trPr>
          <w:trHeight w:val="188"/>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25" w14:textId="77777777" w:rsidR="00A20250" w:rsidRPr="00654843" w:rsidRDefault="00A20250" w:rsidP="00654843">
            <w:pPr>
              <w:rPr>
                <w:sz w:val="22"/>
                <w:szCs w:val="22"/>
              </w:rPr>
            </w:pPr>
            <w:r w:rsidRPr="00654843">
              <w:rPr>
                <w:sz w:val="22"/>
                <w:szCs w:val="22"/>
              </w:rPr>
              <w:t>42</w:t>
            </w:r>
          </w:p>
        </w:tc>
        <w:tc>
          <w:tcPr>
            <w:tcW w:w="2520" w:type="dxa"/>
            <w:tcBorders>
              <w:top w:val="single" w:sz="4" w:space="0" w:color="808080"/>
              <w:left w:val="nil"/>
              <w:bottom w:val="single" w:sz="4" w:space="0" w:color="808080"/>
              <w:right w:val="single" w:sz="4" w:space="0" w:color="808080"/>
            </w:tcBorders>
            <w:shd w:val="clear" w:color="auto" w:fill="auto"/>
            <w:noWrap/>
          </w:tcPr>
          <w:p w14:paraId="5A9F4126" w14:textId="77777777" w:rsidR="00A20250" w:rsidRPr="00654843" w:rsidRDefault="00A20250" w:rsidP="00654843">
            <w:pPr>
              <w:rPr>
                <w:sz w:val="22"/>
                <w:szCs w:val="22"/>
              </w:rPr>
            </w:pPr>
            <w:r w:rsidRPr="00654843">
              <w:rPr>
                <w:sz w:val="22"/>
                <w:szCs w:val="22"/>
              </w:rPr>
              <w:t>Kathryn VanNatta</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27" w14:textId="77777777" w:rsidR="00A20250" w:rsidRPr="00654843" w:rsidRDefault="00A20250" w:rsidP="006D7D9E">
            <w:pPr>
              <w:rPr>
                <w:sz w:val="22"/>
                <w:szCs w:val="22"/>
              </w:rPr>
            </w:pPr>
            <w:r w:rsidRPr="00654843">
              <w:rPr>
                <w:sz w:val="22"/>
                <w:szCs w:val="22"/>
              </w:rPr>
              <w:t xml:space="preserve">Northwest Pulp &amp; Paper Association </w:t>
            </w:r>
          </w:p>
        </w:tc>
        <w:tc>
          <w:tcPr>
            <w:tcW w:w="1170" w:type="dxa"/>
            <w:tcBorders>
              <w:top w:val="single" w:sz="4" w:space="0" w:color="808080"/>
              <w:left w:val="nil"/>
              <w:bottom w:val="single" w:sz="4" w:space="0" w:color="808080"/>
              <w:right w:val="single" w:sz="4" w:space="0" w:color="808080"/>
            </w:tcBorders>
            <w:shd w:val="clear" w:color="auto" w:fill="auto"/>
          </w:tcPr>
          <w:p w14:paraId="5A9F4128"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14:paraId="5A9F4129" w14:textId="77777777" w:rsidR="00A20250" w:rsidRPr="006F382F"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1.20, 1.21, 1.22,</w:t>
            </w:r>
            <w:r w:rsidR="00B07AC4" w:rsidRPr="00B07AC4">
              <w:rPr>
                <w:sz w:val="22"/>
                <w:szCs w:val="22"/>
              </w:rPr>
              <w:t xml:space="preserve"> 1.24, </w:t>
            </w:r>
            <w:r w:rsidR="003A6000" w:rsidRPr="003A6000">
              <w:rPr>
                <w:sz w:val="22"/>
                <w:szCs w:val="22"/>
              </w:rPr>
              <w:t>1.26, 1.28, 1.29, 1.30, 1.31,</w:t>
            </w:r>
            <w:r w:rsidR="00EF3CE7" w:rsidRPr="00EF3CE7">
              <w:rPr>
                <w:sz w:val="22"/>
                <w:szCs w:val="22"/>
              </w:rPr>
              <w:t xml:space="preserve"> 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w:t>
            </w:r>
            <w:r w:rsidR="000372DE" w:rsidRPr="000372DE">
              <w:rPr>
                <w:sz w:val="22"/>
                <w:szCs w:val="22"/>
              </w:rPr>
              <w:t xml:space="preserve"> 6.6, 6.7, 6.8, 6.9, 6.10, 6.12, 6.13, </w:t>
            </w:r>
            <w:r w:rsidR="00404D3C" w:rsidRPr="00404D3C">
              <w:rPr>
                <w:sz w:val="22"/>
                <w:szCs w:val="22"/>
              </w:rPr>
              <w:t xml:space="preserve">6.17, 6.18, </w:t>
            </w:r>
            <w:r w:rsidR="000B6D9A" w:rsidRPr="000B6D9A">
              <w:rPr>
                <w:sz w:val="22"/>
                <w:szCs w:val="22"/>
              </w:rPr>
              <w:t xml:space="preserve">6.19, 6.20, 9.6, </w:t>
            </w:r>
            <w:r w:rsidR="00033B63" w:rsidRPr="00033B63">
              <w:rPr>
                <w:sz w:val="22"/>
                <w:szCs w:val="22"/>
              </w:rPr>
              <w:t>10.1</w:t>
            </w:r>
            <w:r w:rsidR="003A6000" w:rsidRPr="003A6000">
              <w:rPr>
                <w:sz w:val="22"/>
                <w:szCs w:val="22"/>
              </w:rPr>
              <w:t xml:space="preserve"> </w:t>
            </w:r>
            <w:r w:rsidR="00BE0247" w:rsidRPr="00BE0247">
              <w:rPr>
                <w:sz w:val="22"/>
                <w:szCs w:val="22"/>
              </w:rPr>
              <w:t xml:space="preserve"> </w:t>
            </w:r>
            <w:r w:rsidR="00C9118F" w:rsidRPr="00C9118F">
              <w:rPr>
                <w:sz w:val="22"/>
                <w:szCs w:val="22"/>
              </w:rPr>
              <w:t xml:space="preserve"> </w:t>
            </w:r>
          </w:p>
        </w:tc>
      </w:tr>
      <w:tr w:rsidR="00A20250" w:rsidRPr="00654843" w14:paraId="5A9F413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2B" w14:textId="77777777" w:rsidR="00A20250" w:rsidRPr="00654843" w:rsidRDefault="00A20250" w:rsidP="00654843">
            <w:pPr>
              <w:rPr>
                <w:sz w:val="22"/>
                <w:szCs w:val="22"/>
              </w:rPr>
            </w:pPr>
            <w:r w:rsidRPr="00654843">
              <w:rPr>
                <w:sz w:val="22"/>
                <w:szCs w:val="22"/>
              </w:rPr>
              <w:t>43</w:t>
            </w:r>
          </w:p>
        </w:tc>
        <w:tc>
          <w:tcPr>
            <w:tcW w:w="2520" w:type="dxa"/>
            <w:tcBorders>
              <w:top w:val="single" w:sz="4" w:space="0" w:color="808080"/>
              <w:left w:val="nil"/>
              <w:bottom w:val="single" w:sz="4" w:space="0" w:color="808080"/>
              <w:right w:val="single" w:sz="4" w:space="0" w:color="808080"/>
            </w:tcBorders>
            <w:shd w:val="clear" w:color="auto" w:fill="auto"/>
            <w:noWrap/>
          </w:tcPr>
          <w:p w14:paraId="5A9F412C" w14:textId="77777777" w:rsidR="00A20250" w:rsidRPr="00654843" w:rsidRDefault="00A20250" w:rsidP="00654843">
            <w:pPr>
              <w:rPr>
                <w:sz w:val="22"/>
                <w:szCs w:val="22"/>
              </w:rPr>
            </w:pPr>
            <w:r w:rsidRPr="00654843">
              <w:rPr>
                <w:sz w:val="22"/>
                <w:szCs w:val="22"/>
              </w:rPr>
              <w:t>Janet A. Gillaspie</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2D" w14:textId="77777777" w:rsidR="00A20250" w:rsidRPr="00654843" w:rsidRDefault="00A20250" w:rsidP="006F382F">
            <w:pPr>
              <w:rPr>
                <w:sz w:val="22"/>
                <w:szCs w:val="22"/>
              </w:rPr>
            </w:pPr>
            <w:r w:rsidRPr="00654843">
              <w:rPr>
                <w:sz w:val="22"/>
                <w:szCs w:val="22"/>
              </w:rPr>
              <w:t>Oregon Assoc</w:t>
            </w:r>
            <w:r>
              <w:rPr>
                <w:sz w:val="22"/>
                <w:szCs w:val="22"/>
              </w:rPr>
              <w:t xml:space="preserve">iation of Clean Water Agencies </w:t>
            </w:r>
          </w:p>
        </w:tc>
        <w:tc>
          <w:tcPr>
            <w:tcW w:w="1170" w:type="dxa"/>
            <w:tcBorders>
              <w:top w:val="single" w:sz="4" w:space="0" w:color="808080"/>
              <w:left w:val="nil"/>
              <w:bottom w:val="single" w:sz="4" w:space="0" w:color="808080"/>
              <w:right w:val="single" w:sz="4" w:space="0" w:color="808080"/>
            </w:tcBorders>
            <w:shd w:val="clear" w:color="auto" w:fill="auto"/>
          </w:tcPr>
          <w:p w14:paraId="5A9F412E" w14:textId="77777777" w:rsidR="00A20250" w:rsidRPr="00654843" w:rsidRDefault="00A20250" w:rsidP="00654843">
            <w:pPr>
              <w:rPr>
                <w:sz w:val="22"/>
                <w:szCs w:val="22"/>
              </w:rPr>
            </w:pPr>
            <w:r>
              <w:rPr>
                <w:sz w:val="22"/>
                <w:szCs w:val="22"/>
              </w:rPr>
              <w:t>08/26</w:t>
            </w:r>
            <w:r w:rsidRPr="006F382F">
              <w:rPr>
                <w:sz w:val="22"/>
                <w:szCs w:val="22"/>
              </w:rPr>
              <w:t>/14</w:t>
            </w:r>
          </w:p>
        </w:tc>
        <w:tc>
          <w:tcPr>
            <w:tcW w:w="2250" w:type="dxa"/>
            <w:tcBorders>
              <w:top w:val="single" w:sz="4" w:space="0" w:color="808080"/>
              <w:left w:val="nil"/>
              <w:bottom w:val="single" w:sz="4" w:space="0" w:color="808080"/>
              <w:right w:val="single" w:sz="4" w:space="0" w:color="808080"/>
            </w:tcBorders>
          </w:tcPr>
          <w:p w14:paraId="5A9F412F" w14:textId="77777777" w:rsidR="00A20250" w:rsidRDefault="0086412A" w:rsidP="00654843">
            <w:pPr>
              <w:rPr>
                <w:sz w:val="22"/>
                <w:szCs w:val="22"/>
              </w:rPr>
            </w:pPr>
            <w:r w:rsidRPr="0086412A">
              <w:rPr>
                <w:sz w:val="22"/>
                <w:szCs w:val="22"/>
              </w:rPr>
              <w:t>1.13,</w:t>
            </w:r>
            <w:r w:rsidR="00AC7FCA" w:rsidRPr="00AC7FCA">
              <w:rPr>
                <w:sz w:val="22"/>
                <w:szCs w:val="22"/>
              </w:rPr>
              <w:t xml:space="preserve"> 3.2, 3.3</w:t>
            </w:r>
          </w:p>
        </w:tc>
      </w:tr>
      <w:tr w:rsidR="00A20250" w:rsidRPr="00654843" w14:paraId="5A9F413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31" w14:textId="77777777" w:rsidR="00A20250" w:rsidRPr="00654843" w:rsidRDefault="00A20250" w:rsidP="00654843">
            <w:pPr>
              <w:rPr>
                <w:sz w:val="22"/>
                <w:szCs w:val="22"/>
              </w:rPr>
            </w:pPr>
            <w:r w:rsidRPr="00654843">
              <w:rPr>
                <w:sz w:val="22"/>
                <w:szCs w:val="22"/>
              </w:rPr>
              <w:t>44</w:t>
            </w:r>
          </w:p>
        </w:tc>
        <w:tc>
          <w:tcPr>
            <w:tcW w:w="2520" w:type="dxa"/>
            <w:tcBorders>
              <w:top w:val="single" w:sz="4" w:space="0" w:color="808080"/>
              <w:left w:val="nil"/>
              <w:bottom w:val="single" w:sz="4" w:space="0" w:color="808080"/>
              <w:right w:val="single" w:sz="4" w:space="0" w:color="808080"/>
            </w:tcBorders>
            <w:shd w:val="clear" w:color="auto" w:fill="auto"/>
            <w:noWrap/>
          </w:tcPr>
          <w:p w14:paraId="5A9F4132" w14:textId="77777777" w:rsidR="00A20250" w:rsidRPr="00654843" w:rsidRDefault="00A20250" w:rsidP="00654843">
            <w:pPr>
              <w:rPr>
                <w:sz w:val="22"/>
                <w:szCs w:val="22"/>
              </w:rPr>
            </w:pPr>
            <w:r w:rsidRPr="00654843">
              <w:rPr>
                <w:sz w:val="22"/>
                <w:szCs w:val="22"/>
              </w:rPr>
              <w:t>Lincoln Cannon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33" w14:textId="77777777" w:rsidR="00A20250" w:rsidRPr="00654843" w:rsidRDefault="00A20250" w:rsidP="006D7D9E">
            <w:pPr>
              <w:rPr>
                <w:sz w:val="22"/>
                <w:szCs w:val="22"/>
              </w:rPr>
            </w:pPr>
            <w:r w:rsidRPr="00654843">
              <w:rPr>
                <w:sz w:val="22"/>
                <w:szCs w:val="22"/>
              </w:rPr>
              <w:t xml:space="preserve">Oregon Forest Industries Council </w:t>
            </w:r>
          </w:p>
        </w:tc>
        <w:tc>
          <w:tcPr>
            <w:tcW w:w="1170" w:type="dxa"/>
            <w:tcBorders>
              <w:top w:val="single" w:sz="4" w:space="0" w:color="808080"/>
              <w:left w:val="nil"/>
              <w:bottom w:val="single" w:sz="4" w:space="0" w:color="808080"/>
              <w:right w:val="single" w:sz="4" w:space="0" w:color="808080"/>
            </w:tcBorders>
            <w:shd w:val="clear" w:color="auto" w:fill="auto"/>
          </w:tcPr>
          <w:p w14:paraId="5A9F4134"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14:paraId="5A9F4135" w14:textId="77777777" w:rsidR="00A20250" w:rsidRDefault="00A34CE2" w:rsidP="003F3958">
            <w:pPr>
              <w:rPr>
                <w:sz w:val="22"/>
                <w:szCs w:val="22"/>
              </w:rPr>
            </w:pPr>
            <w:r>
              <w:rPr>
                <w:sz w:val="22"/>
                <w:szCs w:val="22"/>
              </w:rPr>
              <w:t xml:space="preserve">1.1, </w:t>
            </w: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1.24,</w:t>
            </w:r>
            <w:r w:rsidR="003A6000" w:rsidRPr="003A6000">
              <w:rPr>
                <w:sz w:val="22"/>
                <w:szCs w:val="22"/>
              </w:rPr>
              <w:t xml:space="preserve"> 1.26, 1.28, 1.29, 1.30, 1.31, </w:t>
            </w:r>
            <w:r w:rsidR="00EF3CE7" w:rsidRPr="00EF3CE7">
              <w:rPr>
                <w:sz w:val="22"/>
                <w:szCs w:val="22"/>
              </w:rPr>
              <w:t>1.3</w:t>
            </w:r>
            <w:r w:rsidR="003F3958">
              <w:rPr>
                <w:sz w:val="22"/>
                <w:szCs w:val="22"/>
              </w:rPr>
              <w:t>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3.2, 3.3,</w:t>
            </w:r>
            <w:r w:rsidR="0045780A" w:rsidRPr="0045780A">
              <w:rPr>
                <w:sz w:val="22"/>
                <w:szCs w:val="22"/>
              </w:rPr>
              <w:t xml:space="preserve"> 6.2, 6.3, 6.4, 6.5, </w:t>
            </w:r>
            <w:r w:rsidR="000372DE" w:rsidRPr="000372DE">
              <w:rPr>
                <w:sz w:val="22"/>
                <w:szCs w:val="22"/>
              </w:rPr>
              <w:t>6.6, 6.7, 6.8, 6.9, 6.10, 6.12, 6.13,</w:t>
            </w:r>
            <w:r w:rsidR="00404D3C" w:rsidRPr="00404D3C">
              <w:rPr>
                <w:sz w:val="22"/>
                <w:szCs w:val="22"/>
              </w:rPr>
              <w:t xml:space="preserve"> 6.17, 6.18, </w:t>
            </w:r>
            <w:r w:rsidR="000B6D9A" w:rsidRPr="000B6D9A">
              <w:rPr>
                <w:sz w:val="22"/>
                <w:szCs w:val="22"/>
              </w:rPr>
              <w:t xml:space="preserve">6.19, 6.20, 9.6, </w:t>
            </w:r>
            <w:r w:rsidR="00033B63" w:rsidRPr="00033B63">
              <w:rPr>
                <w:sz w:val="22"/>
                <w:szCs w:val="22"/>
              </w:rPr>
              <w:t>10.1</w:t>
            </w:r>
            <w:r w:rsidR="00C9118F" w:rsidRPr="00C9118F">
              <w:rPr>
                <w:sz w:val="22"/>
                <w:szCs w:val="22"/>
              </w:rPr>
              <w:t xml:space="preserve">   </w:t>
            </w:r>
          </w:p>
        </w:tc>
      </w:tr>
      <w:tr w:rsidR="00A20250" w:rsidRPr="00654843" w14:paraId="5A9F413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37" w14:textId="77777777" w:rsidR="00A20250" w:rsidRPr="00654843" w:rsidRDefault="00A20250" w:rsidP="00654843">
            <w:pPr>
              <w:rPr>
                <w:sz w:val="22"/>
                <w:szCs w:val="22"/>
              </w:rPr>
            </w:pPr>
            <w:r w:rsidRPr="00654843">
              <w:rPr>
                <w:sz w:val="22"/>
                <w:szCs w:val="22"/>
              </w:rPr>
              <w:t>45</w:t>
            </w:r>
          </w:p>
        </w:tc>
        <w:tc>
          <w:tcPr>
            <w:tcW w:w="2520" w:type="dxa"/>
            <w:tcBorders>
              <w:top w:val="single" w:sz="4" w:space="0" w:color="808080"/>
              <w:left w:val="nil"/>
              <w:bottom w:val="single" w:sz="4" w:space="0" w:color="808080"/>
              <w:right w:val="single" w:sz="4" w:space="0" w:color="808080"/>
            </w:tcBorders>
            <w:shd w:val="clear" w:color="auto" w:fill="auto"/>
            <w:noWrap/>
            <w:vAlign w:val="bottom"/>
          </w:tcPr>
          <w:p w14:paraId="5A9F4138" w14:textId="77777777" w:rsidR="00A20250" w:rsidRPr="00654843" w:rsidRDefault="00A20250" w:rsidP="00654843">
            <w:pPr>
              <w:rPr>
                <w:sz w:val="22"/>
                <w:szCs w:val="22"/>
              </w:rPr>
            </w:pPr>
            <w:r w:rsidRPr="00654843">
              <w:rPr>
                <w:sz w:val="22"/>
                <w:szCs w:val="22"/>
              </w:rPr>
              <w:t xml:space="preserve">Karin  Pfeiffer-Hoyt </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39"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3A" w14:textId="77777777" w:rsidR="00A20250" w:rsidRPr="00654843" w:rsidRDefault="00A20250" w:rsidP="00CA40BC">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14:paraId="5A9F413B" w14:textId="77777777" w:rsidR="00A20250" w:rsidRDefault="000B6D9A" w:rsidP="00CA40BC">
            <w:pPr>
              <w:rPr>
                <w:sz w:val="22"/>
                <w:szCs w:val="22"/>
              </w:rPr>
            </w:pPr>
            <w:r w:rsidRPr="000B6D9A">
              <w:rPr>
                <w:sz w:val="22"/>
                <w:szCs w:val="22"/>
              </w:rPr>
              <w:t>6.18,</w:t>
            </w:r>
          </w:p>
        </w:tc>
      </w:tr>
      <w:tr w:rsidR="00A20250" w:rsidRPr="00654843" w14:paraId="5A9F414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3D" w14:textId="77777777" w:rsidR="00A20250" w:rsidRPr="00654843" w:rsidRDefault="00A20250" w:rsidP="00654843">
            <w:pPr>
              <w:rPr>
                <w:sz w:val="22"/>
                <w:szCs w:val="22"/>
              </w:rPr>
            </w:pPr>
            <w:r w:rsidRPr="00654843">
              <w:rPr>
                <w:sz w:val="22"/>
                <w:szCs w:val="22"/>
              </w:rPr>
              <w:t>46</w:t>
            </w:r>
          </w:p>
        </w:tc>
        <w:tc>
          <w:tcPr>
            <w:tcW w:w="2520" w:type="dxa"/>
            <w:tcBorders>
              <w:top w:val="single" w:sz="4" w:space="0" w:color="808080"/>
              <w:left w:val="nil"/>
              <w:bottom w:val="single" w:sz="4" w:space="0" w:color="808080"/>
              <w:right w:val="single" w:sz="4" w:space="0" w:color="808080"/>
            </w:tcBorders>
            <w:shd w:val="clear" w:color="auto" w:fill="auto"/>
            <w:noWrap/>
          </w:tcPr>
          <w:p w14:paraId="5A9F413E" w14:textId="77777777" w:rsidR="00A20250" w:rsidRPr="00654843" w:rsidRDefault="00A20250" w:rsidP="00654843">
            <w:pPr>
              <w:rPr>
                <w:sz w:val="22"/>
                <w:szCs w:val="22"/>
              </w:rPr>
            </w:pPr>
            <w:r w:rsidRPr="00654843">
              <w:rPr>
                <w:sz w:val="22"/>
                <w:szCs w:val="22"/>
              </w:rPr>
              <w:t>Sam Hartfield/David Breen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3F" w14:textId="77777777" w:rsidR="00A20250" w:rsidRPr="00654843" w:rsidRDefault="00A20250" w:rsidP="00654843">
            <w:pPr>
              <w:rPr>
                <w:sz w:val="22"/>
                <w:szCs w:val="22"/>
              </w:rPr>
            </w:pPr>
            <w:r w:rsidRPr="00654843">
              <w:rPr>
                <w:sz w:val="22"/>
                <w:szCs w:val="22"/>
              </w:rPr>
              <w:t>Port of Portland</w:t>
            </w:r>
          </w:p>
        </w:tc>
        <w:tc>
          <w:tcPr>
            <w:tcW w:w="1170" w:type="dxa"/>
            <w:tcBorders>
              <w:top w:val="single" w:sz="4" w:space="0" w:color="808080"/>
              <w:left w:val="nil"/>
              <w:bottom w:val="single" w:sz="4" w:space="0" w:color="808080"/>
              <w:right w:val="single" w:sz="4" w:space="0" w:color="808080"/>
            </w:tcBorders>
            <w:shd w:val="clear" w:color="auto" w:fill="auto"/>
          </w:tcPr>
          <w:p w14:paraId="5A9F4140"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14:paraId="5A9F4141" w14:textId="77777777" w:rsidR="00A20250" w:rsidRPr="006F382F" w:rsidRDefault="003A6000" w:rsidP="00654843">
            <w:pPr>
              <w:rPr>
                <w:sz w:val="22"/>
                <w:szCs w:val="22"/>
              </w:rPr>
            </w:pPr>
            <w:r>
              <w:rPr>
                <w:sz w:val="22"/>
                <w:szCs w:val="22"/>
              </w:rPr>
              <w:t xml:space="preserve">1.32, 1.33, 1.34, </w:t>
            </w:r>
            <w:r w:rsidR="00584A4D">
              <w:rPr>
                <w:sz w:val="22"/>
                <w:szCs w:val="22"/>
              </w:rPr>
              <w:t xml:space="preserve">3.1, </w:t>
            </w:r>
            <w:r w:rsidR="0045780A">
              <w:rPr>
                <w:sz w:val="22"/>
                <w:szCs w:val="22"/>
              </w:rPr>
              <w:t xml:space="preserve">3.4, 6.2, </w:t>
            </w:r>
            <w:r w:rsidR="00C51CDD">
              <w:rPr>
                <w:sz w:val="22"/>
                <w:szCs w:val="22"/>
              </w:rPr>
              <w:t>10.2</w:t>
            </w:r>
          </w:p>
        </w:tc>
      </w:tr>
      <w:tr w:rsidR="00A20250" w:rsidRPr="00654843" w14:paraId="5A9F414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43" w14:textId="77777777" w:rsidR="00A20250" w:rsidRPr="00654843" w:rsidRDefault="00A20250" w:rsidP="00654843">
            <w:pPr>
              <w:rPr>
                <w:sz w:val="22"/>
                <w:szCs w:val="22"/>
              </w:rPr>
            </w:pPr>
            <w:r w:rsidRPr="00654843">
              <w:rPr>
                <w:sz w:val="22"/>
                <w:szCs w:val="22"/>
              </w:rPr>
              <w:t>47</w:t>
            </w:r>
          </w:p>
        </w:tc>
        <w:tc>
          <w:tcPr>
            <w:tcW w:w="2520" w:type="dxa"/>
            <w:tcBorders>
              <w:top w:val="single" w:sz="4" w:space="0" w:color="808080"/>
              <w:left w:val="nil"/>
              <w:bottom w:val="single" w:sz="4" w:space="0" w:color="808080"/>
              <w:right w:val="single" w:sz="4" w:space="0" w:color="808080"/>
            </w:tcBorders>
            <w:shd w:val="clear" w:color="auto" w:fill="auto"/>
            <w:noWrap/>
          </w:tcPr>
          <w:p w14:paraId="5A9F4144" w14:textId="77777777" w:rsidR="00A20250" w:rsidRPr="00654843" w:rsidRDefault="00A20250" w:rsidP="00654843">
            <w:pPr>
              <w:rPr>
                <w:sz w:val="22"/>
                <w:szCs w:val="22"/>
              </w:rPr>
            </w:pPr>
            <w:r w:rsidRPr="00654843">
              <w:rPr>
                <w:sz w:val="22"/>
                <w:szCs w:val="22"/>
              </w:rPr>
              <w:t>Ray Hendricks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45" w14:textId="77777777" w:rsidR="00A20250" w:rsidRPr="00654843" w:rsidRDefault="00A20250" w:rsidP="006D7D9E">
            <w:pPr>
              <w:rPr>
                <w:sz w:val="22"/>
                <w:szCs w:val="22"/>
              </w:rPr>
            </w:pPr>
            <w:r w:rsidRPr="00654843">
              <w:rPr>
                <w:sz w:val="22"/>
                <w:szCs w:val="22"/>
              </w:rPr>
              <w:t xml:space="preserve">PGE </w:t>
            </w:r>
          </w:p>
        </w:tc>
        <w:tc>
          <w:tcPr>
            <w:tcW w:w="1170" w:type="dxa"/>
            <w:tcBorders>
              <w:top w:val="single" w:sz="4" w:space="0" w:color="808080"/>
              <w:left w:val="nil"/>
              <w:bottom w:val="single" w:sz="4" w:space="0" w:color="808080"/>
              <w:right w:val="single" w:sz="4" w:space="0" w:color="808080"/>
            </w:tcBorders>
            <w:shd w:val="clear" w:color="auto" w:fill="auto"/>
          </w:tcPr>
          <w:p w14:paraId="5A9F4146" w14:textId="77777777" w:rsidR="00A20250" w:rsidRPr="00654843" w:rsidRDefault="00A20250" w:rsidP="00654843">
            <w:pPr>
              <w:rPr>
                <w:sz w:val="22"/>
                <w:szCs w:val="22"/>
              </w:rPr>
            </w:pPr>
            <w:r w:rsidRPr="006F382F">
              <w:rPr>
                <w:sz w:val="22"/>
                <w:szCs w:val="22"/>
              </w:rPr>
              <w:t>08/28/14</w:t>
            </w:r>
          </w:p>
        </w:tc>
        <w:tc>
          <w:tcPr>
            <w:tcW w:w="2250" w:type="dxa"/>
            <w:tcBorders>
              <w:top w:val="single" w:sz="4" w:space="0" w:color="808080"/>
              <w:left w:val="nil"/>
              <w:bottom w:val="single" w:sz="4" w:space="0" w:color="808080"/>
              <w:right w:val="single" w:sz="4" w:space="0" w:color="808080"/>
            </w:tcBorders>
          </w:tcPr>
          <w:p w14:paraId="5A9F4147" w14:textId="77777777" w:rsidR="00A20250" w:rsidRPr="006F382F" w:rsidRDefault="00A34CE2" w:rsidP="003F3958">
            <w:pPr>
              <w:rPr>
                <w:sz w:val="22"/>
                <w:szCs w:val="22"/>
              </w:rPr>
            </w:pP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 </w:t>
            </w:r>
            <w:r w:rsidR="00BE0247" w:rsidRPr="00BE0247">
              <w:rPr>
                <w:sz w:val="22"/>
                <w:szCs w:val="22"/>
              </w:rPr>
              <w:t>1.20, 1.21, 1.22,</w:t>
            </w:r>
            <w:r w:rsidR="00B07AC4" w:rsidRPr="00B07AC4">
              <w:rPr>
                <w:sz w:val="22"/>
                <w:szCs w:val="22"/>
              </w:rPr>
              <w:t xml:space="preserve"> 1.24, </w:t>
            </w:r>
            <w:r w:rsidR="003A6000" w:rsidRPr="003A6000">
              <w:rPr>
                <w:sz w:val="22"/>
                <w:szCs w:val="22"/>
              </w:rPr>
              <w:t xml:space="preserve">1.26, 1.28, 1.29, 1.30, 1.31, </w:t>
            </w:r>
            <w:r w:rsidR="003F3958">
              <w:rPr>
                <w:sz w:val="22"/>
                <w:szCs w:val="22"/>
              </w:rPr>
              <w:t>1.39</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w:t>
            </w:r>
            <w:r w:rsidR="00584A4D" w:rsidRPr="00584A4D">
              <w:rPr>
                <w:sz w:val="22"/>
                <w:szCs w:val="22"/>
              </w:rPr>
              <w:t xml:space="preserve"> 2.2, 2.3, 3.1,</w:t>
            </w:r>
            <w:r w:rsidR="00AC7FCA" w:rsidRPr="00AC7FCA">
              <w:rPr>
                <w:sz w:val="22"/>
                <w:szCs w:val="22"/>
              </w:rPr>
              <w:t xml:space="preserve"> 3.2, 3.3,</w:t>
            </w:r>
            <w:r w:rsidR="0045780A" w:rsidRPr="0045780A">
              <w:rPr>
                <w:sz w:val="22"/>
                <w:szCs w:val="22"/>
              </w:rPr>
              <w:t xml:space="preserve"> </w:t>
            </w:r>
            <w:r w:rsidR="0045780A" w:rsidRPr="0045780A">
              <w:rPr>
                <w:sz w:val="22"/>
                <w:szCs w:val="22"/>
              </w:rPr>
              <w:lastRenderedPageBreak/>
              <w:t>6.2, 6.3, 6.4, 6.5,</w:t>
            </w:r>
            <w:r w:rsidR="000372DE" w:rsidRPr="000372DE">
              <w:rPr>
                <w:sz w:val="22"/>
                <w:szCs w:val="22"/>
              </w:rPr>
              <w:t xml:space="preserve"> 6.6, 6.7, 6.8, 6.9, 6.10, </w:t>
            </w:r>
            <w:r w:rsidR="000372DE">
              <w:rPr>
                <w:sz w:val="22"/>
                <w:szCs w:val="22"/>
              </w:rPr>
              <w:t xml:space="preserve">6.11, </w:t>
            </w:r>
            <w:r w:rsidR="000372DE" w:rsidRPr="000372DE">
              <w:rPr>
                <w:sz w:val="22"/>
                <w:szCs w:val="22"/>
              </w:rPr>
              <w:t>6.12, 6.13,</w:t>
            </w:r>
            <w:r w:rsidR="00404D3C" w:rsidRPr="00404D3C">
              <w:rPr>
                <w:sz w:val="22"/>
                <w:szCs w:val="22"/>
              </w:rPr>
              <w:t xml:space="preserve"> 6.17, 6.18,</w:t>
            </w:r>
            <w:r w:rsidR="000B6D9A" w:rsidRPr="000B6D9A">
              <w:rPr>
                <w:sz w:val="22"/>
                <w:szCs w:val="22"/>
              </w:rPr>
              <w:t xml:space="preserve"> 6.19, 6.20, 9.6,</w:t>
            </w:r>
            <w:r w:rsidR="00033B63">
              <w:rPr>
                <w:sz w:val="22"/>
                <w:szCs w:val="22"/>
              </w:rPr>
              <w:t xml:space="preserve"> 10.1</w:t>
            </w:r>
          </w:p>
        </w:tc>
      </w:tr>
      <w:tr w:rsidR="00A20250" w:rsidRPr="00654843" w14:paraId="5A9F414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49" w14:textId="77777777" w:rsidR="00A20250" w:rsidRPr="00654843" w:rsidRDefault="00A20250" w:rsidP="00654843">
            <w:pPr>
              <w:rPr>
                <w:sz w:val="22"/>
                <w:szCs w:val="22"/>
              </w:rPr>
            </w:pPr>
            <w:r w:rsidRPr="00654843">
              <w:rPr>
                <w:sz w:val="22"/>
                <w:szCs w:val="22"/>
              </w:rPr>
              <w:lastRenderedPageBreak/>
              <w:t>48</w:t>
            </w:r>
          </w:p>
        </w:tc>
        <w:tc>
          <w:tcPr>
            <w:tcW w:w="2520" w:type="dxa"/>
            <w:tcBorders>
              <w:top w:val="single" w:sz="4" w:space="0" w:color="808080"/>
              <w:left w:val="nil"/>
              <w:bottom w:val="single" w:sz="4" w:space="0" w:color="808080"/>
              <w:right w:val="single" w:sz="4" w:space="0" w:color="808080"/>
            </w:tcBorders>
            <w:shd w:val="clear" w:color="auto" w:fill="auto"/>
            <w:noWrap/>
          </w:tcPr>
          <w:p w14:paraId="5A9F414A" w14:textId="77777777" w:rsidR="00A20250" w:rsidRPr="00654843" w:rsidRDefault="00A20250" w:rsidP="00654843">
            <w:pPr>
              <w:rPr>
                <w:sz w:val="22"/>
                <w:szCs w:val="22"/>
              </w:rPr>
            </w:pPr>
            <w:r w:rsidRPr="00654843">
              <w:rPr>
                <w:sz w:val="22"/>
                <w:szCs w:val="22"/>
              </w:rPr>
              <w:t>Kristana Lee</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4B" w14:textId="77777777" w:rsidR="00A20250" w:rsidRPr="00654843" w:rsidRDefault="00A20250" w:rsidP="006D7D9E">
            <w:pPr>
              <w:rPr>
                <w:sz w:val="22"/>
                <w:szCs w:val="22"/>
              </w:rPr>
            </w:pPr>
            <w:r w:rsidRPr="00654843">
              <w:rPr>
                <w:sz w:val="22"/>
                <w:szCs w:val="22"/>
              </w:rPr>
              <w:t xml:space="preserve">Roseburg Forest Products </w:t>
            </w:r>
          </w:p>
        </w:tc>
        <w:tc>
          <w:tcPr>
            <w:tcW w:w="1170" w:type="dxa"/>
            <w:tcBorders>
              <w:top w:val="single" w:sz="4" w:space="0" w:color="808080"/>
              <w:left w:val="nil"/>
              <w:bottom w:val="single" w:sz="4" w:space="0" w:color="808080"/>
              <w:right w:val="single" w:sz="4" w:space="0" w:color="808080"/>
            </w:tcBorders>
            <w:shd w:val="clear" w:color="auto" w:fill="auto"/>
          </w:tcPr>
          <w:p w14:paraId="5A9F414C" w14:textId="77777777" w:rsidR="00A20250" w:rsidRPr="00654843" w:rsidRDefault="00A20250" w:rsidP="00654843">
            <w:pPr>
              <w:rPr>
                <w:sz w:val="22"/>
                <w:szCs w:val="22"/>
              </w:rPr>
            </w:pPr>
            <w:r>
              <w:rPr>
                <w:sz w:val="22"/>
                <w:szCs w:val="22"/>
              </w:rPr>
              <w:t>08/27/14</w:t>
            </w:r>
          </w:p>
        </w:tc>
        <w:tc>
          <w:tcPr>
            <w:tcW w:w="2250" w:type="dxa"/>
            <w:tcBorders>
              <w:top w:val="single" w:sz="4" w:space="0" w:color="808080"/>
              <w:left w:val="nil"/>
              <w:bottom w:val="single" w:sz="4" w:space="0" w:color="808080"/>
              <w:right w:val="single" w:sz="4" w:space="0" w:color="808080"/>
            </w:tcBorders>
          </w:tcPr>
          <w:p w14:paraId="5A9F414D" w14:textId="77777777" w:rsidR="00A20250" w:rsidRDefault="00A34CE2" w:rsidP="003F3958">
            <w:pPr>
              <w:rPr>
                <w:sz w:val="22"/>
                <w:szCs w:val="22"/>
              </w:rPr>
            </w:pPr>
            <w:r>
              <w:rPr>
                <w:sz w:val="22"/>
                <w:szCs w:val="22"/>
              </w:rPr>
              <w:t xml:space="preserve">1.2, </w:t>
            </w:r>
            <w:r w:rsidRPr="00A34CE2">
              <w:rPr>
                <w:sz w:val="22"/>
                <w:szCs w:val="22"/>
              </w:rPr>
              <w:t>1.3, 1.8, 1.9, 1.10,</w:t>
            </w:r>
            <w:r w:rsidR="0086412A" w:rsidRPr="0086412A">
              <w:rPr>
                <w:sz w:val="22"/>
                <w:szCs w:val="22"/>
              </w:rPr>
              <w:t xml:space="preserve"> 1.11, 1.12, 1.13, 1.14, 1.15,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1.24,</w:t>
            </w:r>
            <w:r w:rsidR="003A6000" w:rsidRPr="003A6000">
              <w:rPr>
                <w:sz w:val="22"/>
                <w:szCs w:val="22"/>
              </w:rPr>
              <w:t xml:space="preserve"> 1.26, 1.28, 1.29, 1.30, 1.31, </w:t>
            </w:r>
            <w:r w:rsidR="003F3958">
              <w:rPr>
                <w:sz w:val="22"/>
                <w:szCs w:val="22"/>
              </w:rPr>
              <w:t>1.38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 xml:space="preserve">6.6, 6.7, 6.8, 6.9, 6.10, 6.12, 6.13, </w:t>
            </w:r>
            <w:r w:rsidR="000B6D9A" w:rsidRPr="000B6D9A">
              <w:rPr>
                <w:sz w:val="22"/>
                <w:szCs w:val="22"/>
              </w:rPr>
              <w:t xml:space="preserve">6.17, 6.18, 6.19, 6.20, 9.6, </w:t>
            </w:r>
            <w:r w:rsidR="00033B63" w:rsidRPr="00033B63">
              <w:rPr>
                <w:sz w:val="22"/>
                <w:szCs w:val="22"/>
              </w:rPr>
              <w:t>10.1</w:t>
            </w:r>
            <w:r w:rsidR="00C9118F" w:rsidRPr="00C9118F">
              <w:rPr>
                <w:sz w:val="22"/>
                <w:szCs w:val="22"/>
              </w:rPr>
              <w:t xml:space="preserve">  </w:t>
            </w:r>
          </w:p>
        </w:tc>
      </w:tr>
      <w:tr w:rsidR="00A20250" w:rsidRPr="00654843" w14:paraId="5A9F415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4F" w14:textId="77777777" w:rsidR="00A20250" w:rsidRPr="00654843" w:rsidRDefault="00A20250" w:rsidP="00654843">
            <w:pPr>
              <w:rPr>
                <w:sz w:val="22"/>
                <w:szCs w:val="22"/>
              </w:rPr>
            </w:pPr>
            <w:r w:rsidRPr="00654843">
              <w:rPr>
                <w:sz w:val="22"/>
                <w:szCs w:val="22"/>
              </w:rPr>
              <w:t>49</w:t>
            </w:r>
          </w:p>
        </w:tc>
        <w:tc>
          <w:tcPr>
            <w:tcW w:w="2520" w:type="dxa"/>
            <w:tcBorders>
              <w:top w:val="single" w:sz="4" w:space="0" w:color="808080"/>
              <w:left w:val="nil"/>
              <w:bottom w:val="single" w:sz="4" w:space="0" w:color="808080"/>
              <w:right w:val="single" w:sz="4" w:space="0" w:color="808080"/>
            </w:tcBorders>
            <w:shd w:val="clear" w:color="auto" w:fill="auto"/>
            <w:noWrap/>
          </w:tcPr>
          <w:p w14:paraId="5A9F4150" w14:textId="77777777" w:rsidR="00A20250" w:rsidRPr="00654843" w:rsidRDefault="00A20250" w:rsidP="00654843">
            <w:pPr>
              <w:rPr>
                <w:sz w:val="22"/>
                <w:szCs w:val="22"/>
              </w:rPr>
            </w:pPr>
            <w:r w:rsidRPr="00654843">
              <w:rPr>
                <w:sz w:val="22"/>
                <w:szCs w:val="22"/>
              </w:rPr>
              <w:t>Bob Sagar</w:t>
            </w:r>
          </w:p>
        </w:tc>
        <w:tc>
          <w:tcPr>
            <w:tcW w:w="3420" w:type="dxa"/>
            <w:tcBorders>
              <w:top w:val="single" w:sz="4" w:space="0" w:color="808080"/>
              <w:left w:val="nil"/>
              <w:bottom w:val="single" w:sz="4" w:space="0" w:color="808080"/>
              <w:right w:val="single" w:sz="4" w:space="0" w:color="808080"/>
            </w:tcBorders>
            <w:shd w:val="clear" w:color="auto" w:fill="auto"/>
          </w:tcPr>
          <w:p w14:paraId="5A9F4151"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52"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53" w14:textId="77777777" w:rsidR="00A20250" w:rsidRPr="00654843" w:rsidRDefault="00A20250" w:rsidP="00654843">
            <w:pPr>
              <w:rPr>
                <w:sz w:val="22"/>
                <w:szCs w:val="22"/>
              </w:rPr>
            </w:pPr>
          </w:p>
        </w:tc>
      </w:tr>
      <w:tr w:rsidR="00A20250" w:rsidRPr="00654843" w14:paraId="5A9F415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55" w14:textId="77777777" w:rsidR="00A20250" w:rsidRPr="00654843" w:rsidRDefault="00A20250" w:rsidP="00654843">
            <w:pPr>
              <w:rPr>
                <w:sz w:val="22"/>
                <w:szCs w:val="22"/>
              </w:rPr>
            </w:pPr>
            <w:r w:rsidRPr="00654843">
              <w:rPr>
                <w:sz w:val="22"/>
                <w:szCs w:val="22"/>
              </w:rPr>
              <w:t>50</w:t>
            </w:r>
          </w:p>
        </w:tc>
        <w:tc>
          <w:tcPr>
            <w:tcW w:w="2520" w:type="dxa"/>
            <w:tcBorders>
              <w:top w:val="single" w:sz="4" w:space="0" w:color="808080"/>
              <w:left w:val="nil"/>
              <w:bottom w:val="single" w:sz="4" w:space="0" w:color="808080"/>
              <w:right w:val="single" w:sz="4" w:space="0" w:color="808080"/>
            </w:tcBorders>
            <w:shd w:val="clear" w:color="auto" w:fill="auto"/>
            <w:noWrap/>
          </w:tcPr>
          <w:p w14:paraId="5A9F4156" w14:textId="77777777" w:rsidR="00A20250" w:rsidRPr="00654843" w:rsidRDefault="00A20250" w:rsidP="00654843">
            <w:pPr>
              <w:rPr>
                <w:sz w:val="22"/>
                <w:szCs w:val="22"/>
              </w:rPr>
            </w:pPr>
            <w:r w:rsidRPr="00654843">
              <w:rPr>
                <w:sz w:val="22"/>
                <w:szCs w:val="22"/>
              </w:rPr>
              <w:t>Del Schrag</w:t>
            </w:r>
          </w:p>
        </w:tc>
        <w:tc>
          <w:tcPr>
            <w:tcW w:w="3420" w:type="dxa"/>
            <w:tcBorders>
              <w:top w:val="single" w:sz="4" w:space="0" w:color="808080"/>
              <w:left w:val="nil"/>
              <w:bottom w:val="single" w:sz="4" w:space="0" w:color="808080"/>
              <w:right w:val="single" w:sz="4" w:space="0" w:color="808080"/>
            </w:tcBorders>
            <w:shd w:val="clear" w:color="auto" w:fill="auto"/>
          </w:tcPr>
          <w:p w14:paraId="5A9F4157"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58"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59" w14:textId="77777777" w:rsidR="00A20250" w:rsidRPr="00654843" w:rsidRDefault="00A20250" w:rsidP="00654843">
            <w:pPr>
              <w:rPr>
                <w:sz w:val="22"/>
                <w:szCs w:val="22"/>
              </w:rPr>
            </w:pPr>
          </w:p>
        </w:tc>
      </w:tr>
      <w:tr w:rsidR="00A20250" w:rsidRPr="00654843" w14:paraId="5A9F416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5B" w14:textId="77777777" w:rsidR="00A20250" w:rsidRPr="00654843" w:rsidRDefault="00A20250" w:rsidP="00654843">
            <w:pPr>
              <w:rPr>
                <w:sz w:val="22"/>
                <w:szCs w:val="22"/>
              </w:rPr>
            </w:pPr>
            <w:r w:rsidRPr="00654843">
              <w:rPr>
                <w:sz w:val="22"/>
                <w:szCs w:val="22"/>
              </w:rPr>
              <w:t>51</w:t>
            </w:r>
          </w:p>
        </w:tc>
        <w:tc>
          <w:tcPr>
            <w:tcW w:w="2520" w:type="dxa"/>
            <w:tcBorders>
              <w:top w:val="single" w:sz="4" w:space="0" w:color="808080"/>
              <w:left w:val="nil"/>
              <w:bottom w:val="single" w:sz="4" w:space="0" w:color="808080"/>
              <w:right w:val="single" w:sz="4" w:space="0" w:color="808080"/>
            </w:tcBorders>
            <w:shd w:val="clear" w:color="auto" w:fill="auto"/>
            <w:noWrap/>
          </w:tcPr>
          <w:p w14:paraId="5A9F415C" w14:textId="77777777" w:rsidR="00A20250" w:rsidRPr="00654843" w:rsidRDefault="00A20250" w:rsidP="00654843">
            <w:pPr>
              <w:rPr>
                <w:sz w:val="22"/>
                <w:szCs w:val="22"/>
              </w:rPr>
            </w:pPr>
            <w:r w:rsidRPr="00654843">
              <w:rPr>
                <w:sz w:val="22"/>
                <w:szCs w:val="22"/>
              </w:rPr>
              <w:t>Jack  Timmons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5D"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5E" w14:textId="77777777" w:rsidR="00A20250" w:rsidRPr="00654843" w:rsidRDefault="00A20250" w:rsidP="00654843">
            <w:pPr>
              <w:rPr>
                <w:sz w:val="22"/>
                <w:szCs w:val="22"/>
              </w:rPr>
            </w:pPr>
            <w:r>
              <w:rPr>
                <w:sz w:val="22"/>
                <w:szCs w:val="22"/>
              </w:rPr>
              <w:t>08/19/14</w:t>
            </w:r>
          </w:p>
        </w:tc>
        <w:tc>
          <w:tcPr>
            <w:tcW w:w="2250" w:type="dxa"/>
            <w:tcBorders>
              <w:top w:val="single" w:sz="4" w:space="0" w:color="808080"/>
              <w:left w:val="nil"/>
              <w:bottom w:val="single" w:sz="4" w:space="0" w:color="808080"/>
              <w:right w:val="single" w:sz="4" w:space="0" w:color="808080"/>
            </w:tcBorders>
          </w:tcPr>
          <w:p w14:paraId="5A9F415F" w14:textId="77777777" w:rsidR="00A20250" w:rsidRDefault="000B6D9A" w:rsidP="00654843">
            <w:pPr>
              <w:rPr>
                <w:sz w:val="22"/>
                <w:szCs w:val="22"/>
              </w:rPr>
            </w:pPr>
            <w:r w:rsidRPr="000B6D9A">
              <w:rPr>
                <w:sz w:val="22"/>
                <w:szCs w:val="22"/>
              </w:rPr>
              <w:t>6.18,</w:t>
            </w:r>
          </w:p>
        </w:tc>
      </w:tr>
      <w:tr w:rsidR="00A20250" w:rsidRPr="00654843" w14:paraId="5A9F4166"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61" w14:textId="77777777" w:rsidR="00A20250" w:rsidRPr="00654843" w:rsidRDefault="00A20250" w:rsidP="00654843">
            <w:pPr>
              <w:rPr>
                <w:sz w:val="22"/>
                <w:szCs w:val="22"/>
              </w:rPr>
            </w:pPr>
            <w:r w:rsidRPr="00654843">
              <w:rPr>
                <w:sz w:val="22"/>
                <w:szCs w:val="22"/>
              </w:rPr>
              <w:t>52</w:t>
            </w:r>
          </w:p>
        </w:tc>
        <w:tc>
          <w:tcPr>
            <w:tcW w:w="2520" w:type="dxa"/>
            <w:tcBorders>
              <w:top w:val="single" w:sz="4" w:space="0" w:color="808080"/>
              <w:left w:val="nil"/>
              <w:bottom w:val="single" w:sz="4" w:space="0" w:color="808080"/>
              <w:right w:val="single" w:sz="4" w:space="0" w:color="808080"/>
            </w:tcBorders>
            <w:shd w:val="clear" w:color="auto" w:fill="auto"/>
            <w:noWrap/>
          </w:tcPr>
          <w:p w14:paraId="5A9F4162" w14:textId="77777777" w:rsidR="00A20250" w:rsidRPr="00654843" w:rsidRDefault="00A20250" w:rsidP="00654843">
            <w:pPr>
              <w:rPr>
                <w:sz w:val="22"/>
                <w:szCs w:val="22"/>
              </w:rPr>
            </w:pPr>
            <w:r w:rsidRPr="00654843">
              <w:rPr>
                <w:sz w:val="22"/>
                <w:szCs w:val="22"/>
              </w:rPr>
              <w:t>Debra Suzuki</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63" w14:textId="77777777" w:rsidR="00A20250" w:rsidRPr="00654843" w:rsidRDefault="00A20250" w:rsidP="00654843">
            <w:pPr>
              <w:rPr>
                <w:sz w:val="22"/>
                <w:szCs w:val="22"/>
              </w:rPr>
            </w:pPr>
            <w:r w:rsidRPr="00654843">
              <w:rPr>
                <w:sz w:val="22"/>
                <w:szCs w:val="22"/>
              </w:rPr>
              <w:t>US Environmental Protection Agency</w:t>
            </w:r>
          </w:p>
        </w:tc>
        <w:tc>
          <w:tcPr>
            <w:tcW w:w="1170" w:type="dxa"/>
            <w:tcBorders>
              <w:top w:val="single" w:sz="4" w:space="0" w:color="808080"/>
              <w:left w:val="nil"/>
              <w:bottom w:val="single" w:sz="4" w:space="0" w:color="808080"/>
              <w:right w:val="single" w:sz="4" w:space="0" w:color="808080"/>
            </w:tcBorders>
            <w:shd w:val="clear" w:color="auto" w:fill="auto"/>
          </w:tcPr>
          <w:p w14:paraId="5A9F4164" w14:textId="77777777" w:rsidR="00A20250" w:rsidRPr="00654843" w:rsidRDefault="00A20250" w:rsidP="00654843">
            <w:pPr>
              <w:rPr>
                <w:sz w:val="22"/>
                <w:szCs w:val="22"/>
              </w:rPr>
            </w:pPr>
            <w:r>
              <w:rPr>
                <w:sz w:val="22"/>
                <w:szCs w:val="22"/>
              </w:rPr>
              <w:t>08/20/14</w:t>
            </w:r>
          </w:p>
        </w:tc>
        <w:tc>
          <w:tcPr>
            <w:tcW w:w="2250" w:type="dxa"/>
            <w:tcBorders>
              <w:top w:val="single" w:sz="4" w:space="0" w:color="808080"/>
              <w:left w:val="nil"/>
              <w:bottom w:val="single" w:sz="4" w:space="0" w:color="808080"/>
              <w:right w:val="single" w:sz="4" w:space="0" w:color="808080"/>
            </w:tcBorders>
          </w:tcPr>
          <w:p w14:paraId="5A9F4165" w14:textId="77777777" w:rsidR="00A20250" w:rsidRDefault="00683FDF" w:rsidP="00654843">
            <w:pPr>
              <w:rPr>
                <w:sz w:val="22"/>
                <w:szCs w:val="22"/>
              </w:rPr>
            </w:pPr>
            <w:r>
              <w:rPr>
                <w:sz w:val="22"/>
                <w:szCs w:val="22"/>
              </w:rPr>
              <w:t>1.36</w:t>
            </w:r>
            <w:r w:rsidR="00404D3C">
              <w:rPr>
                <w:sz w:val="22"/>
                <w:szCs w:val="22"/>
              </w:rPr>
              <w:t>, 6.14, 6.15</w:t>
            </w:r>
          </w:p>
        </w:tc>
      </w:tr>
      <w:tr w:rsidR="00A20250" w:rsidRPr="00654843" w14:paraId="5A9F416C"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67" w14:textId="77777777" w:rsidR="00A20250" w:rsidRPr="00654843" w:rsidRDefault="00A20250" w:rsidP="00654843">
            <w:pPr>
              <w:rPr>
                <w:sz w:val="22"/>
                <w:szCs w:val="22"/>
              </w:rPr>
            </w:pPr>
            <w:r w:rsidRPr="00654843">
              <w:rPr>
                <w:sz w:val="22"/>
                <w:szCs w:val="22"/>
              </w:rPr>
              <w:t>53</w:t>
            </w:r>
          </w:p>
        </w:tc>
        <w:tc>
          <w:tcPr>
            <w:tcW w:w="2520" w:type="dxa"/>
            <w:tcBorders>
              <w:top w:val="single" w:sz="4" w:space="0" w:color="808080"/>
              <w:left w:val="nil"/>
              <w:bottom w:val="single" w:sz="4" w:space="0" w:color="808080"/>
              <w:right w:val="single" w:sz="4" w:space="0" w:color="808080"/>
            </w:tcBorders>
            <w:shd w:val="clear" w:color="auto" w:fill="auto"/>
            <w:noWrap/>
          </w:tcPr>
          <w:p w14:paraId="5A9F4168" w14:textId="77777777" w:rsidR="00A20250" w:rsidRPr="00654843" w:rsidRDefault="00A20250" w:rsidP="00654843">
            <w:pPr>
              <w:rPr>
                <w:sz w:val="22"/>
                <w:szCs w:val="22"/>
              </w:rPr>
            </w:pPr>
            <w:r w:rsidRPr="00654843">
              <w:rPr>
                <w:sz w:val="22"/>
                <w:szCs w:val="22"/>
              </w:rPr>
              <w:t>James Pena</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69" w14:textId="77777777" w:rsidR="00A20250" w:rsidRPr="00654843" w:rsidRDefault="00A20250" w:rsidP="006D7D9E">
            <w:pPr>
              <w:rPr>
                <w:sz w:val="22"/>
                <w:szCs w:val="22"/>
              </w:rPr>
            </w:pPr>
            <w:r w:rsidRPr="00654843">
              <w:rPr>
                <w:sz w:val="22"/>
                <w:szCs w:val="22"/>
              </w:rPr>
              <w:t xml:space="preserve">US Forest Service </w:t>
            </w:r>
          </w:p>
        </w:tc>
        <w:tc>
          <w:tcPr>
            <w:tcW w:w="1170" w:type="dxa"/>
            <w:tcBorders>
              <w:top w:val="single" w:sz="4" w:space="0" w:color="808080"/>
              <w:left w:val="nil"/>
              <w:bottom w:val="single" w:sz="4" w:space="0" w:color="808080"/>
              <w:right w:val="single" w:sz="4" w:space="0" w:color="808080"/>
            </w:tcBorders>
            <w:shd w:val="clear" w:color="auto" w:fill="auto"/>
          </w:tcPr>
          <w:p w14:paraId="5A9F416A"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14:paraId="5A9F416B" w14:textId="77777777" w:rsidR="00A20250" w:rsidRDefault="00A20250" w:rsidP="00654843">
            <w:pPr>
              <w:rPr>
                <w:sz w:val="22"/>
                <w:szCs w:val="22"/>
              </w:rPr>
            </w:pPr>
          </w:p>
        </w:tc>
      </w:tr>
      <w:tr w:rsidR="00A20250" w:rsidRPr="00654843" w14:paraId="5A9F4172"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6D" w14:textId="77777777" w:rsidR="00A20250" w:rsidRPr="00654843" w:rsidRDefault="00A20250" w:rsidP="00654843">
            <w:pPr>
              <w:rPr>
                <w:sz w:val="22"/>
                <w:szCs w:val="22"/>
              </w:rPr>
            </w:pPr>
            <w:r w:rsidRPr="00654843">
              <w:rPr>
                <w:sz w:val="22"/>
                <w:szCs w:val="22"/>
              </w:rPr>
              <w:t>54</w:t>
            </w:r>
          </w:p>
        </w:tc>
        <w:tc>
          <w:tcPr>
            <w:tcW w:w="2520" w:type="dxa"/>
            <w:tcBorders>
              <w:top w:val="single" w:sz="4" w:space="0" w:color="808080"/>
              <w:left w:val="nil"/>
              <w:bottom w:val="single" w:sz="4" w:space="0" w:color="808080"/>
              <w:right w:val="single" w:sz="4" w:space="0" w:color="808080"/>
            </w:tcBorders>
            <w:shd w:val="clear" w:color="auto" w:fill="auto"/>
            <w:noWrap/>
          </w:tcPr>
          <w:p w14:paraId="5A9F416E" w14:textId="77777777" w:rsidR="00A20250" w:rsidRPr="00654843" w:rsidRDefault="00A20250" w:rsidP="00654843">
            <w:pPr>
              <w:rPr>
                <w:sz w:val="22"/>
                <w:szCs w:val="22"/>
              </w:rPr>
            </w:pPr>
            <w:r w:rsidRPr="00654843">
              <w:rPr>
                <w:sz w:val="22"/>
                <w:szCs w:val="22"/>
              </w:rPr>
              <w:t>Loren Waltz</w:t>
            </w:r>
            <w:r w:rsidRPr="00654843">
              <w:rPr>
                <w:sz w:val="22"/>
                <w:szCs w:val="22"/>
              </w:rPr>
              <w:tab/>
            </w:r>
          </w:p>
        </w:tc>
        <w:tc>
          <w:tcPr>
            <w:tcW w:w="3420" w:type="dxa"/>
            <w:tcBorders>
              <w:top w:val="single" w:sz="4" w:space="0" w:color="808080"/>
              <w:left w:val="nil"/>
              <w:bottom w:val="single" w:sz="4" w:space="0" w:color="808080"/>
              <w:right w:val="single" w:sz="4" w:space="0" w:color="808080"/>
            </w:tcBorders>
            <w:shd w:val="clear" w:color="auto" w:fill="auto"/>
          </w:tcPr>
          <w:p w14:paraId="5A9F416F"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70"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71" w14:textId="77777777" w:rsidR="00A20250" w:rsidRPr="00654843" w:rsidRDefault="00A20250" w:rsidP="00654843">
            <w:pPr>
              <w:rPr>
                <w:sz w:val="22"/>
                <w:szCs w:val="22"/>
              </w:rPr>
            </w:pPr>
          </w:p>
        </w:tc>
      </w:tr>
      <w:tr w:rsidR="00A20250" w:rsidRPr="00654843" w14:paraId="5A9F4178"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73" w14:textId="77777777" w:rsidR="00A20250" w:rsidRPr="00654843" w:rsidRDefault="00A20250" w:rsidP="00654843">
            <w:pPr>
              <w:rPr>
                <w:sz w:val="22"/>
                <w:szCs w:val="22"/>
              </w:rPr>
            </w:pPr>
            <w:r w:rsidRPr="00654843">
              <w:rPr>
                <w:sz w:val="22"/>
                <w:szCs w:val="22"/>
              </w:rPr>
              <w:t>55</w:t>
            </w:r>
          </w:p>
        </w:tc>
        <w:tc>
          <w:tcPr>
            <w:tcW w:w="2520" w:type="dxa"/>
            <w:tcBorders>
              <w:top w:val="single" w:sz="4" w:space="0" w:color="808080"/>
              <w:left w:val="nil"/>
              <w:bottom w:val="single" w:sz="4" w:space="0" w:color="808080"/>
              <w:right w:val="single" w:sz="4" w:space="0" w:color="808080"/>
            </w:tcBorders>
            <w:shd w:val="clear" w:color="auto" w:fill="auto"/>
            <w:noWrap/>
          </w:tcPr>
          <w:p w14:paraId="5A9F4174" w14:textId="77777777" w:rsidR="00A20250" w:rsidRPr="00654843" w:rsidRDefault="00A20250" w:rsidP="00654843">
            <w:pPr>
              <w:rPr>
                <w:sz w:val="22"/>
                <w:szCs w:val="22"/>
              </w:rPr>
            </w:pPr>
            <w:r w:rsidRPr="00654843">
              <w:rPr>
                <w:sz w:val="22"/>
                <w:szCs w:val="22"/>
              </w:rPr>
              <w:t>Ruth and William Warren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75" w14:textId="77777777" w:rsidR="00A20250" w:rsidRPr="00654843" w:rsidRDefault="00A20250" w:rsidP="00654843">
            <w:pPr>
              <w:rPr>
                <w:sz w:val="22"/>
                <w:szCs w:val="22"/>
              </w:rPr>
            </w:pPr>
            <w:r w:rsidRPr="00654843">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76" w14:textId="77777777" w:rsidR="00A20250" w:rsidRPr="00654843" w:rsidRDefault="00A20250" w:rsidP="00654843">
            <w:pPr>
              <w:rPr>
                <w:sz w:val="22"/>
                <w:szCs w:val="22"/>
              </w:rPr>
            </w:pPr>
            <w:r>
              <w:rPr>
                <w:sz w:val="22"/>
                <w:szCs w:val="22"/>
              </w:rPr>
              <w:t>08/17/14</w:t>
            </w:r>
          </w:p>
        </w:tc>
        <w:tc>
          <w:tcPr>
            <w:tcW w:w="2250" w:type="dxa"/>
            <w:tcBorders>
              <w:top w:val="single" w:sz="4" w:space="0" w:color="808080"/>
              <w:left w:val="nil"/>
              <w:bottom w:val="single" w:sz="4" w:space="0" w:color="808080"/>
              <w:right w:val="single" w:sz="4" w:space="0" w:color="808080"/>
            </w:tcBorders>
          </w:tcPr>
          <w:p w14:paraId="5A9F4177" w14:textId="77777777" w:rsidR="00A20250" w:rsidRDefault="00A20250" w:rsidP="00654843">
            <w:pPr>
              <w:rPr>
                <w:sz w:val="22"/>
                <w:szCs w:val="22"/>
              </w:rPr>
            </w:pPr>
          </w:p>
        </w:tc>
      </w:tr>
      <w:tr w:rsidR="00A20250" w:rsidRPr="00654843" w14:paraId="5A9F417E"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79" w14:textId="77777777" w:rsidR="00A20250" w:rsidRPr="00654843" w:rsidRDefault="00A20250" w:rsidP="00654843">
            <w:pPr>
              <w:rPr>
                <w:sz w:val="22"/>
                <w:szCs w:val="22"/>
              </w:rPr>
            </w:pPr>
            <w:r w:rsidRPr="00654843">
              <w:rPr>
                <w:sz w:val="22"/>
                <w:szCs w:val="22"/>
              </w:rPr>
              <w:t>56</w:t>
            </w:r>
          </w:p>
        </w:tc>
        <w:tc>
          <w:tcPr>
            <w:tcW w:w="2520" w:type="dxa"/>
            <w:tcBorders>
              <w:top w:val="single" w:sz="4" w:space="0" w:color="808080"/>
              <w:left w:val="nil"/>
              <w:bottom w:val="single" w:sz="4" w:space="0" w:color="808080"/>
              <w:right w:val="single" w:sz="4" w:space="0" w:color="808080"/>
            </w:tcBorders>
            <w:shd w:val="clear" w:color="auto" w:fill="auto"/>
            <w:noWrap/>
          </w:tcPr>
          <w:p w14:paraId="5A9F417A" w14:textId="77777777" w:rsidR="00A20250" w:rsidRPr="00654843" w:rsidRDefault="00A20250" w:rsidP="00654843">
            <w:pPr>
              <w:rPr>
                <w:sz w:val="22"/>
                <w:szCs w:val="22"/>
              </w:rPr>
            </w:pPr>
            <w:r w:rsidRPr="00654843">
              <w:rPr>
                <w:sz w:val="22"/>
                <w:szCs w:val="22"/>
              </w:rPr>
              <w:t>Paul Burns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7B" w14:textId="77777777" w:rsidR="00A20250" w:rsidRPr="00654843" w:rsidRDefault="00A20250" w:rsidP="00654843">
            <w:pPr>
              <w:rPr>
                <w:sz w:val="22"/>
                <w:szCs w:val="22"/>
              </w:rPr>
            </w:pPr>
            <w:r w:rsidRPr="00654843">
              <w:rPr>
                <w:sz w:val="22"/>
                <w:szCs w:val="22"/>
              </w:rPr>
              <w:t>Waste Management</w:t>
            </w:r>
          </w:p>
        </w:tc>
        <w:tc>
          <w:tcPr>
            <w:tcW w:w="1170" w:type="dxa"/>
            <w:tcBorders>
              <w:top w:val="single" w:sz="4" w:space="0" w:color="808080"/>
              <w:left w:val="nil"/>
              <w:bottom w:val="single" w:sz="4" w:space="0" w:color="808080"/>
              <w:right w:val="single" w:sz="4" w:space="0" w:color="808080"/>
            </w:tcBorders>
            <w:shd w:val="clear" w:color="auto" w:fill="auto"/>
          </w:tcPr>
          <w:p w14:paraId="5A9F417C" w14:textId="77777777" w:rsidR="00A20250" w:rsidRPr="00654843" w:rsidRDefault="00A20250" w:rsidP="00654843">
            <w:pPr>
              <w:rPr>
                <w:sz w:val="22"/>
                <w:szCs w:val="22"/>
              </w:rPr>
            </w:pPr>
            <w:r>
              <w:rPr>
                <w:sz w:val="22"/>
                <w:szCs w:val="22"/>
              </w:rPr>
              <w:t>08/14/14</w:t>
            </w:r>
          </w:p>
        </w:tc>
        <w:tc>
          <w:tcPr>
            <w:tcW w:w="2250" w:type="dxa"/>
            <w:tcBorders>
              <w:top w:val="single" w:sz="4" w:space="0" w:color="808080"/>
              <w:left w:val="nil"/>
              <w:bottom w:val="single" w:sz="4" w:space="0" w:color="808080"/>
              <w:right w:val="single" w:sz="4" w:space="0" w:color="808080"/>
            </w:tcBorders>
          </w:tcPr>
          <w:p w14:paraId="5A9F417D" w14:textId="77777777" w:rsidR="00A20250" w:rsidRDefault="009D41F6" w:rsidP="003F3958">
            <w:pPr>
              <w:rPr>
                <w:sz w:val="22"/>
                <w:szCs w:val="22"/>
              </w:rPr>
            </w:pPr>
            <w:r>
              <w:rPr>
                <w:sz w:val="22"/>
                <w:szCs w:val="22"/>
              </w:rPr>
              <w:t xml:space="preserve">1.16, </w:t>
            </w:r>
            <w:r w:rsidR="00BE0247">
              <w:rPr>
                <w:sz w:val="22"/>
                <w:szCs w:val="22"/>
              </w:rPr>
              <w:t xml:space="preserve">1.23, </w:t>
            </w:r>
            <w:r w:rsidR="003F3958">
              <w:rPr>
                <w:sz w:val="22"/>
                <w:szCs w:val="22"/>
              </w:rPr>
              <w:t>1.37</w:t>
            </w:r>
            <w:r w:rsidR="00EF3CE7">
              <w:rPr>
                <w:sz w:val="22"/>
                <w:szCs w:val="22"/>
              </w:rPr>
              <w:t xml:space="preserve">, </w:t>
            </w:r>
            <w:r w:rsidR="000B6D9A" w:rsidRPr="000B6D9A">
              <w:rPr>
                <w:sz w:val="22"/>
                <w:szCs w:val="22"/>
              </w:rPr>
              <w:t>6.18</w:t>
            </w:r>
          </w:p>
        </w:tc>
      </w:tr>
      <w:tr w:rsidR="00A20250" w:rsidRPr="00654843" w14:paraId="5A9F4184"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7F" w14:textId="77777777" w:rsidR="00A20250" w:rsidRPr="0086412A" w:rsidRDefault="00A20250" w:rsidP="00654843">
            <w:pPr>
              <w:rPr>
                <w:sz w:val="22"/>
                <w:szCs w:val="22"/>
                <w:highlight w:val="yellow"/>
              </w:rPr>
            </w:pPr>
            <w:r w:rsidRPr="0086412A">
              <w:rPr>
                <w:sz w:val="22"/>
                <w:szCs w:val="22"/>
                <w:highlight w:val="yellow"/>
              </w:rPr>
              <w:t>57</w:t>
            </w:r>
          </w:p>
        </w:tc>
        <w:tc>
          <w:tcPr>
            <w:tcW w:w="2520" w:type="dxa"/>
            <w:tcBorders>
              <w:top w:val="single" w:sz="4" w:space="0" w:color="808080"/>
              <w:left w:val="nil"/>
              <w:bottom w:val="single" w:sz="4" w:space="0" w:color="808080"/>
              <w:right w:val="single" w:sz="4" w:space="0" w:color="808080"/>
            </w:tcBorders>
            <w:shd w:val="clear" w:color="auto" w:fill="auto"/>
            <w:noWrap/>
          </w:tcPr>
          <w:p w14:paraId="5A9F4180" w14:textId="77777777" w:rsidR="00A20250" w:rsidRPr="00654843" w:rsidRDefault="00A20250" w:rsidP="00654843">
            <w:pPr>
              <w:rPr>
                <w:sz w:val="22"/>
                <w:szCs w:val="22"/>
              </w:rPr>
            </w:pPr>
            <w:r w:rsidRPr="00654843">
              <w:rPr>
                <w:sz w:val="22"/>
                <w:szCs w:val="22"/>
              </w:rPr>
              <w:t>Frank E. Holmes</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81" w14:textId="77777777" w:rsidR="00A20250" w:rsidRPr="00654843" w:rsidRDefault="00A20250" w:rsidP="00654843">
            <w:pPr>
              <w:rPr>
                <w:sz w:val="22"/>
                <w:szCs w:val="22"/>
              </w:rPr>
            </w:pPr>
            <w:r w:rsidRPr="00654843">
              <w:rPr>
                <w:sz w:val="22"/>
                <w:szCs w:val="22"/>
              </w:rPr>
              <w:t>Western States Petroleum Association (WSPA)</w:t>
            </w:r>
          </w:p>
        </w:tc>
        <w:tc>
          <w:tcPr>
            <w:tcW w:w="1170" w:type="dxa"/>
            <w:tcBorders>
              <w:top w:val="single" w:sz="4" w:space="0" w:color="808080"/>
              <w:left w:val="nil"/>
              <w:bottom w:val="single" w:sz="4" w:space="0" w:color="808080"/>
              <w:right w:val="single" w:sz="4" w:space="0" w:color="808080"/>
            </w:tcBorders>
            <w:shd w:val="clear" w:color="auto" w:fill="auto"/>
          </w:tcPr>
          <w:p w14:paraId="5A9F4182" w14:textId="77777777" w:rsidR="00A20250" w:rsidRPr="00654843" w:rsidRDefault="00A20250" w:rsidP="00654843">
            <w:pPr>
              <w:rPr>
                <w:sz w:val="22"/>
                <w:szCs w:val="22"/>
              </w:rPr>
            </w:pPr>
            <w:r>
              <w:rPr>
                <w:sz w:val="22"/>
                <w:szCs w:val="22"/>
              </w:rPr>
              <w:t>08/28/14</w:t>
            </w:r>
          </w:p>
        </w:tc>
        <w:tc>
          <w:tcPr>
            <w:tcW w:w="2250" w:type="dxa"/>
            <w:tcBorders>
              <w:top w:val="single" w:sz="4" w:space="0" w:color="808080"/>
              <w:left w:val="nil"/>
              <w:bottom w:val="single" w:sz="4" w:space="0" w:color="808080"/>
              <w:right w:val="single" w:sz="4" w:space="0" w:color="808080"/>
            </w:tcBorders>
          </w:tcPr>
          <w:p w14:paraId="5A9F4183" w14:textId="77777777" w:rsidR="00A20250" w:rsidRDefault="00A34CE2" w:rsidP="00654843">
            <w:pPr>
              <w:rPr>
                <w:sz w:val="22"/>
                <w:szCs w:val="22"/>
              </w:rPr>
            </w:pPr>
            <w:r w:rsidRPr="00A34CE2">
              <w:rPr>
                <w:sz w:val="22"/>
                <w:szCs w:val="22"/>
                <w:highlight w:val="yellow"/>
              </w:rPr>
              <w:t>1.8</w:t>
            </w:r>
            <w:r w:rsidRPr="00A34CE2">
              <w:rPr>
                <w:sz w:val="22"/>
                <w:szCs w:val="22"/>
              </w:rPr>
              <w:t>,</w:t>
            </w:r>
            <w:r w:rsidR="0086412A" w:rsidRPr="0086412A">
              <w:rPr>
                <w:sz w:val="22"/>
                <w:szCs w:val="22"/>
              </w:rPr>
              <w:t xml:space="preserve"> 1.12,</w:t>
            </w:r>
            <w:r w:rsidR="003A6000">
              <w:rPr>
                <w:sz w:val="22"/>
                <w:szCs w:val="22"/>
              </w:rPr>
              <w:t xml:space="preserve"> 1.31, </w:t>
            </w:r>
            <w:r w:rsidR="00AC7FCA">
              <w:rPr>
                <w:sz w:val="22"/>
                <w:szCs w:val="22"/>
              </w:rPr>
              <w:t xml:space="preserve"> 3.2, </w:t>
            </w:r>
            <w:r w:rsidR="00033B63">
              <w:rPr>
                <w:sz w:val="22"/>
                <w:szCs w:val="22"/>
              </w:rPr>
              <w:t xml:space="preserve">9.8, </w:t>
            </w:r>
            <w:r w:rsidR="00C51CDD">
              <w:rPr>
                <w:sz w:val="22"/>
                <w:szCs w:val="22"/>
              </w:rPr>
              <w:t>10.2, 11.1</w:t>
            </w:r>
          </w:p>
        </w:tc>
      </w:tr>
      <w:tr w:rsidR="00A20250" w:rsidRPr="00654843" w14:paraId="5A9F418A"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85" w14:textId="77777777" w:rsidR="00A20250" w:rsidRPr="00654843" w:rsidRDefault="00A20250" w:rsidP="00654843">
            <w:pPr>
              <w:rPr>
                <w:sz w:val="22"/>
                <w:szCs w:val="22"/>
              </w:rPr>
            </w:pPr>
            <w:r w:rsidRPr="00654843">
              <w:rPr>
                <w:sz w:val="22"/>
                <w:szCs w:val="22"/>
              </w:rPr>
              <w:t>58</w:t>
            </w:r>
          </w:p>
        </w:tc>
        <w:tc>
          <w:tcPr>
            <w:tcW w:w="2520" w:type="dxa"/>
            <w:tcBorders>
              <w:top w:val="single" w:sz="4" w:space="0" w:color="808080"/>
              <w:left w:val="nil"/>
              <w:bottom w:val="single" w:sz="4" w:space="0" w:color="808080"/>
              <w:right w:val="single" w:sz="4" w:space="0" w:color="808080"/>
            </w:tcBorders>
            <w:shd w:val="clear" w:color="auto" w:fill="auto"/>
            <w:noWrap/>
          </w:tcPr>
          <w:p w14:paraId="5A9F4186" w14:textId="77777777" w:rsidR="00A20250" w:rsidRPr="00654843" w:rsidRDefault="00A20250" w:rsidP="00654843">
            <w:pPr>
              <w:rPr>
                <w:sz w:val="22"/>
                <w:szCs w:val="22"/>
              </w:rPr>
            </w:pPr>
            <w:r w:rsidRPr="00654843">
              <w:rPr>
                <w:sz w:val="22"/>
                <w:szCs w:val="22"/>
              </w:rPr>
              <w:t>Dale Wonn</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87" w14:textId="77777777" w:rsidR="00A20250" w:rsidRPr="00654843" w:rsidRDefault="00A20250" w:rsidP="00654843">
            <w:pPr>
              <w:rPr>
                <w:sz w:val="22"/>
                <w:szCs w:val="22"/>
              </w:rPr>
            </w:pPr>
            <w:r w:rsidRPr="00654843">
              <w:rPr>
                <w:sz w:val="22"/>
                <w:szCs w:val="22"/>
              </w:rPr>
              <w:t>Weyerhaeuser (AOI)</w:t>
            </w:r>
          </w:p>
        </w:tc>
        <w:tc>
          <w:tcPr>
            <w:tcW w:w="1170" w:type="dxa"/>
            <w:tcBorders>
              <w:top w:val="single" w:sz="4" w:space="0" w:color="808080"/>
              <w:left w:val="nil"/>
              <w:bottom w:val="single" w:sz="4" w:space="0" w:color="808080"/>
              <w:right w:val="single" w:sz="4" w:space="0" w:color="808080"/>
            </w:tcBorders>
            <w:shd w:val="clear" w:color="auto" w:fill="auto"/>
          </w:tcPr>
          <w:p w14:paraId="5A9F4188" w14:textId="77777777" w:rsidR="00A20250" w:rsidRPr="00654843" w:rsidRDefault="00A20250" w:rsidP="00654843">
            <w:pPr>
              <w:rPr>
                <w:sz w:val="22"/>
                <w:szCs w:val="22"/>
              </w:rPr>
            </w:pPr>
            <w:r>
              <w:rPr>
                <w:sz w:val="22"/>
                <w:szCs w:val="22"/>
              </w:rPr>
              <w:t>09/15/14</w:t>
            </w:r>
          </w:p>
        </w:tc>
        <w:tc>
          <w:tcPr>
            <w:tcW w:w="2250" w:type="dxa"/>
            <w:tcBorders>
              <w:top w:val="single" w:sz="4" w:space="0" w:color="808080"/>
              <w:left w:val="nil"/>
              <w:bottom w:val="single" w:sz="4" w:space="0" w:color="808080"/>
              <w:right w:val="single" w:sz="4" w:space="0" w:color="808080"/>
            </w:tcBorders>
          </w:tcPr>
          <w:p w14:paraId="5A9F4189" w14:textId="77777777" w:rsidR="00A20250" w:rsidRDefault="00A34CE2" w:rsidP="003F3958">
            <w:pPr>
              <w:rPr>
                <w:sz w:val="22"/>
                <w:szCs w:val="22"/>
              </w:rPr>
            </w:pPr>
            <w:r w:rsidRPr="00A34CE2">
              <w:rPr>
                <w:sz w:val="22"/>
                <w:szCs w:val="22"/>
              </w:rPr>
              <w:t>1.3, 1.8, 1.9, 1.10,</w:t>
            </w:r>
            <w:r w:rsidR="0086412A" w:rsidRPr="0086412A">
              <w:rPr>
                <w:sz w:val="22"/>
                <w:szCs w:val="22"/>
              </w:rPr>
              <w:t xml:space="preserve"> 1.11, 1.12, 1.13,</w:t>
            </w:r>
            <w:r w:rsidR="009D41F6" w:rsidRPr="009D41F6">
              <w:rPr>
                <w:sz w:val="22"/>
                <w:szCs w:val="22"/>
              </w:rPr>
              <w:t xml:space="preserve"> 1.14, 1.15,</w:t>
            </w:r>
            <w:r w:rsidR="00C9118F" w:rsidRPr="00C9118F">
              <w:rPr>
                <w:sz w:val="22"/>
                <w:szCs w:val="22"/>
              </w:rPr>
              <w:t xml:space="preserve"> 1.17, 1.18, 1.19,</w:t>
            </w:r>
            <w:r w:rsidR="00BE0247" w:rsidRPr="00BE0247">
              <w:rPr>
                <w:sz w:val="22"/>
                <w:szCs w:val="22"/>
              </w:rPr>
              <w:t xml:space="preserve"> 1.20, 1.21, 1.22, </w:t>
            </w:r>
            <w:r w:rsidR="00B07AC4" w:rsidRPr="00B07AC4">
              <w:rPr>
                <w:sz w:val="22"/>
                <w:szCs w:val="22"/>
              </w:rPr>
              <w:t xml:space="preserve">1.24, </w:t>
            </w:r>
            <w:r w:rsidR="003A6000" w:rsidRPr="003A6000">
              <w:rPr>
                <w:sz w:val="22"/>
                <w:szCs w:val="22"/>
              </w:rPr>
              <w:t xml:space="preserve">1.26, 1.28, 1.29, 1.30, 1.31, </w:t>
            </w:r>
            <w:r w:rsidR="003F3958">
              <w:rPr>
                <w:sz w:val="22"/>
                <w:szCs w:val="22"/>
              </w:rPr>
              <w:t>1.38</w:t>
            </w:r>
            <w:r w:rsidR="00EF3CE7" w:rsidRPr="00EF3CE7">
              <w:rPr>
                <w:sz w:val="22"/>
                <w:szCs w:val="22"/>
              </w:rPr>
              <w:t>, 1.</w:t>
            </w:r>
            <w:r w:rsidR="003F3958">
              <w:rPr>
                <w:sz w:val="22"/>
                <w:szCs w:val="22"/>
              </w:rPr>
              <w:t>39</w:t>
            </w:r>
            <w:r w:rsidR="00EF3CE7" w:rsidRPr="00EF3CE7">
              <w:rPr>
                <w:sz w:val="22"/>
                <w:szCs w:val="22"/>
              </w:rPr>
              <w:t>, 1.4</w:t>
            </w:r>
            <w:r w:rsidR="003F3958">
              <w:rPr>
                <w:sz w:val="22"/>
                <w:szCs w:val="22"/>
              </w:rPr>
              <w:t>0</w:t>
            </w:r>
            <w:r w:rsidR="00EF3CE7" w:rsidRPr="00EF3CE7">
              <w:rPr>
                <w:sz w:val="22"/>
                <w:szCs w:val="22"/>
              </w:rPr>
              <w:t xml:space="preserve">, </w:t>
            </w:r>
            <w:r w:rsidR="00584A4D" w:rsidRPr="00584A4D">
              <w:rPr>
                <w:sz w:val="22"/>
                <w:szCs w:val="22"/>
              </w:rPr>
              <w:t xml:space="preserve">2.2, 2.3, 3.1, </w:t>
            </w:r>
            <w:r w:rsidR="00AC7FCA" w:rsidRPr="00AC7FCA">
              <w:rPr>
                <w:sz w:val="22"/>
                <w:szCs w:val="22"/>
              </w:rPr>
              <w:t xml:space="preserve">3.2, 3.3, </w:t>
            </w:r>
            <w:r w:rsidR="0045780A" w:rsidRPr="0045780A">
              <w:rPr>
                <w:sz w:val="22"/>
                <w:szCs w:val="22"/>
              </w:rPr>
              <w:t xml:space="preserve">6.2, 6.3, 6.4, 6.5, </w:t>
            </w:r>
            <w:r w:rsidR="000372DE" w:rsidRPr="000372DE">
              <w:rPr>
                <w:sz w:val="22"/>
                <w:szCs w:val="22"/>
              </w:rPr>
              <w:t>6.6, 6.7, 6.8, 6.9, 6.10, 6.12, 6.13,</w:t>
            </w:r>
            <w:r w:rsidR="000B6D9A" w:rsidRPr="000B6D9A">
              <w:rPr>
                <w:sz w:val="22"/>
                <w:szCs w:val="22"/>
              </w:rPr>
              <w:t xml:space="preserve"> 6.17, 6.18, 6.19, 6.20, 9.6, </w:t>
            </w:r>
            <w:r w:rsidR="00033B63" w:rsidRPr="00033B63">
              <w:rPr>
                <w:sz w:val="22"/>
                <w:szCs w:val="22"/>
              </w:rPr>
              <w:t>10.1</w:t>
            </w:r>
            <w:r w:rsidR="00C9118F" w:rsidRPr="00C9118F">
              <w:rPr>
                <w:sz w:val="22"/>
                <w:szCs w:val="22"/>
              </w:rPr>
              <w:t xml:space="preserve">  </w:t>
            </w:r>
          </w:p>
        </w:tc>
      </w:tr>
      <w:tr w:rsidR="00A20250" w:rsidRPr="00654843" w14:paraId="5A9F4190" w14:textId="77777777" w:rsidTr="004A114E">
        <w:trPr>
          <w:trHeight w:val="282"/>
        </w:trPr>
        <w:tc>
          <w:tcPr>
            <w:tcW w:w="1260" w:type="dxa"/>
            <w:tcBorders>
              <w:top w:val="single" w:sz="4" w:space="0" w:color="808080"/>
              <w:left w:val="single" w:sz="4" w:space="0" w:color="808080"/>
              <w:bottom w:val="single" w:sz="4" w:space="0" w:color="808080"/>
              <w:right w:val="single" w:sz="4" w:space="0" w:color="808080"/>
            </w:tcBorders>
            <w:shd w:val="clear" w:color="auto" w:fill="auto"/>
          </w:tcPr>
          <w:p w14:paraId="5A9F418B" w14:textId="77777777" w:rsidR="00A20250" w:rsidRPr="003F3958" w:rsidRDefault="003F3958" w:rsidP="00654843">
            <w:pPr>
              <w:rPr>
                <w:sz w:val="22"/>
                <w:szCs w:val="22"/>
              </w:rPr>
            </w:pPr>
            <w:r w:rsidRPr="003F3958">
              <w:rPr>
                <w:sz w:val="22"/>
                <w:szCs w:val="22"/>
              </w:rPr>
              <w:t>59</w:t>
            </w:r>
          </w:p>
        </w:tc>
        <w:tc>
          <w:tcPr>
            <w:tcW w:w="2520" w:type="dxa"/>
            <w:tcBorders>
              <w:top w:val="single" w:sz="4" w:space="0" w:color="808080"/>
              <w:left w:val="nil"/>
              <w:bottom w:val="single" w:sz="4" w:space="0" w:color="808080"/>
              <w:right w:val="single" w:sz="4" w:space="0" w:color="808080"/>
            </w:tcBorders>
            <w:shd w:val="clear" w:color="auto" w:fill="auto"/>
            <w:noWrap/>
          </w:tcPr>
          <w:p w14:paraId="5A9F418C" w14:textId="77777777" w:rsidR="00A20250" w:rsidRPr="003F3958" w:rsidRDefault="00A20250" w:rsidP="00654843">
            <w:pPr>
              <w:rPr>
                <w:sz w:val="22"/>
                <w:szCs w:val="22"/>
              </w:rPr>
            </w:pPr>
            <w:r w:rsidRPr="003F3958">
              <w:rPr>
                <w:sz w:val="22"/>
                <w:szCs w:val="22"/>
              </w:rPr>
              <w:t>Sharon Genasci</w:t>
            </w:r>
          </w:p>
        </w:tc>
        <w:tc>
          <w:tcPr>
            <w:tcW w:w="3420" w:type="dxa"/>
            <w:tcBorders>
              <w:top w:val="single" w:sz="4" w:space="0" w:color="808080"/>
              <w:left w:val="nil"/>
              <w:bottom w:val="single" w:sz="4" w:space="0" w:color="808080"/>
              <w:right w:val="single" w:sz="4" w:space="0" w:color="808080"/>
            </w:tcBorders>
            <w:shd w:val="clear" w:color="auto" w:fill="auto"/>
            <w:vAlign w:val="bottom"/>
          </w:tcPr>
          <w:p w14:paraId="5A9F418D" w14:textId="77777777" w:rsidR="00A20250" w:rsidRPr="00654843" w:rsidRDefault="00A20250" w:rsidP="00654843">
            <w:pPr>
              <w:rPr>
                <w:sz w:val="22"/>
                <w:szCs w:val="22"/>
              </w:rPr>
            </w:pPr>
            <w:r w:rsidRPr="003F3958">
              <w:rPr>
                <w:sz w:val="22"/>
                <w:szCs w:val="22"/>
              </w:rPr>
              <w:t>General public</w:t>
            </w:r>
          </w:p>
        </w:tc>
        <w:tc>
          <w:tcPr>
            <w:tcW w:w="1170" w:type="dxa"/>
            <w:tcBorders>
              <w:top w:val="single" w:sz="4" w:space="0" w:color="808080"/>
              <w:left w:val="nil"/>
              <w:bottom w:val="single" w:sz="4" w:space="0" w:color="808080"/>
              <w:right w:val="single" w:sz="4" w:space="0" w:color="808080"/>
            </w:tcBorders>
            <w:shd w:val="clear" w:color="auto" w:fill="auto"/>
          </w:tcPr>
          <w:p w14:paraId="5A9F418E" w14:textId="77777777" w:rsidR="00A20250" w:rsidRPr="00654843" w:rsidRDefault="00A20250" w:rsidP="00654843">
            <w:pPr>
              <w:rPr>
                <w:sz w:val="22"/>
                <w:szCs w:val="22"/>
              </w:rPr>
            </w:pPr>
          </w:p>
        </w:tc>
        <w:tc>
          <w:tcPr>
            <w:tcW w:w="2250" w:type="dxa"/>
            <w:tcBorders>
              <w:top w:val="single" w:sz="4" w:space="0" w:color="808080"/>
              <w:left w:val="nil"/>
              <w:bottom w:val="single" w:sz="4" w:space="0" w:color="808080"/>
              <w:right w:val="single" w:sz="4" w:space="0" w:color="808080"/>
            </w:tcBorders>
          </w:tcPr>
          <w:p w14:paraId="5A9F418F" w14:textId="77777777" w:rsidR="00A20250" w:rsidRPr="00654843" w:rsidRDefault="00A20250" w:rsidP="00654843">
            <w:pPr>
              <w:rPr>
                <w:sz w:val="22"/>
                <w:szCs w:val="22"/>
              </w:rPr>
            </w:pPr>
          </w:p>
        </w:tc>
      </w:tr>
    </w:tbl>
    <w:p w14:paraId="5A9F4191" w14:textId="77777777" w:rsidR="00076541" w:rsidRPr="002D0FE2" w:rsidRDefault="00076541" w:rsidP="00F943FC">
      <w:pPr>
        <w:rPr>
          <w:sz w:val="22"/>
          <w:szCs w:val="22"/>
        </w:rPr>
      </w:pPr>
    </w:p>
    <w:sectPr w:rsidR="00076541" w:rsidRPr="002D0FE2" w:rsidSect="00911DEC">
      <w:pgSz w:w="12240" w:h="15840" w:code="1"/>
      <w:pgMar w:top="720" w:right="360" w:bottom="1440" w:left="1080" w:header="720" w:footer="720"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GARTENBAUM Andrea" w:date="2014-12-19T08:38:00Z" w:initials="GA">
    <w:p w14:paraId="785A225E" w14:textId="48CC3E6A" w:rsidR="000D4B5F" w:rsidRDefault="000D4B5F">
      <w:pPr>
        <w:pStyle w:val="CommentText"/>
      </w:pPr>
      <w:r>
        <w:rPr>
          <w:rStyle w:val="CommentReference"/>
        </w:rPr>
        <w:annotationRef/>
      </w:r>
      <w:r>
        <w:t>Change “does believe” to “determined” or something like it.</w:t>
      </w:r>
    </w:p>
  </w:comment>
  <w:comment w:id="304" w:author="jinahar" w:date="2014-12-17T14:54:00Z" w:initials="j">
    <w:p w14:paraId="5A9F4192" w14:textId="77777777" w:rsidR="000D4B5F" w:rsidRPr="008D1050" w:rsidRDefault="000D4B5F" w:rsidP="008D1050">
      <w:pPr>
        <w:pStyle w:val="CommentText"/>
      </w:pPr>
      <w:r>
        <w:rPr>
          <w:rStyle w:val="CommentReference"/>
        </w:rPr>
        <w:annotationRef/>
      </w:r>
      <w:r w:rsidRPr="008D1050">
        <w:t>Agree, need to put this back into the rule.</w:t>
      </w:r>
    </w:p>
    <w:p w14:paraId="5A9F4193" w14:textId="77777777" w:rsidR="000D4B5F" w:rsidRDefault="000D4B5F">
      <w:pPr>
        <w:pStyle w:val="CommentText"/>
      </w:pPr>
    </w:p>
    <w:p w14:paraId="5A9F4194" w14:textId="77777777" w:rsidR="000D4B5F" w:rsidRDefault="000D4B5F">
      <w:pPr>
        <w:pStyle w:val="CommentText"/>
      </w:pPr>
      <w:r>
        <w:t>NO, EPA does not agree.  Need to talk about this one.</w:t>
      </w:r>
    </w:p>
  </w:comment>
  <w:comment w:id="319" w:author="GARTENBAUM Andrea" w:date="2014-12-19T09:09:00Z" w:initials="GA">
    <w:p w14:paraId="01E31EC2" w14:textId="657E8574" w:rsidR="000D4B5F" w:rsidRDefault="000D4B5F">
      <w:pPr>
        <w:pStyle w:val="CommentText"/>
      </w:pPr>
      <w:r>
        <w:rPr>
          <w:rStyle w:val="CommentReference"/>
        </w:rPr>
        <w:annotationRef/>
      </w:r>
      <w:r>
        <w:t>Change “believes” to determined or something like it</w:t>
      </w:r>
    </w:p>
  </w:comment>
  <w:comment w:id="322" w:author="GARTENBAUM Andrea" w:date="2014-12-19T09:09:00Z" w:initials="GA">
    <w:p w14:paraId="016F31C7" w14:textId="77777777" w:rsidR="000D4B5F" w:rsidRDefault="000D4B5F" w:rsidP="00294033">
      <w:pPr>
        <w:pStyle w:val="CommentText"/>
      </w:pPr>
      <w:r>
        <w:rPr>
          <w:rStyle w:val="CommentReference"/>
        </w:rPr>
        <w:annotationRef/>
      </w:r>
      <w:r>
        <w:rPr>
          <w:rStyle w:val="CommentReference"/>
        </w:rPr>
        <w:annotationRef/>
      </w:r>
      <w:r>
        <w:t>Change “believes” to determined or something like it</w:t>
      </w:r>
    </w:p>
    <w:p w14:paraId="4AA18F5D" w14:textId="3305D2A7" w:rsidR="000D4B5F" w:rsidRDefault="000D4B5F">
      <w:pPr>
        <w:pStyle w:val="CommentText"/>
      </w:pPr>
    </w:p>
  </w:comment>
  <w:comment w:id="332" w:author="GARTENBAUM Andrea" w:date="2014-12-19T09:11:00Z" w:initials="GA">
    <w:p w14:paraId="122B0658" w14:textId="2AE212D1" w:rsidR="000D4B5F" w:rsidRDefault="000D4B5F">
      <w:pPr>
        <w:pStyle w:val="CommentText"/>
      </w:pPr>
      <w:r>
        <w:rPr>
          <w:rStyle w:val="CommentReference"/>
        </w:rPr>
        <w:annotationRef/>
      </w:r>
      <w:r>
        <w:t>Will or would? If this referse to a proposed rule, change will to would.</w:t>
      </w:r>
    </w:p>
  </w:comment>
  <w:comment w:id="336" w:author="GARTENBAUM Andrea" w:date="2014-12-19T09:11:00Z" w:initials="GA">
    <w:p w14:paraId="067C533F" w14:textId="07AD141E" w:rsidR="000D4B5F" w:rsidRDefault="000D4B5F">
      <w:pPr>
        <w:pStyle w:val="CommentText"/>
      </w:pPr>
      <w:r>
        <w:rPr>
          <w:rStyle w:val="CommentReference"/>
        </w:rPr>
        <w:annotationRef/>
      </w:r>
      <w:r>
        <w:t>Will or would? If this referse to a proposed rule, change will to would.</w:t>
      </w:r>
    </w:p>
  </w:comment>
  <w:comment w:id="340" w:author="GARTENBAUM Andrea" w:date="2014-12-19T09:12:00Z" w:initials="GA">
    <w:p w14:paraId="15E98284" w14:textId="60B66089" w:rsidR="000D4B5F" w:rsidRDefault="000D4B5F">
      <w:pPr>
        <w:pStyle w:val="CommentText"/>
      </w:pPr>
      <w:r>
        <w:rPr>
          <w:rStyle w:val="CommentReference"/>
        </w:rPr>
        <w:annotationRef/>
      </w:r>
      <w:r>
        <w:t>Will or would? If this referse to a proposed rule, change will to would.</w:t>
      </w:r>
    </w:p>
  </w:comment>
  <w:comment w:id="395" w:author="jinahar" w:date="2014-12-17T15:02:00Z" w:initials="j">
    <w:p w14:paraId="5A9F4195" w14:textId="77777777" w:rsidR="000D4B5F" w:rsidRDefault="000D4B5F">
      <w:pPr>
        <w:pStyle w:val="CommentText"/>
      </w:pPr>
      <w:r>
        <w:rPr>
          <w:rStyle w:val="CommentReference"/>
        </w:rPr>
        <w:annotationRef/>
      </w:r>
      <w:r>
        <w:t>Response from Part 2</w:t>
      </w:r>
    </w:p>
    <w:p w14:paraId="5A9F4196" w14:textId="77777777" w:rsidR="000D4B5F" w:rsidRDefault="000D4B5F">
      <w:pPr>
        <w:pStyle w:val="CommentText"/>
      </w:pPr>
    </w:p>
    <w:p w14:paraId="5A9F4197" w14:textId="77777777" w:rsidR="000D4B5F" w:rsidRDefault="000D4B5F">
      <w:pPr>
        <w:pStyle w:val="CommentText"/>
      </w:pPr>
      <w:r>
        <w:t>Andrea – can you fit that separate document in here??</w:t>
      </w:r>
    </w:p>
  </w:comment>
  <w:comment w:id="1630" w:author="jinahar" w:date="2014-12-17T14:54:00Z" w:initials="j">
    <w:p w14:paraId="5A9F4198" w14:textId="77777777" w:rsidR="000D4B5F" w:rsidRDefault="000D4B5F">
      <w:pPr>
        <w:pStyle w:val="CommentText"/>
      </w:pPr>
      <w:r>
        <w:rPr>
          <w:rStyle w:val="CommentReference"/>
        </w:rPr>
        <w:annotationRef/>
      </w:r>
      <w:r>
        <w:t>Need to talk to Mark Bailey about this one</w:t>
      </w:r>
    </w:p>
  </w:comment>
  <w:comment w:id="1700" w:author="GARTENBAUM Andrea" w:date="2014-12-17T14:54:00Z" w:initials="GA">
    <w:p w14:paraId="5A9F4199" w14:textId="77777777" w:rsidR="000D4B5F" w:rsidRDefault="000D4B5F" w:rsidP="00A95A31">
      <w:pPr>
        <w:pStyle w:val="CommentText"/>
      </w:pPr>
      <w:r>
        <w:t>George:  I don’t think NAQB has been deleted, at least not in the version I have.</w:t>
      </w:r>
    </w:p>
  </w:comment>
  <w:comment w:id="1847" w:author="jinahar" w:date="2014-12-17T15:01:00Z" w:initials="j">
    <w:p w14:paraId="5A9F419A" w14:textId="77777777" w:rsidR="000D4B5F" w:rsidRDefault="000D4B5F">
      <w:pPr>
        <w:pStyle w:val="CommentText"/>
      </w:pPr>
      <w:r>
        <w:rPr>
          <w:rStyle w:val="CommentReference"/>
        </w:rPr>
        <w:annotationRef/>
      </w:r>
      <w:r w:rsidRPr="00EF420F">
        <w:t>gfd 12/15/14     need to revise 340-204-0320 to identify wood stoves as priority sources in K-Falls. This has not been done in the 12-15g-14 version of the rules.</w:t>
      </w:r>
    </w:p>
  </w:comment>
  <w:comment w:id="1857" w:author="gdavis" w:date="2014-12-17T14:54:00Z" w:initials="gfd">
    <w:p w14:paraId="5A9F419B" w14:textId="77777777" w:rsidR="000D4B5F" w:rsidRDefault="000D4B5F" w:rsidP="001C6348">
      <w:pPr>
        <w:pStyle w:val="CommentText"/>
      </w:pPr>
      <w:r>
        <w:rPr>
          <w:rStyle w:val="CommentReference"/>
        </w:rPr>
        <w:annotationRef/>
      </w:r>
      <w:r>
        <w:t>Not sure I can do this without making whatever findings are necessary.  See what the rules require.</w:t>
      </w:r>
    </w:p>
  </w:comment>
  <w:comment w:id="1916" w:author="gdavis" w:date="2014-12-17T14:54:00Z" w:initials="gfd">
    <w:p w14:paraId="5A9F419C" w14:textId="77777777" w:rsidR="000D4B5F" w:rsidRDefault="000D4B5F" w:rsidP="001C6348">
      <w:pPr>
        <w:pStyle w:val="CommentText"/>
      </w:pPr>
      <w:r>
        <w:rPr>
          <w:rStyle w:val="CommentReference"/>
        </w:rPr>
        <w:annotationRef/>
      </w:r>
      <w:r>
        <w:t>gfd 12/15/14   340-224-0510(4)(b) needs to be revised, not sure of the exact language but it’s not quite right.</w:t>
      </w:r>
    </w:p>
    <w:p w14:paraId="5A9F419D" w14:textId="77777777" w:rsidR="000D4B5F" w:rsidRDefault="000D4B5F" w:rsidP="001C6348">
      <w:pPr>
        <w:pStyle w:val="CommentText"/>
      </w:pPr>
      <w:r>
        <w:t>This response needs to match that change.</w:t>
      </w:r>
    </w:p>
  </w:comment>
  <w:comment w:id="1969" w:author="Mark" w:date="2014-12-17T14:54:00Z" w:initials="M">
    <w:p w14:paraId="5A9F419E" w14:textId="77777777" w:rsidR="000D4B5F" w:rsidRDefault="000D4B5F" w:rsidP="005D4454">
      <w:pPr>
        <w:pStyle w:val="CommentText"/>
      </w:pPr>
      <w:r>
        <w:rPr>
          <w:rStyle w:val="CommentReference"/>
        </w:rPr>
        <w:annotationRef/>
      </w:r>
      <w:r>
        <w:t>This is the exact same response we used in the PM2.5/GHG rulemaking so I’m hesitant to change it because I want the same message out there again. I think it’s still applicable as is to this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A225E" w15:done="0"/>
  <w15:commentEx w15:paraId="5A9F4194" w15:done="0"/>
  <w15:commentEx w15:paraId="01E31EC2" w15:done="0"/>
  <w15:commentEx w15:paraId="4AA18F5D" w15:done="0"/>
  <w15:commentEx w15:paraId="122B0658" w15:done="0"/>
  <w15:commentEx w15:paraId="067C533F" w15:done="0"/>
  <w15:commentEx w15:paraId="15E98284" w15:done="0"/>
  <w15:commentEx w15:paraId="5A9F4197" w15:done="0"/>
  <w15:commentEx w15:paraId="5A9F4198" w15:done="0"/>
  <w15:commentEx w15:paraId="5A9F4199" w15:done="0"/>
  <w15:commentEx w15:paraId="5A9F419A" w15:done="0"/>
  <w15:commentEx w15:paraId="5A9F419B" w15:done="0"/>
  <w15:commentEx w15:paraId="5A9F419D" w15:done="0"/>
  <w15:commentEx w15:paraId="5A9F41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F41A1" w14:textId="77777777" w:rsidR="000D4B5F" w:rsidRDefault="000D4B5F">
      <w:r>
        <w:separator/>
      </w:r>
    </w:p>
  </w:endnote>
  <w:endnote w:type="continuationSeparator" w:id="0">
    <w:p w14:paraId="5A9F41A2" w14:textId="77777777" w:rsidR="000D4B5F" w:rsidRDefault="000D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HLEN N+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791"/>
      <w:docPartObj>
        <w:docPartGallery w:val="Page Numbers (Bottom of Page)"/>
        <w:docPartUnique/>
      </w:docPartObj>
    </w:sdtPr>
    <w:sdtContent>
      <w:p w14:paraId="5A9F41A3" w14:textId="77777777" w:rsidR="000D4B5F" w:rsidRDefault="000D4B5F">
        <w:pPr>
          <w:pStyle w:val="Footer"/>
          <w:jc w:val="right"/>
        </w:pPr>
        <w:r>
          <w:fldChar w:fldCharType="begin"/>
        </w:r>
        <w:r>
          <w:instrText xml:space="preserve"> PAGE   \* MERGEFORMAT </w:instrText>
        </w:r>
        <w:r>
          <w:fldChar w:fldCharType="separate"/>
        </w:r>
        <w:r w:rsidR="002416C4">
          <w:rPr>
            <w:noProof/>
          </w:rPr>
          <w:t>39</w:t>
        </w:r>
        <w:r>
          <w:rPr>
            <w:noProof/>
          </w:rPr>
          <w:fldChar w:fldCharType="end"/>
        </w:r>
      </w:p>
    </w:sdtContent>
  </w:sdt>
  <w:p w14:paraId="5A9F41A4" w14:textId="77777777" w:rsidR="000D4B5F" w:rsidRDefault="000D4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790"/>
      <w:docPartObj>
        <w:docPartGallery w:val="Page Numbers (Bottom of Page)"/>
        <w:docPartUnique/>
      </w:docPartObj>
    </w:sdtPr>
    <w:sdtContent>
      <w:p w14:paraId="5A9F41A5" w14:textId="77777777" w:rsidR="000D4B5F" w:rsidRDefault="000D4B5F">
        <w:pPr>
          <w:pStyle w:val="Footer"/>
          <w:jc w:val="right"/>
        </w:pPr>
        <w:r>
          <w:fldChar w:fldCharType="begin"/>
        </w:r>
        <w:r>
          <w:instrText xml:space="preserve"> PAGE   \* MERGEFORMAT </w:instrText>
        </w:r>
        <w:r>
          <w:fldChar w:fldCharType="separate"/>
        </w:r>
        <w:r w:rsidR="002416C4">
          <w:rPr>
            <w:noProof/>
          </w:rPr>
          <w:t>38</w:t>
        </w:r>
        <w:r>
          <w:rPr>
            <w:noProof/>
          </w:rPr>
          <w:fldChar w:fldCharType="end"/>
        </w:r>
      </w:p>
    </w:sdtContent>
  </w:sdt>
  <w:p w14:paraId="5A9F41A6" w14:textId="77777777" w:rsidR="000D4B5F" w:rsidRDefault="000D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F419F" w14:textId="77777777" w:rsidR="000D4B5F" w:rsidRDefault="000D4B5F">
      <w:r>
        <w:separator/>
      </w:r>
    </w:p>
  </w:footnote>
  <w:footnote w:type="continuationSeparator" w:id="0">
    <w:p w14:paraId="5A9F41A0" w14:textId="77777777" w:rsidR="000D4B5F" w:rsidRDefault="000D4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2C57"/>
    <w:multiLevelType w:val="hybridMultilevel"/>
    <w:tmpl w:val="682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123B5"/>
    <w:multiLevelType w:val="multilevel"/>
    <w:tmpl w:val="2022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A92"/>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1B2E77"/>
    <w:multiLevelType w:val="hybridMultilevel"/>
    <w:tmpl w:val="CB7268C0"/>
    <w:lvl w:ilvl="0" w:tplc="4FDAC22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0"/>
  </w:num>
  <w:num w:numId="5">
    <w:abstractNumId w:val="9"/>
  </w:num>
  <w:num w:numId="6">
    <w:abstractNumId w:val="22"/>
  </w:num>
  <w:num w:numId="7">
    <w:abstractNumId w:val="24"/>
  </w:num>
  <w:num w:numId="8">
    <w:abstractNumId w:val="23"/>
  </w:num>
  <w:num w:numId="9">
    <w:abstractNumId w:val="1"/>
  </w:num>
  <w:num w:numId="10">
    <w:abstractNumId w:val="18"/>
  </w:num>
  <w:num w:numId="11">
    <w:abstractNumId w:val="7"/>
  </w:num>
  <w:num w:numId="12">
    <w:abstractNumId w:val="16"/>
  </w:num>
  <w:num w:numId="13">
    <w:abstractNumId w:val="15"/>
  </w:num>
  <w:num w:numId="14">
    <w:abstractNumId w:val="19"/>
  </w:num>
  <w:num w:numId="15">
    <w:abstractNumId w:val="21"/>
  </w:num>
  <w:num w:numId="16">
    <w:abstractNumId w:val="17"/>
  </w:num>
  <w:num w:numId="17">
    <w:abstractNumId w:val="0"/>
  </w:num>
  <w:num w:numId="18">
    <w:abstractNumId w:val="12"/>
  </w:num>
  <w:num w:numId="19">
    <w:abstractNumId w:val="2"/>
  </w:num>
  <w:num w:numId="20">
    <w:abstractNumId w:val="8"/>
  </w:num>
  <w:num w:numId="21">
    <w:abstractNumId w:val="4"/>
  </w:num>
  <w:num w:numId="22">
    <w:abstractNumId w:val="10"/>
  </w:num>
  <w:num w:numId="23">
    <w:abstractNumId w:val="11"/>
  </w:num>
  <w:num w:numId="24">
    <w:abstractNumId w:val="13"/>
  </w:num>
  <w:num w:numId="25">
    <w:abstractNumId w:val="14"/>
  </w:num>
  <w:num w:numId="26">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2"/>
  </w:compat>
  <w:rsids>
    <w:rsidRoot w:val="005472C1"/>
    <w:rsid w:val="00000260"/>
    <w:rsid w:val="0000040A"/>
    <w:rsid w:val="0000079D"/>
    <w:rsid w:val="000007C6"/>
    <w:rsid w:val="00000884"/>
    <w:rsid w:val="00000C63"/>
    <w:rsid w:val="00000D81"/>
    <w:rsid w:val="00001058"/>
    <w:rsid w:val="00001683"/>
    <w:rsid w:val="000016C0"/>
    <w:rsid w:val="00002BE8"/>
    <w:rsid w:val="000043B9"/>
    <w:rsid w:val="000043F8"/>
    <w:rsid w:val="00004DFE"/>
    <w:rsid w:val="00004EFC"/>
    <w:rsid w:val="000054E6"/>
    <w:rsid w:val="0000787A"/>
    <w:rsid w:val="00007DC1"/>
    <w:rsid w:val="00007EEF"/>
    <w:rsid w:val="00010046"/>
    <w:rsid w:val="000113D6"/>
    <w:rsid w:val="00011428"/>
    <w:rsid w:val="00012636"/>
    <w:rsid w:val="00012675"/>
    <w:rsid w:val="000127CD"/>
    <w:rsid w:val="00013965"/>
    <w:rsid w:val="000145F1"/>
    <w:rsid w:val="00014613"/>
    <w:rsid w:val="000146D0"/>
    <w:rsid w:val="000148AF"/>
    <w:rsid w:val="00015EF0"/>
    <w:rsid w:val="00016197"/>
    <w:rsid w:val="00016527"/>
    <w:rsid w:val="000167C1"/>
    <w:rsid w:val="0001685A"/>
    <w:rsid w:val="00016D1C"/>
    <w:rsid w:val="00020982"/>
    <w:rsid w:val="00021702"/>
    <w:rsid w:val="00021D56"/>
    <w:rsid w:val="00021F00"/>
    <w:rsid w:val="000221E6"/>
    <w:rsid w:val="00022F1F"/>
    <w:rsid w:val="000231F0"/>
    <w:rsid w:val="00023372"/>
    <w:rsid w:val="00023A23"/>
    <w:rsid w:val="00023A91"/>
    <w:rsid w:val="000249F7"/>
    <w:rsid w:val="00025AD7"/>
    <w:rsid w:val="00025D38"/>
    <w:rsid w:val="000261AE"/>
    <w:rsid w:val="00026F2E"/>
    <w:rsid w:val="00027503"/>
    <w:rsid w:val="000277FE"/>
    <w:rsid w:val="00027DF9"/>
    <w:rsid w:val="00027F3F"/>
    <w:rsid w:val="0003039F"/>
    <w:rsid w:val="000306D4"/>
    <w:rsid w:val="00030CA2"/>
    <w:rsid w:val="00030EE9"/>
    <w:rsid w:val="00031041"/>
    <w:rsid w:val="00031721"/>
    <w:rsid w:val="00031B76"/>
    <w:rsid w:val="00032153"/>
    <w:rsid w:val="00032727"/>
    <w:rsid w:val="000329C1"/>
    <w:rsid w:val="00032F4F"/>
    <w:rsid w:val="000332A5"/>
    <w:rsid w:val="0003346E"/>
    <w:rsid w:val="000334AD"/>
    <w:rsid w:val="000336CC"/>
    <w:rsid w:val="0003379B"/>
    <w:rsid w:val="00033B63"/>
    <w:rsid w:val="00033C6A"/>
    <w:rsid w:val="00033F39"/>
    <w:rsid w:val="00034790"/>
    <w:rsid w:val="0003490C"/>
    <w:rsid w:val="000349A8"/>
    <w:rsid w:val="0003517A"/>
    <w:rsid w:val="000351E6"/>
    <w:rsid w:val="00035DB1"/>
    <w:rsid w:val="00035FAB"/>
    <w:rsid w:val="00036FC7"/>
    <w:rsid w:val="000372DE"/>
    <w:rsid w:val="00037D5D"/>
    <w:rsid w:val="00037E18"/>
    <w:rsid w:val="00040A77"/>
    <w:rsid w:val="000413AA"/>
    <w:rsid w:val="000415B2"/>
    <w:rsid w:val="000433C8"/>
    <w:rsid w:val="00043407"/>
    <w:rsid w:val="0004404B"/>
    <w:rsid w:val="00045054"/>
    <w:rsid w:val="00045795"/>
    <w:rsid w:val="00046252"/>
    <w:rsid w:val="0005017B"/>
    <w:rsid w:val="00050EB4"/>
    <w:rsid w:val="000510EA"/>
    <w:rsid w:val="000525D2"/>
    <w:rsid w:val="00053405"/>
    <w:rsid w:val="000537F4"/>
    <w:rsid w:val="00053916"/>
    <w:rsid w:val="000555D4"/>
    <w:rsid w:val="00055624"/>
    <w:rsid w:val="00055F6F"/>
    <w:rsid w:val="00055FE8"/>
    <w:rsid w:val="00056350"/>
    <w:rsid w:val="0006062D"/>
    <w:rsid w:val="0006099E"/>
    <w:rsid w:val="00060A87"/>
    <w:rsid w:val="00060D94"/>
    <w:rsid w:val="00061375"/>
    <w:rsid w:val="00061462"/>
    <w:rsid w:val="0006197B"/>
    <w:rsid w:val="000622B9"/>
    <w:rsid w:val="000626BD"/>
    <w:rsid w:val="00062930"/>
    <w:rsid w:val="000636B8"/>
    <w:rsid w:val="00064345"/>
    <w:rsid w:val="00065341"/>
    <w:rsid w:val="000653D7"/>
    <w:rsid w:val="00065F92"/>
    <w:rsid w:val="00066506"/>
    <w:rsid w:val="00066813"/>
    <w:rsid w:val="000672D5"/>
    <w:rsid w:val="0006751F"/>
    <w:rsid w:val="0006764D"/>
    <w:rsid w:val="00071D8F"/>
    <w:rsid w:val="0007262A"/>
    <w:rsid w:val="0007371B"/>
    <w:rsid w:val="000740E1"/>
    <w:rsid w:val="000747A1"/>
    <w:rsid w:val="000747AE"/>
    <w:rsid w:val="00074C4B"/>
    <w:rsid w:val="00074FDF"/>
    <w:rsid w:val="00075118"/>
    <w:rsid w:val="00076541"/>
    <w:rsid w:val="0007654E"/>
    <w:rsid w:val="00077ECA"/>
    <w:rsid w:val="00077F3C"/>
    <w:rsid w:val="000824DA"/>
    <w:rsid w:val="00083644"/>
    <w:rsid w:val="00083B14"/>
    <w:rsid w:val="00084467"/>
    <w:rsid w:val="000856BE"/>
    <w:rsid w:val="00086301"/>
    <w:rsid w:val="0008686D"/>
    <w:rsid w:val="00086B60"/>
    <w:rsid w:val="00086E5A"/>
    <w:rsid w:val="000876B7"/>
    <w:rsid w:val="00087749"/>
    <w:rsid w:val="0008779B"/>
    <w:rsid w:val="0009155C"/>
    <w:rsid w:val="0009208D"/>
    <w:rsid w:val="0009295C"/>
    <w:rsid w:val="00092AFC"/>
    <w:rsid w:val="00093816"/>
    <w:rsid w:val="00093EE7"/>
    <w:rsid w:val="000949AF"/>
    <w:rsid w:val="00094B0B"/>
    <w:rsid w:val="00094C11"/>
    <w:rsid w:val="00094D4D"/>
    <w:rsid w:val="0009663E"/>
    <w:rsid w:val="00096C4E"/>
    <w:rsid w:val="00096CA5"/>
    <w:rsid w:val="0009729B"/>
    <w:rsid w:val="000973F8"/>
    <w:rsid w:val="00097977"/>
    <w:rsid w:val="00097EA3"/>
    <w:rsid w:val="000A0184"/>
    <w:rsid w:val="000A0C91"/>
    <w:rsid w:val="000A0E4F"/>
    <w:rsid w:val="000A2BD8"/>
    <w:rsid w:val="000A3505"/>
    <w:rsid w:val="000A354B"/>
    <w:rsid w:val="000A3EAE"/>
    <w:rsid w:val="000A3FEA"/>
    <w:rsid w:val="000A488B"/>
    <w:rsid w:val="000A4CA3"/>
    <w:rsid w:val="000A5274"/>
    <w:rsid w:val="000A58AD"/>
    <w:rsid w:val="000A5B13"/>
    <w:rsid w:val="000A6C16"/>
    <w:rsid w:val="000A7E37"/>
    <w:rsid w:val="000B06E0"/>
    <w:rsid w:val="000B07DB"/>
    <w:rsid w:val="000B0E8E"/>
    <w:rsid w:val="000B2533"/>
    <w:rsid w:val="000B2B02"/>
    <w:rsid w:val="000B2CDB"/>
    <w:rsid w:val="000B2F1C"/>
    <w:rsid w:val="000B339E"/>
    <w:rsid w:val="000B3536"/>
    <w:rsid w:val="000B355C"/>
    <w:rsid w:val="000B362D"/>
    <w:rsid w:val="000B4ED3"/>
    <w:rsid w:val="000B56B9"/>
    <w:rsid w:val="000B5FE9"/>
    <w:rsid w:val="000B608F"/>
    <w:rsid w:val="000B6C65"/>
    <w:rsid w:val="000B6D9A"/>
    <w:rsid w:val="000B703C"/>
    <w:rsid w:val="000B71A2"/>
    <w:rsid w:val="000B75AC"/>
    <w:rsid w:val="000B7D55"/>
    <w:rsid w:val="000C0507"/>
    <w:rsid w:val="000C058B"/>
    <w:rsid w:val="000C0AE5"/>
    <w:rsid w:val="000C1386"/>
    <w:rsid w:val="000C1590"/>
    <w:rsid w:val="000C179D"/>
    <w:rsid w:val="000C19FD"/>
    <w:rsid w:val="000C2588"/>
    <w:rsid w:val="000C3EC1"/>
    <w:rsid w:val="000C4552"/>
    <w:rsid w:val="000C56E5"/>
    <w:rsid w:val="000C5AD7"/>
    <w:rsid w:val="000C5F1C"/>
    <w:rsid w:val="000C62B8"/>
    <w:rsid w:val="000C653F"/>
    <w:rsid w:val="000C6A01"/>
    <w:rsid w:val="000C6B1E"/>
    <w:rsid w:val="000C7DB1"/>
    <w:rsid w:val="000D0394"/>
    <w:rsid w:val="000D0BD7"/>
    <w:rsid w:val="000D2486"/>
    <w:rsid w:val="000D2BFB"/>
    <w:rsid w:val="000D3534"/>
    <w:rsid w:val="000D373A"/>
    <w:rsid w:val="000D40E1"/>
    <w:rsid w:val="000D4735"/>
    <w:rsid w:val="000D4B5F"/>
    <w:rsid w:val="000D5EFC"/>
    <w:rsid w:val="000D6695"/>
    <w:rsid w:val="000D67CB"/>
    <w:rsid w:val="000D6C91"/>
    <w:rsid w:val="000D7E96"/>
    <w:rsid w:val="000E044F"/>
    <w:rsid w:val="000E050C"/>
    <w:rsid w:val="000E1E6C"/>
    <w:rsid w:val="000E26E6"/>
    <w:rsid w:val="000E2942"/>
    <w:rsid w:val="000E2BB1"/>
    <w:rsid w:val="000E2D6D"/>
    <w:rsid w:val="000E34ED"/>
    <w:rsid w:val="000E3620"/>
    <w:rsid w:val="000E456B"/>
    <w:rsid w:val="000E4E1F"/>
    <w:rsid w:val="000E5809"/>
    <w:rsid w:val="000E5814"/>
    <w:rsid w:val="000E5C5C"/>
    <w:rsid w:val="000E6287"/>
    <w:rsid w:val="000E6DD0"/>
    <w:rsid w:val="000E741A"/>
    <w:rsid w:val="000E7E5B"/>
    <w:rsid w:val="000F0A39"/>
    <w:rsid w:val="000F0B52"/>
    <w:rsid w:val="000F0D70"/>
    <w:rsid w:val="000F0FA8"/>
    <w:rsid w:val="000F1312"/>
    <w:rsid w:val="000F1AE9"/>
    <w:rsid w:val="000F2602"/>
    <w:rsid w:val="000F2FF6"/>
    <w:rsid w:val="000F3410"/>
    <w:rsid w:val="000F35D9"/>
    <w:rsid w:val="000F372B"/>
    <w:rsid w:val="000F3C81"/>
    <w:rsid w:val="000F4842"/>
    <w:rsid w:val="000F4F46"/>
    <w:rsid w:val="000F5A19"/>
    <w:rsid w:val="000F5B44"/>
    <w:rsid w:val="000F6D93"/>
    <w:rsid w:val="00100190"/>
    <w:rsid w:val="0010042F"/>
    <w:rsid w:val="0010183B"/>
    <w:rsid w:val="0010238A"/>
    <w:rsid w:val="001043C1"/>
    <w:rsid w:val="0010512D"/>
    <w:rsid w:val="00105571"/>
    <w:rsid w:val="00105966"/>
    <w:rsid w:val="00105BF2"/>
    <w:rsid w:val="001075FE"/>
    <w:rsid w:val="00107F76"/>
    <w:rsid w:val="00110C44"/>
    <w:rsid w:val="00111F60"/>
    <w:rsid w:val="001123AE"/>
    <w:rsid w:val="00112631"/>
    <w:rsid w:val="001129E0"/>
    <w:rsid w:val="00112D66"/>
    <w:rsid w:val="00112F2F"/>
    <w:rsid w:val="00113391"/>
    <w:rsid w:val="001142A6"/>
    <w:rsid w:val="00114C9E"/>
    <w:rsid w:val="001157CE"/>
    <w:rsid w:val="00115A80"/>
    <w:rsid w:val="00115C4F"/>
    <w:rsid w:val="00115D31"/>
    <w:rsid w:val="00116A99"/>
    <w:rsid w:val="00117C1E"/>
    <w:rsid w:val="00120EF4"/>
    <w:rsid w:val="00122824"/>
    <w:rsid w:val="00122C65"/>
    <w:rsid w:val="001234E8"/>
    <w:rsid w:val="001248C2"/>
    <w:rsid w:val="00124DAD"/>
    <w:rsid w:val="0012520B"/>
    <w:rsid w:val="001259AE"/>
    <w:rsid w:val="00126936"/>
    <w:rsid w:val="001274B2"/>
    <w:rsid w:val="00127A7F"/>
    <w:rsid w:val="00130173"/>
    <w:rsid w:val="001302F9"/>
    <w:rsid w:val="00132B8E"/>
    <w:rsid w:val="001330E6"/>
    <w:rsid w:val="001331A2"/>
    <w:rsid w:val="00133B4C"/>
    <w:rsid w:val="00133D03"/>
    <w:rsid w:val="00133D8E"/>
    <w:rsid w:val="00134562"/>
    <w:rsid w:val="0013472F"/>
    <w:rsid w:val="00135117"/>
    <w:rsid w:val="001363B0"/>
    <w:rsid w:val="001370DC"/>
    <w:rsid w:val="00140006"/>
    <w:rsid w:val="0014046E"/>
    <w:rsid w:val="00142A11"/>
    <w:rsid w:val="0014385C"/>
    <w:rsid w:val="00143F24"/>
    <w:rsid w:val="0014499C"/>
    <w:rsid w:val="0014586B"/>
    <w:rsid w:val="00145C32"/>
    <w:rsid w:val="00145E80"/>
    <w:rsid w:val="001465B4"/>
    <w:rsid w:val="00146C16"/>
    <w:rsid w:val="00146C85"/>
    <w:rsid w:val="00150FB4"/>
    <w:rsid w:val="001511DD"/>
    <w:rsid w:val="00151475"/>
    <w:rsid w:val="001525B2"/>
    <w:rsid w:val="001526CD"/>
    <w:rsid w:val="00152768"/>
    <w:rsid w:val="001531B2"/>
    <w:rsid w:val="001535CF"/>
    <w:rsid w:val="0015393E"/>
    <w:rsid w:val="00154B65"/>
    <w:rsid w:val="00154DFC"/>
    <w:rsid w:val="00154EE6"/>
    <w:rsid w:val="001553D9"/>
    <w:rsid w:val="00155627"/>
    <w:rsid w:val="0015579B"/>
    <w:rsid w:val="0015612C"/>
    <w:rsid w:val="0015618F"/>
    <w:rsid w:val="0015629A"/>
    <w:rsid w:val="00156389"/>
    <w:rsid w:val="00156632"/>
    <w:rsid w:val="001569E1"/>
    <w:rsid w:val="00157565"/>
    <w:rsid w:val="00157D56"/>
    <w:rsid w:val="00161098"/>
    <w:rsid w:val="001610C5"/>
    <w:rsid w:val="00161D01"/>
    <w:rsid w:val="00162291"/>
    <w:rsid w:val="001623B8"/>
    <w:rsid w:val="001627C9"/>
    <w:rsid w:val="00162BDC"/>
    <w:rsid w:val="00162BF6"/>
    <w:rsid w:val="00162CCA"/>
    <w:rsid w:val="0016386B"/>
    <w:rsid w:val="00163CC6"/>
    <w:rsid w:val="00163E8B"/>
    <w:rsid w:val="001645C7"/>
    <w:rsid w:val="00164F6F"/>
    <w:rsid w:val="0016656B"/>
    <w:rsid w:val="001667DF"/>
    <w:rsid w:val="00166802"/>
    <w:rsid w:val="001668F4"/>
    <w:rsid w:val="00166BA2"/>
    <w:rsid w:val="001671AE"/>
    <w:rsid w:val="00167780"/>
    <w:rsid w:val="00167847"/>
    <w:rsid w:val="00167A8A"/>
    <w:rsid w:val="00167F10"/>
    <w:rsid w:val="00170C7B"/>
    <w:rsid w:val="001710D9"/>
    <w:rsid w:val="00171EAC"/>
    <w:rsid w:val="001723A3"/>
    <w:rsid w:val="00172757"/>
    <w:rsid w:val="001729AF"/>
    <w:rsid w:val="00172E50"/>
    <w:rsid w:val="00173146"/>
    <w:rsid w:val="00173510"/>
    <w:rsid w:val="00173DE5"/>
    <w:rsid w:val="001743DA"/>
    <w:rsid w:val="00175CD1"/>
    <w:rsid w:val="001762AF"/>
    <w:rsid w:val="00176879"/>
    <w:rsid w:val="001774CB"/>
    <w:rsid w:val="0017779F"/>
    <w:rsid w:val="00177A8B"/>
    <w:rsid w:val="00180968"/>
    <w:rsid w:val="00180A73"/>
    <w:rsid w:val="00180D96"/>
    <w:rsid w:val="00181560"/>
    <w:rsid w:val="001818C4"/>
    <w:rsid w:val="001823F8"/>
    <w:rsid w:val="00182AB6"/>
    <w:rsid w:val="0018322C"/>
    <w:rsid w:val="00183CCE"/>
    <w:rsid w:val="00185C41"/>
    <w:rsid w:val="0018712C"/>
    <w:rsid w:val="0018749C"/>
    <w:rsid w:val="0018753C"/>
    <w:rsid w:val="00190397"/>
    <w:rsid w:val="001911B8"/>
    <w:rsid w:val="001918B4"/>
    <w:rsid w:val="001926EE"/>
    <w:rsid w:val="001932E0"/>
    <w:rsid w:val="00193BF3"/>
    <w:rsid w:val="00193C52"/>
    <w:rsid w:val="00193D8D"/>
    <w:rsid w:val="00193EE6"/>
    <w:rsid w:val="00194890"/>
    <w:rsid w:val="00194BD2"/>
    <w:rsid w:val="00195024"/>
    <w:rsid w:val="00195038"/>
    <w:rsid w:val="00195365"/>
    <w:rsid w:val="0019637E"/>
    <w:rsid w:val="00196F6A"/>
    <w:rsid w:val="00197BFE"/>
    <w:rsid w:val="001A07F9"/>
    <w:rsid w:val="001A0A81"/>
    <w:rsid w:val="001A0CA6"/>
    <w:rsid w:val="001A1355"/>
    <w:rsid w:val="001A1464"/>
    <w:rsid w:val="001A171D"/>
    <w:rsid w:val="001A2518"/>
    <w:rsid w:val="001A2874"/>
    <w:rsid w:val="001A292F"/>
    <w:rsid w:val="001A2DC6"/>
    <w:rsid w:val="001A3530"/>
    <w:rsid w:val="001A3B18"/>
    <w:rsid w:val="001A3BF8"/>
    <w:rsid w:val="001A4ACA"/>
    <w:rsid w:val="001A5E77"/>
    <w:rsid w:val="001A5F1A"/>
    <w:rsid w:val="001A61F0"/>
    <w:rsid w:val="001A70C2"/>
    <w:rsid w:val="001A77FC"/>
    <w:rsid w:val="001A7CA1"/>
    <w:rsid w:val="001B0123"/>
    <w:rsid w:val="001B076F"/>
    <w:rsid w:val="001B102D"/>
    <w:rsid w:val="001B19B9"/>
    <w:rsid w:val="001B19BA"/>
    <w:rsid w:val="001B1B83"/>
    <w:rsid w:val="001B2460"/>
    <w:rsid w:val="001B2FE6"/>
    <w:rsid w:val="001B36F2"/>
    <w:rsid w:val="001B37A0"/>
    <w:rsid w:val="001B4F39"/>
    <w:rsid w:val="001B54E2"/>
    <w:rsid w:val="001B56AA"/>
    <w:rsid w:val="001B5D84"/>
    <w:rsid w:val="001B62CE"/>
    <w:rsid w:val="001B74D4"/>
    <w:rsid w:val="001B794D"/>
    <w:rsid w:val="001B7E48"/>
    <w:rsid w:val="001C0B68"/>
    <w:rsid w:val="001C0C8C"/>
    <w:rsid w:val="001C13ED"/>
    <w:rsid w:val="001C15EB"/>
    <w:rsid w:val="001C1EE8"/>
    <w:rsid w:val="001C25FC"/>
    <w:rsid w:val="001C2A33"/>
    <w:rsid w:val="001C2BF0"/>
    <w:rsid w:val="001C3029"/>
    <w:rsid w:val="001C334B"/>
    <w:rsid w:val="001C3A68"/>
    <w:rsid w:val="001C3B1B"/>
    <w:rsid w:val="001C3D6D"/>
    <w:rsid w:val="001C4251"/>
    <w:rsid w:val="001C45D4"/>
    <w:rsid w:val="001C4774"/>
    <w:rsid w:val="001C4B2F"/>
    <w:rsid w:val="001C4EF9"/>
    <w:rsid w:val="001C5C91"/>
    <w:rsid w:val="001C6348"/>
    <w:rsid w:val="001C6BEE"/>
    <w:rsid w:val="001C7262"/>
    <w:rsid w:val="001C742D"/>
    <w:rsid w:val="001C7B16"/>
    <w:rsid w:val="001C7ED6"/>
    <w:rsid w:val="001D06E8"/>
    <w:rsid w:val="001D0C0F"/>
    <w:rsid w:val="001D0DDE"/>
    <w:rsid w:val="001D10EC"/>
    <w:rsid w:val="001D119E"/>
    <w:rsid w:val="001D245E"/>
    <w:rsid w:val="001D26DA"/>
    <w:rsid w:val="001D4444"/>
    <w:rsid w:val="001D454E"/>
    <w:rsid w:val="001D461F"/>
    <w:rsid w:val="001D5E25"/>
    <w:rsid w:val="001D64BD"/>
    <w:rsid w:val="001D6F3A"/>
    <w:rsid w:val="001D70C3"/>
    <w:rsid w:val="001D7194"/>
    <w:rsid w:val="001D728A"/>
    <w:rsid w:val="001D7618"/>
    <w:rsid w:val="001D7B42"/>
    <w:rsid w:val="001D7C85"/>
    <w:rsid w:val="001E02D5"/>
    <w:rsid w:val="001E0531"/>
    <w:rsid w:val="001E070F"/>
    <w:rsid w:val="001E072C"/>
    <w:rsid w:val="001E0FF3"/>
    <w:rsid w:val="001E139B"/>
    <w:rsid w:val="001E1E9F"/>
    <w:rsid w:val="001E2073"/>
    <w:rsid w:val="001E2FC6"/>
    <w:rsid w:val="001E31DD"/>
    <w:rsid w:val="001E38E7"/>
    <w:rsid w:val="001E39A9"/>
    <w:rsid w:val="001E39FF"/>
    <w:rsid w:val="001E3AE2"/>
    <w:rsid w:val="001E4463"/>
    <w:rsid w:val="001E482D"/>
    <w:rsid w:val="001E70E4"/>
    <w:rsid w:val="001E739C"/>
    <w:rsid w:val="001E753C"/>
    <w:rsid w:val="001E7957"/>
    <w:rsid w:val="001E7C87"/>
    <w:rsid w:val="001F0131"/>
    <w:rsid w:val="001F0341"/>
    <w:rsid w:val="001F060C"/>
    <w:rsid w:val="001F0780"/>
    <w:rsid w:val="001F0B31"/>
    <w:rsid w:val="001F0FA5"/>
    <w:rsid w:val="001F1397"/>
    <w:rsid w:val="001F278E"/>
    <w:rsid w:val="001F287B"/>
    <w:rsid w:val="001F28AA"/>
    <w:rsid w:val="001F3757"/>
    <w:rsid w:val="001F3A9F"/>
    <w:rsid w:val="001F3C90"/>
    <w:rsid w:val="001F3DD2"/>
    <w:rsid w:val="001F495C"/>
    <w:rsid w:val="001F693C"/>
    <w:rsid w:val="001F6AA4"/>
    <w:rsid w:val="001F6AAA"/>
    <w:rsid w:val="001F6E84"/>
    <w:rsid w:val="001F7BFA"/>
    <w:rsid w:val="002008B1"/>
    <w:rsid w:val="00200A44"/>
    <w:rsid w:val="002011C1"/>
    <w:rsid w:val="00201B32"/>
    <w:rsid w:val="00201FC6"/>
    <w:rsid w:val="002022AE"/>
    <w:rsid w:val="00202DCA"/>
    <w:rsid w:val="0020419F"/>
    <w:rsid w:val="00204862"/>
    <w:rsid w:val="002052D3"/>
    <w:rsid w:val="002056C8"/>
    <w:rsid w:val="00205B45"/>
    <w:rsid w:val="00205C55"/>
    <w:rsid w:val="0020661C"/>
    <w:rsid w:val="002075AC"/>
    <w:rsid w:val="00207DB5"/>
    <w:rsid w:val="002101E1"/>
    <w:rsid w:val="0021062A"/>
    <w:rsid w:val="00210C40"/>
    <w:rsid w:val="002114E2"/>
    <w:rsid w:val="002115A1"/>
    <w:rsid w:val="00211772"/>
    <w:rsid w:val="00211E81"/>
    <w:rsid w:val="00212636"/>
    <w:rsid w:val="00212B54"/>
    <w:rsid w:val="00213184"/>
    <w:rsid w:val="00214083"/>
    <w:rsid w:val="00214785"/>
    <w:rsid w:val="0021516C"/>
    <w:rsid w:val="002153C3"/>
    <w:rsid w:val="0021675C"/>
    <w:rsid w:val="00216CEA"/>
    <w:rsid w:val="00217129"/>
    <w:rsid w:val="00217300"/>
    <w:rsid w:val="00217419"/>
    <w:rsid w:val="002179B3"/>
    <w:rsid w:val="00217B54"/>
    <w:rsid w:val="00221613"/>
    <w:rsid w:val="00221701"/>
    <w:rsid w:val="0022210A"/>
    <w:rsid w:val="00222AF9"/>
    <w:rsid w:val="002230DA"/>
    <w:rsid w:val="00223207"/>
    <w:rsid w:val="00223A91"/>
    <w:rsid w:val="00223C09"/>
    <w:rsid w:val="00224010"/>
    <w:rsid w:val="002241D1"/>
    <w:rsid w:val="00224A07"/>
    <w:rsid w:val="0022572B"/>
    <w:rsid w:val="00225BB6"/>
    <w:rsid w:val="00225D54"/>
    <w:rsid w:val="00226AC0"/>
    <w:rsid w:val="00227AD8"/>
    <w:rsid w:val="00227E02"/>
    <w:rsid w:val="002308BE"/>
    <w:rsid w:val="00231353"/>
    <w:rsid w:val="00231C05"/>
    <w:rsid w:val="002348B8"/>
    <w:rsid w:val="00234EEF"/>
    <w:rsid w:val="00235F65"/>
    <w:rsid w:val="00236055"/>
    <w:rsid w:val="002372A1"/>
    <w:rsid w:val="00237A7B"/>
    <w:rsid w:val="002400B6"/>
    <w:rsid w:val="00240EA2"/>
    <w:rsid w:val="002416C4"/>
    <w:rsid w:val="002417FB"/>
    <w:rsid w:val="002424BC"/>
    <w:rsid w:val="002437CC"/>
    <w:rsid w:val="00243C88"/>
    <w:rsid w:val="00243CA3"/>
    <w:rsid w:val="00244829"/>
    <w:rsid w:val="0024494A"/>
    <w:rsid w:val="00244AAC"/>
    <w:rsid w:val="00244BDA"/>
    <w:rsid w:val="00245829"/>
    <w:rsid w:val="002459F7"/>
    <w:rsid w:val="00245FDE"/>
    <w:rsid w:val="002465ED"/>
    <w:rsid w:val="00246A2B"/>
    <w:rsid w:val="00246B59"/>
    <w:rsid w:val="00247618"/>
    <w:rsid w:val="0024767D"/>
    <w:rsid w:val="002479E1"/>
    <w:rsid w:val="00247C58"/>
    <w:rsid w:val="002502F1"/>
    <w:rsid w:val="00250E1A"/>
    <w:rsid w:val="00250EBD"/>
    <w:rsid w:val="00251906"/>
    <w:rsid w:val="00251CF8"/>
    <w:rsid w:val="00252F0C"/>
    <w:rsid w:val="00254333"/>
    <w:rsid w:val="002543C0"/>
    <w:rsid w:val="0025440E"/>
    <w:rsid w:val="00255965"/>
    <w:rsid w:val="00255984"/>
    <w:rsid w:val="00255B17"/>
    <w:rsid w:val="00255FEF"/>
    <w:rsid w:val="002568E0"/>
    <w:rsid w:val="00256F05"/>
    <w:rsid w:val="0025710A"/>
    <w:rsid w:val="002572CF"/>
    <w:rsid w:val="00260063"/>
    <w:rsid w:val="002601FE"/>
    <w:rsid w:val="00260ACE"/>
    <w:rsid w:val="00260BBF"/>
    <w:rsid w:val="00261641"/>
    <w:rsid w:val="0026199C"/>
    <w:rsid w:val="00262837"/>
    <w:rsid w:val="00263434"/>
    <w:rsid w:val="0026401C"/>
    <w:rsid w:val="00265EEC"/>
    <w:rsid w:val="0026613B"/>
    <w:rsid w:val="00266685"/>
    <w:rsid w:val="0026671C"/>
    <w:rsid w:val="00266A44"/>
    <w:rsid w:val="002678D8"/>
    <w:rsid w:val="002678F0"/>
    <w:rsid w:val="002701A7"/>
    <w:rsid w:val="002704D5"/>
    <w:rsid w:val="00270584"/>
    <w:rsid w:val="002711E2"/>
    <w:rsid w:val="00271ABF"/>
    <w:rsid w:val="0027304D"/>
    <w:rsid w:val="00273C91"/>
    <w:rsid w:val="00274B66"/>
    <w:rsid w:val="0027552E"/>
    <w:rsid w:val="00275BCF"/>
    <w:rsid w:val="00277163"/>
    <w:rsid w:val="00277FA1"/>
    <w:rsid w:val="002801AE"/>
    <w:rsid w:val="00281341"/>
    <w:rsid w:val="002814D1"/>
    <w:rsid w:val="0028196A"/>
    <w:rsid w:val="00281A5E"/>
    <w:rsid w:val="002821D3"/>
    <w:rsid w:val="0028335E"/>
    <w:rsid w:val="00283634"/>
    <w:rsid w:val="00283A7A"/>
    <w:rsid w:val="00283F90"/>
    <w:rsid w:val="0028469C"/>
    <w:rsid w:val="002863FA"/>
    <w:rsid w:val="00286873"/>
    <w:rsid w:val="002875CA"/>
    <w:rsid w:val="0028773B"/>
    <w:rsid w:val="0029009F"/>
    <w:rsid w:val="00290423"/>
    <w:rsid w:val="00290545"/>
    <w:rsid w:val="00290D52"/>
    <w:rsid w:val="00291E33"/>
    <w:rsid w:val="0029251B"/>
    <w:rsid w:val="002927A8"/>
    <w:rsid w:val="00293C6D"/>
    <w:rsid w:val="00294033"/>
    <w:rsid w:val="0029438C"/>
    <w:rsid w:val="00295CBD"/>
    <w:rsid w:val="00295CBF"/>
    <w:rsid w:val="00296485"/>
    <w:rsid w:val="00297AD5"/>
    <w:rsid w:val="00297DB3"/>
    <w:rsid w:val="002A1071"/>
    <w:rsid w:val="002A1C57"/>
    <w:rsid w:val="002A1E60"/>
    <w:rsid w:val="002A1E74"/>
    <w:rsid w:val="002A2596"/>
    <w:rsid w:val="002A37F8"/>
    <w:rsid w:val="002A3B35"/>
    <w:rsid w:val="002A41F2"/>
    <w:rsid w:val="002A45A0"/>
    <w:rsid w:val="002A48D3"/>
    <w:rsid w:val="002A67D7"/>
    <w:rsid w:val="002A68CD"/>
    <w:rsid w:val="002A6E2F"/>
    <w:rsid w:val="002A7BB2"/>
    <w:rsid w:val="002A7E91"/>
    <w:rsid w:val="002B0745"/>
    <w:rsid w:val="002B0E96"/>
    <w:rsid w:val="002B1958"/>
    <w:rsid w:val="002B1FFD"/>
    <w:rsid w:val="002B2107"/>
    <w:rsid w:val="002B2188"/>
    <w:rsid w:val="002B2A47"/>
    <w:rsid w:val="002B2F92"/>
    <w:rsid w:val="002B3394"/>
    <w:rsid w:val="002B3493"/>
    <w:rsid w:val="002B478D"/>
    <w:rsid w:val="002B498F"/>
    <w:rsid w:val="002B572B"/>
    <w:rsid w:val="002B6354"/>
    <w:rsid w:val="002B659D"/>
    <w:rsid w:val="002B71E0"/>
    <w:rsid w:val="002C04BE"/>
    <w:rsid w:val="002C126B"/>
    <w:rsid w:val="002C1A7B"/>
    <w:rsid w:val="002C1B9B"/>
    <w:rsid w:val="002C1E01"/>
    <w:rsid w:val="002C28B9"/>
    <w:rsid w:val="002C4A9B"/>
    <w:rsid w:val="002C50B1"/>
    <w:rsid w:val="002C58F9"/>
    <w:rsid w:val="002C5DBD"/>
    <w:rsid w:val="002C6833"/>
    <w:rsid w:val="002C6AF7"/>
    <w:rsid w:val="002C7540"/>
    <w:rsid w:val="002C7920"/>
    <w:rsid w:val="002D0003"/>
    <w:rsid w:val="002D05E9"/>
    <w:rsid w:val="002D0FE2"/>
    <w:rsid w:val="002D2126"/>
    <w:rsid w:val="002D2520"/>
    <w:rsid w:val="002D25E6"/>
    <w:rsid w:val="002D34A4"/>
    <w:rsid w:val="002D431D"/>
    <w:rsid w:val="002D4336"/>
    <w:rsid w:val="002D45F3"/>
    <w:rsid w:val="002D4A61"/>
    <w:rsid w:val="002D4FAA"/>
    <w:rsid w:val="002D5168"/>
    <w:rsid w:val="002D6498"/>
    <w:rsid w:val="002D657E"/>
    <w:rsid w:val="002D6B5B"/>
    <w:rsid w:val="002D6C97"/>
    <w:rsid w:val="002D6EE5"/>
    <w:rsid w:val="002D760C"/>
    <w:rsid w:val="002E185A"/>
    <w:rsid w:val="002E19D8"/>
    <w:rsid w:val="002E1CD5"/>
    <w:rsid w:val="002E1ECA"/>
    <w:rsid w:val="002E231B"/>
    <w:rsid w:val="002E244C"/>
    <w:rsid w:val="002E3AAA"/>
    <w:rsid w:val="002E3CEA"/>
    <w:rsid w:val="002E4346"/>
    <w:rsid w:val="002E582C"/>
    <w:rsid w:val="002E59CD"/>
    <w:rsid w:val="002E5C29"/>
    <w:rsid w:val="002E67D8"/>
    <w:rsid w:val="002E6855"/>
    <w:rsid w:val="002E69DA"/>
    <w:rsid w:val="002E6FFB"/>
    <w:rsid w:val="002E7762"/>
    <w:rsid w:val="002F0111"/>
    <w:rsid w:val="002F02F4"/>
    <w:rsid w:val="002F0609"/>
    <w:rsid w:val="002F0612"/>
    <w:rsid w:val="002F0A53"/>
    <w:rsid w:val="002F11C0"/>
    <w:rsid w:val="002F2472"/>
    <w:rsid w:val="002F2510"/>
    <w:rsid w:val="002F39B4"/>
    <w:rsid w:val="002F4D82"/>
    <w:rsid w:val="002F554A"/>
    <w:rsid w:val="002F5D4B"/>
    <w:rsid w:val="002F6C5D"/>
    <w:rsid w:val="002F7A6D"/>
    <w:rsid w:val="002F7EEC"/>
    <w:rsid w:val="0030007F"/>
    <w:rsid w:val="00300130"/>
    <w:rsid w:val="00300413"/>
    <w:rsid w:val="0030068C"/>
    <w:rsid w:val="00301165"/>
    <w:rsid w:val="00301494"/>
    <w:rsid w:val="00301615"/>
    <w:rsid w:val="003025EE"/>
    <w:rsid w:val="0030286D"/>
    <w:rsid w:val="00302949"/>
    <w:rsid w:val="0030306E"/>
    <w:rsid w:val="0030422A"/>
    <w:rsid w:val="00304460"/>
    <w:rsid w:val="00307C8B"/>
    <w:rsid w:val="00307F2E"/>
    <w:rsid w:val="0031027E"/>
    <w:rsid w:val="003103C4"/>
    <w:rsid w:val="00311127"/>
    <w:rsid w:val="003120E2"/>
    <w:rsid w:val="003121E7"/>
    <w:rsid w:val="003123C3"/>
    <w:rsid w:val="003139E7"/>
    <w:rsid w:val="00313A3A"/>
    <w:rsid w:val="003149C5"/>
    <w:rsid w:val="003150A3"/>
    <w:rsid w:val="00315A65"/>
    <w:rsid w:val="00316BFF"/>
    <w:rsid w:val="00316D95"/>
    <w:rsid w:val="00316EF8"/>
    <w:rsid w:val="00317094"/>
    <w:rsid w:val="0031745D"/>
    <w:rsid w:val="003214D4"/>
    <w:rsid w:val="00321836"/>
    <w:rsid w:val="003218AA"/>
    <w:rsid w:val="003221E0"/>
    <w:rsid w:val="003227D1"/>
    <w:rsid w:val="00322F73"/>
    <w:rsid w:val="003234EC"/>
    <w:rsid w:val="0032391A"/>
    <w:rsid w:val="00323B9E"/>
    <w:rsid w:val="003244AE"/>
    <w:rsid w:val="003244BA"/>
    <w:rsid w:val="00324832"/>
    <w:rsid w:val="00324A8E"/>
    <w:rsid w:val="00324E4B"/>
    <w:rsid w:val="00325F0A"/>
    <w:rsid w:val="00326612"/>
    <w:rsid w:val="00326948"/>
    <w:rsid w:val="00326B6B"/>
    <w:rsid w:val="003270C2"/>
    <w:rsid w:val="00327134"/>
    <w:rsid w:val="00330151"/>
    <w:rsid w:val="003306E4"/>
    <w:rsid w:val="00330E73"/>
    <w:rsid w:val="00331809"/>
    <w:rsid w:val="00331863"/>
    <w:rsid w:val="003322BB"/>
    <w:rsid w:val="003327D2"/>
    <w:rsid w:val="00332F4E"/>
    <w:rsid w:val="003336EE"/>
    <w:rsid w:val="00334383"/>
    <w:rsid w:val="00335024"/>
    <w:rsid w:val="0033529E"/>
    <w:rsid w:val="003353E0"/>
    <w:rsid w:val="0033548C"/>
    <w:rsid w:val="0033798D"/>
    <w:rsid w:val="00340124"/>
    <w:rsid w:val="003401DE"/>
    <w:rsid w:val="00340FAC"/>
    <w:rsid w:val="00340FD1"/>
    <w:rsid w:val="00341B3C"/>
    <w:rsid w:val="00341F4B"/>
    <w:rsid w:val="00344727"/>
    <w:rsid w:val="00344C77"/>
    <w:rsid w:val="00346E68"/>
    <w:rsid w:val="003471D3"/>
    <w:rsid w:val="00347646"/>
    <w:rsid w:val="00347A72"/>
    <w:rsid w:val="00347DAB"/>
    <w:rsid w:val="00350B85"/>
    <w:rsid w:val="00351F8C"/>
    <w:rsid w:val="003526C4"/>
    <w:rsid w:val="00352882"/>
    <w:rsid w:val="00352943"/>
    <w:rsid w:val="003529B8"/>
    <w:rsid w:val="00352ED5"/>
    <w:rsid w:val="00353084"/>
    <w:rsid w:val="00353569"/>
    <w:rsid w:val="003542C7"/>
    <w:rsid w:val="0035690B"/>
    <w:rsid w:val="0035770A"/>
    <w:rsid w:val="003579C6"/>
    <w:rsid w:val="00357F71"/>
    <w:rsid w:val="00361055"/>
    <w:rsid w:val="003611B6"/>
    <w:rsid w:val="0036165F"/>
    <w:rsid w:val="0036230B"/>
    <w:rsid w:val="003624FC"/>
    <w:rsid w:val="003629E2"/>
    <w:rsid w:val="00362AB5"/>
    <w:rsid w:val="00363491"/>
    <w:rsid w:val="00363C26"/>
    <w:rsid w:val="00363E4C"/>
    <w:rsid w:val="003645BE"/>
    <w:rsid w:val="003646F2"/>
    <w:rsid w:val="00365067"/>
    <w:rsid w:val="0036564A"/>
    <w:rsid w:val="00365B62"/>
    <w:rsid w:val="00365DB3"/>
    <w:rsid w:val="00366414"/>
    <w:rsid w:val="00366475"/>
    <w:rsid w:val="003673DB"/>
    <w:rsid w:val="00367B55"/>
    <w:rsid w:val="00370537"/>
    <w:rsid w:val="00370CA1"/>
    <w:rsid w:val="00371278"/>
    <w:rsid w:val="00371796"/>
    <w:rsid w:val="0037192E"/>
    <w:rsid w:val="00371DB8"/>
    <w:rsid w:val="00372243"/>
    <w:rsid w:val="00372B50"/>
    <w:rsid w:val="003736A3"/>
    <w:rsid w:val="00373A16"/>
    <w:rsid w:val="00374E92"/>
    <w:rsid w:val="00375016"/>
    <w:rsid w:val="00375407"/>
    <w:rsid w:val="00375BE0"/>
    <w:rsid w:val="00376AA5"/>
    <w:rsid w:val="00376EAF"/>
    <w:rsid w:val="003771A9"/>
    <w:rsid w:val="003778CA"/>
    <w:rsid w:val="00377AE6"/>
    <w:rsid w:val="0038050D"/>
    <w:rsid w:val="00380A80"/>
    <w:rsid w:val="00380AF0"/>
    <w:rsid w:val="00381946"/>
    <w:rsid w:val="00382BE7"/>
    <w:rsid w:val="00382E6C"/>
    <w:rsid w:val="0038313D"/>
    <w:rsid w:val="003831D2"/>
    <w:rsid w:val="003834FE"/>
    <w:rsid w:val="00384725"/>
    <w:rsid w:val="00384811"/>
    <w:rsid w:val="00384E53"/>
    <w:rsid w:val="00385242"/>
    <w:rsid w:val="003858A0"/>
    <w:rsid w:val="00385C0F"/>
    <w:rsid w:val="003865DB"/>
    <w:rsid w:val="00386803"/>
    <w:rsid w:val="00386D5D"/>
    <w:rsid w:val="00386F1F"/>
    <w:rsid w:val="0038738B"/>
    <w:rsid w:val="00387794"/>
    <w:rsid w:val="00387C04"/>
    <w:rsid w:val="003907B7"/>
    <w:rsid w:val="00390B37"/>
    <w:rsid w:val="00391976"/>
    <w:rsid w:val="00391984"/>
    <w:rsid w:val="00391BE4"/>
    <w:rsid w:val="003928D1"/>
    <w:rsid w:val="00392E99"/>
    <w:rsid w:val="00393256"/>
    <w:rsid w:val="0039343E"/>
    <w:rsid w:val="00393906"/>
    <w:rsid w:val="003951B3"/>
    <w:rsid w:val="00396FDA"/>
    <w:rsid w:val="00397442"/>
    <w:rsid w:val="00397BA2"/>
    <w:rsid w:val="00397DCF"/>
    <w:rsid w:val="003A0145"/>
    <w:rsid w:val="003A02AC"/>
    <w:rsid w:val="003A07D3"/>
    <w:rsid w:val="003A07F5"/>
    <w:rsid w:val="003A0A87"/>
    <w:rsid w:val="003A0ADA"/>
    <w:rsid w:val="003A0ED6"/>
    <w:rsid w:val="003A0F03"/>
    <w:rsid w:val="003A12D7"/>
    <w:rsid w:val="003A141F"/>
    <w:rsid w:val="003A14E4"/>
    <w:rsid w:val="003A25F1"/>
    <w:rsid w:val="003A39DB"/>
    <w:rsid w:val="003A43EC"/>
    <w:rsid w:val="003A5083"/>
    <w:rsid w:val="003A54D4"/>
    <w:rsid w:val="003A5E79"/>
    <w:rsid w:val="003A6000"/>
    <w:rsid w:val="003A640D"/>
    <w:rsid w:val="003A7219"/>
    <w:rsid w:val="003A7239"/>
    <w:rsid w:val="003B020B"/>
    <w:rsid w:val="003B05ED"/>
    <w:rsid w:val="003B08EC"/>
    <w:rsid w:val="003B0914"/>
    <w:rsid w:val="003B16D0"/>
    <w:rsid w:val="003B16DF"/>
    <w:rsid w:val="003B198E"/>
    <w:rsid w:val="003B29FD"/>
    <w:rsid w:val="003B300A"/>
    <w:rsid w:val="003B49F5"/>
    <w:rsid w:val="003B4C75"/>
    <w:rsid w:val="003B534B"/>
    <w:rsid w:val="003B561F"/>
    <w:rsid w:val="003B5927"/>
    <w:rsid w:val="003B6A21"/>
    <w:rsid w:val="003B6E8F"/>
    <w:rsid w:val="003B6FBB"/>
    <w:rsid w:val="003B7CE7"/>
    <w:rsid w:val="003C173B"/>
    <w:rsid w:val="003C1987"/>
    <w:rsid w:val="003C1D7E"/>
    <w:rsid w:val="003C2CE9"/>
    <w:rsid w:val="003C3A2F"/>
    <w:rsid w:val="003C3C11"/>
    <w:rsid w:val="003C3C99"/>
    <w:rsid w:val="003C3DCE"/>
    <w:rsid w:val="003C4242"/>
    <w:rsid w:val="003C4269"/>
    <w:rsid w:val="003C50A1"/>
    <w:rsid w:val="003C528F"/>
    <w:rsid w:val="003C643F"/>
    <w:rsid w:val="003C6649"/>
    <w:rsid w:val="003C66BD"/>
    <w:rsid w:val="003C73FC"/>
    <w:rsid w:val="003C7662"/>
    <w:rsid w:val="003C779A"/>
    <w:rsid w:val="003C7A05"/>
    <w:rsid w:val="003D0797"/>
    <w:rsid w:val="003D09EF"/>
    <w:rsid w:val="003D0F25"/>
    <w:rsid w:val="003D1DD2"/>
    <w:rsid w:val="003D1E29"/>
    <w:rsid w:val="003D273D"/>
    <w:rsid w:val="003D316B"/>
    <w:rsid w:val="003D378D"/>
    <w:rsid w:val="003D409E"/>
    <w:rsid w:val="003D428E"/>
    <w:rsid w:val="003D5C6D"/>
    <w:rsid w:val="003D6477"/>
    <w:rsid w:val="003D6945"/>
    <w:rsid w:val="003D6A2F"/>
    <w:rsid w:val="003D7FD2"/>
    <w:rsid w:val="003E0CB3"/>
    <w:rsid w:val="003E1F9F"/>
    <w:rsid w:val="003E227B"/>
    <w:rsid w:val="003E267A"/>
    <w:rsid w:val="003E2D22"/>
    <w:rsid w:val="003E37B4"/>
    <w:rsid w:val="003E3DAF"/>
    <w:rsid w:val="003E44E4"/>
    <w:rsid w:val="003E479D"/>
    <w:rsid w:val="003E4841"/>
    <w:rsid w:val="003E4AD4"/>
    <w:rsid w:val="003E5F6B"/>
    <w:rsid w:val="003E6056"/>
    <w:rsid w:val="003E61F8"/>
    <w:rsid w:val="003E640A"/>
    <w:rsid w:val="003E6984"/>
    <w:rsid w:val="003E6C28"/>
    <w:rsid w:val="003E6F50"/>
    <w:rsid w:val="003E7E4D"/>
    <w:rsid w:val="003F099C"/>
    <w:rsid w:val="003F0A2E"/>
    <w:rsid w:val="003F1110"/>
    <w:rsid w:val="003F1D1C"/>
    <w:rsid w:val="003F3958"/>
    <w:rsid w:val="003F419D"/>
    <w:rsid w:val="003F48D1"/>
    <w:rsid w:val="003F4E00"/>
    <w:rsid w:val="003F4F34"/>
    <w:rsid w:val="003F503E"/>
    <w:rsid w:val="003F51F2"/>
    <w:rsid w:val="003F5464"/>
    <w:rsid w:val="003F55C1"/>
    <w:rsid w:val="003F6A45"/>
    <w:rsid w:val="003F6EC3"/>
    <w:rsid w:val="003F7EF6"/>
    <w:rsid w:val="00400341"/>
    <w:rsid w:val="00401666"/>
    <w:rsid w:val="00401DCA"/>
    <w:rsid w:val="004024D4"/>
    <w:rsid w:val="0040253E"/>
    <w:rsid w:val="00402E12"/>
    <w:rsid w:val="00403368"/>
    <w:rsid w:val="00403D46"/>
    <w:rsid w:val="004048B0"/>
    <w:rsid w:val="00404AF6"/>
    <w:rsid w:val="00404D3C"/>
    <w:rsid w:val="00405A5A"/>
    <w:rsid w:val="00405DAE"/>
    <w:rsid w:val="004063B5"/>
    <w:rsid w:val="00406F82"/>
    <w:rsid w:val="004072ED"/>
    <w:rsid w:val="00407559"/>
    <w:rsid w:val="00407915"/>
    <w:rsid w:val="00410E34"/>
    <w:rsid w:val="0041110C"/>
    <w:rsid w:val="0041122D"/>
    <w:rsid w:val="00411528"/>
    <w:rsid w:val="00411EBE"/>
    <w:rsid w:val="00412956"/>
    <w:rsid w:val="00413848"/>
    <w:rsid w:val="00414903"/>
    <w:rsid w:val="00414998"/>
    <w:rsid w:val="00414AF5"/>
    <w:rsid w:val="00414D57"/>
    <w:rsid w:val="00414F4A"/>
    <w:rsid w:val="004158AE"/>
    <w:rsid w:val="004161D3"/>
    <w:rsid w:val="00420A7E"/>
    <w:rsid w:val="00420BB9"/>
    <w:rsid w:val="00420E14"/>
    <w:rsid w:val="00421683"/>
    <w:rsid w:val="00421A80"/>
    <w:rsid w:val="00422D79"/>
    <w:rsid w:val="00423C3A"/>
    <w:rsid w:val="00424CFD"/>
    <w:rsid w:val="00425542"/>
    <w:rsid w:val="004255D8"/>
    <w:rsid w:val="0042565D"/>
    <w:rsid w:val="004262FB"/>
    <w:rsid w:val="00426B96"/>
    <w:rsid w:val="00430578"/>
    <w:rsid w:val="004309C8"/>
    <w:rsid w:val="004328EB"/>
    <w:rsid w:val="00432CBF"/>
    <w:rsid w:val="004336F1"/>
    <w:rsid w:val="00433DAA"/>
    <w:rsid w:val="00433EED"/>
    <w:rsid w:val="004343C3"/>
    <w:rsid w:val="00434558"/>
    <w:rsid w:val="00434EBE"/>
    <w:rsid w:val="00435592"/>
    <w:rsid w:val="00436698"/>
    <w:rsid w:val="00436979"/>
    <w:rsid w:val="00437953"/>
    <w:rsid w:val="00437B7B"/>
    <w:rsid w:val="0044018D"/>
    <w:rsid w:val="00440A57"/>
    <w:rsid w:val="00441C2D"/>
    <w:rsid w:val="00442362"/>
    <w:rsid w:val="00442493"/>
    <w:rsid w:val="00442731"/>
    <w:rsid w:val="004428C5"/>
    <w:rsid w:val="00442C45"/>
    <w:rsid w:val="004430AB"/>
    <w:rsid w:val="00443465"/>
    <w:rsid w:val="0044354B"/>
    <w:rsid w:val="0044395D"/>
    <w:rsid w:val="0044400A"/>
    <w:rsid w:val="004440E1"/>
    <w:rsid w:val="004441F4"/>
    <w:rsid w:val="0044441F"/>
    <w:rsid w:val="00444513"/>
    <w:rsid w:val="00444760"/>
    <w:rsid w:val="00444F07"/>
    <w:rsid w:val="004450AA"/>
    <w:rsid w:val="004453B3"/>
    <w:rsid w:val="00446211"/>
    <w:rsid w:val="004465E1"/>
    <w:rsid w:val="00446968"/>
    <w:rsid w:val="0044743C"/>
    <w:rsid w:val="00447EF3"/>
    <w:rsid w:val="00450003"/>
    <w:rsid w:val="0045084D"/>
    <w:rsid w:val="00450C85"/>
    <w:rsid w:val="00451754"/>
    <w:rsid w:val="004517A5"/>
    <w:rsid w:val="00452C6C"/>
    <w:rsid w:val="00452E4C"/>
    <w:rsid w:val="004531D2"/>
    <w:rsid w:val="004532A2"/>
    <w:rsid w:val="00453476"/>
    <w:rsid w:val="0045457D"/>
    <w:rsid w:val="004554A3"/>
    <w:rsid w:val="00455763"/>
    <w:rsid w:val="00455C31"/>
    <w:rsid w:val="00455CB0"/>
    <w:rsid w:val="00455E86"/>
    <w:rsid w:val="0045627A"/>
    <w:rsid w:val="00456362"/>
    <w:rsid w:val="004574D5"/>
    <w:rsid w:val="0045780A"/>
    <w:rsid w:val="00457EE6"/>
    <w:rsid w:val="0046085D"/>
    <w:rsid w:val="00461CD5"/>
    <w:rsid w:val="00462070"/>
    <w:rsid w:val="0046234F"/>
    <w:rsid w:val="00462430"/>
    <w:rsid w:val="00463927"/>
    <w:rsid w:val="0046397C"/>
    <w:rsid w:val="004640C3"/>
    <w:rsid w:val="00464179"/>
    <w:rsid w:val="00464401"/>
    <w:rsid w:val="00464413"/>
    <w:rsid w:val="0046461B"/>
    <w:rsid w:val="00464CFB"/>
    <w:rsid w:val="004650FE"/>
    <w:rsid w:val="004661C0"/>
    <w:rsid w:val="004665B6"/>
    <w:rsid w:val="004665B8"/>
    <w:rsid w:val="004672FE"/>
    <w:rsid w:val="00467324"/>
    <w:rsid w:val="00470569"/>
    <w:rsid w:val="00470F49"/>
    <w:rsid w:val="0047228C"/>
    <w:rsid w:val="00472EF3"/>
    <w:rsid w:val="004735DD"/>
    <w:rsid w:val="004737DC"/>
    <w:rsid w:val="00473A34"/>
    <w:rsid w:val="00473BB1"/>
    <w:rsid w:val="00474C09"/>
    <w:rsid w:val="00474E86"/>
    <w:rsid w:val="0047512E"/>
    <w:rsid w:val="00476390"/>
    <w:rsid w:val="00476A38"/>
    <w:rsid w:val="00477658"/>
    <w:rsid w:val="0047796F"/>
    <w:rsid w:val="004779DC"/>
    <w:rsid w:val="004779FF"/>
    <w:rsid w:val="00477D5D"/>
    <w:rsid w:val="00480169"/>
    <w:rsid w:val="004802D5"/>
    <w:rsid w:val="00480432"/>
    <w:rsid w:val="00480721"/>
    <w:rsid w:val="004811B7"/>
    <w:rsid w:val="0048228E"/>
    <w:rsid w:val="004825D9"/>
    <w:rsid w:val="004830E3"/>
    <w:rsid w:val="0048314F"/>
    <w:rsid w:val="004836A3"/>
    <w:rsid w:val="00483F6B"/>
    <w:rsid w:val="004840C3"/>
    <w:rsid w:val="00485373"/>
    <w:rsid w:val="00485D32"/>
    <w:rsid w:val="00486300"/>
    <w:rsid w:val="00486A65"/>
    <w:rsid w:val="00486B92"/>
    <w:rsid w:val="00487506"/>
    <w:rsid w:val="00487C2E"/>
    <w:rsid w:val="00490532"/>
    <w:rsid w:val="00490A8D"/>
    <w:rsid w:val="00490AE2"/>
    <w:rsid w:val="00491C9B"/>
    <w:rsid w:val="00491D34"/>
    <w:rsid w:val="00491EF9"/>
    <w:rsid w:val="004920C4"/>
    <w:rsid w:val="00492BF2"/>
    <w:rsid w:val="00493E60"/>
    <w:rsid w:val="00493FF9"/>
    <w:rsid w:val="0049461E"/>
    <w:rsid w:val="004953B5"/>
    <w:rsid w:val="004955E9"/>
    <w:rsid w:val="00495B00"/>
    <w:rsid w:val="00496308"/>
    <w:rsid w:val="004967AD"/>
    <w:rsid w:val="0049681C"/>
    <w:rsid w:val="00497531"/>
    <w:rsid w:val="00497629"/>
    <w:rsid w:val="00497894"/>
    <w:rsid w:val="00497D42"/>
    <w:rsid w:val="004A00B8"/>
    <w:rsid w:val="004A08B3"/>
    <w:rsid w:val="004A0EA4"/>
    <w:rsid w:val="004A114E"/>
    <w:rsid w:val="004A1D75"/>
    <w:rsid w:val="004A2341"/>
    <w:rsid w:val="004A236A"/>
    <w:rsid w:val="004A2BF7"/>
    <w:rsid w:val="004A330E"/>
    <w:rsid w:val="004A3B2E"/>
    <w:rsid w:val="004A4157"/>
    <w:rsid w:val="004A45C9"/>
    <w:rsid w:val="004A4BE1"/>
    <w:rsid w:val="004A4FB1"/>
    <w:rsid w:val="004A55ED"/>
    <w:rsid w:val="004A65F4"/>
    <w:rsid w:val="004A68F4"/>
    <w:rsid w:val="004A6A28"/>
    <w:rsid w:val="004A70B3"/>
    <w:rsid w:val="004A73AC"/>
    <w:rsid w:val="004B0084"/>
    <w:rsid w:val="004B04DB"/>
    <w:rsid w:val="004B0C1D"/>
    <w:rsid w:val="004B10A8"/>
    <w:rsid w:val="004B1272"/>
    <w:rsid w:val="004B4611"/>
    <w:rsid w:val="004B4755"/>
    <w:rsid w:val="004B4A47"/>
    <w:rsid w:val="004B4DAF"/>
    <w:rsid w:val="004B53C1"/>
    <w:rsid w:val="004B5433"/>
    <w:rsid w:val="004B5471"/>
    <w:rsid w:val="004B65D5"/>
    <w:rsid w:val="004B66E9"/>
    <w:rsid w:val="004B6B9C"/>
    <w:rsid w:val="004C094E"/>
    <w:rsid w:val="004C2878"/>
    <w:rsid w:val="004C292A"/>
    <w:rsid w:val="004C2FE9"/>
    <w:rsid w:val="004C3BD3"/>
    <w:rsid w:val="004C4408"/>
    <w:rsid w:val="004C46C0"/>
    <w:rsid w:val="004C5185"/>
    <w:rsid w:val="004C52A4"/>
    <w:rsid w:val="004C75FE"/>
    <w:rsid w:val="004C7C82"/>
    <w:rsid w:val="004D0094"/>
    <w:rsid w:val="004D01BC"/>
    <w:rsid w:val="004D087A"/>
    <w:rsid w:val="004D0A72"/>
    <w:rsid w:val="004D0E64"/>
    <w:rsid w:val="004D0FC4"/>
    <w:rsid w:val="004D1C13"/>
    <w:rsid w:val="004D1CA4"/>
    <w:rsid w:val="004D1DDD"/>
    <w:rsid w:val="004D2023"/>
    <w:rsid w:val="004D2A5F"/>
    <w:rsid w:val="004D2D92"/>
    <w:rsid w:val="004D3090"/>
    <w:rsid w:val="004D33C9"/>
    <w:rsid w:val="004D4916"/>
    <w:rsid w:val="004D4932"/>
    <w:rsid w:val="004D5677"/>
    <w:rsid w:val="004D57FA"/>
    <w:rsid w:val="004D5A17"/>
    <w:rsid w:val="004D66FB"/>
    <w:rsid w:val="004D6821"/>
    <w:rsid w:val="004D7E4B"/>
    <w:rsid w:val="004E068D"/>
    <w:rsid w:val="004E158A"/>
    <w:rsid w:val="004E1C1A"/>
    <w:rsid w:val="004E3116"/>
    <w:rsid w:val="004E380B"/>
    <w:rsid w:val="004E3A6C"/>
    <w:rsid w:val="004E4095"/>
    <w:rsid w:val="004E4104"/>
    <w:rsid w:val="004E42F0"/>
    <w:rsid w:val="004E4518"/>
    <w:rsid w:val="004E45E5"/>
    <w:rsid w:val="004E5E8F"/>
    <w:rsid w:val="004E6915"/>
    <w:rsid w:val="004E6DDB"/>
    <w:rsid w:val="004E6F6F"/>
    <w:rsid w:val="004E760B"/>
    <w:rsid w:val="004E7FD8"/>
    <w:rsid w:val="004F02F9"/>
    <w:rsid w:val="004F0D7F"/>
    <w:rsid w:val="004F0F9D"/>
    <w:rsid w:val="004F11AF"/>
    <w:rsid w:val="004F1531"/>
    <w:rsid w:val="004F166B"/>
    <w:rsid w:val="004F1C92"/>
    <w:rsid w:val="004F263C"/>
    <w:rsid w:val="004F2FBD"/>
    <w:rsid w:val="004F3BDF"/>
    <w:rsid w:val="004F4514"/>
    <w:rsid w:val="004F4CDA"/>
    <w:rsid w:val="004F58B0"/>
    <w:rsid w:val="004F5F30"/>
    <w:rsid w:val="004F64B8"/>
    <w:rsid w:val="004F716D"/>
    <w:rsid w:val="004F72E3"/>
    <w:rsid w:val="004F7C06"/>
    <w:rsid w:val="00501ADF"/>
    <w:rsid w:val="005021F0"/>
    <w:rsid w:val="00502259"/>
    <w:rsid w:val="00502F11"/>
    <w:rsid w:val="0050360D"/>
    <w:rsid w:val="00503878"/>
    <w:rsid w:val="00503CAB"/>
    <w:rsid w:val="005040D3"/>
    <w:rsid w:val="0050441C"/>
    <w:rsid w:val="00504544"/>
    <w:rsid w:val="00504EA1"/>
    <w:rsid w:val="00505760"/>
    <w:rsid w:val="005066F5"/>
    <w:rsid w:val="00506820"/>
    <w:rsid w:val="0050682E"/>
    <w:rsid w:val="00506DA1"/>
    <w:rsid w:val="0050762F"/>
    <w:rsid w:val="005108CB"/>
    <w:rsid w:val="00510C42"/>
    <w:rsid w:val="00511199"/>
    <w:rsid w:val="005115B1"/>
    <w:rsid w:val="005115F6"/>
    <w:rsid w:val="00511B83"/>
    <w:rsid w:val="00512131"/>
    <w:rsid w:val="005132EA"/>
    <w:rsid w:val="0051358B"/>
    <w:rsid w:val="005138FC"/>
    <w:rsid w:val="0051452D"/>
    <w:rsid w:val="00514621"/>
    <w:rsid w:val="005147D4"/>
    <w:rsid w:val="005148A4"/>
    <w:rsid w:val="00514A04"/>
    <w:rsid w:val="00514E5C"/>
    <w:rsid w:val="00515061"/>
    <w:rsid w:val="00515811"/>
    <w:rsid w:val="00515F0A"/>
    <w:rsid w:val="00516242"/>
    <w:rsid w:val="00516A03"/>
    <w:rsid w:val="00517229"/>
    <w:rsid w:val="0051777B"/>
    <w:rsid w:val="00517FCD"/>
    <w:rsid w:val="00520472"/>
    <w:rsid w:val="005209E1"/>
    <w:rsid w:val="00520A18"/>
    <w:rsid w:val="00521708"/>
    <w:rsid w:val="00521879"/>
    <w:rsid w:val="00521895"/>
    <w:rsid w:val="00521E4E"/>
    <w:rsid w:val="0052243B"/>
    <w:rsid w:val="005225EE"/>
    <w:rsid w:val="005230CE"/>
    <w:rsid w:val="00523680"/>
    <w:rsid w:val="00524958"/>
    <w:rsid w:val="00524AB3"/>
    <w:rsid w:val="00524AD7"/>
    <w:rsid w:val="00524E82"/>
    <w:rsid w:val="00525CB4"/>
    <w:rsid w:val="00525EF8"/>
    <w:rsid w:val="0052696C"/>
    <w:rsid w:val="00526D58"/>
    <w:rsid w:val="00527AD5"/>
    <w:rsid w:val="00527F03"/>
    <w:rsid w:val="00530425"/>
    <w:rsid w:val="00530774"/>
    <w:rsid w:val="005307CC"/>
    <w:rsid w:val="005308F7"/>
    <w:rsid w:val="0053117D"/>
    <w:rsid w:val="005313BD"/>
    <w:rsid w:val="005317CA"/>
    <w:rsid w:val="0053193E"/>
    <w:rsid w:val="00531CCE"/>
    <w:rsid w:val="00532478"/>
    <w:rsid w:val="00532988"/>
    <w:rsid w:val="00532B91"/>
    <w:rsid w:val="00533088"/>
    <w:rsid w:val="00534316"/>
    <w:rsid w:val="0053463F"/>
    <w:rsid w:val="005349DC"/>
    <w:rsid w:val="00534F2F"/>
    <w:rsid w:val="00535097"/>
    <w:rsid w:val="005351D5"/>
    <w:rsid w:val="00536B7D"/>
    <w:rsid w:val="00537EFE"/>
    <w:rsid w:val="00540778"/>
    <w:rsid w:val="00540D19"/>
    <w:rsid w:val="00540F67"/>
    <w:rsid w:val="0054170C"/>
    <w:rsid w:val="00542408"/>
    <w:rsid w:val="0054255F"/>
    <w:rsid w:val="0054256B"/>
    <w:rsid w:val="005427D7"/>
    <w:rsid w:val="00542B2C"/>
    <w:rsid w:val="00542B32"/>
    <w:rsid w:val="00544316"/>
    <w:rsid w:val="005455FB"/>
    <w:rsid w:val="00545917"/>
    <w:rsid w:val="00545BB8"/>
    <w:rsid w:val="00546143"/>
    <w:rsid w:val="005464C3"/>
    <w:rsid w:val="0054660A"/>
    <w:rsid w:val="00546EBD"/>
    <w:rsid w:val="0054729D"/>
    <w:rsid w:val="005472C1"/>
    <w:rsid w:val="005479AC"/>
    <w:rsid w:val="00547C9D"/>
    <w:rsid w:val="005517C6"/>
    <w:rsid w:val="00551806"/>
    <w:rsid w:val="00551A86"/>
    <w:rsid w:val="00551F23"/>
    <w:rsid w:val="00552019"/>
    <w:rsid w:val="00552938"/>
    <w:rsid w:val="00554209"/>
    <w:rsid w:val="00556B81"/>
    <w:rsid w:val="0055775E"/>
    <w:rsid w:val="00557882"/>
    <w:rsid w:val="0056034C"/>
    <w:rsid w:val="005607E6"/>
    <w:rsid w:val="00560899"/>
    <w:rsid w:val="00560971"/>
    <w:rsid w:val="0056155E"/>
    <w:rsid w:val="005626BE"/>
    <w:rsid w:val="00562F5C"/>
    <w:rsid w:val="005634B9"/>
    <w:rsid w:val="00563A7E"/>
    <w:rsid w:val="005642D8"/>
    <w:rsid w:val="005647DA"/>
    <w:rsid w:val="005657BB"/>
    <w:rsid w:val="00566154"/>
    <w:rsid w:val="00566373"/>
    <w:rsid w:val="00566AEC"/>
    <w:rsid w:val="00566C8D"/>
    <w:rsid w:val="00567D8A"/>
    <w:rsid w:val="00570586"/>
    <w:rsid w:val="00570918"/>
    <w:rsid w:val="00571275"/>
    <w:rsid w:val="0057398C"/>
    <w:rsid w:val="00574260"/>
    <w:rsid w:val="005747AD"/>
    <w:rsid w:val="005747D5"/>
    <w:rsid w:val="005748E2"/>
    <w:rsid w:val="0057527D"/>
    <w:rsid w:val="005758FB"/>
    <w:rsid w:val="00575CD2"/>
    <w:rsid w:val="00576663"/>
    <w:rsid w:val="00576708"/>
    <w:rsid w:val="00576CFD"/>
    <w:rsid w:val="00577123"/>
    <w:rsid w:val="0057747B"/>
    <w:rsid w:val="005776C0"/>
    <w:rsid w:val="00577878"/>
    <w:rsid w:val="00581227"/>
    <w:rsid w:val="005816C5"/>
    <w:rsid w:val="005818FB"/>
    <w:rsid w:val="0058191F"/>
    <w:rsid w:val="00581D7B"/>
    <w:rsid w:val="00581FDE"/>
    <w:rsid w:val="005825DD"/>
    <w:rsid w:val="00582C8F"/>
    <w:rsid w:val="0058392F"/>
    <w:rsid w:val="00583C48"/>
    <w:rsid w:val="00584A4D"/>
    <w:rsid w:val="0058512D"/>
    <w:rsid w:val="00586307"/>
    <w:rsid w:val="0058686D"/>
    <w:rsid w:val="00586A48"/>
    <w:rsid w:val="00586B02"/>
    <w:rsid w:val="00587FF6"/>
    <w:rsid w:val="005912C1"/>
    <w:rsid w:val="005917D5"/>
    <w:rsid w:val="00591DD1"/>
    <w:rsid w:val="00592005"/>
    <w:rsid w:val="005926F8"/>
    <w:rsid w:val="00593265"/>
    <w:rsid w:val="00593D7B"/>
    <w:rsid w:val="0059405F"/>
    <w:rsid w:val="00594117"/>
    <w:rsid w:val="0059461E"/>
    <w:rsid w:val="005947C1"/>
    <w:rsid w:val="00595415"/>
    <w:rsid w:val="005954A9"/>
    <w:rsid w:val="00595AD7"/>
    <w:rsid w:val="00596123"/>
    <w:rsid w:val="00596337"/>
    <w:rsid w:val="00596FFC"/>
    <w:rsid w:val="0059735E"/>
    <w:rsid w:val="00597656"/>
    <w:rsid w:val="00597CC0"/>
    <w:rsid w:val="005A01E3"/>
    <w:rsid w:val="005A0316"/>
    <w:rsid w:val="005A0E86"/>
    <w:rsid w:val="005A1600"/>
    <w:rsid w:val="005A493E"/>
    <w:rsid w:val="005A4F45"/>
    <w:rsid w:val="005A4FC1"/>
    <w:rsid w:val="005A52D5"/>
    <w:rsid w:val="005A536B"/>
    <w:rsid w:val="005A56C0"/>
    <w:rsid w:val="005A5F26"/>
    <w:rsid w:val="005A6BF1"/>
    <w:rsid w:val="005A7536"/>
    <w:rsid w:val="005B13FF"/>
    <w:rsid w:val="005B1C00"/>
    <w:rsid w:val="005B1CD4"/>
    <w:rsid w:val="005B1F35"/>
    <w:rsid w:val="005B3318"/>
    <w:rsid w:val="005B3349"/>
    <w:rsid w:val="005B3714"/>
    <w:rsid w:val="005B3A58"/>
    <w:rsid w:val="005B3B17"/>
    <w:rsid w:val="005B4596"/>
    <w:rsid w:val="005B6304"/>
    <w:rsid w:val="005B6B7E"/>
    <w:rsid w:val="005B75D4"/>
    <w:rsid w:val="005B7889"/>
    <w:rsid w:val="005B7C98"/>
    <w:rsid w:val="005C0190"/>
    <w:rsid w:val="005C0467"/>
    <w:rsid w:val="005C1438"/>
    <w:rsid w:val="005C1A6D"/>
    <w:rsid w:val="005C2394"/>
    <w:rsid w:val="005C2B33"/>
    <w:rsid w:val="005C43E7"/>
    <w:rsid w:val="005C4926"/>
    <w:rsid w:val="005C548F"/>
    <w:rsid w:val="005C5841"/>
    <w:rsid w:val="005C5B85"/>
    <w:rsid w:val="005C5B8D"/>
    <w:rsid w:val="005C5DD4"/>
    <w:rsid w:val="005C6136"/>
    <w:rsid w:val="005C64C2"/>
    <w:rsid w:val="005C67BD"/>
    <w:rsid w:val="005C7A0F"/>
    <w:rsid w:val="005D0536"/>
    <w:rsid w:val="005D064B"/>
    <w:rsid w:val="005D13EC"/>
    <w:rsid w:val="005D17F1"/>
    <w:rsid w:val="005D1D1C"/>
    <w:rsid w:val="005D285F"/>
    <w:rsid w:val="005D2924"/>
    <w:rsid w:val="005D2E95"/>
    <w:rsid w:val="005D4454"/>
    <w:rsid w:val="005D44C0"/>
    <w:rsid w:val="005D4B4C"/>
    <w:rsid w:val="005D6113"/>
    <w:rsid w:val="005D69F4"/>
    <w:rsid w:val="005D6DCA"/>
    <w:rsid w:val="005D6FC5"/>
    <w:rsid w:val="005D70A5"/>
    <w:rsid w:val="005D76CF"/>
    <w:rsid w:val="005D7862"/>
    <w:rsid w:val="005D7CD8"/>
    <w:rsid w:val="005D7D54"/>
    <w:rsid w:val="005D7F4B"/>
    <w:rsid w:val="005E1232"/>
    <w:rsid w:val="005E18BC"/>
    <w:rsid w:val="005E1CDC"/>
    <w:rsid w:val="005E1E6A"/>
    <w:rsid w:val="005E24AF"/>
    <w:rsid w:val="005E26A1"/>
    <w:rsid w:val="005E26E0"/>
    <w:rsid w:val="005E355C"/>
    <w:rsid w:val="005E5E5A"/>
    <w:rsid w:val="005E6351"/>
    <w:rsid w:val="005E6758"/>
    <w:rsid w:val="005E69C3"/>
    <w:rsid w:val="005F02AC"/>
    <w:rsid w:val="005F07F2"/>
    <w:rsid w:val="005F0CCA"/>
    <w:rsid w:val="005F27AE"/>
    <w:rsid w:val="005F2E04"/>
    <w:rsid w:val="005F2FF9"/>
    <w:rsid w:val="005F3189"/>
    <w:rsid w:val="005F3777"/>
    <w:rsid w:val="005F387B"/>
    <w:rsid w:val="005F433C"/>
    <w:rsid w:val="005F4893"/>
    <w:rsid w:val="005F4AAA"/>
    <w:rsid w:val="005F5EA7"/>
    <w:rsid w:val="005F6F7A"/>
    <w:rsid w:val="005F7027"/>
    <w:rsid w:val="005F7908"/>
    <w:rsid w:val="005F794C"/>
    <w:rsid w:val="005F7C3A"/>
    <w:rsid w:val="005F7DC2"/>
    <w:rsid w:val="00601063"/>
    <w:rsid w:val="00601094"/>
    <w:rsid w:val="00602095"/>
    <w:rsid w:val="00602179"/>
    <w:rsid w:val="0060219D"/>
    <w:rsid w:val="006023E3"/>
    <w:rsid w:val="006026B4"/>
    <w:rsid w:val="00602B44"/>
    <w:rsid w:val="00602B7D"/>
    <w:rsid w:val="00602D63"/>
    <w:rsid w:val="00602F61"/>
    <w:rsid w:val="006030B4"/>
    <w:rsid w:val="006036A3"/>
    <w:rsid w:val="00603984"/>
    <w:rsid w:val="006039AF"/>
    <w:rsid w:val="00603E78"/>
    <w:rsid w:val="0060442F"/>
    <w:rsid w:val="006044FD"/>
    <w:rsid w:val="00604D52"/>
    <w:rsid w:val="00605502"/>
    <w:rsid w:val="00605A54"/>
    <w:rsid w:val="00606541"/>
    <w:rsid w:val="006100A2"/>
    <w:rsid w:val="00610534"/>
    <w:rsid w:val="0061095B"/>
    <w:rsid w:val="00610E04"/>
    <w:rsid w:val="00610FD1"/>
    <w:rsid w:val="0061114B"/>
    <w:rsid w:val="006119C1"/>
    <w:rsid w:val="00611E39"/>
    <w:rsid w:val="006121E3"/>
    <w:rsid w:val="00612A79"/>
    <w:rsid w:val="00612C1E"/>
    <w:rsid w:val="0061322A"/>
    <w:rsid w:val="006136B0"/>
    <w:rsid w:val="006139A7"/>
    <w:rsid w:val="006139D9"/>
    <w:rsid w:val="00613B28"/>
    <w:rsid w:val="00613E14"/>
    <w:rsid w:val="00614079"/>
    <w:rsid w:val="00615339"/>
    <w:rsid w:val="00615675"/>
    <w:rsid w:val="006157C5"/>
    <w:rsid w:val="00616048"/>
    <w:rsid w:val="0061649D"/>
    <w:rsid w:val="00616663"/>
    <w:rsid w:val="006170AE"/>
    <w:rsid w:val="006173FF"/>
    <w:rsid w:val="00617D2E"/>
    <w:rsid w:val="00620566"/>
    <w:rsid w:val="006222FD"/>
    <w:rsid w:val="00623B37"/>
    <w:rsid w:val="00624009"/>
    <w:rsid w:val="006248B1"/>
    <w:rsid w:val="00625611"/>
    <w:rsid w:val="00625F49"/>
    <w:rsid w:val="006262EB"/>
    <w:rsid w:val="00626487"/>
    <w:rsid w:val="00627CEE"/>
    <w:rsid w:val="006312F7"/>
    <w:rsid w:val="006314EA"/>
    <w:rsid w:val="00631779"/>
    <w:rsid w:val="00631FEB"/>
    <w:rsid w:val="006322C0"/>
    <w:rsid w:val="00634A7F"/>
    <w:rsid w:val="00634E01"/>
    <w:rsid w:val="00635A6C"/>
    <w:rsid w:val="00637875"/>
    <w:rsid w:val="00637E85"/>
    <w:rsid w:val="00641591"/>
    <w:rsid w:val="00641771"/>
    <w:rsid w:val="0064190D"/>
    <w:rsid w:val="00641975"/>
    <w:rsid w:val="00641BFC"/>
    <w:rsid w:val="00642981"/>
    <w:rsid w:val="00642DD4"/>
    <w:rsid w:val="006439BE"/>
    <w:rsid w:val="0064466D"/>
    <w:rsid w:val="0064468B"/>
    <w:rsid w:val="00646F11"/>
    <w:rsid w:val="00646FBE"/>
    <w:rsid w:val="0064764B"/>
    <w:rsid w:val="00647952"/>
    <w:rsid w:val="006501C3"/>
    <w:rsid w:val="00650A45"/>
    <w:rsid w:val="0065116D"/>
    <w:rsid w:val="00651873"/>
    <w:rsid w:val="00652855"/>
    <w:rsid w:val="00654843"/>
    <w:rsid w:val="00654C83"/>
    <w:rsid w:val="00654CB3"/>
    <w:rsid w:val="00655907"/>
    <w:rsid w:val="00656547"/>
    <w:rsid w:val="006568D0"/>
    <w:rsid w:val="006576F1"/>
    <w:rsid w:val="006577D3"/>
    <w:rsid w:val="006578A0"/>
    <w:rsid w:val="00660C13"/>
    <w:rsid w:val="0066199D"/>
    <w:rsid w:val="00661F9E"/>
    <w:rsid w:val="00662D03"/>
    <w:rsid w:val="00663D66"/>
    <w:rsid w:val="006649C1"/>
    <w:rsid w:val="00664D70"/>
    <w:rsid w:val="00664E24"/>
    <w:rsid w:val="00664FF4"/>
    <w:rsid w:val="0066618E"/>
    <w:rsid w:val="00666529"/>
    <w:rsid w:val="00666738"/>
    <w:rsid w:val="006668D2"/>
    <w:rsid w:val="006672C3"/>
    <w:rsid w:val="00670B2F"/>
    <w:rsid w:val="006711C9"/>
    <w:rsid w:val="00671209"/>
    <w:rsid w:val="00671C63"/>
    <w:rsid w:val="00672F9B"/>
    <w:rsid w:val="006730BF"/>
    <w:rsid w:val="00673D2C"/>
    <w:rsid w:val="00674133"/>
    <w:rsid w:val="006748D6"/>
    <w:rsid w:val="00680049"/>
    <w:rsid w:val="00680762"/>
    <w:rsid w:val="00680F0C"/>
    <w:rsid w:val="006824A5"/>
    <w:rsid w:val="006829BE"/>
    <w:rsid w:val="00682F32"/>
    <w:rsid w:val="00683FDF"/>
    <w:rsid w:val="006847C7"/>
    <w:rsid w:val="00684ABE"/>
    <w:rsid w:val="006860D7"/>
    <w:rsid w:val="00687200"/>
    <w:rsid w:val="006875ED"/>
    <w:rsid w:val="00687A2B"/>
    <w:rsid w:val="00687C2D"/>
    <w:rsid w:val="00687CA3"/>
    <w:rsid w:val="006903F4"/>
    <w:rsid w:val="00691666"/>
    <w:rsid w:val="006921B0"/>
    <w:rsid w:val="006929B5"/>
    <w:rsid w:val="00692A1E"/>
    <w:rsid w:val="00692FC3"/>
    <w:rsid w:val="00693169"/>
    <w:rsid w:val="00693413"/>
    <w:rsid w:val="006939DC"/>
    <w:rsid w:val="00693F0C"/>
    <w:rsid w:val="0069401A"/>
    <w:rsid w:val="00694225"/>
    <w:rsid w:val="00694C86"/>
    <w:rsid w:val="00695141"/>
    <w:rsid w:val="00696179"/>
    <w:rsid w:val="00696DBF"/>
    <w:rsid w:val="00697911"/>
    <w:rsid w:val="00697B26"/>
    <w:rsid w:val="006A0072"/>
    <w:rsid w:val="006A011C"/>
    <w:rsid w:val="006A0679"/>
    <w:rsid w:val="006A0748"/>
    <w:rsid w:val="006A085D"/>
    <w:rsid w:val="006A1176"/>
    <w:rsid w:val="006A2085"/>
    <w:rsid w:val="006A2289"/>
    <w:rsid w:val="006A2A22"/>
    <w:rsid w:val="006A2FF0"/>
    <w:rsid w:val="006A30AD"/>
    <w:rsid w:val="006A31C4"/>
    <w:rsid w:val="006A3A40"/>
    <w:rsid w:val="006A4427"/>
    <w:rsid w:val="006A48A9"/>
    <w:rsid w:val="006A5753"/>
    <w:rsid w:val="006A5BAE"/>
    <w:rsid w:val="006A7686"/>
    <w:rsid w:val="006A7736"/>
    <w:rsid w:val="006A7850"/>
    <w:rsid w:val="006A7882"/>
    <w:rsid w:val="006A7BC3"/>
    <w:rsid w:val="006B0549"/>
    <w:rsid w:val="006B0A0C"/>
    <w:rsid w:val="006B0FF9"/>
    <w:rsid w:val="006B1299"/>
    <w:rsid w:val="006B1617"/>
    <w:rsid w:val="006B1765"/>
    <w:rsid w:val="006B20A0"/>
    <w:rsid w:val="006B251A"/>
    <w:rsid w:val="006B31DF"/>
    <w:rsid w:val="006B38F6"/>
    <w:rsid w:val="006B3A28"/>
    <w:rsid w:val="006B4992"/>
    <w:rsid w:val="006B4B26"/>
    <w:rsid w:val="006B53B2"/>
    <w:rsid w:val="006B671D"/>
    <w:rsid w:val="006B6799"/>
    <w:rsid w:val="006B6C6E"/>
    <w:rsid w:val="006C01C5"/>
    <w:rsid w:val="006C03FB"/>
    <w:rsid w:val="006C05D3"/>
    <w:rsid w:val="006C0761"/>
    <w:rsid w:val="006C0E99"/>
    <w:rsid w:val="006C182C"/>
    <w:rsid w:val="006C2949"/>
    <w:rsid w:val="006C2FE5"/>
    <w:rsid w:val="006C38A8"/>
    <w:rsid w:val="006C4610"/>
    <w:rsid w:val="006C4A8E"/>
    <w:rsid w:val="006C4BDC"/>
    <w:rsid w:val="006C52AE"/>
    <w:rsid w:val="006C5409"/>
    <w:rsid w:val="006C5412"/>
    <w:rsid w:val="006C6128"/>
    <w:rsid w:val="006C78A9"/>
    <w:rsid w:val="006C78F0"/>
    <w:rsid w:val="006C7E61"/>
    <w:rsid w:val="006D1370"/>
    <w:rsid w:val="006D2C91"/>
    <w:rsid w:val="006D43A8"/>
    <w:rsid w:val="006D4677"/>
    <w:rsid w:val="006D47DC"/>
    <w:rsid w:val="006D47F7"/>
    <w:rsid w:val="006D4A5D"/>
    <w:rsid w:val="006D4DBD"/>
    <w:rsid w:val="006D539E"/>
    <w:rsid w:val="006D5EBD"/>
    <w:rsid w:val="006D5ECE"/>
    <w:rsid w:val="006D7500"/>
    <w:rsid w:val="006D7609"/>
    <w:rsid w:val="006D7D9E"/>
    <w:rsid w:val="006E02A4"/>
    <w:rsid w:val="006E053A"/>
    <w:rsid w:val="006E0886"/>
    <w:rsid w:val="006E151C"/>
    <w:rsid w:val="006E2906"/>
    <w:rsid w:val="006E2A14"/>
    <w:rsid w:val="006E2E0C"/>
    <w:rsid w:val="006E366F"/>
    <w:rsid w:val="006E3B50"/>
    <w:rsid w:val="006E4065"/>
    <w:rsid w:val="006E4BBF"/>
    <w:rsid w:val="006E5418"/>
    <w:rsid w:val="006E55FB"/>
    <w:rsid w:val="006E57F1"/>
    <w:rsid w:val="006E5C4F"/>
    <w:rsid w:val="006E628C"/>
    <w:rsid w:val="006E660E"/>
    <w:rsid w:val="006E696C"/>
    <w:rsid w:val="006E7076"/>
    <w:rsid w:val="006E7915"/>
    <w:rsid w:val="006F13C7"/>
    <w:rsid w:val="006F2421"/>
    <w:rsid w:val="006F382F"/>
    <w:rsid w:val="006F3C7D"/>
    <w:rsid w:val="006F47E4"/>
    <w:rsid w:val="006F4E40"/>
    <w:rsid w:val="006F5A1D"/>
    <w:rsid w:val="006F68E9"/>
    <w:rsid w:val="006F6DD6"/>
    <w:rsid w:val="006F72FB"/>
    <w:rsid w:val="006F7394"/>
    <w:rsid w:val="006F74F1"/>
    <w:rsid w:val="006F7678"/>
    <w:rsid w:val="00700465"/>
    <w:rsid w:val="0070059D"/>
    <w:rsid w:val="007013DF"/>
    <w:rsid w:val="00701699"/>
    <w:rsid w:val="00701980"/>
    <w:rsid w:val="007020EF"/>
    <w:rsid w:val="00702129"/>
    <w:rsid w:val="00702151"/>
    <w:rsid w:val="00702E77"/>
    <w:rsid w:val="00703A92"/>
    <w:rsid w:val="00703F9D"/>
    <w:rsid w:val="0070479E"/>
    <w:rsid w:val="00704A81"/>
    <w:rsid w:val="00705058"/>
    <w:rsid w:val="00705107"/>
    <w:rsid w:val="0070563A"/>
    <w:rsid w:val="007057A9"/>
    <w:rsid w:val="0070590F"/>
    <w:rsid w:val="007065BC"/>
    <w:rsid w:val="00706827"/>
    <w:rsid w:val="00706A1E"/>
    <w:rsid w:val="00706B2B"/>
    <w:rsid w:val="00706BE2"/>
    <w:rsid w:val="00706CAE"/>
    <w:rsid w:val="00706D29"/>
    <w:rsid w:val="00707C20"/>
    <w:rsid w:val="007104E1"/>
    <w:rsid w:val="0071053D"/>
    <w:rsid w:val="00710B46"/>
    <w:rsid w:val="00710BC6"/>
    <w:rsid w:val="0071240C"/>
    <w:rsid w:val="00712992"/>
    <w:rsid w:val="00712F73"/>
    <w:rsid w:val="00714450"/>
    <w:rsid w:val="00714E8B"/>
    <w:rsid w:val="00715170"/>
    <w:rsid w:val="007152E2"/>
    <w:rsid w:val="00715647"/>
    <w:rsid w:val="00715CFE"/>
    <w:rsid w:val="0071605A"/>
    <w:rsid w:val="007162F4"/>
    <w:rsid w:val="0071639E"/>
    <w:rsid w:val="007165DF"/>
    <w:rsid w:val="00716B4E"/>
    <w:rsid w:val="0072029F"/>
    <w:rsid w:val="007206B4"/>
    <w:rsid w:val="00720CD9"/>
    <w:rsid w:val="00720E51"/>
    <w:rsid w:val="00721B6C"/>
    <w:rsid w:val="00722185"/>
    <w:rsid w:val="00722444"/>
    <w:rsid w:val="007224A1"/>
    <w:rsid w:val="00722A4E"/>
    <w:rsid w:val="00722C61"/>
    <w:rsid w:val="00722EA0"/>
    <w:rsid w:val="00723C40"/>
    <w:rsid w:val="007258F8"/>
    <w:rsid w:val="00725F1C"/>
    <w:rsid w:val="007263D0"/>
    <w:rsid w:val="00726B14"/>
    <w:rsid w:val="00726B53"/>
    <w:rsid w:val="00730A60"/>
    <w:rsid w:val="00730D99"/>
    <w:rsid w:val="00731006"/>
    <w:rsid w:val="00731ABC"/>
    <w:rsid w:val="00731C8C"/>
    <w:rsid w:val="007328B0"/>
    <w:rsid w:val="00732DDF"/>
    <w:rsid w:val="00733B81"/>
    <w:rsid w:val="00733F50"/>
    <w:rsid w:val="0073471C"/>
    <w:rsid w:val="007350D3"/>
    <w:rsid w:val="0073584E"/>
    <w:rsid w:val="0073684F"/>
    <w:rsid w:val="00736BFD"/>
    <w:rsid w:val="00737DCE"/>
    <w:rsid w:val="00737E38"/>
    <w:rsid w:val="007409C9"/>
    <w:rsid w:val="007410FE"/>
    <w:rsid w:val="007417EF"/>
    <w:rsid w:val="007426BB"/>
    <w:rsid w:val="00742FB8"/>
    <w:rsid w:val="00743099"/>
    <w:rsid w:val="007441C5"/>
    <w:rsid w:val="00744F0A"/>
    <w:rsid w:val="00744FB4"/>
    <w:rsid w:val="00745408"/>
    <w:rsid w:val="00745431"/>
    <w:rsid w:val="00745533"/>
    <w:rsid w:val="00745C4A"/>
    <w:rsid w:val="007462DD"/>
    <w:rsid w:val="007469F0"/>
    <w:rsid w:val="00746A0A"/>
    <w:rsid w:val="00746AE7"/>
    <w:rsid w:val="007472A7"/>
    <w:rsid w:val="0075143C"/>
    <w:rsid w:val="007534F7"/>
    <w:rsid w:val="00753B4F"/>
    <w:rsid w:val="00755AEB"/>
    <w:rsid w:val="00755D23"/>
    <w:rsid w:val="00755FA8"/>
    <w:rsid w:val="0075672C"/>
    <w:rsid w:val="00756CA3"/>
    <w:rsid w:val="00756CB7"/>
    <w:rsid w:val="0075780B"/>
    <w:rsid w:val="00757AA3"/>
    <w:rsid w:val="00757C34"/>
    <w:rsid w:val="00757DAF"/>
    <w:rsid w:val="007603F0"/>
    <w:rsid w:val="00760782"/>
    <w:rsid w:val="00760A52"/>
    <w:rsid w:val="0076102B"/>
    <w:rsid w:val="00761AE2"/>
    <w:rsid w:val="00761D79"/>
    <w:rsid w:val="00762013"/>
    <w:rsid w:val="00762872"/>
    <w:rsid w:val="00762A95"/>
    <w:rsid w:val="00762B41"/>
    <w:rsid w:val="00762FCF"/>
    <w:rsid w:val="0076458A"/>
    <w:rsid w:val="00765130"/>
    <w:rsid w:val="007655E2"/>
    <w:rsid w:val="00765BF1"/>
    <w:rsid w:val="00765E07"/>
    <w:rsid w:val="00766337"/>
    <w:rsid w:val="007669BA"/>
    <w:rsid w:val="00767471"/>
    <w:rsid w:val="00770BEF"/>
    <w:rsid w:val="00771146"/>
    <w:rsid w:val="00771576"/>
    <w:rsid w:val="00771CBF"/>
    <w:rsid w:val="00771E18"/>
    <w:rsid w:val="00772732"/>
    <w:rsid w:val="00772B3E"/>
    <w:rsid w:val="00773639"/>
    <w:rsid w:val="00773B36"/>
    <w:rsid w:val="00774B25"/>
    <w:rsid w:val="00775696"/>
    <w:rsid w:val="00775CBF"/>
    <w:rsid w:val="0077603D"/>
    <w:rsid w:val="007764BB"/>
    <w:rsid w:val="00776BDE"/>
    <w:rsid w:val="00776F38"/>
    <w:rsid w:val="0077728E"/>
    <w:rsid w:val="00777813"/>
    <w:rsid w:val="007804DE"/>
    <w:rsid w:val="0078098C"/>
    <w:rsid w:val="00780E04"/>
    <w:rsid w:val="00781511"/>
    <w:rsid w:val="007819C6"/>
    <w:rsid w:val="00781C55"/>
    <w:rsid w:val="00781F8F"/>
    <w:rsid w:val="007824F9"/>
    <w:rsid w:val="00782727"/>
    <w:rsid w:val="007838C3"/>
    <w:rsid w:val="00786763"/>
    <w:rsid w:val="00786C5A"/>
    <w:rsid w:val="00786DB8"/>
    <w:rsid w:val="00787976"/>
    <w:rsid w:val="00787D99"/>
    <w:rsid w:val="0079008F"/>
    <w:rsid w:val="007901D8"/>
    <w:rsid w:val="00790778"/>
    <w:rsid w:val="00791301"/>
    <w:rsid w:val="00791613"/>
    <w:rsid w:val="00791D57"/>
    <w:rsid w:val="00791DBE"/>
    <w:rsid w:val="007920F1"/>
    <w:rsid w:val="00792C31"/>
    <w:rsid w:val="00793A7D"/>
    <w:rsid w:val="00793DBF"/>
    <w:rsid w:val="00793F4C"/>
    <w:rsid w:val="007941C5"/>
    <w:rsid w:val="007945F6"/>
    <w:rsid w:val="00794627"/>
    <w:rsid w:val="00796188"/>
    <w:rsid w:val="007977D0"/>
    <w:rsid w:val="007978A6"/>
    <w:rsid w:val="00797A80"/>
    <w:rsid w:val="00797F73"/>
    <w:rsid w:val="007A0163"/>
    <w:rsid w:val="007A049C"/>
    <w:rsid w:val="007A184A"/>
    <w:rsid w:val="007A29FA"/>
    <w:rsid w:val="007A2AAA"/>
    <w:rsid w:val="007A2EE9"/>
    <w:rsid w:val="007A2F6B"/>
    <w:rsid w:val="007A331E"/>
    <w:rsid w:val="007A3530"/>
    <w:rsid w:val="007A4230"/>
    <w:rsid w:val="007A4BD3"/>
    <w:rsid w:val="007A542A"/>
    <w:rsid w:val="007A5756"/>
    <w:rsid w:val="007A5A2B"/>
    <w:rsid w:val="007A667E"/>
    <w:rsid w:val="007A731C"/>
    <w:rsid w:val="007A7378"/>
    <w:rsid w:val="007A75AB"/>
    <w:rsid w:val="007A7817"/>
    <w:rsid w:val="007A7B71"/>
    <w:rsid w:val="007B00A7"/>
    <w:rsid w:val="007B04FE"/>
    <w:rsid w:val="007B09E8"/>
    <w:rsid w:val="007B0A8E"/>
    <w:rsid w:val="007B18A4"/>
    <w:rsid w:val="007B1E35"/>
    <w:rsid w:val="007B23ED"/>
    <w:rsid w:val="007B2725"/>
    <w:rsid w:val="007B2B5A"/>
    <w:rsid w:val="007B3576"/>
    <w:rsid w:val="007B3B7F"/>
    <w:rsid w:val="007B42EC"/>
    <w:rsid w:val="007B44E6"/>
    <w:rsid w:val="007B4F73"/>
    <w:rsid w:val="007B5CDC"/>
    <w:rsid w:val="007B61E9"/>
    <w:rsid w:val="007B662E"/>
    <w:rsid w:val="007B7EE5"/>
    <w:rsid w:val="007C03C1"/>
    <w:rsid w:val="007C0660"/>
    <w:rsid w:val="007C0A47"/>
    <w:rsid w:val="007C102C"/>
    <w:rsid w:val="007C15D4"/>
    <w:rsid w:val="007C19C6"/>
    <w:rsid w:val="007C25E0"/>
    <w:rsid w:val="007C268F"/>
    <w:rsid w:val="007C273B"/>
    <w:rsid w:val="007C2B46"/>
    <w:rsid w:val="007C3216"/>
    <w:rsid w:val="007C41EA"/>
    <w:rsid w:val="007C429F"/>
    <w:rsid w:val="007C54BF"/>
    <w:rsid w:val="007C64AF"/>
    <w:rsid w:val="007C6CDE"/>
    <w:rsid w:val="007C6EEC"/>
    <w:rsid w:val="007C7054"/>
    <w:rsid w:val="007C7416"/>
    <w:rsid w:val="007C7F68"/>
    <w:rsid w:val="007D0F11"/>
    <w:rsid w:val="007D12AD"/>
    <w:rsid w:val="007D134C"/>
    <w:rsid w:val="007D1430"/>
    <w:rsid w:val="007D18B7"/>
    <w:rsid w:val="007D2A64"/>
    <w:rsid w:val="007D3306"/>
    <w:rsid w:val="007D33C4"/>
    <w:rsid w:val="007D42D5"/>
    <w:rsid w:val="007D4942"/>
    <w:rsid w:val="007D4C9B"/>
    <w:rsid w:val="007D5024"/>
    <w:rsid w:val="007D6489"/>
    <w:rsid w:val="007D7CAF"/>
    <w:rsid w:val="007E0800"/>
    <w:rsid w:val="007E0CB7"/>
    <w:rsid w:val="007E1362"/>
    <w:rsid w:val="007E31AB"/>
    <w:rsid w:val="007E35EA"/>
    <w:rsid w:val="007E3603"/>
    <w:rsid w:val="007E46F3"/>
    <w:rsid w:val="007E4ADB"/>
    <w:rsid w:val="007E51C4"/>
    <w:rsid w:val="007E5234"/>
    <w:rsid w:val="007E527F"/>
    <w:rsid w:val="007E531B"/>
    <w:rsid w:val="007E5DBB"/>
    <w:rsid w:val="007E62A2"/>
    <w:rsid w:val="007E62D4"/>
    <w:rsid w:val="007E6482"/>
    <w:rsid w:val="007E6FD2"/>
    <w:rsid w:val="007E70DB"/>
    <w:rsid w:val="007E7672"/>
    <w:rsid w:val="007E7CB3"/>
    <w:rsid w:val="007E7D8A"/>
    <w:rsid w:val="007F0696"/>
    <w:rsid w:val="007F0F47"/>
    <w:rsid w:val="007F2EDE"/>
    <w:rsid w:val="007F365A"/>
    <w:rsid w:val="007F3874"/>
    <w:rsid w:val="007F39A8"/>
    <w:rsid w:val="007F3E5D"/>
    <w:rsid w:val="007F5093"/>
    <w:rsid w:val="007F6359"/>
    <w:rsid w:val="007F66DF"/>
    <w:rsid w:val="007F6784"/>
    <w:rsid w:val="007F6B11"/>
    <w:rsid w:val="007F6CCD"/>
    <w:rsid w:val="007F7884"/>
    <w:rsid w:val="00800ADF"/>
    <w:rsid w:val="00800D9F"/>
    <w:rsid w:val="008012A9"/>
    <w:rsid w:val="0080166E"/>
    <w:rsid w:val="00801974"/>
    <w:rsid w:val="00801A92"/>
    <w:rsid w:val="00802424"/>
    <w:rsid w:val="00803543"/>
    <w:rsid w:val="00803D81"/>
    <w:rsid w:val="0080413B"/>
    <w:rsid w:val="00804D5C"/>
    <w:rsid w:val="00804FCC"/>
    <w:rsid w:val="00804FF5"/>
    <w:rsid w:val="00805304"/>
    <w:rsid w:val="008069DF"/>
    <w:rsid w:val="0080706C"/>
    <w:rsid w:val="0080767A"/>
    <w:rsid w:val="0080776C"/>
    <w:rsid w:val="008079DD"/>
    <w:rsid w:val="00810461"/>
    <w:rsid w:val="00810D84"/>
    <w:rsid w:val="008113A0"/>
    <w:rsid w:val="0081199B"/>
    <w:rsid w:val="0081241B"/>
    <w:rsid w:val="008125F1"/>
    <w:rsid w:val="00812CDA"/>
    <w:rsid w:val="008139B7"/>
    <w:rsid w:val="00814FA2"/>
    <w:rsid w:val="008154C3"/>
    <w:rsid w:val="0081616B"/>
    <w:rsid w:val="00816B16"/>
    <w:rsid w:val="008174E6"/>
    <w:rsid w:val="00817EBA"/>
    <w:rsid w:val="00820591"/>
    <w:rsid w:val="00821B66"/>
    <w:rsid w:val="008223F9"/>
    <w:rsid w:val="00822C43"/>
    <w:rsid w:val="00823B4A"/>
    <w:rsid w:val="00824369"/>
    <w:rsid w:val="008246F8"/>
    <w:rsid w:val="0082475D"/>
    <w:rsid w:val="00824D9F"/>
    <w:rsid w:val="00824E5A"/>
    <w:rsid w:val="008261E6"/>
    <w:rsid w:val="00826456"/>
    <w:rsid w:val="0082793C"/>
    <w:rsid w:val="00827A17"/>
    <w:rsid w:val="00827C56"/>
    <w:rsid w:val="00827FF0"/>
    <w:rsid w:val="00830261"/>
    <w:rsid w:val="00830884"/>
    <w:rsid w:val="00830893"/>
    <w:rsid w:val="008313ED"/>
    <w:rsid w:val="008322E8"/>
    <w:rsid w:val="008331DE"/>
    <w:rsid w:val="00833329"/>
    <w:rsid w:val="00833FC7"/>
    <w:rsid w:val="0083435A"/>
    <w:rsid w:val="008343C9"/>
    <w:rsid w:val="00834D2B"/>
    <w:rsid w:val="00834FC1"/>
    <w:rsid w:val="00835146"/>
    <w:rsid w:val="0083588E"/>
    <w:rsid w:val="00835990"/>
    <w:rsid w:val="00836338"/>
    <w:rsid w:val="00836539"/>
    <w:rsid w:val="00836806"/>
    <w:rsid w:val="00837990"/>
    <w:rsid w:val="00837AD8"/>
    <w:rsid w:val="00837B97"/>
    <w:rsid w:val="00837F8D"/>
    <w:rsid w:val="00841ADB"/>
    <w:rsid w:val="00841DDC"/>
    <w:rsid w:val="00841E05"/>
    <w:rsid w:val="00842127"/>
    <w:rsid w:val="00842502"/>
    <w:rsid w:val="00842813"/>
    <w:rsid w:val="00842D67"/>
    <w:rsid w:val="00842FE2"/>
    <w:rsid w:val="008431F0"/>
    <w:rsid w:val="0084339B"/>
    <w:rsid w:val="0084376F"/>
    <w:rsid w:val="00844772"/>
    <w:rsid w:val="008449D8"/>
    <w:rsid w:val="00844A19"/>
    <w:rsid w:val="008463EE"/>
    <w:rsid w:val="008463FC"/>
    <w:rsid w:val="00847EDC"/>
    <w:rsid w:val="00850061"/>
    <w:rsid w:val="008511D3"/>
    <w:rsid w:val="008515BE"/>
    <w:rsid w:val="0085254C"/>
    <w:rsid w:val="00852F0C"/>
    <w:rsid w:val="00853582"/>
    <w:rsid w:val="008536B5"/>
    <w:rsid w:val="00853C22"/>
    <w:rsid w:val="00854EFD"/>
    <w:rsid w:val="00854F79"/>
    <w:rsid w:val="00855F57"/>
    <w:rsid w:val="00856461"/>
    <w:rsid w:val="008564F6"/>
    <w:rsid w:val="008568DD"/>
    <w:rsid w:val="00857350"/>
    <w:rsid w:val="008578C6"/>
    <w:rsid w:val="00857F1C"/>
    <w:rsid w:val="00860083"/>
    <w:rsid w:val="008616F1"/>
    <w:rsid w:val="008616F9"/>
    <w:rsid w:val="00861BC5"/>
    <w:rsid w:val="00862627"/>
    <w:rsid w:val="00862C86"/>
    <w:rsid w:val="00863BDD"/>
    <w:rsid w:val="0086412A"/>
    <w:rsid w:val="00864F95"/>
    <w:rsid w:val="008658C6"/>
    <w:rsid w:val="00865A08"/>
    <w:rsid w:val="00865EA7"/>
    <w:rsid w:val="008660D2"/>
    <w:rsid w:val="00866BF8"/>
    <w:rsid w:val="008719A2"/>
    <w:rsid w:val="008720B1"/>
    <w:rsid w:val="00873239"/>
    <w:rsid w:val="00873482"/>
    <w:rsid w:val="00873BEE"/>
    <w:rsid w:val="00873BF1"/>
    <w:rsid w:val="00873C08"/>
    <w:rsid w:val="00874049"/>
    <w:rsid w:val="0087427D"/>
    <w:rsid w:val="00874C95"/>
    <w:rsid w:val="00875028"/>
    <w:rsid w:val="0087533E"/>
    <w:rsid w:val="0087550E"/>
    <w:rsid w:val="00875E7E"/>
    <w:rsid w:val="00877654"/>
    <w:rsid w:val="00880924"/>
    <w:rsid w:val="00880D9D"/>
    <w:rsid w:val="00882EE7"/>
    <w:rsid w:val="008836A9"/>
    <w:rsid w:val="00883B43"/>
    <w:rsid w:val="008847D4"/>
    <w:rsid w:val="008853D4"/>
    <w:rsid w:val="008854F4"/>
    <w:rsid w:val="008861CB"/>
    <w:rsid w:val="00886E1E"/>
    <w:rsid w:val="00887100"/>
    <w:rsid w:val="00890E10"/>
    <w:rsid w:val="008911FB"/>
    <w:rsid w:val="00891991"/>
    <w:rsid w:val="0089248D"/>
    <w:rsid w:val="00892EB8"/>
    <w:rsid w:val="00893B94"/>
    <w:rsid w:val="00894737"/>
    <w:rsid w:val="00894E75"/>
    <w:rsid w:val="00894F3B"/>
    <w:rsid w:val="00894FC7"/>
    <w:rsid w:val="00896FE4"/>
    <w:rsid w:val="0089735B"/>
    <w:rsid w:val="008A0072"/>
    <w:rsid w:val="008A1F3E"/>
    <w:rsid w:val="008A2658"/>
    <w:rsid w:val="008A3444"/>
    <w:rsid w:val="008A3DFB"/>
    <w:rsid w:val="008A45C8"/>
    <w:rsid w:val="008A524B"/>
    <w:rsid w:val="008A58E0"/>
    <w:rsid w:val="008A5A77"/>
    <w:rsid w:val="008A5BCE"/>
    <w:rsid w:val="008A680F"/>
    <w:rsid w:val="008A6C82"/>
    <w:rsid w:val="008A70C3"/>
    <w:rsid w:val="008A727B"/>
    <w:rsid w:val="008A7CFD"/>
    <w:rsid w:val="008B026E"/>
    <w:rsid w:val="008B07FF"/>
    <w:rsid w:val="008B0BBB"/>
    <w:rsid w:val="008B0D77"/>
    <w:rsid w:val="008B2119"/>
    <w:rsid w:val="008B2587"/>
    <w:rsid w:val="008B315F"/>
    <w:rsid w:val="008B34C4"/>
    <w:rsid w:val="008B3532"/>
    <w:rsid w:val="008B3652"/>
    <w:rsid w:val="008B3BE1"/>
    <w:rsid w:val="008B3FF4"/>
    <w:rsid w:val="008B537A"/>
    <w:rsid w:val="008B5880"/>
    <w:rsid w:val="008B5F55"/>
    <w:rsid w:val="008B6085"/>
    <w:rsid w:val="008B6BB0"/>
    <w:rsid w:val="008B6E82"/>
    <w:rsid w:val="008B78D9"/>
    <w:rsid w:val="008B7B4C"/>
    <w:rsid w:val="008B7D17"/>
    <w:rsid w:val="008B7FAC"/>
    <w:rsid w:val="008C03ED"/>
    <w:rsid w:val="008C0EB0"/>
    <w:rsid w:val="008C12A4"/>
    <w:rsid w:val="008C1B70"/>
    <w:rsid w:val="008C1E04"/>
    <w:rsid w:val="008C2346"/>
    <w:rsid w:val="008C3639"/>
    <w:rsid w:val="008C40AF"/>
    <w:rsid w:val="008C419D"/>
    <w:rsid w:val="008C4CEE"/>
    <w:rsid w:val="008C5013"/>
    <w:rsid w:val="008C5AE1"/>
    <w:rsid w:val="008C77F7"/>
    <w:rsid w:val="008D1050"/>
    <w:rsid w:val="008D2F9C"/>
    <w:rsid w:val="008D3050"/>
    <w:rsid w:val="008D487D"/>
    <w:rsid w:val="008D538C"/>
    <w:rsid w:val="008D5632"/>
    <w:rsid w:val="008D56AC"/>
    <w:rsid w:val="008D62CA"/>
    <w:rsid w:val="008D6C82"/>
    <w:rsid w:val="008D6CF4"/>
    <w:rsid w:val="008D741F"/>
    <w:rsid w:val="008D7A69"/>
    <w:rsid w:val="008E0813"/>
    <w:rsid w:val="008E08C8"/>
    <w:rsid w:val="008E0D59"/>
    <w:rsid w:val="008E14CA"/>
    <w:rsid w:val="008E19CA"/>
    <w:rsid w:val="008E1C6A"/>
    <w:rsid w:val="008E1DB1"/>
    <w:rsid w:val="008E208A"/>
    <w:rsid w:val="008E26D6"/>
    <w:rsid w:val="008E2B29"/>
    <w:rsid w:val="008E3EB0"/>
    <w:rsid w:val="008E3F98"/>
    <w:rsid w:val="008E4871"/>
    <w:rsid w:val="008E518D"/>
    <w:rsid w:val="008E52B2"/>
    <w:rsid w:val="008E5532"/>
    <w:rsid w:val="008E5742"/>
    <w:rsid w:val="008E5E6E"/>
    <w:rsid w:val="008E66F8"/>
    <w:rsid w:val="008E6D8A"/>
    <w:rsid w:val="008E721A"/>
    <w:rsid w:val="008E7264"/>
    <w:rsid w:val="008E7DB2"/>
    <w:rsid w:val="008F01CB"/>
    <w:rsid w:val="008F0875"/>
    <w:rsid w:val="008F1566"/>
    <w:rsid w:val="008F1863"/>
    <w:rsid w:val="008F20A9"/>
    <w:rsid w:val="008F2206"/>
    <w:rsid w:val="008F3346"/>
    <w:rsid w:val="008F353E"/>
    <w:rsid w:val="008F3C9C"/>
    <w:rsid w:val="008F42F9"/>
    <w:rsid w:val="008F4749"/>
    <w:rsid w:val="008F4F00"/>
    <w:rsid w:val="008F5C2C"/>
    <w:rsid w:val="008F6C41"/>
    <w:rsid w:val="008F718B"/>
    <w:rsid w:val="008F77FB"/>
    <w:rsid w:val="008F79B7"/>
    <w:rsid w:val="0090126E"/>
    <w:rsid w:val="0090263D"/>
    <w:rsid w:val="0090297B"/>
    <w:rsid w:val="00902AA1"/>
    <w:rsid w:val="00902FC8"/>
    <w:rsid w:val="00903133"/>
    <w:rsid w:val="009040DF"/>
    <w:rsid w:val="009043DD"/>
    <w:rsid w:val="0090453B"/>
    <w:rsid w:val="0090492C"/>
    <w:rsid w:val="00904A42"/>
    <w:rsid w:val="00904A5E"/>
    <w:rsid w:val="00905345"/>
    <w:rsid w:val="0090594D"/>
    <w:rsid w:val="00905E9D"/>
    <w:rsid w:val="00906656"/>
    <w:rsid w:val="00906F50"/>
    <w:rsid w:val="009071FB"/>
    <w:rsid w:val="009075C7"/>
    <w:rsid w:val="00907AED"/>
    <w:rsid w:val="009101D5"/>
    <w:rsid w:val="00910294"/>
    <w:rsid w:val="00910F1C"/>
    <w:rsid w:val="00911DEC"/>
    <w:rsid w:val="00912176"/>
    <w:rsid w:val="009127D5"/>
    <w:rsid w:val="0091315E"/>
    <w:rsid w:val="00913A13"/>
    <w:rsid w:val="009144FD"/>
    <w:rsid w:val="009147AC"/>
    <w:rsid w:val="00914971"/>
    <w:rsid w:val="009155A3"/>
    <w:rsid w:val="00917250"/>
    <w:rsid w:val="0092056A"/>
    <w:rsid w:val="009220F7"/>
    <w:rsid w:val="00923A7B"/>
    <w:rsid w:val="0092413C"/>
    <w:rsid w:val="00925072"/>
    <w:rsid w:val="00926120"/>
    <w:rsid w:val="00926A46"/>
    <w:rsid w:val="009270A0"/>
    <w:rsid w:val="009275E8"/>
    <w:rsid w:val="00927DE3"/>
    <w:rsid w:val="00927EA9"/>
    <w:rsid w:val="0093079C"/>
    <w:rsid w:val="0093095C"/>
    <w:rsid w:val="00930A10"/>
    <w:rsid w:val="009312C0"/>
    <w:rsid w:val="00931B3D"/>
    <w:rsid w:val="00931F01"/>
    <w:rsid w:val="00932AA9"/>
    <w:rsid w:val="00932FA2"/>
    <w:rsid w:val="0093305E"/>
    <w:rsid w:val="009332D9"/>
    <w:rsid w:val="00934341"/>
    <w:rsid w:val="00935E25"/>
    <w:rsid w:val="009363E7"/>
    <w:rsid w:val="00936798"/>
    <w:rsid w:val="00936F5F"/>
    <w:rsid w:val="00937108"/>
    <w:rsid w:val="0094093C"/>
    <w:rsid w:val="00940BB8"/>
    <w:rsid w:val="00941C98"/>
    <w:rsid w:val="009425C5"/>
    <w:rsid w:val="009430A3"/>
    <w:rsid w:val="00943198"/>
    <w:rsid w:val="00943C75"/>
    <w:rsid w:val="00943ECF"/>
    <w:rsid w:val="00945764"/>
    <w:rsid w:val="00945836"/>
    <w:rsid w:val="009467C7"/>
    <w:rsid w:val="00946A64"/>
    <w:rsid w:val="00946DCE"/>
    <w:rsid w:val="009505BF"/>
    <w:rsid w:val="0095094C"/>
    <w:rsid w:val="00951350"/>
    <w:rsid w:val="00952E1F"/>
    <w:rsid w:val="009547D9"/>
    <w:rsid w:val="00954E52"/>
    <w:rsid w:val="00955497"/>
    <w:rsid w:val="0095562E"/>
    <w:rsid w:val="0095585C"/>
    <w:rsid w:val="0095669F"/>
    <w:rsid w:val="00956FDA"/>
    <w:rsid w:val="0095728F"/>
    <w:rsid w:val="0095755D"/>
    <w:rsid w:val="00957647"/>
    <w:rsid w:val="009577BB"/>
    <w:rsid w:val="00957A8C"/>
    <w:rsid w:val="00957F3C"/>
    <w:rsid w:val="00960219"/>
    <w:rsid w:val="009602D2"/>
    <w:rsid w:val="00960440"/>
    <w:rsid w:val="00960979"/>
    <w:rsid w:val="00960D34"/>
    <w:rsid w:val="00960E28"/>
    <w:rsid w:val="00961850"/>
    <w:rsid w:val="009633ED"/>
    <w:rsid w:val="00963736"/>
    <w:rsid w:val="00963B2B"/>
    <w:rsid w:val="009645CD"/>
    <w:rsid w:val="00964721"/>
    <w:rsid w:val="009654B3"/>
    <w:rsid w:val="0096560C"/>
    <w:rsid w:val="00965AF3"/>
    <w:rsid w:val="00965DEE"/>
    <w:rsid w:val="00965FFE"/>
    <w:rsid w:val="00966287"/>
    <w:rsid w:val="00967287"/>
    <w:rsid w:val="0096782D"/>
    <w:rsid w:val="0097215C"/>
    <w:rsid w:val="00972219"/>
    <w:rsid w:val="009727BC"/>
    <w:rsid w:val="00972E34"/>
    <w:rsid w:val="009736D9"/>
    <w:rsid w:val="0097459C"/>
    <w:rsid w:val="00974817"/>
    <w:rsid w:val="0097482E"/>
    <w:rsid w:val="00974B95"/>
    <w:rsid w:val="009750E9"/>
    <w:rsid w:val="00975815"/>
    <w:rsid w:val="00975D33"/>
    <w:rsid w:val="0097656F"/>
    <w:rsid w:val="009771C6"/>
    <w:rsid w:val="00977F51"/>
    <w:rsid w:val="00980102"/>
    <w:rsid w:val="00980E93"/>
    <w:rsid w:val="0098148E"/>
    <w:rsid w:val="00981E79"/>
    <w:rsid w:val="0098235D"/>
    <w:rsid w:val="00982894"/>
    <w:rsid w:val="00982A96"/>
    <w:rsid w:val="00982C23"/>
    <w:rsid w:val="009832F7"/>
    <w:rsid w:val="00983A48"/>
    <w:rsid w:val="0098402C"/>
    <w:rsid w:val="00984B11"/>
    <w:rsid w:val="0098505D"/>
    <w:rsid w:val="0098542A"/>
    <w:rsid w:val="0098589A"/>
    <w:rsid w:val="0098653E"/>
    <w:rsid w:val="00986A85"/>
    <w:rsid w:val="00986FE0"/>
    <w:rsid w:val="0098709C"/>
    <w:rsid w:val="00987442"/>
    <w:rsid w:val="00987E86"/>
    <w:rsid w:val="00990235"/>
    <w:rsid w:val="009902B6"/>
    <w:rsid w:val="00990955"/>
    <w:rsid w:val="0099131E"/>
    <w:rsid w:val="0099194E"/>
    <w:rsid w:val="00991A76"/>
    <w:rsid w:val="009922EE"/>
    <w:rsid w:val="00992DD2"/>
    <w:rsid w:val="00993795"/>
    <w:rsid w:val="00993A2A"/>
    <w:rsid w:val="00994168"/>
    <w:rsid w:val="0099486D"/>
    <w:rsid w:val="00994B60"/>
    <w:rsid w:val="00995248"/>
    <w:rsid w:val="009958ED"/>
    <w:rsid w:val="0099597F"/>
    <w:rsid w:val="00995C39"/>
    <w:rsid w:val="00996BE2"/>
    <w:rsid w:val="00996EFD"/>
    <w:rsid w:val="009A0944"/>
    <w:rsid w:val="009A0D69"/>
    <w:rsid w:val="009A195C"/>
    <w:rsid w:val="009A19CA"/>
    <w:rsid w:val="009A1F4C"/>
    <w:rsid w:val="009A243E"/>
    <w:rsid w:val="009A2590"/>
    <w:rsid w:val="009A26E0"/>
    <w:rsid w:val="009A2C55"/>
    <w:rsid w:val="009A2D39"/>
    <w:rsid w:val="009A360E"/>
    <w:rsid w:val="009A3798"/>
    <w:rsid w:val="009A39F1"/>
    <w:rsid w:val="009A4BCD"/>
    <w:rsid w:val="009A543A"/>
    <w:rsid w:val="009A54B2"/>
    <w:rsid w:val="009A55BE"/>
    <w:rsid w:val="009A5A24"/>
    <w:rsid w:val="009A5A69"/>
    <w:rsid w:val="009A5AA5"/>
    <w:rsid w:val="009A682F"/>
    <w:rsid w:val="009A7A05"/>
    <w:rsid w:val="009B001B"/>
    <w:rsid w:val="009B09B1"/>
    <w:rsid w:val="009B0E04"/>
    <w:rsid w:val="009B1339"/>
    <w:rsid w:val="009B1625"/>
    <w:rsid w:val="009B179B"/>
    <w:rsid w:val="009B1841"/>
    <w:rsid w:val="009B1AE2"/>
    <w:rsid w:val="009B2092"/>
    <w:rsid w:val="009B2482"/>
    <w:rsid w:val="009B2484"/>
    <w:rsid w:val="009B31C9"/>
    <w:rsid w:val="009B39BC"/>
    <w:rsid w:val="009B4270"/>
    <w:rsid w:val="009B4601"/>
    <w:rsid w:val="009B4EA5"/>
    <w:rsid w:val="009B5B1D"/>
    <w:rsid w:val="009B5BFB"/>
    <w:rsid w:val="009B5E9D"/>
    <w:rsid w:val="009B6331"/>
    <w:rsid w:val="009B66FD"/>
    <w:rsid w:val="009B682E"/>
    <w:rsid w:val="009B7E64"/>
    <w:rsid w:val="009C027E"/>
    <w:rsid w:val="009C02E9"/>
    <w:rsid w:val="009C03B8"/>
    <w:rsid w:val="009C0682"/>
    <w:rsid w:val="009C1012"/>
    <w:rsid w:val="009C12C0"/>
    <w:rsid w:val="009C3416"/>
    <w:rsid w:val="009C3957"/>
    <w:rsid w:val="009C4E9B"/>
    <w:rsid w:val="009C4EB0"/>
    <w:rsid w:val="009C5FBA"/>
    <w:rsid w:val="009C6A7B"/>
    <w:rsid w:val="009C74A0"/>
    <w:rsid w:val="009C7801"/>
    <w:rsid w:val="009C7EDB"/>
    <w:rsid w:val="009D18AC"/>
    <w:rsid w:val="009D1D51"/>
    <w:rsid w:val="009D27B7"/>
    <w:rsid w:val="009D2B04"/>
    <w:rsid w:val="009D361E"/>
    <w:rsid w:val="009D3667"/>
    <w:rsid w:val="009D3C71"/>
    <w:rsid w:val="009D3CD6"/>
    <w:rsid w:val="009D41F6"/>
    <w:rsid w:val="009D4AB9"/>
    <w:rsid w:val="009D55BE"/>
    <w:rsid w:val="009D5AD9"/>
    <w:rsid w:val="009D5BCE"/>
    <w:rsid w:val="009D5F42"/>
    <w:rsid w:val="009D6025"/>
    <w:rsid w:val="009D6242"/>
    <w:rsid w:val="009D6393"/>
    <w:rsid w:val="009D6556"/>
    <w:rsid w:val="009D69BE"/>
    <w:rsid w:val="009D6AD9"/>
    <w:rsid w:val="009D6D98"/>
    <w:rsid w:val="009E049E"/>
    <w:rsid w:val="009E0568"/>
    <w:rsid w:val="009E05BC"/>
    <w:rsid w:val="009E0761"/>
    <w:rsid w:val="009E1321"/>
    <w:rsid w:val="009E199B"/>
    <w:rsid w:val="009E269E"/>
    <w:rsid w:val="009E26E6"/>
    <w:rsid w:val="009E3120"/>
    <w:rsid w:val="009E4935"/>
    <w:rsid w:val="009E4A69"/>
    <w:rsid w:val="009E4E5F"/>
    <w:rsid w:val="009E5D0B"/>
    <w:rsid w:val="009E5D7F"/>
    <w:rsid w:val="009E695D"/>
    <w:rsid w:val="009E7529"/>
    <w:rsid w:val="009E7CE8"/>
    <w:rsid w:val="009E7FB2"/>
    <w:rsid w:val="009F0281"/>
    <w:rsid w:val="009F02AD"/>
    <w:rsid w:val="009F059F"/>
    <w:rsid w:val="009F0B1C"/>
    <w:rsid w:val="009F0C2B"/>
    <w:rsid w:val="009F138B"/>
    <w:rsid w:val="009F1448"/>
    <w:rsid w:val="009F1B90"/>
    <w:rsid w:val="009F1FA2"/>
    <w:rsid w:val="009F216E"/>
    <w:rsid w:val="009F217E"/>
    <w:rsid w:val="009F34CF"/>
    <w:rsid w:val="009F3A63"/>
    <w:rsid w:val="009F3C08"/>
    <w:rsid w:val="009F3FC6"/>
    <w:rsid w:val="009F4148"/>
    <w:rsid w:val="009F52D3"/>
    <w:rsid w:val="009F54BD"/>
    <w:rsid w:val="009F54CB"/>
    <w:rsid w:val="009F5AA5"/>
    <w:rsid w:val="009F5FC0"/>
    <w:rsid w:val="009F6807"/>
    <w:rsid w:val="00A0049B"/>
    <w:rsid w:val="00A006B1"/>
    <w:rsid w:val="00A00D06"/>
    <w:rsid w:val="00A01DCD"/>
    <w:rsid w:val="00A02541"/>
    <w:rsid w:val="00A0352B"/>
    <w:rsid w:val="00A03861"/>
    <w:rsid w:val="00A0465D"/>
    <w:rsid w:val="00A04D17"/>
    <w:rsid w:val="00A04EFF"/>
    <w:rsid w:val="00A051FD"/>
    <w:rsid w:val="00A05684"/>
    <w:rsid w:val="00A05981"/>
    <w:rsid w:val="00A05CE3"/>
    <w:rsid w:val="00A06329"/>
    <w:rsid w:val="00A06C91"/>
    <w:rsid w:val="00A0767C"/>
    <w:rsid w:val="00A07FC6"/>
    <w:rsid w:val="00A1047A"/>
    <w:rsid w:val="00A1078C"/>
    <w:rsid w:val="00A10967"/>
    <w:rsid w:val="00A11156"/>
    <w:rsid w:val="00A11814"/>
    <w:rsid w:val="00A125C1"/>
    <w:rsid w:val="00A1374A"/>
    <w:rsid w:val="00A147F8"/>
    <w:rsid w:val="00A155F1"/>
    <w:rsid w:val="00A15B56"/>
    <w:rsid w:val="00A17073"/>
    <w:rsid w:val="00A201AA"/>
    <w:rsid w:val="00A20250"/>
    <w:rsid w:val="00A20D8D"/>
    <w:rsid w:val="00A21C65"/>
    <w:rsid w:val="00A21FDB"/>
    <w:rsid w:val="00A224B4"/>
    <w:rsid w:val="00A22FFE"/>
    <w:rsid w:val="00A2328E"/>
    <w:rsid w:val="00A233B2"/>
    <w:rsid w:val="00A235AF"/>
    <w:rsid w:val="00A23BBA"/>
    <w:rsid w:val="00A24A8E"/>
    <w:rsid w:val="00A24BD2"/>
    <w:rsid w:val="00A24CCF"/>
    <w:rsid w:val="00A2562E"/>
    <w:rsid w:val="00A2590A"/>
    <w:rsid w:val="00A25D77"/>
    <w:rsid w:val="00A26109"/>
    <w:rsid w:val="00A269E5"/>
    <w:rsid w:val="00A269F4"/>
    <w:rsid w:val="00A2706F"/>
    <w:rsid w:val="00A274C8"/>
    <w:rsid w:val="00A278D4"/>
    <w:rsid w:val="00A27B8A"/>
    <w:rsid w:val="00A27E60"/>
    <w:rsid w:val="00A31820"/>
    <w:rsid w:val="00A31903"/>
    <w:rsid w:val="00A32488"/>
    <w:rsid w:val="00A325B6"/>
    <w:rsid w:val="00A32DCA"/>
    <w:rsid w:val="00A33126"/>
    <w:rsid w:val="00A33482"/>
    <w:rsid w:val="00A33DE4"/>
    <w:rsid w:val="00A34575"/>
    <w:rsid w:val="00A34B27"/>
    <w:rsid w:val="00A34CE2"/>
    <w:rsid w:val="00A355DB"/>
    <w:rsid w:val="00A35A49"/>
    <w:rsid w:val="00A36228"/>
    <w:rsid w:val="00A369F1"/>
    <w:rsid w:val="00A36CB2"/>
    <w:rsid w:val="00A37776"/>
    <w:rsid w:val="00A377F2"/>
    <w:rsid w:val="00A37B27"/>
    <w:rsid w:val="00A42D9A"/>
    <w:rsid w:val="00A42FF7"/>
    <w:rsid w:val="00A43838"/>
    <w:rsid w:val="00A43B01"/>
    <w:rsid w:val="00A45311"/>
    <w:rsid w:val="00A45E31"/>
    <w:rsid w:val="00A47403"/>
    <w:rsid w:val="00A47CE3"/>
    <w:rsid w:val="00A501A0"/>
    <w:rsid w:val="00A513B8"/>
    <w:rsid w:val="00A51727"/>
    <w:rsid w:val="00A517C2"/>
    <w:rsid w:val="00A52C9D"/>
    <w:rsid w:val="00A53286"/>
    <w:rsid w:val="00A53965"/>
    <w:rsid w:val="00A53A6E"/>
    <w:rsid w:val="00A53D0B"/>
    <w:rsid w:val="00A552F9"/>
    <w:rsid w:val="00A55453"/>
    <w:rsid w:val="00A554FF"/>
    <w:rsid w:val="00A564FE"/>
    <w:rsid w:val="00A5651D"/>
    <w:rsid w:val="00A5657F"/>
    <w:rsid w:val="00A56918"/>
    <w:rsid w:val="00A57FD8"/>
    <w:rsid w:val="00A603D1"/>
    <w:rsid w:val="00A612C9"/>
    <w:rsid w:val="00A61403"/>
    <w:rsid w:val="00A61805"/>
    <w:rsid w:val="00A61883"/>
    <w:rsid w:val="00A61CB7"/>
    <w:rsid w:val="00A61E95"/>
    <w:rsid w:val="00A62014"/>
    <w:rsid w:val="00A624D5"/>
    <w:rsid w:val="00A627B4"/>
    <w:rsid w:val="00A62D39"/>
    <w:rsid w:val="00A63174"/>
    <w:rsid w:val="00A631EE"/>
    <w:rsid w:val="00A63213"/>
    <w:rsid w:val="00A63439"/>
    <w:rsid w:val="00A63994"/>
    <w:rsid w:val="00A63C73"/>
    <w:rsid w:val="00A63EDA"/>
    <w:rsid w:val="00A63F03"/>
    <w:rsid w:val="00A64B14"/>
    <w:rsid w:val="00A65982"/>
    <w:rsid w:val="00A668CC"/>
    <w:rsid w:val="00A66C31"/>
    <w:rsid w:val="00A6716F"/>
    <w:rsid w:val="00A67B1B"/>
    <w:rsid w:val="00A67E42"/>
    <w:rsid w:val="00A70A03"/>
    <w:rsid w:val="00A71074"/>
    <w:rsid w:val="00A7180B"/>
    <w:rsid w:val="00A73BF2"/>
    <w:rsid w:val="00A744F0"/>
    <w:rsid w:val="00A7455D"/>
    <w:rsid w:val="00A746AB"/>
    <w:rsid w:val="00A747A6"/>
    <w:rsid w:val="00A74C4B"/>
    <w:rsid w:val="00A74F12"/>
    <w:rsid w:val="00A75A5F"/>
    <w:rsid w:val="00A76214"/>
    <w:rsid w:val="00A768E9"/>
    <w:rsid w:val="00A770AD"/>
    <w:rsid w:val="00A774D2"/>
    <w:rsid w:val="00A7754C"/>
    <w:rsid w:val="00A816A7"/>
    <w:rsid w:val="00A82381"/>
    <w:rsid w:val="00A82D7F"/>
    <w:rsid w:val="00A83903"/>
    <w:rsid w:val="00A83E40"/>
    <w:rsid w:val="00A83E79"/>
    <w:rsid w:val="00A83F18"/>
    <w:rsid w:val="00A84FC3"/>
    <w:rsid w:val="00A852F0"/>
    <w:rsid w:val="00A8533C"/>
    <w:rsid w:val="00A86085"/>
    <w:rsid w:val="00A86B56"/>
    <w:rsid w:val="00A87368"/>
    <w:rsid w:val="00A87AB0"/>
    <w:rsid w:val="00A90160"/>
    <w:rsid w:val="00A90A53"/>
    <w:rsid w:val="00A90B17"/>
    <w:rsid w:val="00A91D0F"/>
    <w:rsid w:val="00A91F9F"/>
    <w:rsid w:val="00A92372"/>
    <w:rsid w:val="00A92526"/>
    <w:rsid w:val="00A92779"/>
    <w:rsid w:val="00A9277C"/>
    <w:rsid w:val="00A945FE"/>
    <w:rsid w:val="00A946B1"/>
    <w:rsid w:val="00A95A31"/>
    <w:rsid w:val="00A95D3E"/>
    <w:rsid w:val="00A96B11"/>
    <w:rsid w:val="00A978F0"/>
    <w:rsid w:val="00A97E54"/>
    <w:rsid w:val="00A97F99"/>
    <w:rsid w:val="00AA0242"/>
    <w:rsid w:val="00AA0894"/>
    <w:rsid w:val="00AA0A6F"/>
    <w:rsid w:val="00AA0FF3"/>
    <w:rsid w:val="00AA129A"/>
    <w:rsid w:val="00AA157D"/>
    <w:rsid w:val="00AA16F1"/>
    <w:rsid w:val="00AA1768"/>
    <w:rsid w:val="00AA2446"/>
    <w:rsid w:val="00AA246F"/>
    <w:rsid w:val="00AA2A85"/>
    <w:rsid w:val="00AA347C"/>
    <w:rsid w:val="00AA4597"/>
    <w:rsid w:val="00AA5C3A"/>
    <w:rsid w:val="00AA5D49"/>
    <w:rsid w:val="00AA64A2"/>
    <w:rsid w:val="00AA679D"/>
    <w:rsid w:val="00AA74D0"/>
    <w:rsid w:val="00AA79E6"/>
    <w:rsid w:val="00AB0AAD"/>
    <w:rsid w:val="00AB0B38"/>
    <w:rsid w:val="00AB0DEE"/>
    <w:rsid w:val="00AB1EFA"/>
    <w:rsid w:val="00AB2603"/>
    <w:rsid w:val="00AB2F6D"/>
    <w:rsid w:val="00AB44C7"/>
    <w:rsid w:val="00AB5528"/>
    <w:rsid w:val="00AB5679"/>
    <w:rsid w:val="00AB6D15"/>
    <w:rsid w:val="00AB6F2F"/>
    <w:rsid w:val="00AB753B"/>
    <w:rsid w:val="00AB78C9"/>
    <w:rsid w:val="00AB7C44"/>
    <w:rsid w:val="00AB7CA8"/>
    <w:rsid w:val="00AC0F7A"/>
    <w:rsid w:val="00AC1DC5"/>
    <w:rsid w:val="00AC2540"/>
    <w:rsid w:val="00AC25FF"/>
    <w:rsid w:val="00AC2A78"/>
    <w:rsid w:val="00AC3C32"/>
    <w:rsid w:val="00AC3C86"/>
    <w:rsid w:val="00AC4F2B"/>
    <w:rsid w:val="00AC60C2"/>
    <w:rsid w:val="00AC6B3B"/>
    <w:rsid w:val="00AC739A"/>
    <w:rsid w:val="00AC7B83"/>
    <w:rsid w:val="00AC7FCA"/>
    <w:rsid w:val="00AD0ABF"/>
    <w:rsid w:val="00AD11AF"/>
    <w:rsid w:val="00AD12C1"/>
    <w:rsid w:val="00AD1314"/>
    <w:rsid w:val="00AD1ACA"/>
    <w:rsid w:val="00AD295D"/>
    <w:rsid w:val="00AD3544"/>
    <w:rsid w:val="00AD3585"/>
    <w:rsid w:val="00AD3671"/>
    <w:rsid w:val="00AD413D"/>
    <w:rsid w:val="00AD49FA"/>
    <w:rsid w:val="00AD5397"/>
    <w:rsid w:val="00AD5FE6"/>
    <w:rsid w:val="00AD72A4"/>
    <w:rsid w:val="00AD7424"/>
    <w:rsid w:val="00AD7855"/>
    <w:rsid w:val="00AD7B83"/>
    <w:rsid w:val="00AE035C"/>
    <w:rsid w:val="00AE0743"/>
    <w:rsid w:val="00AE127E"/>
    <w:rsid w:val="00AE1564"/>
    <w:rsid w:val="00AE16BB"/>
    <w:rsid w:val="00AE3170"/>
    <w:rsid w:val="00AE3A7E"/>
    <w:rsid w:val="00AE3F57"/>
    <w:rsid w:val="00AE4971"/>
    <w:rsid w:val="00AE52F3"/>
    <w:rsid w:val="00AE5CA5"/>
    <w:rsid w:val="00AE6062"/>
    <w:rsid w:val="00AE6360"/>
    <w:rsid w:val="00AE6B79"/>
    <w:rsid w:val="00AE7692"/>
    <w:rsid w:val="00AE7750"/>
    <w:rsid w:val="00AE7C8B"/>
    <w:rsid w:val="00AE7E66"/>
    <w:rsid w:val="00AF0648"/>
    <w:rsid w:val="00AF10D0"/>
    <w:rsid w:val="00AF129A"/>
    <w:rsid w:val="00AF2581"/>
    <w:rsid w:val="00AF274E"/>
    <w:rsid w:val="00AF2AC1"/>
    <w:rsid w:val="00AF3774"/>
    <w:rsid w:val="00AF3B45"/>
    <w:rsid w:val="00AF3B63"/>
    <w:rsid w:val="00AF61C5"/>
    <w:rsid w:val="00AF641A"/>
    <w:rsid w:val="00AF659A"/>
    <w:rsid w:val="00AF6760"/>
    <w:rsid w:val="00AF719B"/>
    <w:rsid w:val="00AF7813"/>
    <w:rsid w:val="00AF7BC9"/>
    <w:rsid w:val="00AF7CF6"/>
    <w:rsid w:val="00B00426"/>
    <w:rsid w:val="00B0047C"/>
    <w:rsid w:val="00B0094D"/>
    <w:rsid w:val="00B00E1B"/>
    <w:rsid w:val="00B00FAA"/>
    <w:rsid w:val="00B012AC"/>
    <w:rsid w:val="00B01741"/>
    <w:rsid w:val="00B017AC"/>
    <w:rsid w:val="00B01F11"/>
    <w:rsid w:val="00B02048"/>
    <w:rsid w:val="00B02BF5"/>
    <w:rsid w:val="00B02EA7"/>
    <w:rsid w:val="00B031AE"/>
    <w:rsid w:val="00B0525F"/>
    <w:rsid w:val="00B05281"/>
    <w:rsid w:val="00B065D2"/>
    <w:rsid w:val="00B06663"/>
    <w:rsid w:val="00B06A94"/>
    <w:rsid w:val="00B06E39"/>
    <w:rsid w:val="00B070FC"/>
    <w:rsid w:val="00B07AC4"/>
    <w:rsid w:val="00B10703"/>
    <w:rsid w:val="00B10E25"/>
    <w:rsid w:val="00B111CC"/>
    <w:rsid w:val="00B113AF"/>
    <w:rsid w:val="00B118B9"/>
    <w:rsid w:val="00B119CC"/>
    <w:rsid w:val="00B11A4D"/>
    <w:rsid w:val="00B11C1E"/>
    <w:rsid w:val="00B11CC1"/>
    <w:rsid w:val="00B1255B"/>
    <w:rsid w:val="00B12CD3"/>
    <w:rsid w:val="00B13A7E"/>
    <w:rsid w:val="00B13A80"/>
    <w:rsid w:val="00B1415C"/>
    <w:rsid w:val="00B14540"/>
    <w:rsid w:val="00B1457C"/>
    <w:rsid w:val="00B15379"/>
    <w:rsid w:val="00B1547F"/>
    <w:rsid w:val="00B157D3"/>
    <w:rsid w:val="00B15EFD"/>
    <w:rsid w:val="00B16278"/>
    <w:rsid w:val="00B16378"/>
    <w:rsid w:val="00B169B8"/>
    <w:rsid w:val="00B16AAA"/>
    <w:rsid w:val="00B16C98"/>
    <w:rsid w:val="00B17295"/>
    <w:rsid w:val="00B17AD3"/>
    <w:rsid w:val="00B17BFE"/>
    <w:rsid w:val="00B17F98"/>
    <w:rsid w:val="00B22875"/>
    <w:rsid w:val="00B22C2A"/>
    <w:rsid w:val="00B236E3"/>
    <w:rsid w:val="00B2392D"/>
    <w:rsid w:val="00B25057"/>
    <w:rsid w:val="00B25A93"/>
    <w:rsid w:val="00B25B87"/>
    <w:rsid w:val="00B2797B"/>
    <w:rsid w:val="00B27C19"/>
    <w:rsid w:val="00B30386"/>
    <w:rsid w:val="00B3041F"/>
    <w:rsid w:val="00B304DC"/>
    <w:rsid w:val="00B31277"/>
    <w:rsid w:val="00B3135D"/>
    <w:rsid w:val="00B313E3"/>
    <w:rsid w:val="00B3157E"/>
    <w:rsid w:val="00B3226C"/>
    <w:rsid w:val="00B32CBB"/>
    <w:rsid w:val="00B332BD"/>
    <w:rsid w:val="00B35568"/>
    <w:rsid w:val="00B3570D"/>
    <w:rsid w:val="00B3598D"/>
    <w:rsid w:val="00B36956"/>
    <w:rsid w:val="00B36BEF"/>
    <w:rsid w:val="00B374EB"/>
    <w:rsid w:val="00B37998"/>
    <w:rsid w:val="00B37B25"/>
    <w:rsid w:val="00B40194"/>
    <w:rsid w:val="00B404A0"/>
    <w:rsid w:val="00B40BC3"/>
    <w:rsid w:val="00B411AF"/>
    <w:rsid w:val="00B42F5F"/>
    <w:rsid w:val="00B43FEC"/>
    <w:rsid w:val="00B44538"/>
    <w:rsid w:val="00B447FE"/>
    <w:rsid w:val="00B44817"/>
    <w:rsid w:val="00B454AB"/>
    <w:rsid w:val="00B458C1"/>
    <w:rsid w:val="00B45CDB"/>
    <w:rsid w:val="00B46015"/>
    <w:rsid w:val="00B461BB"/>
    <w:rsid w:val="00B46703"/>
    <w:rsid w:val="00B46B46"/>
    <w:rsid w:val="00B46BC2"/>
    <w:rsid w:val="00B46C5C"/>
    <w:rsid w:val="00B46EBE"/>
    <w:rsid w:val="00B471B7"/>
    <w:rsid w:val="00B47B55"/>
    <w:rsid w:val="00B51791"/>
    <w:rsid w:val="00B519CF"/>
    <w:rsid w:val="00B52C18"/>
    <w:rsid w:val="00B53020"/>
    <w:rsid w:val="00B53AF4"/>
    <w:rsid w:val="00B542A0"/>
    <w:rsid w:val="00B562A2"/>
    <w:rsid w:val="00B564C1"/>
    <w:rsid w:val="00B568B8"/>
    <w:rsid w:val="00B60121"/>
    <w:rsid w:val="00B60142"/>
    <w:rsid w:val="00B6015E"/>
    <w:rsid w:val="00B6106E"/>
    <w:rsid w:val="00B61870"/>
    <w:rsid w:val="00B6248C"/>
    <w:rsid w:val="00B627BB"/>
    <w:rsid w:val="00B6298A"/>
    <w:rsid w:val="00B62F9B"/>
    <w:rsid w:val="00B62FC6"/>
    <w:rsid w:val="00B63D8C"/>
    <w:rsid w:val="00B6436A"/>
    <w:rsid w:val="00B64D91"/>
    <w:rsid w:val="00B6556C"/>
    <w:rsid w:val="00B661A9"/>
    <w:rsid w:val="00B66334"/>
    <w:rsid w:val="00B6719A"/>
    <w:rsid w:val="00B673D0"/>
    <w:rsid w:val="00B67A75"/>
    <w:rsid w:val="00B70FFB"/>
    <w:rsid w:val="00B71321"/>
    <w:rsid w:val="00B716AE"/>
    <w:rsid w:val="00B719F9"/>
    <w:rsid w:val="00B7265B"/>
    <w:rsid w:val="00B72D24"/>
    <w:rsid w:val="00B72FE3"/>
    <w:rsid w:val="00B733CA"/>
    <w:rsid w:val="00B734E0"/>
    <w:rsid w:val="00B73B8C"/>
    <w:rsid w:val="00B73FA0"/>
    <w:rsid w:val="00B741C7"/>
    <w:rsid w:val="00B746A4"/>
    <w:rsid w:val="00B74E19"/>
    <w:rsid w:val="00B75A54"/>
    <w:rsid w:val="00B75F1A"/>
    <w:rsid w:val="00B776D5"/>
    <w:rsid w:val="00B80403"/>
    <w:rsid w:val="00B80811"/>
    <w:rsid w:val="00B81DA6"/>
    <w:rsid w:val="00B8284B"/>
    <w:rsid w:val="00B8426F"/>
    <w:rsid w:val="00B84521"/>
    <w:rsid w:val="00B84790"/>
    <w:rsid w:val="00B847DB"/>
    <w:rsid w:val="00B85405"/>
    <w:rsid w:val="00B855E9"/>
    <w:rsid w:val="00B856F4"/>
    <w:rsid w:val="00B86D2E"/>
    <w:rsid w:val="00B86F3B"/>
    <w:rsid w:val="00B875AA"/>
    <w:rsid w:val="00B87757"/>
    <w:rsid w:val="00B87EE3"/>
    <w:rsid w:val="00B901DA"/>
    <w:rsid w:val="00B90896"/>
    <w:rsid w:val="00B913CD"/>
    <w:rsid w:val="00B91780"/>
    <w:rsid w:val="00B9190B"/>
    <w:rsid w:val="00B91B9C"/>
    <w:rsid w:val="00B91C6B"/>
    <w:rsid w:val="00B91FB8"/>
    <w:rsid w:val="00B929FE"/>
    <w:rsid w:val="00B93278"/>
    <w:rsid w:val="00B938B7"/>
    <w:rsid w:val="00B94AFC"/>
    <w:rsid w:val="00B94E20"/>
    <w:rsid w:val="00B9578A"/>
    <w:rsid w:val="00B971C5"/>
    <w:rsid w:val="00BA02DF"/>
    <w:rsid w:val="00BA0420"/>
    <w:rsid w:val="00BA0C02"/>
    <w:rsid w:val="00BA0E03"/>
    <w:rsid w:val="00BA0F73"/>
    <w:rsid w:val="00BA0FD0"/>
    <w:rsid w:val="00BA2256"/>
    <w:rsid w:val="00BA39F6"/>
    <w:rsid w:val="00BA3C87"/>
    <w:rsid w:val="00BA4E07"/>
    <w:rsid w:val="00BA6345"/>
    <w:rsid w:val="00BA66DF"/>
    <w:rsid w:val="00BA6E44"/>
    <w:rsid w:val="00BA7870"/>
    <w:rsid w:val="00BB0BB1"/>
    <w:rsid w:val="00BB0FDB"/>
    <w:rsid w:val="00BB1B84"/>
    <w:rsid w:val="00BB1C2C"/>
    <w:rsid w:val="00BB1EE7"/>
    <w:rsid w:val="00BB347F"/>
    <w:rsid w:val="00BB34B8"/>
    <w:rsid w:val="00BB4097"/>
    <w:rsid w:val="00BB5E8D"/>
    <w:rsid w:val="00BB644B"/>
    <w:rsid w:val="00BB6768"/>
    <w:rsid w:val="00BB6B15"/>
    <w:rsid w:val="00BB6DF1"/>
    <w:rsid w:val="00BB6F6C"/>
    <w:rsid w:val="00BB73FD"/>
    <w:rsid w:val="00BB7C16"/>
    <w:rsid w:val="00BC02D4"/>
    <w:rsid w:val="00BC0BA4"/>
    <w:rsid w:val="00BC1A9C"/>
    <w:rsid w:val="00BC219A"/>
    <w:rsid w:val="00BC2472"/>
    <w:rsid w:val="00BC28B3"/>
    <w:rsid w:val="00BC2C99"/>
    <w:rsid w:val="00BC3BC3"/>
    <w:rsid w:val="00BC48DA"/>
    <w:rsid w:val="00BC4B99"/>
    <w:rsid w:val="00BC4C58"/>
    <w:rsid w:val="00BC5425"/>
    <w:rsid w:val="00BC637B"/>
    <w:rsid w:val="00BC6866"/>
    <w:rsid w:val="00BC7862"/>
    <w:rsid w:val="00BC7D0E"/>
    <w:rsid w:val="00BD0466"/>
    <w:rsid w:val="00BD0650"/>
    <w:rsid w:val="00BD09BA"/>
    <w:rsid w:val="00BD0ECC"/>
    <w:rsid w:val="00BD0ECD"/>
    <w:rsid w:val="00BD2AF7"/>
    <w:rsid w:val="00BD3336"/>
    <w:rsid w:val="00BD3DD6"/>
    <w:rsid w:val="00BD3FE5"/>
    <w:rsid w:val="00BD5526"/>
    <w:rsid w:val="00BD59E2"/>
    <w:rsid w:val="00BD5BD3"/>
    <w:rsid w:val="00BD5C1C"/>
    <w:rsid w:val="00BD609A"/>
    <w:rsid w:val="00BD679B"/>
    <w:rsid w:val="00BD6A1F"/>
    <w:rsid w:val="00BD768A"/>
    <w:rsid w:val="00BD7AE1"/>
    <w:rsid w:val="00BD7E89"/>
    <w:rsid w:val="00BE0184"/>
    <w:rsid w:val="00BE0247"/>
    <w:rsid w:val="00BE05ED"/>
    <w:rsid w:val="00BE06DC"/>
    <w:rsid w:val="00BE155B"/>
    <w:rsid w:val="00BE2D8B"/>
    <w:rsid w:val="00BE3637"/>
    <w:rsid w:val="00BE4875"/>
    <w:rsid w:val="00BE4CE5"/>
    <w:rsid w:val="00BE4DC0"/>
    <w:rsid w:val="00BE5456"/>
    <w:rsid w:val="00BE5625"/>
    <w:rsid w:val="00BE59EB"/>
    <w:rsid w:val="00BE5C2E"/>
    <w:rsid w:val="00BE6122"/>
    <w:rsid w:val="00BE63B8"/>
    <w:rsid w:val="00BE63D9"/>
    <w:rsid w:val="00BE6B60"/>
    <w:rsid w:val="00BE6DD2"/>
    <w:rsid w:val="00BE6EE7"/>
    <w:rsid w:val="00BE6FB2"/>
    <w:rsid w:val="00BE7162"/>
    <w:rsid w:val="00BE721C"/>
    <w:rsid w:val="00BE73D8"/>
    <w:rsid w:val="00BE75BA"/>
    <w:rsid w:val="00BF0737"/>
    <w:rsid w:val="00BF17D0"/>
    <w:rsid w:val="00BF1CC2"/>
    <w:rsid w:val="00BF23BF"/>
    <w:rsid w:val="00BF3F42"/>
    <w:rsid w:val="00BF42BF"/>
    <w:rsid w:val="00BF45D2"/>
    <w:rsid w:val="00BF4640"/>
    <w:rsid w:val="00BF4BEC"/>
    <w:rsid w:val="00BF4F6B"/>
    <w:rsid w:val="00BF5449"/>
    <w:rsid w:val="00BF544A"/>
    <w:rsid w:val="00BF5B93"/>
    <w:rsid w:val="00BF68BE"/>
    <w:rsid w:val="00BF6DF2"/>
    <w:rsid w:val="00BF71BA"/>
    <w:rsid w:val="00BF751A"/>
    <w:rsid w:val="00BF79AE"/>
    <w:rsid w:val="00BF7AA6"/>
    <w:rsid w:val="00BF7C2C"/>
    <w:rsid w:val="00C00717"/>
    <w:rsid w:val="00C01C76"/>
    <w:rsid w:val="00C03178"/>
    <w:rsid w:val="00C03613"/>
    <w:rsid w:val="00C03901"/>
    <w:rsid w:val="00C050A2"/>
    <w:rsid w:val="00C056A9"/>
    <w:rsid w:val="00C056D6"/>
    <w:rsid w:val="00C06046"/>
    <w:rsid w:val="00C060F1"/>
    <w:rsid w:val="00C06811"/>
    <w:rsid w:val="00C07388"/>
    <w:rsid w:val="00C101FD"/>
    <w:rsid w:val="00C10345"/>
    <w:rsid w:val="00C10D85"/>
    <w:rsid w:val="00C10D8E"/>
    <w:rsid w:val="00C10EA0"/>
    <w:rsid w:val="00C11D82"/>
    <w:rsid w:val="00C12210"/>
    <w:rsid w:val="00C12BDE"/>
    <w:rsid w:val="00C13FD9"/>
    <w:rsid w:val="00C14D4D"/>
    <w:rsid w:val="00C14E33"/>
    <w:rsid w:val="00C15046"/>
    <w:rsid w:val="00C17E15"/>
    <w:rsid w:val="00C20638"/>
    <w:rsid w:val="00C20A85"/>
    <w:rsid w:val="00C20AC4"/>
    <w:rsid w:val="00C21085"/>
    <w:rsid w:val="00C236DC"/>
    <w:rsid w:val="00C24EE1"/>
    <w:rsid w:val="00C257EA"/>
    <w:rsid w:val="00C25B8A"/>
    <w:rsid w:val="00C25B97"/>
    <w:rsid w:val="00C264AC"/>
    <w:rsid w:val="00C26991"/>
    <w:rsid w:val="00C276CE"/>
    <w:rsid w:val="00C27854"/>
    <w:rsid w:val="00C30013"/>
    <w:rsid w:val="00C31625"/>
    <w:rsid w:val="00C3283A"/>
    <w:rsid w:val="00C33366"/>
    <w:rsid w:val="00C33B0F"/>
    <w:rsid w:val="00C34338"/>
    <w:rsid w:val="00C34387"/>
    <w:rsid w:val="00C34655"/>
    <w:rsid w:val="00C34758"/>
    <w:rsid w:val="00C350C7"/>
    <w:rsid w:val="00C35179"/>
    <w:rsid w:val="00C354BC"/>
    <w:rsid w:val="00C357D4"/>
    <w:rsid w:val="00C361B0"/>
    <w:rsid w:val="00C367AE"/>
    <w:rsid w:val="00C36EB2"/>
    <w:rsid w:val="00C36F09"/>
    <w:rsid w:val="00C372B1"/>
    <w:rsid w:val="00C40837"/>
    <w:rsid w:val="00C40ABF"/>
    <w:rsid w:val="00C41AF0"/>
    <w:rsid w:val="00C41C34"/>
    <w:rsid w:val="00C41FCB"/>
    <w:rsid w:val="00C4323A"/>
    <w:rsid w:val="00C43EC2"/>
    <w:rsid w:val="00C44185"/>
    <w:rsid w:val="00C447EF"/>
    <w:rsid w:val="00C449DA"/>
    <w:rsid w:val="00C45327"/>
    <w:rsid w:val="00C454F1"/>
    <w:rsid w:val="00C4576B"/>
    <w:rsid w:val="00C459A0"/>
    <w:rsid w:val="00C470F6"/>
    <w:rsid w:val="00C472BA"/>
    <w:rsid w:val="00C47913"/>
    <w:rsid w:val="00C47BEB"/>
    <w:rsid w:val="00C47D91"/>
    <w:rsid w:val="00C50FCB"/>
    <w:rsid w:val="00C51384"/>
    <w:rsid w:val="00C5157A"/>
    <w:rsid w:val="00C518C6"/>
    <w:rsid w:val="00C51CDD"/>
    <w:rsid w:val="00C52017"/>
    <w:rsid w:val="00C520E8"/>
    <w:rsid w:val="00C52178"/>
    <w:rsid w:val="00C52A6F"/>
    <w:rsid w:val="00C53196"/>
    <w:rsid w:val="00C535B8"/>
    <w:rsid w:val="00C54A1E"/>
    <w:rsid w:val="00C5627A"/>
    <w:rsid w:val="00C57037"/>
    <w:rsid w:val="00C57309"/>
    <w:rsid w:val="00C60190"/>
    <w:rsid w:val="00C60633"/>
    <w:rsid w:val="00C60858"/>
    <w:rsid w:val="00C6114D"/>
    <w:rsid w:val="00C61791"/>
    <w:rsid w:val="00C62B6C"/>
    <w:rsid w:val="00C6342C"/>
    <w:rsid w:val="00C6363A"/>
    <w:rsid w:val="00C6456B"/>
    <w:rsid w:val="00C645C3"/>
    <w:rsid w:val="00C64C46"/>
    <w:rsid w:val="00C650C9"/>
    <w:rsid w:val="00C65E49"/>
    <w:rsid w:val="00C6628E"/>
    <w:rsid w:val="00C666EC"/>
    <w:rsid w:val="00C66D0D"/>
    <w:rsid w:val="00C67AEC"/>
    <w:rsid w:val="00C67EA0"/>
    <w:rsid w:val="00C70329"/>
    <w:rsid w:val="00C7040A"/>
    <w:rsid w:val="00C7143F"/>
    <w:rsid w:val="00C72CE2"/>
    <w:rsid w:val="00C7403F"/>
    <w:rsid w:val="00C7522D"/>
    <w:rsid w:val="00C759C9"/>
    <w:rsid w:val="00C75AA1"/>
    <w:rsid w:val="00C75E77"/>
    <w:rsid w:val="00C7676F"/>
    <w:rsid w:val="00C77962"/>
    <w:rsid w:val="00C80584"/>
    <w:rsid w:val="00C809E2"/>
    <w:rsid w:val="00C8240C"/>
    <w:rsid w:val="00C825A2"/>
    <w:rsid w:val="00C8289C"/>
    <w:rsid w:val="00C830A4"/>
    <w:rsid w:val="00C83374"/>
    <w:rsid w:val="00C84485"/>
    <w:rsid w:val="00C84964"/>
    <w:rsid w:val="00C84AF8"/>
    <w:rsid w:val="00C856B3"/>
    <w:rsid w:val="00C858D5"/>
    <w:rsid w:val="00C86DB5"/>
    <w:rsid w:val="00C87069"/>
    <w:rsid w:val="00C872F9"/>
    <w:rsid w:val="00C90193"/>
    <w:rsid w:val="00C9026A"/>
    <w:rsid w:val="00C903E5"/>
    <w:rsid w:val="00C907AA"/>
    <w:rsid w:val="00C9118F"/>
    <w:rsid w:val="00C91F2A"/>
    <w:rsid w:val="00C93114"/>
    <w:rsid w:val="00C932AD"/>
    <w:rsid w:val="00C939B9"/>
    <w:rsid w:val="00C9416B"/>
    <w:rsid w:val="00C9497B"/>
    <w:rsid w:val="00C95740"/>
    <w:rsid w:val="00C9580C"/>
    <w:rsid w:val="00C963F3"/>
    <w:rsid w:val="00C97E13"/>
    <w:rsid w:val="00CA15FF"/>
    <w:rsid w:val="00CA1D04"/>
    <w:rsid w:val="00CA2A13"/>
    <w:rsid w:val="00CA40BC"/>
    <w:rsid w:val="00CA47CC"/>
    <w:rsid w:val="00CA4990"/>
    <w:rsid w:val="00CA4B53"/>
    <w:rsid w:val="00CA4D9B"/>
    <w:rsid w:val="00CA5914"/>
    <w:rsid w:val="00CA5C2A"/>
    <w:rsid w:val="00CA627E"/>
    <w:rsid w:val="00CA62C4"/>
    <w:rsid w:val="00CA77E4"/>
    <w:rsid w:val="00CB0042"/>
    <w:rsid w:val="00CB0E6E"/>
    <w:rsid w:val="00CB1B72"/>
    <w:rsid w:val="00CB220E"/>
    <w:rsid w:val="00CB3FAA"/>
    <w:rsid w:val="00CB5F65"/>
    <w:rsid w:val="00CB650F"/>
    <w:rsid w:val="00CB6746"/>
    <w:rsid w:val="00CB6AFB"/>
    <w:rsid w:val="00CB6FA9"/>
    <w:rsid w:val="00CB6FEE"/>
    <w:rsid w:val="00CB7152"/>
    <w:rsid w:val="00CB7302"/>
    <w:rsid w:val="00CC06DB"/>
    <w:rsid w:val="00CC0BE2"/>
    <w:rsid w:val="00CC0FB8"/>
    <w:rsid w:val="00CC1324"/>
    <w:rsid w:val="00CC17DA"/>
    <w:rsid w:val="00CC1960"/>
    <w:rsid w:val="00CC2F01"/>
    <w:rsid w:val="00CC2FF0"/>
    <w:rsid w:val="00CC36D4"/>
    <w:rsid w:val="00CC3A6D"/>
    <w:rsid w:val="00CC3B14"/>
    <w:rsid w:val="00CC3E1B"/>
    <w:rsid w:val="00CC3EB9"/>
    <w:rsid w:val="00CC450F"/>
    <w:rsid w:val="00CC459E"/>
    <w:rsid w:val="00CC4BBF"/>
    <w:rsid w:val="00CC51EE"/>
    <w:rsid w:val="00CC534A"/>
    <w:rsid w:val="00CC59D9"/>
    <w:rsid w:val="00CC5F7B"/>
    <w:rsid w:val="00CC6D0A"/>
    <w:rsid w:val="00CC7375"/>
    <w:rsid w:val="00CD0961"/>
    <w:rsid w:val="00CD0B13"/>
    <w:rsid w:val="00CD1B0F"/>
    <w:rsid w:val="00CD2B8F"/>
    <w:rsid w:val="00CD3086"/>
    <w:rsid w:val="00CD3645"/>
    <w:rsid w:val="00CD4256"/>
    <w:rsid w:val="00CD5596"/>
    <w:rsid w:val="00CD5BAC"/>
    <w:rsid w:val="00CD6B00"/>
    <w:rsid w:val="00CD7F79"/>
    <w:rsid w:val="00CE1CA4"/>
    <w:rsid w:val="00CE20D4"/>
    <w:rsid w:val="00CE24D7"/>
    <w:rsid w:val="00CE27D7"/>
    <w:rsid w:val="00CE2A99"/>
    <w:rsid w:val="00CE38DE"/>
    <w:rsid w:val="00CE3A93"/>
    <w:rsid w:val="00CE4179"/>
    <w:rsid w:val="00CE430D"/>
    <w:rsid w:val="00CE4577"/>
    <w:rsid w:val="00CE4F5A"/>
    <w:rsid w:val="00CE575C"/>
    <w:rsid w:val="00CE5AA2"/>
    <w:rsid w:val="00CE5DA2"/>
    <w:rsid w:val="00CE6CCE"/>
    <w:rsid w:val="00CE7125"/>
    <w:rsid w:val="00CE7E4E"/>
    <w:rsid w:val="00CF04B2"/>
    <w:rsid w:val="00CF07AE"/>
    <w:rsid w:val="00CF124B"/>
    <w:rsid w:val="00CF156D"/>
    <w:rsid w:val="00CF16AA"/>
    <w:rsid w:val="00CF16BF"/>
    <w:rsid w:val="00CF16C7"/>
    <w:rsid w:val="00CF1BE5"/>
    <w:rsid w:val="00CF1CB4"/>
    <w:rsid w:val="00CF1F4D"/>
    <w:rsid w:val="00CF2894"/>
    <w:rsid w:val="00CF2ED8"/>
    <w:rsid w:val="00CF341A"/>
    <w:rsid w:val="00CF3B9F"/>
    <w:rsid w:val="00CF3C38"/>
    <w:rsid w:val="00CF49C2"/>
    <w:rsid w:val="00CF543E"/>
    <w:rsid w:val="00CF5571"/>
    <w:rsid w:val="00CF5836"/>
    <w:rsid w:val="00CF58CA"/>
    <w:rsid w:val="00CF5DD9"/>
    <w:rsid w:val="00CF664D"/>
    <w:rsid w:val="00CF6AD9"/>
    <w:rsid w:val="00CF7526"/>
    <w:rsid w:val="00CF7664"/>
    <w:rsid w:val="00CF7800"/>
    <w:rsid w:val="00CF7A5A"/>
    <w:rsid w:val="00D002AE"/>
    <w:rsid w:val="00D00573"/>
    <w:rsid w:val="00D013A6"/>
    <w:rsid w:val="00D01D7F"/>
    <w:rsid w:val="00D0271B"/>
    <w:rsid w:val="00D02ACC"/>
    <w:rsid w:val="00D02C93"/>
    <w:rsid w:val="00D02D96"/>
    <w:rsid w:val="00D035BF"/>
    <w:rsid w:val="00D036C1"/>
    <w:rsid w:val="00D03EE8"/>
    <w:rsid w:val="00D04891"/>
    <w:rsid w:val="00D04B00"/>
    <w:rsid w:val="00D054D2"/>
    <w:rsid w:val="00D07B99"/>
    <w:rsid w:val="00D07F68"/>
    <w:rsid w:val="00D105C7"/>
    <w:rsid w:val="00D114D4"/>
    <w:rsid w:val="00D11F22"/>
    <w:rsid w:val="00D12DE4"/>
    <w:rsid w:val="00D13363"/>
    <w:rsid w:val="00D13697"/>
    <w:rsid w:val="00D139EF"/>
    <w:rsid w:val="00D13A41"/>
    <w:rsid w:val="00D1426A"/>
    <w:rsid w:val="00D14734"/>
    <w:rsid w:val="00D14A5B"/>
    <w:rsid w:val="00D15F1F"/>
    <w:rsid w:val="00D1651B"/>
    <w:rsid w:val="00D1655C"/>
    <w:rsid w:val="00D16C58"/>
    <w:rsid w:val="00D16D48"/>
    <w:rsid w:val="00D16EAD"/>
    <w:rsid w:val="00D17AA3"/>
    <w:rsid w:val="00D17C2F"/>
    <w:rsid w:val="00D17DA3"/>
    <w:rsid w:val="00D20933"/>
    <w:rsid w:val="00D20B23"/>
    <w:rsid w:val="00D20DA9"/>
    <w:rsid w:val="00D211E3"/>
    <w:rsid w:val="00D2148F"/>
    <w:rsid w:val="00D21576"/>
    <w:rsid w:val="00D2191B"/>
    <w:rsid w:val="00D21B2F"/>
    <w:rsid w:val="00D21C42"/>
    <w:rsid w:val="00D21CE3"/>
    <w:rsid w:val="00D22631"/>
    <w:rsid w:val="00D2283A"/>
    <w:rsid w:val="00D22EF1"/>
    <w:rsid w:val="00D23801"/>
    <w:rsid w:val="00D25513"/>
    <w:rsid w:val="00D255DB"/>
    <w:rsid w:val="00D25CDD"/>
    <w:rsid w:val="00D25E5C"/>
    <w:rsid w:val="00D2672C"/>
    <w:rsid w:val="00D26E8B"/>
    <w:rsid w:val="00D3023B"/>
    <w:rsid w:val="00D305FE"/>
    <w:rsid w:val="00D30621"/>
    <w:rsid w:val="00D30BB4"/>
    <w:rsid w:val="00D30E50"/>
    <w:rsid w:val="00D314CF"/>
    <w:rsid w:val="00D31753"/>
    <w:rsid w:val="00D319E4"/>
    <w:rsid w:val="00D31BF1"/>
    <w:rsid w:val="00D31BF3"/>
    <w:rsid w:val="00D32693"/>
    <w:rsid w:val="00D3392D"/>
    <w:rsid w:val="00D33D2A"/>
    <w:rsid w:val="00D33D9C"/>
    <w:rsid w:val="00D33F31"/>
    <w:rsid w:val="00D35336"/>
    <w:rsid w:val="00D362AF"/>
    <w:rsid w:val="00D36354"/>
    <w:rsid w:val="00D36416"/>
    <w:rsid w:val="00D371A4"/>
    <w:rsid w:val="00D3772C"/>
    <w:rsid w:val="00D37D06"/>
    <w:rsid w:val="00D40D0B"/>
    <w:rsid w:val="00D4151D"/>
    <w:rsid w:val="00D42035"/>
    <w:rsid w:val="00D431B8"/>
    <w:rsid w:val="00D4454F"/>
    <w:rsid w:val="00D447AA"/>
    <w:rsid w:val="00D44F7A"/>
    <w:rsid w:val="00D45046"/>
    <w:rsid w:val="00D451AE"/>
    <w:rsid w:val="00D47073"/>
    <w:rsid w:val="00D47266"/>
    <w:rsid w:val="00D476FF"/>
    <w:rsid w:val="00D47B2A"/>
    <w:rsid w:val="00D47B8D"/>
    <w:rsid w:val="00D501F1"/>
    <w:rsid w:val="00D50796"/>
    <w:rsid w:val="00D507EC"/>
    <w:rsid w:val="00D52B12"/>
    <w:rsid w:val="00D531D1"/>
    <w:rsid w:val="00D53C7B"/>
    <w:rsid w:val="00D5411B"/>
    <w:rsid w:val="00D54583"/>
    <w:rsid w:val="00D54D27"/>
    <w:rsid w:val="00D55F8C"/>
    <w:rsid w:val="00D60C0B"/>
    <w:rsid w:val="00D60D5D"/>
    <w:rsid w:val="00D60F1D"/>
    <w:rsid w:val="00D6239C"/>
    <w:rsid w:val="00D6241A"/>
    <w:rsid w:val="00D627DE"/>
    <w:rsid w:val="00D630FF"/>
    <w:rsid w:val="00D6316A"/>
    <w:rsid w:val="00D6371F"/>
    <w:rsid w:val="00D639E3"/>
    <w:rsid w:val="00D63B71"/>
    <w:rsid w:val="00D64352"/>
    <w:rsid w:val="00D6435C"/>
    <w:rsid w:val="00D64538"/>
    <w:rsid w:val="00D64F39"/>
    <w:rsid w:val="00D6500A"/>
    <w:rsid w:val="00D657BE"/>
    <w:rsid w:val="00D66BB9"/>
    <w:rsid w:val="00D67021"/>
    <w:rsid w:val="00D671B7"/>
    <w:rsid w:val="00D67498"/>
    <w:rsid w:val="00D67AFA"/>
    <w:rsid w:val="00D702A2"/>
    <w:rsid w:val="00D70964"/>
    <w:rsid w:val="00D70E70"/>
    <w:rsid w:val="00D70EFC"/>
    <w:rsid w:val="00D71820"/>
    <w:rsid w:val="00D71F46"/>
    <w:rsid w:val="00D732BA"/>
    <w:rsid w:val="00D74D40"/>
    <w:rsid w:val="00D7546A"/>
    <w:rsid w:val="00D76526"/>
    <w:rsid w:val="00D76703"/>
    <w:rsid w:val="00D777FF"/>
    <w:rsid w:val="00D8010A"/>
    <w:rsid w:val="00D801B6"/>
    <w:rsid w:val="00D8071D"/>
    <w:rsid w:val="00D80754"/>
    <w:rsid w:val="00D80D35"/>
    <w:rsid w:val="00D81356"/>
    <w:rsid w:val="00D8158B"/>
    <w:rsid w:val="00D81D64"/>
    <w:rsid w:val="00D81F71"/>
    <w:rsid w:val="00D83019"/>
    <w:rsid w:val="00D8395B"/>
    <w:rsid w:val="00D83A2C"/>
    <w:rsid w:val="00D843A3"/>
    <w:rsid w:val="00D849B8"/>
    <w:rsid w:val="00D84E6A"/>
    <w:rsid w:val="00D84F01"/>
    <w:rsid w:val="00D85C7A"/>
    <w:rsid w:val="00D862E3"/>
    <w:rsid w:val="00D864BF"/>
    <w:rsid w:val="00D8694E"/>
    <w:rsid w:val="00D87593"/>
    <w:rsid w:val="00D87E86"/>
    <w:rsid w:val="00D87FD1"/>
    <w:rsid w:val="00D90FB6"/>
    <w:rsid w:val="00D926C2"/>
    <w:rsid w:val="00D92A4B"/>
    <w:rsid w:val="00D92D6E"/>
    <w:rsid w:val="00D93993"/>
    <w:rsid w:val="00D93A05"/>
    <w:rsid w:val="00D94153"/>
    <w:rsid w:val="00D94676"/>
    <w:rsid w:val="00D94FE0"/>
    <w:rsid w:val="00D95657"/>
    <w:rsid w:val="00D95A97"/>
    <w:rsid w:val="00D95F22"/>
    <w:rsid w:val="00D9603E"/>
    <w:rsid w:val="00D971C0"/>
    <w:rsid w:val="00D9754D"/>
    <w:rsid w:val="00D9760B"/>
    <w:rsid w:val="00D978D8"/>
    <w:rsid w:val="00D97F7F"/>
    <w:rsid w:val="00DA1525"/>
    <w:rsid w:val="00DA15C7"/>
    <w:rsid w:val="00DA1A53"/>
    <w:rsid w:val="00DA1BA2"/>
    <w:rsid w:val="00DA2517"/>
    <w:rsid w:val="00DA3242"/>
    <w:rsid w:val="00DA32C4"/>
    <w:rsid w:val="00DA3374"/>
    <w:rsid w:val="00DA36AB"/>
    <w:rsid w:val="00DA4240"/>
    <w:rsid w:val="00DA5032"/>
    <w:rsid w:val="00DA62DC"/>
    <w:rsid w:val="00DA66D4"/>
    <w:rsid w:val="00DA6CC4"/>
    <w:rsid w:val="00DA6ECF"/>
    <w:rsid w:val="00DA78EF"/>
    <w:rsid w:val="00DA7BA4"/>
    <w:rsid w:val="00DA7F52"/>
    <w:rsid w:val="00DB0095"/>
    <w:rsid w:val="00DB10F3"/>
    <w:rsid w:val="00DB18A3"/>
    <w:rsid w:val="00DB2119"/>
    <w:rsid w:val="00DB2549"/>
    <w:rsid w:val="00DB25F7"/>
    <w:rsid w:val="00DB2851"/>
    <w:rsid w:val="00DB3444"/>
    <w:rsid w:val="00DB36A6"/>
    <w:rsid w:val="00DB36B8"/>
    <w:rsid w:val="00DB4981"/>
    <w:rsid w:val="00DB4C03"/>
    <w:rsid w:val="00DB5072"/>
    <w:rsid w:val="00DB6481"/>
    <w:rsid w:val="00DB66CF"/>
    <w:rsid w:val="00DB6912"/>
    <w:rsid w:val="00DB70ED"/>
    <w:rsid w:val="00DC06F4"/>
    <w:rsid w:val="00DC0874"/>
    <w:rsid w:val="00DC18FB"/>
    <w:rsid w:val="00DC1B14"/>
    <w:rsid w:val="00DC1BFA"/>
    <w:rsid w:val="00DC2766"/>
    <w:rsid w:val="00DC2B7C"/>
    <w:rsid w:val="00DC385F"/>
    <w:rsid w:val="00DC3DE0"/>
    <w:rsid w:val="00DC6533"/>
    <w:rsid w:val="00DC6E2E"/>
    <w:rsid w:val="00DD0CAA"/>
    <w:rsid w:val="00DD1911"/>
    <w:rsid w:val="00DD2F6F"/>
    <w:rsid w:val="00DD33AD"/>
    <w:rsid w:val="00DD340B"/>
    <w:rsid w:val="00DD34CC"/>
    <w:rsid w:val="00DD362E"/>
    <w:rsid w:val="00DD36F0"/>
    <w:rsid w:val="00DD3A92"/>
    <w:rsid w:val="00DD4CF2"/>
    <w:rsid w:val="00DD5612"/>
    <w:rsid w:val="00DD5EC3"/>
    <w:rsid w:val="00DD604A"/>
    <w:rsid w:val="00DD63C0"/>
    <w:rsid w:val="00DD6B64"/>
    <w:rsid w:val="00DD7255"/>
    <w:rsid w:val="00DD7379"/>
    <w:rsid w:val="00DE01A4"/>
    <w:rsid w:val="00DE0205"/>
    <w:rsid w:val="00DE0499"/>
    <w:rsid w:val="00DE1045"/>
    <w:rsid w:val="00DE23BF"/>
    <w:rsid w:val="00DE42D0"/>
    <w:rsid w:val="00DE491D"/>
    <w:rsid w:val="00DE5D29"/>
    <w:rsid w:val="00DE6092"/>
    <w:rsid w:val="00DE61F2"/>
    <w:rsid w:val="00DF0004"/>
    <w:rsid w:val="00DF0036"/>
    <w:rsid w:val="00DF0893"/>
    <w:rsid w:val="00DF0956"/>
    <w:rsid w:val="00DF0E77"/>
    <w:rsid w:val="00DF1066"/>
    <w:rsid w:val="00DF1D81"/>
    <w:rsid w:val="00DF2613"/>
    <w:rsid w:val="00DF3968"/>
    <w:rsid w:val="00DF40CF"/>
    <w:rsid w:val="00DF4A67"/>
    <w:rsid w:val="00DF4E31"/>
    <w:rsid w:val="00DF4E3E"/>
    <w:rsid w:val="00DF58CC"/>
    <w:rsid w:val="00DF5FE0"/>
    <w:rsid w:val="00DF60CA"/>
    <w:rsid w:val="00DF7122"/>
    <w:rsid w:val="00DF7199"/>
    <w:rsid w:val="00DF7222"/>
    <w:rsid w:val="00DF75C9"/>
    <w:rsid w:val="00DF75D5"/>
    <w:rsid w:val="00DF7749"/>
    <w:rsid w:val="00DF7C94"/>
    <w:rsid w:val="00DF7D21"/>
    <w:rsid w:val="00DF7E84"/>
    <w:rsid w:val="00DF7EB1"/>
    <w:rsid w:val="00DF7F86"/>
    <w:rsid w:val="00E00484"/>
    <w:rsid w:val="00E013F5"/>
    <w:rsid w:val="00E014CD"/>
    <w:rsid w:val="00E01847"/>
    <w:rsid w:val="00E01DFF"/>
    <w:rsid w:val="00E024DE"/>
    <w:rsid w:val="00E025E8"/>
    <w:rsid w:val="00E02AE6"/>
    <w:rsid w:val="00E02F78"/>
    <w:rsid w:val="00E02FCC"/>
    <w:rsid w:val="00E0339D"/>
    <w:rsid w:val="00E03E52"/>
    <w:rsid w:val="00E04CE4"/>
    <w:rsid w:val="00E04CF8"/>
    <w:rsid w:val="00E059F6"/>
    <w:rsid w:val="00E05E1B"/>
    <w:rsid w:val="00E06A29"/>
    <w:rsid w:val="00E06CC2"/>
    <w:rsid w:val="00E06E48"/>
    <w:rsid w:val="00E072B5"/>
    <w:rsid w:val="00E1006F"/>
    <w:rsid w:val="00E1109A"/>
    <w:rsid w:val="00E115BB"/>
    <w:rsid w:val="00E11F45"/>
    <w:rsid w:val="00E12715"/>
    <w:rsid w:val="00E132FC"/>
    <w:rsid w:val="00E13DBE"/>
    <w:rsid w:val="00E141FD"/>
    <w:rsid w:val="00E1483E"/>
    <w:rsid w:val="00E15182"/>
    <w:rsid w:val="00E15974"/>
    <w:rsid w:val="00E15EAC"/>
    <w:rsid w:val="00E16BE3"/>
    <w:rsid w:val="00E16D79"/>
    <w:rsid w:val="00E17CCC"/>
    <w:rsid w:val="00E208C6"/>
    <w:rsid w:val="00E20CEE"/>
    <w:rsid w:val="00E223E5"/>
    <w:rsid w:val="00E2283A"/>
    <w:rsid w:val="00E230CD"/>
    <w:rsid w:val="00E2557C"/>
    <w:rsid w:val="00E26348"/>
    <w:rsid w:val="00E2734E"/>
    <w:rsid w:val="00E274FF"/>
    <w:rsid w:val="00E2789C"/>
    <w:rsid w:val="00E27954"/>
    <w:rsid w:val="00E27D28"/>
    <w:rsid w:val="00E30246"/>
    <w:rsid w:val="00E306B8"/>
    <w:rsid w:val="00E30C70"/>
    <w:rsid w:val="00E30FF0"/>
    <w:rsid w:val="00E31BEC"/>
    <w:rsid w:val="00E31E5F"/>
    <w:rsid w:val="00E32472"/>
    <w:rsid w:val="00E331A9"/>
    <w:rsid w:val="00E33230"/>
    <w:rsid w:val="00E33740"/>
    <w:rsid w:val="00E34008"/>
    <w:rsid w:val="00E34100"/>
    <w:rsid w:val="00E34479"/>
    <w:rsid w:val="00E34607"/>
    <w:rsid w:val="00E34C74"/>
    <w:rsid w:val="00E34E36"/>
    <w:rsid w:val="00E34E65"/>
    <w:rsid w:val="00E35F6A"/>
    <w:rsid w:val="00E37B44"/>
    <w:rsid w:val="00E40129"/>
    <w:rsid w:val="00E40F62"/>
    <w:rsid w:val="00E41EED"/>
    <w:rsid w:val="00E42209"/>
    <w:rsid w:val="00E425DD"/>
    <w:rsid w:val="00E42BB4"/>
    <w:rsid w:val="00E433F8"/>
    <w:rsid w:val="00E43894"/>
    <w:rsid w:val="00E43EE9"/>
    <w:rsid w:val="00E440CE"/>
    <w:rsid w:val="00E4512F"/>
    <w:rsid w:val="00E4536C"/>
    <w:rsid w:val="00E45BA1"/>
    <w:rsid w:val="00E46394"/>
    <w:rsid w:val="00E46AA3"/>
    <w:rsid w:val="00E46D4B"/>
    <w:rsid w:val="00E46FF7"/>
    <w:rsid w:val="00E477F2"/>
    <w:rsid w:val="00E47D61"/>
    <w:rsid w:val="00E47F0D"/>
    <w:rsid w:val="00E50A67"/>
    <w:rsid w:val="00E52C41"/>
    <w:rsid w:val="00E5314D"/>
    <w:rsid w:val="00E537AC"/>
    <w:rsid w:val="00E53E51"/>
    <w:rsid w:val="00E551C0"/>
    <w:rsid w:val="00E56299"/>
    <w:rsid w:val="00E56FA7"/>
    <w:rsid w:val="00E57B90"/>
    <w:rsid w:val="00E57F86"/>
    <w:rsid w:val="00E6013F"/>
    <w:rsid w:val="00E60DBA"/>
    <w:rsid w:val="00E60FC7"/>
    <w:rsid w:val="00E61FC7"/>
    <w:rsid w:val="00E62B27"/>
    <w:rsid w:val="00E62C47"/>
    <w:rsid w:val="00E62FB6"/>
    <w:rsid w:val="00E642E5"/>
    <w:rsid w:val="00E650C9"/>
    <w:rsid w:val="00E65B33"/>
    <w:rsid w:val="00E663A9"/>
    <w:rsid w:val="00E66B92"/>
    <w:rsid w:val="00E67018"/>
    <w:rsid w:val="00E670A5"/>
    <w:rsid w:val="00E67795"/>
    <w:rsid w:val="00E67A1E"/>
    <w:rsid w:val="00E67D61"/>
    <w:rsid w:val="00E7078C"/>
    <w:rsid w:val="00E70B3E"/>
    <w:rsid w:val="00E70E17"/>
    <w:rsid w:val="00E70F47"/>
    <w:rsid w:val="00E718D3"/>
    <w:rsid w:val="00E71CDE"/>
    <w:rsid w:val="00E72C13"/>
    <w:rsid w:val="00E73465"/>
    <w:rsid w:val="00E737FE"/>
    <w:rsid w:val="00E73859"/>
    <w:rsid w:val="00E75780"/>
    <w:rsid w:val="00E759FC"/>
    <w:rsid w:val="00E76293"/>
    <w:rsid w:val="00E765A0"/>
    <w:rsid w:val="00E77344"/>
    <w:rsid w:val="00E77DA1"/>
    <w:rsid w:val="00E77DE5"/>
    <w:rsid w:val="00E8059B"/>
    <w:rsid w:val="00E807E1"/>
    <w:rsid w:val="00E80D30"/>
    <w:rsid w:val="00E80FB7"/>
    <w:rsid w:val="00E8128F"/>
    <w:rsid w:val="00E81ECC"/>
    <w:rsid w:val="00E82026"/>
    <w:rsid w:val="00E82298"/>
    <w:rsid w:val="00E829D3"/>
    <w:rsid w:val="00E82B6D"/>
    <w:rsid w:val="00E83237"/>
    <w:rsid w:val="00E83A15"/>
    <w:rsid w:val="00E84052"/>
    <w:rsid w:val="00E847C1"/>
    <w:rsid w:val="00E84D07"/>
    <w:rsid w:val="00E855FD"/>
    <w:rsid w:val="00E86543"/>
    <w:rsid w:val="00E8693A"/>
    <w:rsid w:val="00E87805"/>
    <w:rsid w:val="00E87AC5"/>
    <w:rsid w:val="00E90605"/>
    <w:rsid w:val="00E90ADF"/>
    <w:rsid w:val="00E90CE9"/>
    <w:rsid w:val="00E90DEF"/>
    <w:rsid w:val="00E92133"/>
    <w:rsid w:val="00E93FB3"/>
    <w:rsid w:val="00E94387"/>
    <w:rsid w:val="00E9613D"/>
    <w:rsid w:val="00E9619A"/>
    <w:rsid w:val="00E96821"/>
    <w:rsid w:val="00E96CB3"/>
    <w:rsid w:val="00E96CDD"/>
    <w:rsid w:val="00EA19D5"/>
    <w:rsid w:val="00EA1A7E"/>
    <w:rsid w:val="00EA2AC0"/>
    <w:rsid w:val="00EA2BC9"/>
    <w:rsid w:val="00EA42D9"/>
    <w:rsid w:val="00EA531C"/>
    <w:rsid w:val="00EA54B3"/>
    <w:rsid w:val="00EA5B34"/>
    <w:rsid w:val="00EA5D8C"/>
    <w:rsid w:val="00EA609F"/>
    <w:rsid w:val="00EA6335"/>
    <w:rsid w:val="00EA7268"/>
    <w:rsid w:val="00EA727E"/>
    <w:rsid w:val="00EA7366"/>
    <w:rsid w:val="00EA79B7"/>
    <w:rsid w:val="00EB0367"/>
    <w:rsid w:val="00EB05D0"/>
    <w:rsid w:val="00EB0A36"/>
    <w:rsid w:val="00EB0A5F"/>
    <w:rsid w:val="00EB170D"/>
    <w:rsid w:val="00EB1BCA"/>
    <w:rsid w:val="00EB2BA4"/>
    <w:rsid w:val="00EB2CB2"/>
    <w:rsid w:val="00EB2DC6"/>
    <w:rsid w:val="00EB311E"/>
    <w:rsid w:val="00EB3AFF"/>
    <w:rsid w:val="00EB3B43"/>
    <w:rsid w:val="00EB3C6A"/>
    <w:rsid w:val="00EB3D0B"/>
    <w:rsid w:val="00EB6EF7"/>
    <w:rsid w:val="00EB6F49"/>
    <w:rsid w:val="00EB71F2"/>
    <w:rsid w:val="00EB7418"/>
    <w:rsid w:val="00EC0996"/>
    <w:rsid w:val="00EC1288"/>
    <w:rsid w:val="00EC182C"/>
    <w:rsid w:val="00EC242B"/>
    <w:rsid w:val="00EC2693"/>
    <w:rsid w:val="00EC3B14"/>
    <w:rsid w:val="00EC4FAF"/>
    <w:rsid w:val="00EC6DA9"/>
    <w:rsid w:val="00EC6F8C"/>
    <w:rsid w:val="00EC7751"/>
    <w:rsid w:val="00EC7FAD"/>
    <w:rsid w:val="00ED05EA"/>
    <w:rsid w:val="00ED05ED"/>
    <w:rsid w:val="00ED08D7"/>
    <w:rsid w:val="00ED143D"/>
    <w:rsid w:val="00ED2110"/>
    <w:rsid w:val="00ED2950"/>
    <w:rsid w:val="00ED2CE1"/>
    <w:rsid w:val="00ED349F"/>
    <w:rsid w:val="00ED37ED"/>
    <w:rsid w:val="00ED3B5F"/>
    <w:rsid w:val="00ED3D64"/>
    <w:rsid w:val="00ED4170"/>
    <w:rsid w:val="00ED437D"/>
    <w:rsid w:val="00ED46E6"/>
    <w:rsid w:val="00ED4D42"/>
    <w:rsid w:val="00ED5DDA"/>
    <w:rsid w:val="00ED695E"/>
    <w:rsid w:val="00ED6EA3"/>
    <w:rsid w:val="00ED740B"/>
    <w:rsid w:val="00ED7B8C"/>
    <w:rsid w:val="00ED7D10"/>
    <w:rsid w:val="00EE0178"/>
    <w:rsid w:val="00EE04CB"/>
    <w:rsid w:val="00EE0BFF"/>
    <w:rsid w:val="00EE0F58"/>
    <w:rsid w:val="00EE106C"/>
    <w:rsid w:val="00EE1F13"/>
    <w:rsid w:val="00EE2134"/>
    <w:rsid w:val="00EE21C3"/>
    <w:rsid w:val="00EE225E"/>
    <w:rsid w:val="00EE22ED"/>
    <w:rsid w:val="00EE2786"/>
    <w:rsid w:val="00EE306A"/>
    <w:rsid w:val="00EE30AC"/>
    <w:rsid w:val="00EE3367"/>
    <w:rsid w:val="00EE3B4E"/>
    <w:rsid w:val="00EE4813"/>
    <w:rsid w:val="00EE48D3"/>
    <w:rsid w:val="00EE4AC1"/>
    <w:rsid w:val="00EE4E26"/>
    <w:rsid w:val="00EE5041"/>
    <w:rsid w:val="00EE52B0"/>
    <w:rsid w:val="00EE5655"/>
    <w:rsid w:val="00EE6D4B"/>
    <w:rsid w:val="00EE7AFC"/>
    <w:rsid w:val="00EF039D"/>
    <w:rsid w:val="00EF08FB"/>
    <w:rsid w:val="00EF0D41"/>
    <w:rsid w:val="00EF1513"/>
    <w:rsid w:val="00EF16F8"/>
    <w:rsid w:val="00EF1EB1"/>
    <w:rsid w:val="00EF21E0"/>
    <w:rsid w:val="00EF2367"/>
    <w:rsid w:val="00EF26AB"/>
    <w:rsid w:val="00EF26D8"/>
    <w:rsid w:val="00EF2EFF"/>
    <w:rsid w:val="00EF3615"/>
    <w:rsid w:val="00EF3CE7"/>
    <w:rsid w:val="00EF41B2"/>
    <w:rsid w:val="00EF420F"/>
    <w:rsid w:val="00EF46FC"/>
    <w:rsid w:val="00EF4FD3"/>
    <w:rsid w:val="00EF571C"/>
    <w:rsid w:val="00EF5AE9"/>
    <w:rsid w:val="00EF64E6"/>
    <w:rsid w:val="00EF6743"/>
    <w:rsid w:val="00EF6813"/>
    <w:rsid w:val="00EF6C64"/>
    <w:rsid w:val="00EF6F8B"/>
    <w:rsid w:val="00EF715A"/>
    <w:rsid w:val="00EF753D"/>
    <w:rsid w:val="00EF78B7"/>
    <w:rsid w:val="00EF79C7"/>
    <w:rsid w:val="00F00AC0"/>
    <w:rsid w:val="00F00D30"/>
    <w:rsid w:val="00F019D8"/>
    <w:rsid w:val="00F04CED"/>
    <w:rsid w:val="00F04E55"/>
    <w:rsid w:val="00F04FA1"/>
    <w:rsid w:val="00F05491"/>
    <w:rsid w:val="00F05743"/>
    <w:rsid w:val="00F06408"/>
    <w:rsid w:val="00F069BA"/>
    <w:rsid w:val="00F07D1E"/>
    <w:rsid w:val="00F105CA"/>
    <w:rsid w:val="00F10AA5"/>
    <w:rsid w:val="00F1102B"/>
    <w:rsid w:val="00F1130E"/>
    <w:rsid w:val="00F1206F"/>
    <w:rsid w:val="00F1228F"/>
    <w:rsid w:val="00F12645"/>
    <w:rsid w:val="00F126C5"/>
    <w:rsid w:val="00F126F1"/>
    <w:rsid w:val="00F128B6"/>
    <w:rsid w:val="00F12B92"/>
    <w:rsid w:val="00F13228"/>
    <w:rsid w:val="00F137E9"/>
    <w:rsid w:val="00F13D29"/>
    <w:rsid w:val="00F1443E"/>
    <w:rsid w:val="00F14D97"/>
    <w:rsid w:val="00F14EFA"/>
    <w:rsid w:val="00F154FB"/>
    <w:rsid w:val="00F166E6"/>
    <w:rsid w:val="00F168FE"/>
    <w:rsid w:val="00F16CB0"/>
    <w:rsid w:val="00F17EB9"/>
    <w:rsid w:val="00F20600"/>
    <w:rsid w:val="00F20873"/>
    <w:rsid w:val="00F20EC9"/>
    <w:rsid w:val="00F2154E"/>
    <w:rsid w:val="00F22023"/>
    <w:rsid w:val="00F224A6"/>
    <w:rsid w:val="00F2367A"/>
    <w:rsid w:val="00F24A4B"/>
    <w:rsid w:val="00F24B41"/>
    <w:rsid w:val="00F24BB9"/>
    <w:rsid w:val="00F2610B"/>
    <w:rsid w:val="00F26AC2"/>
    <w:rsid w:val="00F26B92"/>
    <w:rsid w:val="00F27803"/>
    <w:rsid w:val="00F30FB3"/>
    <w:rsid w:val="00F312DD"/>
    <w:rsid w:val="00F3157C"/>
    <w:rsid w:val="00F321EF"/>
    <w:rsid w:val="00F329EC"/>
    <w:rsid w:val="00F32A49"/>
    <w:rsid w:val="00F32E8F"/>
    <w:rsid w:val="00F33142"/>
    <w:rsid w:val="00F33329"/>
    <w:rsid w:val="00F33AA3"/>
    <w:rsid w:val="00F33B12"/>
    <w:rsid w:val="00F342A7"/>
    <w:rsid w:val="00F348E9"/>
    <w:rsid w:val="00F34B49"/>
    <w:rsid w:val="00F34CE6"/>
    <w:rsid w:val="00F35CDA"/>
    <w:rsid w:val="00F35E50"/>
    <w:rsid w:val="00F360D7"/>
    <w:rsid w:val="00F36B74"/>
    <w:rsid w:val="00F40D4E"/>
    <w:rsid w:val="00F40DE8"/>
    <w:rsid w:val="00F41671"/>
    <w:rsid w:val="00F41F85"/>
    <w:rsid w:val="00F428DE"/>
    <w:rsid w:val="00F43122"/>
    <w:rsid w:val="00F43153"/>
    <w:rsid w:val="00F43A27"/>
    <w:rsid w:val="00F43A41"/>
    <w:rsid w:val="00F44F65"/>
    <w:rsid w:val="00F45DFE"/>
    <w:rsid w:val="00F46B30"/>
    <w:rsid w:val="00F50196"/>
    <w:rsid w:val="00F506AB"/>
    <w:rsid w:val="00F50A5B"/>
    <w:rsid w:val="00F51667"/>
    <w:rsid w:val="00F51C4B"/>
    <w:rsid w:val="00F5339D"/>
    <w:rsid w:val="00F534BD"/>
    <w:rsid w:val="00F55245"/>
    <w:rsid w:val="00F5531D"/>
    <w:rsid w:val="00F556ED"/>
    <w:rsid w:val="00F56A6C"/>
    <w:rsid w:val="00F572A1"/>
    <w:rsid w:val="00F57F23"/>
    <w:rsid w:val="00F60720"/>
    <w:rsid w:val="00F60853"/>
    <w:rsid w:val="00F60944"/>
    <w:rsid w:val="00F61253"/>
    <w:rsid w:val="00F61ADB"/>
    <w:rsid w:val="00F61B1D"/>
    <w:rsid w:val="00F61F1B"/>
    <w:rsid w:val="00F627BA"/>
    <w:rsid w:val="00F62B4C"/>
    <w:rsid w:val="00F62C88"/>
    <w:rsid w:val="00F6368B"/>
    <w:rsid w:val="00F636F7"/>
    <w:rsid w:val="00F63749"/>
    <w:rsid w:val="00F64915"/>
    <w:rsid w:val="00F653BC"/>
    <w:rsid w:val="00F659BB"/>
    <w:rsid w:val="00F65DB9"/>
    <w:rsid w:val="00F65F4D"/>
    <w:rsid w:val="00F66194"/>
    <w:rsid w:val="00F66CEB"/>
    <w:rsid w:val="00F673F6"/>
    <w:rsid w:val="00F701D7"/>
    <w:rsid w:val="00F70433"/>
    <w:rsid w:val="00F708C9"/>
    <w:rsid w:val="00F71055"/>
    <w:rsid w:val="00F71F4C"/>
    <w:rsid w:val="00F72349"/>
    <w:rsid w:val="00F72F3B"/>
    <w:rsid w:val="00F72FDA"/>
    <w:rsid w:val="00F73A7E"/>
    <w:rsid w:val="00F73B24"/>
    <w:rsid w:val="00F744F6"/>
    <w:rsid w:val="00F7452E"/>
    <w:rsid w:val="00F748B1"/>
    <w:rsid w:val="00F75FB9"/>
    <w:rsid w:val="00F76E19"/>
    <w:rsid w:val="00F77629"/>
    <w:rsid w:val="00F8025A"/>
    <w:rsid w:val="00F806E4"/>
    <w:rsid w:val="00F80AD1"/>
    <w:rsid w:val="00F8106A"/>
    <w:rsid w:val="00F81139"/>
    <w:rsid w:val="00F819FF"/>
    <w:rsid w:val="00F82667"/>
    <w:rsid w:val="00F82B36"/>
    <w:rsid w:val="00F844B2"/>
    <w:rsid w:val="00F84947"/>
    <w:rsid w:val="00F8521F"/>
    <w:rsid w:val="00F858E2"/>
    <w:rsid w:val="00F866B3"/>
    <w:rsid w:val="00F867BA"/>
    <w:rsid w:val="00F870C7"/>
    <w:rsid w:val="00F90343"/>
    <w:rsid w:val="00F9100D"/>
    <w:rsid w:val="00F910D7"/>
    <w:rsid w:val="00F920AF"/>
    <w:rsid w:val="00F939F8"/>
    <w:rsid w:val="00F93E38"/>
    <w:rsid w:val="00F940EB"/>
    <w:rsid w:val="00F943FC"/>
    <w:rsid w:val="00F943FD"/>
    <w:rsid w:val="00F9535F"/>
    <w:rsid w:val="00F954DD"/>
    <w:rsid w:val="00F956B5"/>
    <w:rsid w:val="00F95A6E"/>
    <w:rsid w:val="00F95F04"/>
    <w:rsid w:val="00F96442"/>
    <w:rsid w:val="00F967F0"/>
    <w:rsid w:val="00F96D3D"/>
    <w:rsid w:val="00F970E0"/>
    <w:rsid w:val="00F97716"/>
    <w:rsid w:val="00FA010B"/>
    <w:rsid w:val="00FA12B8"/>
    <w:rsid w:val="00FA1D08"/>
    <w:rsid w:val="00FA3C90"/>
    <w:rsid w:val="00FA3FEB"/>
    <w:rsid w:val="00FA440D"/>
    <w:rsid w:val="00FA4B3A"/>
    <w:rsid w:val="00FA6F65"/>
    <w:rsid w:val="00FA702F"/>
    <w:rsid w:val="00FA7BA1"/>
    <w:rsid w:val="00FB05F4"/>
    <w:rsid w:val="00FB0C89"/>
    <w:rsid w:val="00FB115F"/>
    <w:rsid w:val="00FB27DD"/>
    <w:rsid w:val="00FB3A9D"/>
    <w:rsid w:val="00FB3CBD"/>
    <w:rsid w:val="00FB42F9"/>
    <w:rsid w:val="00FB44E0"/>
    <w:rsid w:val="00FB4ADD"/>
    <w:rsid w:val="00FB57D9"/>
    <w:rsid w:val="00FB6090"/>
    <w:rsid w:val="00FB6886"/>
    <w:rsid w:val="00FB6D48"/>
    <w:rsid w:val="00FB6E74"/>
    <w:rsid w:val="00FB71F6"/>
    <w:rsid w:val="00FB78AB"/>
    <w:rsid w:val="00FC04EC"/>
    <w:rsid w:val="00FC1420"/>
    <w:rsid w:val="00FC1C55"/>
    <w:rsid w:val="00FC2AE2"/>
    <w:rsid w:val="00FC2CBD"/>
    <w:rsid w:val="00FC4088"/>
    <w:rsid w:val="00FC4450"/>
    <w:rsid w:val="00FC44F9"/>
    <w:rsid w:val="00FC4BB1"/>
    <w:rsid w:val="00FC5270"/>
    <w:rsid w:val="00FC5940"/>
    <w:rsid w:val="00FC5FD0"/>
    <w:rsid w:val="00FC6369"/>
    <w:rsid w:val="00FC654F"/>
    <w:rsid w:val="00FC68CA"/>
    <w:rsid w:val="00FC6C31"/>
    <w:rsid w:val="00FC7539"/>
    <w:rsid w:val="00FC7584"/>
    <w:rsid w:val="00FD084E"/>
    <w:rsid w:val="00FD10AA"/>
    <w:rsid w:val="00FD2488"/>
    <w:rsid w:val="00FD251E"/>
    <w:rsid w:val="00FD2D66"/>
    <w:rsid w:val="00FD2DA7"/>
    <w:rsid w:val="00FD2FA6"/>
    <w:rsid w:val="00FD36BD"/>
    <w:rsid w:val="00FD40AD"/>
    <w:rsid w:val="00FD438E"/>
    <w:rsid w:val="00FD76DF"/>
    <w:rsid w:val="00FE01C3"/>
    <w:rsid w:val="00FE0F3C"/>
    <w:rsid w:val="00FE17F6"/>
    <w:rsid w:val="00FE2880"/>
    <w:rsid w:val="00FE3700"/>
    <w:rsid w:val="00FE3815"/>
    <w:rsid w:val="00FE3974"/>
    <w:rsid w:val="00FE3E4C"/>
    <w:rsid w:val="00FE3EB9"/>
    <w:rsid w:val="00FE4A5C"/>
    <w:rsid w:val="00FE4A76"/>
    <w:rsid w:val="00FE4BFE"/>
    <w:rsid w:val="00FE5288"/>
    <w:rsid w:val="00FE54DD"/>
    <w:rsid w:val="00FE5E49"/>
    <w:rsid w:val="00FE5FF8"/>
    <w:rsid w:val="00FE6D9E"/>
    <w:rsid w:val="00FE6E7B"/>
    <w:rsid w:val="00FE7A68"/>
    <w:rsid w:val="00FE7BBF"/>
    <w:rsid w:val="00FF19CB"/>
    <w:rsid w:val="00FF3506"/>
    <w:rsid w:val="00FF40BD"/>
    <w:rsid w:val="00FF48E9"/>
    <w:rsid w:val="00FF492B"/>
    <w:rsid w:val="00FF4D7D"/>
    <w:rsid w:val="00FF6325"/>
    <w:rsid w:val="00FF643E"/>
    <w:rsid w:val="00F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5A9F3AEC"/>
  <w15:docId w15:val="{E09CAD14-D871-4CE3-959A-ECD07D73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E0"/>
    <w:rPr>
      <w:sz w:val="24"/>
      <w:szCs w:val="24"/>
    </w:rPr>
  </w:style>
  <w:style w:type="paragraph" w:styleId="Heading1">
    <w:name w:val="heading 1"/>
    <w:basedOn w:val="Normal"/>
    <w:next w:val="Normal"/>
    <w:qFormat/>
    <w:rsid w:val="000D5E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170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rsid w:val="000D5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5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2B478D"/>
    <w:rPr>
      <w:sz w:val="20"/>
      <w:szCs w:val="20"/>
    </w:rPr>
  </w:style>
  <w:style w:type="paragraph" w:customStyle="1" w:styleId="arial">
    <w:name w:val="arial"/>
    <w:basedOn w:val="Normal"/>
    <w:rsid w:val="002B478D"/>
    <w:rPr>
      <w:sz w:val="22"/>
      <w:szCs w:val="22"/>
    </w:rPr>
  </w:style>
  <w:style w:type="paragraph" w:styleId="BalloonText">
    <w:name w:val="Balloon Text"/>
    <w:basedOn w:val="Normal"/>
    <w:semiHidden/>
    <w:rsid w:val="00375BE0"/>
    <w:rPr>
      <w:rFonts w:ascii="Tahoma" w:hAnsi="Tahoma" w:cs="Tahoma"/>
      <w:sz w:val="16"/>
      <w:szCs w:val="16"/>
    </w:rPr>
  </w:style>
  <w:style w:type="character" w:customStyle="1" w:styleId="evdictionarytext1">
    <w:name w:val="evdictionarytext1"/>
    <w:basedOn w:val="DefaultParagraphFont"/>
    <w:rsid w:val="003831D2"/>
    <w:rPr>
      <w:rFonts w:ascii="Arial" w:hAnsi="Arial" w:cs="Arial" w:hint="default"/>
      <w:b w:val="0"/>
      <w:bCs w:val="0"/>
      <w:color w:val="000000"/>
      <w:sz w:val="20"/>
      <w:szCs w:val="20"/>
    </w:rPr>
  </w:style>
  <w:style w:type="paragraph" w:styleId="BlockText">
    <w:name w:val="Block Text"/>
    <w:basedOn w:val="Normal"/>
    <w:rsid w:val="000D5EFC"/>
    <w:rPr>
      <w:szCs w:val="20"/>
    </w:rPr>
  </w:style>
  <w:style w:type="paragraph" w:customStyle="1" w:styleId="DEQTITLE">
    <w:name w:val="(DEQ)TITLE"/>
    <w:basedOn w:val="Normal"/>
    <w:rsid w:val="000D5EFC"/>
    <w:rPr>
      <w:rFonts w:ascii="Arial" w:eastAsia="Times" w:hAnsi="Arial"/>
      <w:b/>
      <w:sz w:val="60"/>
      <w:szCs w:val="20"/>
    </w:rPr>
  </w:style>
  <w:style w:type="paragraph" w:customStyle="1" w:styleId="DEQTEXTforFACTSHEET">
    <w:name w:val="(DEQ)TEXT for FACT SHEET"/>
    <w:basedOn w:val="Normal"/>
    <w:link w:val="DEQTEXTforFACTSHEETChar"/>
    <w:rsid w:val="00745431"/>
    <w:rPr>
      <w:rFonts w:eastAsia="Times"/>
      <w:sz w:val="20"/>
      <w:szCs w:val="20"/>
    </w:rPr>
  </w:style>
  <w:style w:type="paragraph" w:styleId="Header">
    <w:name w:val="header"/>
    <w:basedOn w:val="Normal"/>
    <w:rsid w:val="00BD0ECD"/>
    <w:pPr>
      <w:tabs>
        <w:tab w:val="center" w:pos="4320"/>
        <w:tab w:val="right" w:pos="8640"/>
      </w:tabs>
    </w:pPr>
  </w:style>
  <w:style w:type="paragraph" w:styleId="Footer">
    <w:name w:val="footer"/>
    <w:basedOn w:val="Normal"/>
    <w:link w:val="FooterChar"/>
    <w:uiPriority w:val="99"/>
    <w:rsid w:val="00BD0ECD"/>
    <w:pPr>
      <w:tabs>
        <w:tab w:val="center" w:pos="4320"/>
        <w:tab w:val="right" w:pos="8640"/>
      </w:tabs>
    </w:pPr>
  </w:style>
  <w:style w:type="character" w:styleId="PageNumber">
    <w:name w:val="page number"/>
    <w:basedOn w:val="DefaultParagraphFont"/>
    <w:rsid w:val="00BD0ECD"/>
  </w:style>
  <w:style w:type="character" w:styleId="Hyperlink">
    <w:name w:val="Hyperlink"/>
    <w:basedOn w:val="DefaultParagraphFont"/>
    <w:rsid w:val="00EE225E"/>
    <w:rPr>
      <w:rFonts w:ascii="Arial" w:hAnsi="Arial" w:cs="Arial" w:hint="default"/>
      <w:color w:val="0000FF"/>
      <w:u w:val="single"/>
    </w:rPr>
  </w:style>
  <w:style w:type="character" w:styleId="CommentReference">
    <w:name w:val="annotation reference"/>
    <w:basedOn w:val="DefaultParagraphFont"/>
    <w:uiPriority w:val="99"/>
    <w:semiHidden/>
    <w:rsid w:val="002A3B35"/>
    <w:rPr>
      <w:sz w:val="16"/>
      <w:szCs w:val="16"/>
    </w:rPr>
  </w:style>
  <w:style w:type="paragraph" w:styleId="CommentText">
    <w:name w:val="annotation text"/>
    <w:basedOn w:val="Normal"/>
    <w:link w:val="CommentTextChar"/>
    <w:uiPriority w:val="99"/>
    <w:rsid w:val="002A3B35"/>
    <w:rPr>
      <w:sz w:val="20"/>
      <w:szCs w:val="20"/>
    </w:rPr>
  </w:style>
  <w:style w:type="paragraph" w:styleId="CommentSubject">
    <w:name w:val="annotation subject"/>
    <w:basedOn w:val="CommentText"/>
    <w:next w:val="CommentText"/>
    <w:semiHidden/>
    <w:rsid w:val="002A3B35"/>
    <w:rPr>
      <w:b/>
      <w:bCs/>
    </w:rPr>
  </w:style>
  <w:style w:type="character" w:styleId="Strong">
    <w:name w:val="Strong"/>
    <w:basedOn w:val="DefaultParagraphFont"/>
    <w:uiPriority w:val="22"/>
    <w:qFormat/>
    <w:rsid w:val="00CE1CA4"/>
    <w:rPr>
      <w:b/>
      <w:bCs/>
    </w:rPr>
  </w:style>
  <w:style w:type="paragraph" w:styleId="NormalWeb">
    <w:name w:val="Normal (Web)"/>
    <w:basedOn w:val="Normal"/>
    <w:uiPriority w:val="99"/>
    <w:rsid w:val="00BE0184"/>
    <w:pPr>
      <w:spacing w:before="100" w:beforeAutospacing="1" w:after="100" w:afterAutospacing="1"/>
    </w:pPr>
  </w:style>
  <w:style w:type="character" w:customStyle="1" w:styleId="articletitle">
    <w:name w:val="articletitle"/>
    <w:basedOn w:val="DefaultParagraphFont"/>
    <w:rsid w:val="00743099"/>
  </w:style>
  <w:style w:type="paragraph" w:customStyle="1" w:styleId="Default">
    <w:name w:val="Default"/>
    <w:rsid w:val="00DD7379"/>
    <w:pPr>
      <w:autoSpaceDE w:val="0"/>
      <w:autoSpaceDN w:val="0"/>
      <w:adjustRightInd w:val="0"/>
    </w:pPr>
    <w:rPr>
      <w:color w:val="000000"/>
      <w:sz w:val="24"/>
      <w:szCs w:val="24"/>
    </w:rPr>
  </w:style>
  <w:style w:type="paragraph" w:styleId="ListParagraph">
    <w:name w:val="List Paragraph"/>
    <w:basedOn w:val="Normal"/>
    <w:uiPriority w:val="34"/>
    <w:qFormat/>
    <w:rsid w:val="005F3189"/>
    <w:pPr>
      <w:ind w:left="720"/>
      <w:contextualSpacing/>
    </w:pPr>
  </w:style>
  <w:style w:type="paragraph" w:styleId="Revision">
    <w:name w:val="Revision"/>
    <w:hidden/>
    <w:uiPriority w:val="99"/>
    <w:semiHidden/>
    <w:rsid w:val="003D09EF"/>
    <w:rPr>
      <w:sz w:val="24"/>
      <w:szCs w:val="24"/>
    </w:rPr>
  </w:style>
  <w:style w:type="character" w:styleId="Emphasis">
    <w:name w:val="Emphasis"/>
    <w:aliases w:val="Hidden"/>
    <w:basedOn w:val="DefaultParagraphFont"/>
    <w:uiPriority w:val="20"/>
    <w:qFormat/>
    <w:rsid w:val="00D671B7"/>
    <w:rPr>
      <w:i/>
      <w:iCs/>
    </w:rPr>
  </w:style>
  <w:style w:type="paragraph" w:styleId="BodyText">
    <w:name w:val="Body Text"/>
    <w:basedOn w:val="Normal"/>
    <w:link w:val="BodyTextChar"/>
    <w:rsid w:val="00167F10"/>
    <w:pPr>
      <w:spacing w:after="120"/>
      <w:ind w:firstLine="720"/>
    </w:pPr>
  </w:style>
  <w:style w:type="character" w:customStyle="1" w:styleId="BodyTextChar">
    <w:name w:val="Body Text Char"/>
    <w:basedOn w:val="DefaultParagraphFont"/>
    <w:link w:val="BodyText"/>
    <w:rsid w:val="00167F10"/>
    <w:rPr>
      <w:sz w:val="24"/>
      <w:szCs w:val="24"/>
    </w:rPr>
  </w:style>
  <w:style w:type="character" w:customStyle="1" w:styleId="DEQTEXTforFACTSHEETChar">
    <w:name w:val="(DEQ)TEXT for FACT SHEET Char"/>
    <w:basedOn w:val="DefaultParagraphFont"/>
    <w:link w:val="DEQTEXTforFACTSHEET"/>
    <w:uiPriority w:val="99"/>
    <w:rsid w:val="00DA3374"/>
    <w:rPr>
      <w:rFonts w:eastAsia="Times"/>
    </w:rPr>
  </w:style>
  <w:style w:type="paragraph" w:customStyle="1" w:styleId="default0">
    <w:name w:val="default"/>
    <w:basedOn w:val="Normal"/>
    <w:uiPriority w:val="99"/>
    <w:semiHidden/>
    <w:rsid w:val="00E8693A"/>
    <w:pPr>
      <w:autoSpaceDE w:val="0"/>
      <w:autoSpaceDN w:val="0"/>
    </w:pPr>
    <w:rPr>
      <w:rFonts w:eastAsiaTheme="minorHAnsi"/>
      <w:color w:val="000000"/>
    </w:rPr>
  </w:style>
  <w:style w:type="paragraph" w:styleId="Subtitle">
    <w:name w:val="Subtitle"/>
    <w:basedOn w:val="Normal"/>
    <w:next w:val="Normal"/>
    <w:link w:val="SubtitleChar"/>
    <w:uiPriority w:val="11"/>
    <w:qFormat/>
    <w:rsid w:val="000D2BF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D2BFB"/>
    <w:rPr>
      <w:rFonts w:asciiTheme="majorHAnsi" w:eastAsiaTheme="majorEastAsia" w:hAnsiTheme="majorHAnsi" w:cstheme="majorBidi"/>
      <w:i/>
      <w:iCs/>
      <w:color w:val="4F81BD" w:themeColor="accent1"/>
      <w:spacing w:val="15"/>
      <w:sz w:val="24"/>
      <w:szCs w:val="24"/>
    </w:rPr>
  </w:style>
  <w:style w:type="paragraph" w:customStyle="1" w:styleId="CM6">
    <w:name w:val="CM6"/>
    <w:basedOn w:val="Default"/>
    <w:next w:val="Default"/>
    <w:uiPriority w:val="99"/>
    <w:rsid w:val="009D5AD9"/>
    <w:pPr>
      <w:spacing w:line="193" w:lineRule="atLeast"/>
    </w:pPr>
    <w:rPr>
      <w:rFonts w:ascii="HHLEN N+ Melior" w:hAnsi="HHLEN N+ Melior"/>
      <w:color w:val="auto"/>
    </w:rPr>
  </w:style>
  <w:style w:type="paragraph" w:styleId="PlainText">
    <w:name w:val="Plain Text"/>
    <w:basedOn w:val="Normal"/>
    <w:link w:val="PlainTextChar"/>
    <w:uiPriority w:val="99"/>
    <w:unhideWhenUsed/>
    <w:rsid w:val="00A2590A"/>
    <w:rPr>
      <w:rFonts w:ascii="Consolas" w:eastAsia="Calibri" w:hAnsi="Consolas"/>
      <w:sz w:val="21"/>
      <w:szCs w:val="21"/>
    </w:rPr>
  </w:style>
  <w:style w:type="character" w:customStyle="1" w:styleId="PlainTextChar">
    <w:name w:val="Plain Text Char"/>
    <w:basedOn w:val="DefaultParagraphFont"/>
    <w:link w:val="PlainText"/>
    <w:uiPriority w:val="99"/>
    <w:rsid w:val="00A2590A"/>
    <w:rPr>
      <w:rFonts w:ascii="Consolas" w:eastAsia="Calibri" w:hAnsi="Consolas"/>
      <w:sz w:val="21"/>
      <w:szCs w:val="21"/>
    </w:rPr>
  </w:style>
  <w:style w:type="table" w:styleId="TableGrid">
    <w:name w:val="Table Grid"/>
    <w:basedOn w:val="TableNormal"/>
    <w:uiPriority w:val="59"/>
    <w:rsid w:val="005C5B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nhideWhenUsed/>
    <w:rsid w:val="00A67E42"/>
    <w:rPr>
      <w:vertAlign w:val="superscript"/>
    </w:rPr>
  </w:style>
  <w:style w:type="character" w:customStyle="1" w:styleId="Heading2Char">
    <w:name w:val="Heading 2 Char"/>
    <w:basedOn w:val="DefaultParagraphFont"/>
    <w:link w:val="Heading2"/>
    <w:uiPriority w:val="9"/>
    <w:semiHidden/>
    <w:rsid w:val="006170AE"/>
    <w:rPr>
      <w:rFonts w:asciiTheme="majorHAnsi" w:eastAsiaTheme="majorEastAsia" w:hAnsiTheme="majorHAnsi" w:cstheme="majorBidi"/>
      <w:b/>
      <w:bCs/>
      <w:color w:val="4F81BD" w:themeColor="accent1"/>
      <w:sz w:val="26"/>
      <w:szCs w:val="26"/>
    </w:rPr>
  </w:style>
  <w:style w:type="paragraph" w:customStyle="1" w:styleId="CM1">
    <w:name w:val="CM1"/>
    <w:basedOn w:val="Default"/>
    <w:next w:val="Default"/>
    <w:uiPriority w:val="99"/>
    <w:rsid w:val="00FC68CA"/>
    <w:pPr>
      <w:spacing w:line="231" w:lineRule="atLeast"/>
    </w:pPr>
    <w:rPr>
      <w:rFonts w:ascii="Arial" w:hAnsi="Arial" w:cs="Arial"/>
      <w:color w:val="auto"/>
    </w:rPr>
  </w:style>
  <w:style w:type="paragraph" w:customStyle="1" w:styleId="CM11">
    <w:name w:val="CM11"/>
    <w:basedOn w:val="Default"/>
    <w:next w:val="Default"/>
    <w:uiPriority w:val="99"/>
    <w:rsid w:val="00FC68CA"/>
    <w:rPr>
      <w:rFonts w:ascii="Arial" w:hAnsi="Arial" w:cs="Arial"/>
      <w:color w:val="auto"/>
    </w:rPr>
  </w:style>
  <w:style w:type="paragraph" w:customStyle="1" w:styleId="CM5">
    <w:name w:val="CM5"/>
    <w:basedOn w:val="Default"/>
    <w:next w:val="Default"/>
    <w:uiPriority w:val="99"/>
    <w:rsid w:val="00FC68CA"/>
    <w:pPr>
      <w:spacing w:line="276" w:lineRule="atLeast"/>
    </w:pPr>
    <w:rPr>
      <w:rFonts w:ascii="Arial" w:hAnsi="Arial" w:cs="Arial"/>
      <w:color w:val="auto"/>
    </w:rPr>
  </w:style>
  <w:style w:type="paragraph" w:customStyle="1" w:styleId="CM13">
    <w:name w:val="CM13"/>
    <w:basedOn w:val="Default"/>
    <w:next w:val="Default"/>
    <w:uiPriority w:val="99"/>
    <w:rsid w:val="00FC68CA"/>
    <w:rPr>
      <w:rFonts w:ascii="Arial" w:hAnsi="Arial" w:cs="Arial"/>
      <w:color w:val="auto"/>
    </w:rPr>
  </w:style>
  <w:style w:type="paragraph" w:customStyle="1" w:styleId="CM10">
    <w:name w:val="CM10"/>
    <w:basedOn w:val="Default"/>
    <w:next w:val="Default"/>
    <w:uiPriority w:val="99"/>
    <w:rsid w:val="00FC68CA"/>
    <w:pPr>
      <w:spacing w:line="276" w:lineRule="atLeast"/>
    </w:pPr>
    <w:rPr>
      <w:rFonts w:ascii="Arial" w:hAnsi="Arial" w:cs="Arial"/>
      <w:color w:val="auto"/>
    </w:rPr>
  </w:style>
  <w:style w:type="paragraph" w:customStyle="1" w:styleId="CM14">
    <w:name w:val="CM14"/>
    <w:basedOn w:val="Default"/>
    <w:next w:val="Default"/>
    <w:uiPriority w:val="99"/>
    <w:rsid w:val="00FC68CA"/>
    <w:rPr>
      <w:rFonts w:ascii="Arial" w:hAnsi="Arial" w:cs="Arial"/>
      <w:color w:val="auto"/>
    </w:rPr>
  </w:style>
  <w:style w:type="paragraph" w:customStyle="1" w:styleId="CM15">
    <w:name w:val="CM15"/>
    <w:basedOn w:val="Default"/>
    <w:next w:val="Default"/>
    <w:uiPriority w:val="99"/>
    <w:rsid w:val="00FC68CA"/>
    <w:rPr>
      <w:rFonts w:ascii="Arial" w:hAnsi="Arial" w:cs="Arial"/>
      <w:color w:val="auto"/>
    </w:rPr>
  </w:style>
  <w:style w:type="paragraph" w:customStyle="1" w:styleId="ColorfulList-Accent11">
    <w:name w:val="Colorful List - Accent 11"/>
    <w:rsid w:val="00F8521F"/>
    <w:pPr>
      <w:ind w:left="720"/>
    </w:pPr>
    <w:rPr>
      <w:rFonts w:eastAsia="ヒラギノ角ゴ Pro W3"/>
      <w:color w:val="000000"/>
      <w:sz w:val="24"/>
    </w:rPr>
  </w:style>
  <w:style w:type="character" w:customStyle="1" w:styleId="FootnoteReference1">
    <w:name w:val="Footnote Reference1"/>
    <w:rsid w:val="00F8521F"/>
    <w:rPr>
      <w:color w:val="000000"/>
      <w:sz w:val="20"/>
      <w:vertAlign w:val="superscript"/>
    </w:rPr>
  </w:style>
  <w:style w:type="paragraph" w:customStyle="1" w:styleId="FootnoteText1">
    <w:name w:val="Footnote Text1"/>
    <w:rsid w:val="00F8521F"/>
    <w:rPr>
      <w:rFonts w:eastAsia="ヒラギノ角ゴ Pro W3"/>
      <w:color w:val="000000"/>
    </w:rPr>
  </w:style>
  <w:style w:type="character" w:customStyle="1" w:styleId="FootnoteTextChar">
    <w:name w:val="Footnote Text Char"/>
    <w:basedOn w:val="DefaultParagraphFont"/>
    <w:link w:val="FootnoteText"/>
    <w:rsid w:val="00F8521F"/>
  </w:style>
  <w:style w:type="paragraph" w:customStyle="1" w:styleId="Style2">
    <w:name w:val="Style2"/>
    <w:basedOn w:val="Normal"/>
    <w:uiPriority w:val="99"/>
    <w:rsid w:val="00D3023B"/>
    <w:pPr>
      <w:widowControl w:val="0"/>
      <w:autoSpaceDE w:val="0"/>
      <w:autoSpaceDN w:val="0"/>
      <w:adjustRightInd w:val="0"/>
      <w:spacing w:line="277" w:lineRule="exact"/>
    </w:pPr>
    <w:rPr>
      <w:rFonts w:ascii="Arial Unicode MS" w:eastAsia="Arial Unicode MS" w:hAnsiTheme="minorHAnsi" w:cs="Arial Unicode MS"/>
    </w:rPr>
  </w:style>
  <w:style w:type="character" w:customStyle="1" w:styleId="FontStyle15">
    <w:name w:val="Font Style15"/>
    <w:basedOn w:val="DefaultParagraphFont"/>
    <w:uiPriority w:val="99"/>
    <w:rsid w:val="00D3023B"/>
    <w:rPr>
      <w:rFonts w:ascii="Times New Roman" w:hAnsi="Times New Roman" w:cs="Times New Roman"/>
      <w:color w:val="000000"/>
      <w:sz w:val="22"/>
      <w:szCs w:val="22"/>
    </w:rPr>
  </w:style>
  <w:style w:type="paragraph" w:customStyle="1" w:styleId="Style3">
    <w:name w:val="Style3"/>
    <w:basedOn w:val="Normal"/>
    <w:uiPriority w:val="99"/>
    <w:rsid w:val="00D3023B"/>
    <w:pPr>
      <w:widowControl w:val="0"/>
      <w:autoSpaceDE w:val="0"/>
      <w:autoSpaceDN w:val="0"/>
      <w:adjustRightInd w:val="0"/>
    </w:pPr>
    <w:rPr>
      <w:rFonts w:ascii="Arial" w:eastAsiaTheme="minorEastAsia" w:hAnsi="Arial" w:cs="Arial"/>
    </w:rPr>
  </w:style>
  <w:style w:type="paragraph" w:customStyle="1" w:styleId="Style6">
    <w:name w:val="Style6"/>
    <w:basedOn w:val="Normal"/>
    <w:uiPriority w:val="99"/>
    <w:rsid w:val="00D3023B"/>
    <w:pPr>
      <w:widowControl w:val="0"/>
      <w:autoSpaceDE w:val="0"/>
      <w:autoSpaceDN w:val="0"/>
      <w:adjustRightInd w:val="0"/>
      <w:spacing w:line="274" w:lineRule="exact"/>
    </w:pPr>
    <w:rPr>
      <w:rFonts w:ascii="Arial" w:eastAsiaTheme="minorEastAsia" w:hAnsi="Arial" w:cs="Arial"/>
    </w:rPr>
  </w:style>
  <w:style w:type="character" w:customStyle="1" w:styleId="FontStyle14">
    <w:name w:val="Font Style14"/>
    <w:basedOn w:val="DefaultParagraphFont"/>
    <w:uiPriority w:val="99"/>
    <w:rsid w:val="00D3023B"/>
    <w:rPr>
      <w:rFonts w:ascii="Arial" w:hAnsi="Arial" w:cs="Arial"/>
      <w:color w:val="000000"/>
      <w:sz w:val="22"/>
      <w:szCs w:val="22"/>
    </w:rPr>
  </w:style>
  <w:style w:type="character" w:customStyle="1" w:styleId="FontStyle16">
    <w:name w:val="Font Style16"/>
    <w:basedOn w:val="DefaultParagraphFont"/>
    <w:uiPriority w:val="99"/>
    <w:rsid w:val="00D3023B"/>
    <w:rPr>
      <w:rFonts w:ascii="Arial" w:hAnsi="Arial" w:cs="Arial"/>
      <w:color w:val="000000"/>
      <w:sz w:val="16"/>
      <w:szCs w:val="16"/>
    </w:rPr>
  </w:style>
  <w:style w:type="character" w:customStyle="1" w:styleId="FontStyle18">
    <w:name w:val="Font Style18"/>
    <w:basedOn w:val="DefaultParagraphFont"/>
    <w:uiPriority w:val="99"/>
    <w:rsid w:val="003F6EC3"/>
    <w:rPr>
      <w:rFonts w:ascii="Candara" w:hAnsi="Candara" w:cs="Candara"/>
      <w:b/>
      <w:bCs/>
      <w:color w:val="000000"/>
      <w:sz w:val="22"/>
      <w:szCs w:val="22"/>
    </w:rPr>
  </w:style>
  <w:style w:type="character" w:customStyle="1" w:styleId="FontStyle19">
    <w:name w:val="Font Style19"/>
    <w:basedOn w:val="DefaultParagraphFont"/>
    <w:uiPriority w:val="99"/>
    <w:rsid w:val="003F6EC3"/>
    <w:rPr>
      <w:rFonts w:ascii="Tahoma" w:hAnsi="Tahoma" w:cs="Tahoma"/>
      <w:b/>
      <w:bCs/>
      <w:color w:val="000000"/>
      <w:sz w:val="14"/>
      <w:szCs w:val="14"/>
    </w:rPr>
  </w:style>
  <w:style w:type="paragraph" w:customStyle="1" w:styleId="Style5">
    <w:name w:val="Style5"/>
    <w:basedOn w:val="Normal"/>
    <w:uiPriority w:val="99"/>
    <w:rsid w:val="00AD5FE6"/>
    <w:pPr>
      <w:widowControl w:val="0"/>
      <w:autoSpaceDE w:val="0"/>
      <w:autoSpaceDN w:val="0"/>
      <w:adjustRightInd w:val="0"/>
      <w:spacing w:line="275" w:lineRule="exact"/>
    </w:pPr>
    <w:rPr>
      <w:rFonts w:ascii="Arial" w:eastAsiaTheme="minorEastAsia" w:hAnsi="Arial" w:cs="Arial"/>
    </w:rPr>
  </w:style>
  <w:style w:type="paragraph" w:customStyle="1" w:styleId="Style7">
    <w:name w:val="Style7"/>
    <w:basedOn w:val="Normal"/>
    <w:uiPriority w:val="99"/>
    <w:rsid w:val="00AD5FE6"/>
    <w:pPr>
      <w:widowControl w:val="0"/>
      <w:autoSpaceDE w:val="0"/>
      <w:autoSpaceDN w:val="0"/>
      <w:adjustRightInd w:val="0"/>
      <w:spacing w:line="278" w:lineRule="exact"/>
      <w:jc w:val="both"/>
    </w:pPr>
    <w:rPr>
      <w:rFonts w:ascii="Arial" w:eastAsiaTheme="minorEastAsia" w:hAnsi="Arial" w:cs="Arial"/>
    </w:rPr>
  </w:style>
  <w:style w:type="character" w:customStyle="1" w:styleId="FontStyle21">
    <w:name w:val="Font Style21"/>
    <w:basedOn w:val="DefaultParagraphFont"/>
    <w:uiPriority w:val="99"/>
    <w:rsid w:val="00AD5FE6"/>
    <w:rPr>
      <w:rFonts w:ascii="Arial" w:hAnsi="Arial" w:cs="Arial"/>
      <w:color w:val="000000"/>
      <w:sz w:val="24"/>
      <w:szCs w:val="24"/>
    </w:rPr>
  </w:style>
  <w:style w:type="paragraph" w:customStyle="1" w:styleId="Style9">
    <w:name w:val="Style9"/>
    <w:basedOn w:val="Normal"/>
    <w:uiPriority w:val="99"/>
    <w:rsid w:val="00491D34"/>
    <w:pPr>
      <w:widowControl w:val="0"/>
      <w:autoSpaceDE w:val="0"/>
      <w:autoSpaceDN w:val="0"/>
      <w:adjustRightInd w:val="0"/>
      <w:spacing w:line="317" w:lineRule="exact"/>
      <w:jc w:val="both"/>
    </w:pPr>
    <w:rPr>
      <w:rFonts w:eastAsiaTheme="minorEastAsia"/>
    </w:rPr>
  </w:style>
  <w:style w:type="character" w:customStyle="1" w:styleId="FontStyle17">
    <w:name w:val="Font Style17"/>
    <w:basedOn w:val="DefaultParagraphFont"/>
    <w:uiPriority w:val="99"/>
    <w:rsid w:val="00491D34"/>
    <w:rPr>
      <w:rFonts w:ascii="Times New Roman" w:hAnsi="Times New Roman" w:cs="Times New Roman"/>
      <w:color w:val="000000"/>
      <w:sz w:val="20"/>
      <w:szCs w:val="20"/>
    </w:rPr>
  </w:style>
  <w:style w:type="paragraph" w:customStyle="1" w:styleId="Style4">
    <w:name w:val="Style4"/>
    <w:basedOn w:val="Normal"/>
    <w:uiPriority w:val="99"/>
    <w:rsid w:val="00491D34"/>
    <w:pPr>
      <w:widowControl w:val="0"/>
      <w:autoSpaceDE w:val="0"/>
      <w:autoSpaceDN w:val="0"/>
      <w:adjustRightInd w:val="0"/>
      <w:spacing w:line="271" w:lineRule="exact"/>
    </w:pPr>
    <w:rPr>
      <w:rFonts w:ascii="Calibri" w:eastAsiaTheme="minorEastAsia" w:hAnsi="Calibri" w:cstheme="minorBidi"/>
    </w:rPr>
  </w:style>
  <w:style w:type="character" w:customStyle="1" w:styleId="FontStyle13">
    <w:name w:val="Font Style13"/>
    <w:basedOn w:val="DefaultParagraphFont"/>
    <w:uiPriority w:val="99"/>
    <w:rsid w:val="00491D34"/>
    <w:rPr>
      <w:rFonts w:ascii="Calibri" w:hAnsi="Calibri" w:cs="Calibri"/>
      <w:color w:val="000000"/>
      <w:sz w:val="22"/>
      <w:szCs w:val="22"/>
    </w:rPr>
  </w:style>
  <w:style w:type="character" w:customStyle="1" w:styleId="googqs-tidbit-0">
    <w:name w:val="goog_qs-tidbit-0"/>
    <w:basedOn w:val="DefaultParagraphFont"/>
    <w:rsid w:val="004C7C82"/>
  </w:style>
  <w:style w:type="character" w:customStyle="1" w:styleId="googqs-tidbit-1">
    <w:name w:val="goog_qs-tidbit-1"/>
    <w:basedOn w:val="DefaultParagraphFont"/>
    <w:rsid w:val="004C7C82"/>
  </w:style>
  <w:style w:type="character" w:customStyle="1" w:styleId="googqs-tidbit-2">
    <w:name w:val="goog_qs-tidbit-2"/>
    <w:basedOn w:val="DefaultParagraphFont"/>
    <w:rsid w:val="004C7C82"/>
  </w:style>
  <w:style w:type="character" w:customStyle="1" w:styleId="googqs-tidbit-3">
    <w:name w:val="goog_qs-tidbit-3"/>
    <w:basedOn w:val="DefaultParagraphFont"/>
    <w:rsid w:val="004C7C82"/>
  </w:style>
  <w:style w:type="character" w:styleId="SubtleEmphasis">
    <w:name w:val="Subtle Emphasis"/>
    <w:basedOn w:val="DefaultParagraphFont"/>
    <w:uiPriority w:val="19"/>
    <w:qFormat/>
    <w:rsid w:val="00C6363A"/>
    <w:rPr>
      <w:i/>
      <w:iCs/>
      <w:color w:val="808080" w:themeColor="text1" w:themeTint="7F"/>
    </w:rPr>
  </w:style>
  <w:style w:type="character" w:customStyle="1" w:styleId="CommentTextChar">
    <w:name w:val="Comment Text Char"/>
    <w:basedOn w:val="DefaultParagraphFont"/>
    <w:link w:val="CommentText"/>
    <w:uiPriority w:val="99"/>
    <w:semiHidden/>
    <w:rsid w:val="00E53E51"/>
  </w:style>
  <w:style w:type="character" w:customStyle="1" w:styleId="FooterChar">
    <w:name w:val="Footer Char"/>
    <w:basedOn w:val="DefaultParagraphFont"/>
    <w:link w:val="Footer"/>
    <w:uiPriority w:val="99"/>
    <w:rsid w:val="00EC1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191">
      <w:bodyDiv w:val="1"/>
      <w:marLeft w:val="0"/>
      <w:marRight w:val="0"/>
      <w:marTop w:val="0"/>
      <w:marBottom w:val="0"/>
      <w:divBdr>
        <w:top w:val="none" w:sz="0" w:space="0" w:color="auto"/>
        <w:left w:val="none" w:sz="0" w:space="0" w:color="auto"/>
        <w:bottom w:val="none" w:sz="0" w:space="0" w:color="auto"/>
        <w:right w:val="none" w:sz="0" w:space="0" w:color="auto"/>
      </w:divBdr>
    </w:div>
    <w:div w:id="35549108">
      <w:bodyDiv w:val="1"/>
      <w:marLeft w:val="0"/>
      <w:marRight w:val="0"/>
      <w:marTop w:val="0"/>
      <w:marBottom w:val="0"/>
      <w:divBdr>
        <w:top w:val="none" w:sz="0" w:space="0" w:color="auto"/>
        <w:left w:val="none" w:sz="0" w:space="0" w:color="auto"/>
        <w:bottom w:val="none" w:sz="0" w:space="0" w:color="auto"/>
        <w:right w:val="none" w:sz="0" w:space="0" w:color="auto"/>
      </w:divBdr>
      <w:divsChild>
        <w:div w:id="1646854187">
          <w:marLeft w:val="0"/>
          <w:marRight w:val="0"/>
          <w:marTop w:val="0"/>
          <w:marBottom w:val="0"/>
          <w:divBdr>
            <w:top w:val="none" w:sz="0" w:space="0" w:color="auto"/>
            <w:left w:val="none" w:sz="0" w:space="0" w:color="auto"/>
            <w:bottom w:val="none" w:sz="0" w:space="0" w:color="auto"/>
            <w:right w:val="none" w:sz="0" w:space="0" w:color="auto"/>
          </w:divBdr>
          <w:divsChild>
            <w:div w:id="296885556">
              <w:marLeft w:val="0"/>
              <w:marRight w:val="0"/>
              <w:marTop w:val="0"/>
              <w:marBottom w:val="0"/>
              <w:divBdr>
                <w:top w:val="none" w:sz="0" w:space="0" w:color="auto"/>
                <w:left w:val="none" w:sz="0" w:space="0" w:color="auto"/>
                <w:bottom w:val="none" w:sz="0" w:space="0" w:color="auto"/>
                <w:right w:val="none" w:sz="0" w:space="0" w:color="auto"/>
              </w:divBdr>
              <w:divsChild>
                <w:div w:id="841969148">
                  <w:marLeft w:val="0"/>
                  <w:marRight w:val="0"/>
                  <w:marTop w:val="0"/>
                  <w:marBottom w:val="0"/>
                  <w:divBdr>
                    <w:top w:val="none" w:sz="0" w:space="0" w:color="auto"/>
                    <w:left w:val="none" w:sz="0" w:space="0" w:color="auto"/>
                    <w:bottom w:val="none" w:sz="0" w:space="0" w:color="auto"/>
                    <w:right w:val="none" w:sz="0" w:space="0" w:color="auto"/>
                  </w:divBdr>
                  <w:divsChild>
                    <w:div w:id="16679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2060">
      <w:bodyDiv w:val="1"/>
      <w:marLeft w:val="0"/>
      <w:marRight w:val="0"/>
      <w:marTop w:val="0"/>
      <w:marBottom w:val="0"/>
      <w:divBdr>
        <w:top w:val="none" w:sz="0" w:space="0" w:color="auto"/>
        <w:left w:val="none" w:sz="0" w:space="0" w:color="auto"/>
        <w:bottom w:val="none" w:sz="0" w:space="0" w:color="auto"/>
        <w:right w:val="none" w:sz="0" w:space="0" w:color="auto"/>
      </w:divBdr>
    </w:div>
    <w:div w:id="64493213">
      <w:bodyDiv w:val="1"/>
      <w:marLeft w:val="0"/>
      <w:marRight w:val="0"/>
      <w:marTop w:val="0"/>
      <w:marBottom w:val="0"/>
      <w:divBdr>
        <w:top w:val="none" w:sz="0" w:space="0" w:color="auto"/>
        <w:left w:val="none" w:sz="0" w:space="0" w:color="auto"/>
        <w:bottom w:val="none" w:sz="0" w:space="0" w:color="auto"/>
        <w:right w:val="none" w:sz="0" w:space="0" w:color="auto"/>
      </w:divBdr>
    </w:div>
    <w:div w:id="80417729">
      <w:bodyDiv w:val="1"/>
      <w:marLeft w:val="0"/>
      <w:marRight w:val="0"/>
      <w:marTop w:val="0"/>
      <w:marBottom w:val="0"/>
      <w:divBdr>
        <w:top w:val="none" w:sz="0" w:space="0" w:color="auto"/>
        <w:left w:val="none" w:sz="0" w:space="0" w:color="auto"/>
        <w:bottom w:val="none" w:sz="0" w:space="0" w:color="auto"/>
        <w:right w:val="none" w:sz="0" w:space="0" w:color="auto"/>
      </w:divBdr>
    </w:div>
    <w:div w:id="92674394">
      <w:bodyDiv w:val="1"/>
      <w:marLeft w:val="0"/>
      <w:marRight w:val="0"/>
      <w:marTop w:val="0"/>
      <w:marBottom w:val="0"/>
      <w:divBdr>
        <w:top w:val="none" w:sz="0" w:space="0" w:color="auto"/>
        <w:left w:val="none" w:sz="0" w:space="0" w:color="auto"/>
        <w:bottom w:val="none" w:sz="0" w:space="0" w:color="auto"/>
        <w:right w:val="none" w:sz="0" w:space="0" w:color="auto"/>
      </w:divBdr>
    </w:div>
    <w:div w:id="103547102">
      <w:bodyDiv w:val="1"/>
      <w:marLeft w:val="0"/>
      <w:marRight w:val="0"/>
      <w:marTop w:val="0"/>
      <w:marBottom w:val="0"/>
      <w:divBdr>
        <w:top w:val="none" w:sz="0" w:space="0" w:color="auto"/>
        <w:left w:val="none" w:sz="0" w:space="0" w:color="auto"/>
        <w:bottom w:val="none" w:sz="0" w:space="0" w:color="auto"/>
        <w:right w:val="none" w:sz="0" w:space="0" w:color="auto"/>
      </w:divBdr>
    </w:div>
    <w:div w:id="105279156">
      <w:bodyDiv w:val="1"/>
      <w:marLeft w:val="0"/>
      <w:marRight w:val="0"/>
      <w:marTop w:val="0"/>
      <w:marBottom w:val="0"/>
      <w:divBdr>
        <w:top w:val="none" w:sz="0" w:space="0" w:color="auto"/>
        <w:left w:val="none" w:sz="0" w:space="0" w:color="auto"/>
        <w:bottom w:val="none" w:sz="0" w:space="0" w:color="auto"/>
        <w:right w:val="none" w:sz="0" w:space="0" w:color="auto"/>
      </w:divBdr>
    </w:div>
    <w:div w:id="118886323">
      <w:bodyDiv w:val="1"/>
      <w:marLeft w:val="0"/>
      <w:marRight w:val="0"/>
      <w:marTop w:val="0"/>
      <w:marBottom w:val="0"/>
      <w:divBdr>
        <w:top w:val="none" w:sz="0" w:space="0" w:color="auto"/>
        <w:left w:val="none" w:sz="0" w:space="0" w:color="auto"/>
        <w:bottom w:val="none" w:sz="0" w:space="0" w:color="auto"/>
        <w:right w:val="none" w:sz="0" w:space="0" w:color="auto"/>
      </w:divBdr>
    </w:div>
    <w:div w:id="143746425">
      <w:bodyDiv w:val="1"/>
      <w:marLeft w:val="0"/>
      <w:marRight w:val="0"/>
      <w:marTop w:val="0"/>
      <w:marBottom w:val="0"/>
      <w:divBdr>
        <w:top w:val="none" w:sz="0" w:space="0" w:color="auto"/>
        <w:left w:val="none" w:sz="0" w:space="0" w:color="auto"/>
        <w:bottom w:val="none" w:sz="0" w:space="0" w:color="auto"/>
        <w:right w:val="none" w:sz="0" w:space="0" w:color="auto"/>
      </w:divBdr>
    </w:div>
    <w:div w:id="147867177">
      <w:bodyDiv w:val="1"/>
      <w:marLeft w:val="0"/>
      <w:marRight w:val="0"/>
      <w:marTop w:val="0"/>
      <w:marBottom w:val="0"/>
      <w:divBdr>
        <w:top w:val="none" w:sz="0" w:space="0" w:color="auto"/>
        <w:left w:val="none" w:sz="0" w:space="0" w:color="auto"/>
        <w:bottom w:val="none" w:sz="0" w:space="0" w:color="auto"/>
        <w:right w:val="none" w:sz="0" w:space="0" w:color="auto"/>
      </w:divBdr>
    </w:div>
    <w:div w:id="163521961">
      <w:bodyDiv w:val="1"/>
      <w:marLeft w:val="0"/>
      <w:marRight w:val="0"/>
      <w:marTop w:val="0"/>
      <w:marBottom w:val="0"/>
      <w:divBdr>
        <w:top w:val="none" w:sz="0" w:space="0" w:color="auto"/>
        <w:left w:val="none" w:sz="0" w:space="0" w:color="auto"/>
        <w:bottom w:val="none" w:sz="0" w:space="0" w:color="auto"/>
        <w:right w:val="none" w:sz="0" w:space="0" w:color="auto"/>
      </w:divBdr>
    </w:div>
    <w:div w:id="179124010">
      <w:bodyDiv w:val="1"/>
      <w:marLeft w:val="0"/>
      <w:marRight w:val="0"/>
      <w:marTop w:val="0"/>
      <w:marBottom w:val="0"/>
      <w:divBdr>
        <w:top w:val="none" w:sz="0" w:space="0" w:color="auto"/>
        <w:left w:val="none" w:sz="0" w:space="0" w:color="auto"/>
        <w:bottom w:val="none" w:sz="0" w:space="0" w:color="auto"/>
        <w:right w:val="none" w:sz="0" w:space="0" w:color="auto"/>
      </w:divBdr>
    </w:div>
    <w:div w:id="181549255">
      <w:bodyDiv w:val="1"/>
      <w:marLeft w:val="0"/>
      <w:marRight w:val="0"/>
      <w:marTop w:val="0"/>
      <w:marBottom w:val="0"/>
      <w:divBdr>
        <w:top w:val="none" w:sz="0" w:space="0" w:color="auto"/>
        <w:left w:val="none" w:sz="0" w:space="0" w:color="auto"/>
        <w:bottom w:val="none" w:sz="0" w:space="0" w:color="auto"/>
        <w:right w:val="none" w:sz="0" w:space="0" w:color="auto"/>
      </w:divBdr>
    </w:div>
    <w:div w:id="184295164">
      <w:bodyDiv w:val="1"/>
      <w:marLeft w:val="0"/>
      <w:marRight w:val="0"/>
      <w:marTop w:val="0"/>
      <w:marBottom w:val="0"/>
      <w:divBdr>
        <w:top w:val="none" w:sz="0" w:space="0" w:color="auto"/>
        <w:left w:val="none" w:sz="0" w:space="0" w:color="auto"/>
        <w:bottom w:val="none" w:sz="0" w:space="0" w:color="auto"/>
        <w:right w:val="none" w:sz="0" w:space="0" w:color="auto"/>
      </w:divBdr>
    </w:div>
    <w:div w:id="185414573">
      <w:bodyDiv w:val="1"/>
      <w:marLeft w:val="0"/>
      <w:marRight w:val="0"/>
      <w:marTop w:val="0"/>
      <w:marBottom w:val="0"/>
      <w:divBdr>
        <w:top w:val="none" w:sz="0" w:space="0" w:color="auto"/>
        <w:left w:val="none" w:sz="0" w:space="0" w:color="auto"/>
        <w:bottom w:val="none" w:sz="0" w:space="0" w:color="auto"/>
        <w:right w:val="none" w:sz="0" w:space="0" w:color="auto"/>
      </w:divBdr>
    </w:div>
    <w:div w:id="194314950">
      <w:bodyDiv w:val="1"/>
      <w:marLeft w:val="0"/>
      <w:marRight w:val="0"/>
      <w:marTop w:val="0"/>
      <w:marBottom w:val="0"/>
      <w:divBdr>
        <w:top w:val="none" w:sz="0" w:space="0" w:color="auto"/>
        <w:left w:val="none" w:sz="0" w:space="0" w:color="auto"/>
        <w:bottom w:val="none" w:sz="0" w:space="0" w:color="auto"/>
        <w:right w:val="none" w:sz="0" w:space="0" w:color="auto"/>
      </w:divBdr>
    </w:div>
    <w:div w:id="214632885">
      <w:bodyDiv w:val="1"/>
      <w:marLeft w:val="0"/>
      <w:marRight w:val="0"/>
      <w:marTop w:val="0"/>
      <w:marBottom w:val="0"/>
      <w:divBdr>
        <w:top w:val="none" w:sz="0" w:space="0" w:color="auto"/>
        <w:left w:val="none" w:sz="0" w:space="0" w:color="auto"/>
        <w:bottom w:val="none" w:sz="0" w:space="0" w:color="auto"/>
        <w:right w:val="none" w:sz="0" w:space="0" w:color="auto"/>
      </w:divBdr>
    </w:div>
    <w:div w:id="225802098">
      <w:bodyDiv w:val="1"/>
      <w:marLeft w:val="0"/>
      <w:marRight w:val="0"/>
      <w:marTop w:val="0"/>
      <w:marBottom w:val="0"/>
      <w:divBdr>
        <w:top w:val="none" w:sz="0" w:space="0" w:color="auto"/>
        <w:left w:val="none" w:sz="0" w:space="0" w:color="auto"/>
        <w:bottom w:val="none" w:sz="0" w:space="0" w:color="auto"/>
        <w:right w:val="none" w:sz="0" w:space="0" w:color="auto"/>
      </w:divBdr>
    </w:div>
    <w:div w:id="240453520">
      <w:bodyDiv w:val="1"/>
      <w:marLeft w:val="0"/>
      <w:marRight w:val="0"/>
      <w:marTop w:val="0"/>
      <w:marBottom w:val="0"/>
      <w:divBdr>
        <w:top w:val="none" w:sz="0" w:space="0" w:color="auto"/>
        <w:left w:val="none" w:sz="0" w:space="0" w:color="auto"/>
        <w:bottom w:val="none" w:sz="0" w:space="0" w:color="auto"/>
        <w:right w:val="none" w:sz="0" w:space="0" w:color="auto"/>
      </w:divBdr>
      <w:divsChild>
        <w:div w:id="1018388240">
          <w:marLeft w:val="0"/>
          <w:marRight w:val="0"/>
          <w:marTop w:val="0"/>
          <w:marBottom w:val="0"/>
          <w:divBdr>
            <w:top w:val="none" w:sz="0" w:space="0" w:color="auto"/>
            <w:left w:val="none" w:sz="0" w:space="0" w:color="auto"/>
            <w:bottom w:val="none" w:sz="0" w:space="0" w:color="auto"/>
            <w:right w:val="none" w:sz="0" w:space="0" w:color="auto"/>
          </w:divBdr>
          <w:divsChild>
            <w:div w:id="581960986">
              <w:marLeft w:val="0"/>
              <w:marRight w:val="0"/>
              <w:marTop w:val="0"/>
              <w:marBottom w:val="0"/>
              <w:divBdr>
                <w:top w:val="none" w:sz="0" w:space="0" w:color="auto"/>
                <w:left w:val="none" w:sz="0" w:space="0" w:color="auto"/>
                <w:bottom w:val="none" w:sz="0" w:space="0" w:color="auto"/>
                <w:right w:val="none" w:sz="0" w:space="0" w:color="auto"/>
              </w:divBdr>
              <w:divsChild>
                <w:div w:id="854416465">
                  <w:marLeft w:val="0"/>
                  <w:marRight w:val="0"/>
                  <w:marTop w:val="0"/>
                  <w:marBottom w:val="0"/>
                  <w:divBdr>
                    <w:top w:val="none" w:sz="0" w:space="0" w:color="auto"/>
                    <w:left w:val="none" w:sz="0" w:space="0" w:color="auto"/>
                    <w:bottom w:val="none" w:sz="0" w:space="0" w:color="auto"/>
                    <w:right w:val="none" w:sz="0" w:space="0" w:color="auto"/>
                  </w:divBdr>
                  <w:divsChild>
                    <w:div w:id="202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930713">
      <w:bodyDiv w:val="1"/>
      <w:marLeft w:val="0"/>
      <w:marRight w:val="0"/>
      <w:marTop w:val="0"/>
      <w:marBottom w:val="0"/>
      <w:divBdr>
        <w:top w:val="none" w:sz="0" w:space="0" w:color="auto"/>
        <w:left w:val="none" w:sz="0" w:space="0" w:color="auto"/>
        <w:bottom w:val="none" w:sz="0" w:space="0" w:color="auto"/>
        <w:right w:val="none" w:sz="0" w:space="0" w:color="auto"/>
      </w:divBdr>
    </w:div>
    <w:div w:id="327288827">
      <w:bodyDiv w:val="1"/>
      <w:marLeft w:val="0"/>
      <w:marRight w:val="0"/>
      <w:marTop w:val="0"/>
      <w:marBottom w:val="0"/>
      <w:divBdr>
        <w:top w:val="none" w:sz="0" w:space="0" w:color="auto"/>
        <w:left w:val="none" w:sz="0" w:space="0" w:color="auto"/>
        <w:bottom w:val="none" w:sz="0" w:space="0" w:color="auto"/>
        <w:right w:val="none" w:sz="0" w:space="0" w:color="auto"/>
      </w:divBdr>
      <w:divsChild>
        <w:div w:id="29720459">
          <w:marLeft w:val="0"/>
          <w:marRight w:val="0"/>
          <w:marTop w:val="0"/>
          <w:marBottom w:val="0"/>
          <w:divBdr>
            <w:top w:val="none" w:sz="0" w:space="0" w:color="auto"/>
            <w:left w:val="none" w:sz="0" w:space="0" w:color="auto"/>
            <w:bottom w:val="none" w:sz="0" w:space="0" w:color="auto"/>
            <w:right w:val="none" w:sz="0" w:space="0" w:color="auto"/>
          </w:divBdr>
          <w:divsChild>
            <w:div w:id="496967599">
              <w:marLeft w:val="0"/>
              <w:marRight w:val="0"/>
              <w:marTop w:val="0"/>
              <w:marBottom w:val="0"/>
              <w:divBdr>
                <w:top w:val="none" w:sz="0" w:space="0" w:color="auto"/>
                <w:left w:val="none" w:sz="0" w:space="0" w:color="auto"/>
                <w:bottom w:val="none" w:sz="0" w:space="0" w:color="auto"/>
                <w:right w:val="none" w:sz="0" w:space="0" w:color="auto"/>
              </w:divBdr>
            </w:div>
            <w:div w:id="1042512152">
              <w:marLeft w:val="0"/>
              <w:marRight w:val="0"/>
              <w:marTop w:val="0"/>
              <w:marBottom w:val="0"/>
              <w:divBdr>
                <w:top w:val="none" w:sz="0" w:space="0" w:color="auto"/>
                <w:left w:val="none" w:sz="0" w:space="0" w:color="auto"/>
                <w:bottom w:val="none" w:sz="0" w:space="0" w:color="auto"/>
                <w:right w:val="none" w:sz="0" w:space="0" w:color="auto"/>
              </w:divBdr>
            </w:div>
            <w:div w:id="1190876964">
              <w:marLeft w:val="0"/>
              <w:marRight w:val="0"/>
              <w:marTop w:val="0"/>
              <w:marBottom w:val="0"/>
              <w:divBdr>
                <w:top w:val="none" w:sz="0" w:space="0" w:color="auto"/>
                <w:left w:val="none" w:sz="0" w:space="0" w:color="auto"/>
                <w:bottom w:val="none" w:sz="0" w:space="0" w:color="auto"/>
                <w:right w:val="none" w:sz="0" w:space="0" w:color="auto"/>
              </w:divBdr>
            </w:div>
            <w:div w:id="2066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7604">
      <w:bodyDiv w:val="1"/>
      <w:marLeft w:val="0"/>
      <w:marRight w:val="0"/>
      <w:marTop w:val="0"/>
      <w:marBottom w:val="0"/>
      <w:divBdr>
        <w:top w:val="none" w:sz="0" w:space="0" w:color="auto"/>
        <w:left w:val="none" w:sz="0" w:space="0" w:color="auto"/>
        <w:bottom w:val="none" w:sz="0" w:space="0" w:color="auto"/>
        <w:right w:val="none" w:sz="0" w:space="0" w:color="auto"/>
      </w:divBdr>
    </w:div>
    <w:div w:id="378168116">
      <w:bodyDiv w:val="1"/>
      <w:marLeft w:val="0"/>
      <w:marRight w:val="0"/>
      <w:marTop w:val="0"/>
      <w:marBottom w:val="0"/>
      <w:divBdr>
        <w:top w:val="none" w:sz="0" w:space="0" w:color="auto"/>
        <w:left w:val="none" w:sz="0" w:space="0" w:color="auto"/>
        <w:bottom w:val="none" w:sz="0" w:space="0" w:color="auto"/>
        <w:right w:val="none" w:sz="0" w:space="0" w:color="auto"/>
      </w:divBdr>
    </w:div>
    <w:div w:id="421491164">
      <w:bodyDiv w:val="1"/>
      <w:marLeft w:val="0"/>
      <w:marRight w:val="0"/>
      <w:marTop w:val="0"/>
      <w:marBottom w:val="0"/>
      <w:divBdr>
        <w:top w:val="none" w:sz="0" w:space="0" w:color="auto"/>
        <w:left w:val="none" w:sz="0" w:space="0" w:color="auto"/>
        <w:bottom w:val="none" w:sz="0" w:space="0" w:color="auto"/>
        <w:right w:val="none" w:sz="0" w:space="0" w:color="auto"/>
      </w:divBdr>
    </w:div>
    <w:div w:id="488059519">
      <w:bodyDiv w:val="1"/>
      <w:marLeft w:val="0"/>
      <w:marRight w:val="0"/>
      <w:marTop w:val="0"/>
      <w:marBottom w:val="0"/>
      <w:divBdr>
        <w:top w:val="none" w:sz="0" w:space="0" w:color="auto"/>
        <w:left w:val="none" w:sz="0" w:space="0" w:color="auto"/>
        <w:bottom w:val="none" w:sz="0" w:space="0" w:color="auto"/>
        <w:right w:val="none" w:sz="0" w:space="0" w:color="auto"/>
      </w:divBdr>
    </w:div>
    <w:div w:id="512839370">
      <w:bodyDiv w:val="1"/>
      <w:marLeft w:val="0"/>
      <w:marRight w:val="0"/>
      <w:marTop w:val="0"/>
      <w:marBottom w:val="0"/>
      <w:divBdr>
        <w:top w:val="none" w:sz="0" w:space="0" w:color="auto"/>
        <w:left w:val="none" w:sz="0" w:space="0" w:color="auto"/>
        <w:bottom w:val="none" w:sz="0" w:space="0" w:color="auto"/>
        <w:right w:val="none" w:sz="0" w:space="0" w:color="auto"/>
      </w:divBdr>
    </w:div>
    <w:div w:id="521867375">
      <w:bodyDiv w:val="1"/>
      <w:marLeft w:val="0"/>
      <w:marRight w:val="0"/>
      <w:marTop w:val="0"/>
      <w:marBottom w:val="0"/>
      <w:divBdr>
        <w:top w:val="none" w:sz="0" w:space="0" w:color="auto"/>
        <w:left w:val="none" w:sz="0" w:space="0" w:color="auto"/>
        <w:bottom w:val="none" w:sz="0" w:space="0" w:color="auto"/>
        <w:right w:val="none" w:sz="0" w:space="0" w:color="auto"/>
      </w:divBdr>
      <w:divsChild>
        <w:div w:id="668826013">
          <w:marLeft w:val="0"/>
          <w:marRight w:val="0"/>
          <w:marTop w:val="0"/>
          <w:marBottom w:val="0"/>
          <w:divBdr>
            <w:top w:val="none" w:sz="0" w:space="0" w:color="auto"/>
            <w:left w:val="none" w:sz="0" w:space="0" w:color="auto"/>
            <w:bottom w:val="none" w:sz="0" w:space="0" w:color="auto"/>
            <w:right w:val="none" w:sz="0" w:space="0" w:color="auto"/>
          </w:divBdr>
          <w:divsChild>
            <w:div w:id="910503346">
              <w:marLeft w:val="0"/>
              <w:marRight w:val="0"/>
              <w:marTop w:val="0"/>
              <w:marBottom w:val="0"/>
              <w:divBdr>
                <w:top w:val="none" w:sz="0" w:space="0" w:color="auto"/>
                <w:left w:val="none" w:sz="0" w:space="0" w:color="auto"/>
                <w:bottom w:val="none" w:sz="0" w:space="0" w:color="auto"/>
                <w:right w:val="none" w:sz="0" w:space="0" w:color="auto"/>
              </w:divBdr>
              <w:divsChild>
                <w:div w:id="1656716298">
                  <w:marLeft w:val="0"/>
                  <w:marRight w:val="0"/>
                  <w:marTop w:val="0"/>
                  <w:marBottom w:val="0"/>
                  <w:divBdr>
                    <w:top w:val="none" w:sz="0" w:space="0" w:color="auto"/>
                    <w:left w:val="none" w:sz="0" w:space="0" w:color="auto"/>
                    <w:bottom w:val="none" w:sz="0" w:space="0" w:color="auto"/>
                    <w:right w:val="none" w:sz="0" w:space="0" w:color="auto"/>
                  </w:divBdr>
                  <w:divsChild>
                    <w:div w:id="457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33694">
      <w:bodyDiv w:val="1"/>
      <w:marLeft w:val="0"/>
      <w:marRight w:val="0"/>
      <w:marTop w:val="0"/>
      <w:marBottom w:val="0"/>
      <w:divBdr>
        <w:top w:val="none" w:sz="0" w:space="0" w:color="auto"/>
        <w:left w:val="none" w:sz="0" w:space="0" w:color="auto"/>
        <w:bottom w:val="none" w:sz="0" w:space="0" w:color="auto"/>
        <w:right w:val="none" w:sz="0" w:space="0" w:color="auto"/>
      </w:divBdr>
    </w:div>
    <w:div w:id="537820689">
      <w:bodyDiv w:val="1"/>
      <w:marLeft w:val="0"/>
      <w:marRight w:val="0"/>
      <w:marTop w:val="0"/>
      <w:marBottom w:val="0"/>
      <w:divBdr>
        <w:top w:val="none" w:sz="0" w:space="0" w:color="auto"/>
        <w:left w:val="none" w:sz="0" w:space="0" w:color="auto"/>
        <w:bottom w:val="none" w:sz="0" w:space="0" w:color="auto"/>
        <w:right w:val="none" w:sz="0" w:space="0" w:color="auto"/>
      </w:divBdr>
    </w:div>
    <w:div w:id="539973121">
      <w:bodyDiv w:val="1"/>
      <w:marLeft w:val="0"/>
      <w:marRight w:val="0"/>
      <w:marTop w:val="0"/>
      <w:marBottom w:val="0"/>
      <w:divBdr>
        <w:top w:val="none" w:sz="0" w:space="0" w:color="auto"/>
        <w:left w:val="none" w:sz="0" w:space="0" w:color="auto"/>
        <w:bottom w:val="none" w:sz="0" w:space="0" w:color="auto"/>
        <w:right w:val="none" w:sz="0" w:space="0" w:color="auto"/>
      </w:divBdr>
      <w:divsChild>
        <w:div w:id="873230421">
          <w:marLeft w:val="0"/>
          <w:marRight w:val="0"/>
          <w:marTop w:val="0"/>
          <w:marBottom w:val="0"/>
          <w:divBdr>
            <w:top w:val="none" w:sz="0" w:space="0" w:color="auto"/>
            <w:left w:val="none" w:sz="0" w:space="0" w:color="auto"/>
            <w:bottom w:val="none" w:sz="0" w:space="0" w:color="auto"/>
            <w:right w:val="none" w:sz="0" w:space="0" w:color="auto"/>
          </w:divBdr>
          <w:divsChild>
            <w:div w:id="451831139">
              <w:marLeft w:val="0"/>
              <w:marRight w:val="0"/>
              <w:marTop w:val="0"/>
              <w:marBottom w:val="0"/>
              <w:divBdr>
                <w:top w:val="none" w:sz="0" w:space="0" w:color="auto"/>
                <w:left w:val="none" w:sz="0" w:space="0" w:color="auto"/>
                <w:bottom w:val="none" w:sz="0" w:space="0" w:color="auto"/>
                <w:right w:val="none" w:sz="0" w:space="0" w:color="auto"/>
              </w:divBdr>
              <w:divsChild>
                <w:div w:id="7188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242">
      <w:bodyDiv w:val="1"/>
      <w:marLeft w:val="0"/>
      <w:marRight w:val="0"/>
      <w:marTop w:val="0"/>
      <w:marBottom w:val="0"/>
      <w:divBdr>
        <w:top w:val="none" w:sz="0" w:space="0" w:color="auto"/>
        <w:left w:val="none" w:sz="0" w:space="0" w:color="auto"/>
        <w:bottom w:val="none" w:sz="0" w:space="0" w:color="auto"/>
        <w:right w:val="none" w:sz="0" w:space="0" w:color="auto"/>
      </w:divBdr>
    </w:div>
    <w:div w:id="581136713">
      <w:bodyDiv w:val="1"/>
      <w:marLeft w:val="0"/>
      <w:marRight w:val="0"/>
      <w:marTop w:val="0"/>
      <w:marBottom w:val="0"/>
      <w:divBdr>
        <w:top w:val="none" w:sz="0" w:space="0" w:color="auto"/>
        <w:left w:val="none" w:sz="0" w:space="0" w:color="auto"/>
        <w:bottom w:val="none" w:sz="0" w:space="0" w:color="auto"/>
        <w:right w:val="none" w:sz="0" w:space="0" w:color="auto"/>
      </w:divBdr>
    </w:div>
    <w:div w:id="584151370">
      <w:bodyDiv w:val="1"/>
      <w:marLeft w:val="0"/>
      <w:marRight w:val="0"/>
      <w:marTop w:val="0"/>
      <w:marBottom w:val="0"/>
      <w:divBdr>
        <w:top w:val="none" w:sz="0" w:space="0" w:color="auto"/>
        <w:left w:val="none" w:sz="0" w:space="0" w:color="auto"/>
        <w:bottom w:val="none" w:sz="0" w:space="0" w:color="auto"/>
        <w:right w:val="none" w:sz="0" w:space="0" w:color="auto"/>
      </w:divBdr>
    </w:div>
    <w:div w:id="591476473">
      <w:bodyDiv w:val="1"/>
      <w:marLeft w:val="0"/>
      <w:marRight w:val="0"/>
      <w:marTop w:val="0"/>
      <w:marBottom w:val="0"/>
      <w:divBdr>
        <w:top w:val="none" w:sz="0" w:space="0" w:color="auto"/>
        <w:left w:val="none" w:sz="0" w:space="0" w:color="auto"/>
        <w:bottom w:val="none" w:sz="0" w:space="0" w:color="auto"/>
        <w:right w:val="none" w:sz="0" w:space="0" w:color="auto"/>
      </w:divBdr>
    </w:div>
    <w:div w:id="664892999">
      <w:bodyDiv w:val="1"/>
      <w:marLeft w:val="0"/>
      <w:marRight w:val="0"/>
      <w:marTop w:val="0"/>
      <w:marBottom w:val="0"/>
      <w:divBdr>
        <w:top w:val="none" w:sz="0" w:space="0" w:color="auto"/>
        <w:left w:val="none" w:sz="0" w:space="0" w:color="auto"/>
        <w:bottom w:val="none" w:sz="0" w:space="0" w:color="auto"/>
        <w:right w:val="none" w:sz="0" w:space="0" w:color="auto"/>
      </w:divBdr>
    </w:div>
    <w:div w:id="666322504">
      <w:bodyDiv w:val="1"/>
      <w:marLeft w:val="0"/>
      <w:marRight w:val="0"/>
      <w:marTop w:val="0"/>
      <w:marBottom w:val="0"/>
      <w:divBdr>
        <w:top w:val="none" w:sz="0" w:space="0" w:color="auto"/>
        <w:left w:val="none" w:sz="0" w:space="0" w:color="auto"/>
        <w:bottom w:val="none" w:sz="0" w:space="0" w:color="auto"/>
        <w:right w:val="none" w:sz="0" w:space="0" w:color="auto"/>
      </w:divBdr>
    </w:div>
    <w:div w:id="675425700">
      <w:bodyDiv w:val="1"/>
      <w:marLeft w:val="0"/>
      <w:marRight w:val="0"/>
      <w:marTop w:val="0"/>
      <w:marBottom w:val="0"/>
      <w:divBdr>
        <w:top w:val="none" w:sz="0" w:space="0" w:color="auto"/>
        <w:left w:val="none" w:sz="0" w:space="0" w:color="auto"/>
        <w:bottom w:val="none" w:sz="0" w:space="0" w:color="auto"/>
        <w:right w:val="none" w:sz="0" w:space="0" w:color="auto"/>
      </w:divBdr>
    </w:div>
    <w:div w:id="678435758">
      <w:bodyDiv w:val="1"/>
      <w:marLeft w:val="0"/>
      <w:marRight w:val="0"/>
      <w:marTop w:val="0"/>
      <w:marBottom w:val="0"/>
      <w:divBdr>
        <w:top w:val="none" w:sz="0" w:space="0" w:color="auto"/>
        <w:left w:val="none" w:sz="0" w:space="0" w:color="auto"/>
        <w:bottom w:val="none" w:sz="0" w:space="0" w:color="auto"/>
        <w:right w:val="none" w:sz="0" w:space="0" w:color="auto"/>
      </w:divBdr>
    </w:div>
    <w:div w:id="794718374">
      <w:bodyDiv w:val="1"/>
      <w:marLeft w:val="0"/>
      <w:marRight w:val="0"/>
      <w:marTop w:val="0"/>
      <w:marBottom w:val="0"/>
      <w:divBdr>
        <w:top w:val="none" w:sz="0" w:space="0" w:color="auto"/>
        <w:left w:val="none" w:sz="0" w:space="0" w:color="auto"/>
        <w:bottom w:val="none" w:sz="0" w:space="0" w:color="auto"/>
        <w:right w:val="none" w:sz="0" w:space="0" w:color="auto"/>
      </w:divBdr>
    </w:div>
    <w:div w:id="795097663">
      <w:bodyDiv w:val="1"/>
      <w:marLeft w:val="0"/>
      <w:marRight w:val="0"/>
      <w:marTop w:val="0"/>
      <w:marBottom w:val="0"/>
      <w:divBdr>
        <w:top w:val="none" w:sz="0" w:space="0" w:color="auto"/>
        <w:left w:val="none" w:sz="0" w:space="0" w:color="auto"/>
        <w:bottom w:val="none" w:sz="0" w:space="0" w:color="auto"/>
        <w:right w:val="none" w:sz="0" w:space="0" w:color="auto"/>
      </w:divBdr>
    </w:div>
    <w:div w:id="808742215">
      <w:bodyDiv w:val="1"/>
      <w:marLeft w:val="0"/>
      <w:marRight w:val="0"/>
      <w:marTop w:val="0"/>
      <w:marBottom w:val="0"/>
      <w:divBdr>
        <w:top w:val="none" w:sz="0" w:space="0" w:color="auto"/>
        <w:left w:val="none" w:sz="0" w:space="0" w:color="auto"/>
        <w:bottom w:val="none" w:sz="0" w:space="0" w:color="auto"/>
        <w:right w:val="none" w:sz="0" w:space="0" w:color="auto"/>
      </w:divBdr>
    </w:div>
    <w:div w:id="811826308">
      <w:bodyDiv w:val="1"/>
      <w:marLeft w:val="0"/>
      <w:marRight w:val="0"/>
      <w:marTop w:val="0"/>
      <w:marBottom w:val="0"/>
      <w:divBdr>
        <w:top w:val="none" w:sz="0" w:space="0" w:color="auto"/>
        <w:left w:val="none" w:sz="0" w:space="0" w:color="auto"/>
        <w:bottom w:val="none" w:sz="0" w:space="0" w:color="auto"/>
        <w:right w:val="none" w:sz="0" w:space="0" w:color="auto"/>
      </w:divBdr>
    </w:div>
    <w:div w:id="823931149">
      <w:bodyDiv w:val="1"/>
      <w:marLeft w:val="0"/>
      <w:marRight w:val="0"/>
      <w:marTop w:val="0"/>
      <w:marBottom w:val="0"/>
      <w:divBdr>
        <w:top w:val="none" w:sz="0" w:space="0" w:color="auto"/>
        <w:left w:val="none" w:sz="0" w:space="0" w:color="auto"/>
        <w:bottom w:val="none" w:sz="0" w:space="0" w:color="auto"/>
        <w:right w:val="none" w:sz="0" w:space="0" w:color="auto"/>
      </w:divBdr>
    </w:div>
    <w:div w:id="839734161">
      <w:bodyDiv w:val="1"/>
      <w:marLeft w:val="0"/>
      <w:marRight w:val="0"/>
      <w:marTop w:val="0"/>
      <w:marBottom w:val="0"/>
      <w:divBdr>
        <w:top w:val="none" w:sz="0" w:space="0" w:color="auto"/>
        <w:left w:val="none" w:sz="0" w:space="0" w:color="auto"/>
        <w:bottom w:val="none" w:sz="0" w:space="0" w:color="auto"/>
        <w:right w:val="none" w:sz="0" w:space="0" w:color="auto"/>
      </w:divBdr>
    </w:div>
    <w:div w:id="842161353">
      <w:bodyDiv w:val="1"/>
      <w:marLeft w:val="0"/>
      <w:marRight w:val="0"/>
      <w:marTop w:val="0"/>
      <w:marBottom w:val="0"/>
      <w:divBdr>
        <w:top w:val="none" w:sz="0" w:space="0" w:color="auto"/>
        <w:left w:val="none" w:sz="0" w:space="0" w:color="auto"/>
        <w:bottom w:val="none" w:sz="0" w:space="0" w:color="auto"/>
        <w:right w:val="none" w:sz="0" w:space="0" w:color="auto"/>
      </w:divBdr>
    </w:div>
    <w:div w:id="852040065">
      <w:bodyDiv w:val="1"/>
      <w:marLeft w:val="0"/>
      <w:marRight w:val="0"/>
      <w:marTop w:val="0"/>
      <w:marBottom w:val="0"/>
      <w:divBdr>
        <w:top w:val="none" w:sz="0" w:space="0" w:color="auto"/>
        <w:left w:val="none" w:sz="0" w:space="0" w:color="auto"/>
        <w:bottom w:val="none" w:sz="0" w:space="0" w:color="auto"/>
        <w:right w:val="none" w:sz="0" w:space="0" w:color="auto"/>
      </w:divBdr>
    </w:div>
    <w:div w:id="883559138">
      <w:bodyDiv w:val="1"/>
      <w:marLeft w:val="0"/>
      <w:marRight w:val="0"/>
      <w:marTop w:val="0"/>
      <w:marBottom w:val="0"/>
      <w:divBdr>
        <w:top w:val="none" w:sz="0" w:space="0" w:color="auto"/>
        <w:left w:val="none" w:sz="0" w:space="0" w:color="auto"/>
        <w:bottom w:val="none" w:sz="0" w:space="0" w:color="auto"/>
        <w:right w:val="none" w:sz="0" w:space="0" w:color="auto"/>
      </w:divBdr>
    </w:div>
    <w:div w:id="883713763">
      <w:bodyDiv w:val="1"/>
      <w:marLeft w:val="0"/>
      <w:marRight w:val="0"/>
      <w:marTop w:val="0"/>
      <w:marBottom w:val="0"/>
      <w:divBdr>
        <w:top w:val="none" w:sz="0" w:space="0" w:color="auto"/>
        <w:left w:val="none" w:sz="0" w:space="0" w:color="auto"/>
        <w:bottom w:val="none" w:sz="0" w:space="0" w:color="auto"/>
        <w:right w:val="none" w:sz="0" w:space="0" w:color="auto"/>
      </w:divBdr>
    </w:div>
    <w:div w:id="907108925">
      <w:bodyDiv w:val="1"/>
      <w:marLeft w:val="0"/>
      <w:marRight w:val="0"/>
      <w:marTop w:val="0"/>
      <w:marBottom w:val="0"/>
      <w:divBdr>
        <w:top w:val="none" w:sz="0" w:space="0" w:color="auto"/>
        <w:left w:val="none" w:sz="0" w:space="0" w:color="auto"/>
        <w:bottom w:val="none" w:sz="0" w:space="0" w:color="auto"/>
        <w:right w:val="none" w:sz="0" w:space="0" w:color="auto"/>
      </w:divBdr>
    </w:div>
    <w:div w:id="912279284">
      <w:bodyDiv w:val="1"/>
      <w:marLeft w:val="0"/>
      <w:marRight w:val="0"/>
      <w:marTop w:val="0"/>
      <w:marBottom w:val="0"/>
      <w:divBdr>
        <w:top w:val="none" w:sz="0" w:space="0" w:color="auto"/>
        <w:left w:val="none" w:sz="0" w:space="0" w:color="auto"/>
        <w:bottom w:val="none" w:sz="0" w:space="0" w:color="auto"/>
        <w:right w:val="none" w:sz="0" w:space="0" w:color="auto"/>
      </w:divBdr>
    </w:div>
    <w:div w:id="923412258">
      <w:bodyDiv w:val="1"/>
      <w:marLeft w:val="0"/>
      <w:marRight w:val="0"/>
      <w:marTop w:val="0"/>
      <w:marBottom w:val="0"/>
      <w:divBdr>
        <w:top w:val="none" w:sz="0" w:space="0" w:color="auto"/>
        <w:left w:val="none" w:sz="0" w:space="0" w:color="auto"/>
        <w:bottom w:val="none" w:sz="0" w:space="0" w:color="auto"/>
        <w:right w:val="none" w:sz="0" w:space="0" w:color="auto"/>
      </w:divBdr>
      <w:divsChild>
        <w:div w:id="1833598032">
          <w:marLeft w:val="0"/>
          <w:marRight w:val="0"/>
          <w:marTop w:val="0"/>
          <w:marBottom w:val="0"/>
          <w:divBdr>
            <w:top w:val="none" w:sz="0" w:space="0" w:color="auto"/>
            <w:left w:val="none" w:sz="0" w:space="0" w:color="auto"/>
            <w:bottom w:val="none" w:sz="0" w:space="0" w:color="auto"/>
            <w:right w:val="none" w:sz="0" w:space="0" w:color="auto"/>
          </w:divBdr>
          <w:divsChild>
            <w:div w:id="191069209">
              <w:marLeft w:val="0"/>
              <w:marRight w:val="0"/>
              <w:marTop w:val="0"/>
              <w:marBottom w:val="0"/>
              <w:divBdr>
                <w:top w:val="none" w:sz="0" w:space="0" w:color="auto"/>
                <w:left w:val="none" w:sz="0" w:space="0" w:color="auto"/>
                <w:bottom w:val="none" w:sz="0" w:space="0" w:color="auto"/>
                <w:right w:val="none" w:sz="0" w:space="0" w:color="auto"/>
              </w:divBdr>
            </w:div>
            <w:div w:id="192572744">
              <w:marLeft w:val="0"/>
              <w:marRight w:val="0"/>
              <w:marTop w:val="0"/>
              <w:marBottom w:val="0"/>
              <w:divBdr>
                <w:top w:val="none" w:sz="0" w:space="0" w:color="auto"/>
                <w:left w:val="none" w:sz="0" w:space="0" w:color="auto"/>
                <w:bottom w:val="none" w:sz="0" w:space="0" w:color="auto"/>
                <w:right w:val="none" w:sz="0" w:space="0" w:color="auto"/>
              </w:divBdr>
            </w:div>
            <w:div w:id="740250443">
              <w:marLeft w:val="0"/>
              <w:marRight w:val="0"/>
              <w:marTop w:val="0"/>
              <w:marBottom w:val="0"/>
              <w:divBdr>
                <w:top w:val="none" w:sz="0" w:space="0" w:color="auto"/>
                <w:left w:val="none" w:sz="0" w:space="0" w:color="auto"/>
                <w:bottom w:val="none" w:sz="0" w:space="0" w:color="auto"/>
                <w:right w:val="none" w:sz="0" w:space="0" w:color="auto"/>
              </w:divBdr>
            </w:div>
            <w:div w:id="9350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526">
      <w:bodyDiv w:val="1"/>
      <w:marLeft w:val="0"/>
      <w:marRight w:val="0"/>
      <w:marTop w:val="0"/>
      <w:marBottom w:val="0"/>
      <w:divBdr>
        <w:top w:val="none" w:sz="0" w:space="0" w:color="auto"/>
        <w:left w:val="none" w:sz="0" w:space="0" w:color="auto"/>
        <w:bottom w:val="none" w:sz="0" w:space="0" w:color="auto"/>
        <w:right w:val="none" w:sz="0" w:space="0" w:color="auto"/>
      </w:divBdr>
    </w:div>
    <w:div w:id="951786245">
      <w:bodyDiv w:val="1"/>
      <w:marLeft w:val="0"/>
      <w:marRight w:val="0"/>
      <w:marTop w:val="0"/>
      <w:marBottom w:val="0"/>
      <w:divBdr>
        <w:top w:val="none" w:sz="0" w:space="0" w:color="auto"/>
        <w:left w:val="none" w:sz="0" w:space="0" w:color="auto"/>
        <w:bottom w:val="none" w:sz="0" w:space="0" w:color="auto"/>
        <w:right w:val="none" w:sz="0" w:space="0" w:color="auto"/>
      </w:divBdr>
      <w:divsChild>
        <w:div w:id="736128383">
          <w:blockQuote w:val="1"/>
          <w:marLeft w:val="75"/>
          <w:marRight w:val="0"/>
          <w:marTop w:val="100"/>
          <w:marBottom w:val="100"/>
          <w:divBdr>
            <w:top w:val="none" w:sz="0" w:space="0" w:color="auto"/>
            <w:left w:val="single" w:sz="12" w:space="4" w:color="008000"/>
            <w:bottom w:val="none" w:sz="0" w:space="0" w:color="auto"/>
            <w:right w:val="none" w:sz="0" w:space="0" w:color="auto"/>
          </w:divBdr>
          <w:divsChild>
            <w:div w:id="12841930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6559432">
                  <w:marLeft w:val="0"/>
                  <w:marRight w:val="0"/>
                  <w:marTop w:val="0"/>
                  <w:marBottom w:val="0"/>
                  <w:divBdr>
                    <w:top w:val="none" w:sz="0" w:space="0" w:color="auto"/>
                    <w:left w:val="none" w:sz="0" w:space="0" w:color="auto"/>
                    <w:bottom w:val="none" w:sz="0" w:space="0" w:color="auto"/>
                    <w:right w:val="none" w:sz="0" w:space="0" w:color="auto"/>
                  </w:divBdr>
                </w:div>
                <w:div w:id="511527519">
                  <w:marLeft w:val="0"/>
                  <w:marRight w:val="0"/>
                  <w:marTop w:val="0"/>
                  <w:marBottom w:val="0"/>
                  <w:divBdr>
                    <w:top w:val="none" w:sz="0" w:space="0" w:color="auto"/>
                    <w:left w:val="none" w:sz="0" w:space="0" w:color="auto"/>
                    <w:bottom w:val="none" w:sz="0" w:space="0" w:color="auto"/>
                    <w:right w:val="none" w:sz="0" w:space="0" w:color="auto"/>
                  </w:divBdr>
                </w:div>
                <w:div w:id="13380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895">
      <w:bodyDiv w:val="1"/>
      <w:marLeft w:val="0"/>
      <w:marRight w:val="0"/>
      <w:marTop w:val="0"/>
      <w:marBottom w:val="0"/>
      <w:divBdr>
        <w:top w:val="none" w:sz="0" w:space="0" w:color="auto"/>
        <w:left w:val="none" w:sz="0" w:space="0" w:color="auto"/>
        <w:bottom w:val="none" w:sz="0" w:space="0" w:color="auto"/>
        <w:right w:val="none" w:sz="0" w:space="0" w:color="auto"/>
      </w:divBdr>
    </w:div>
    <w:div w:id="980235534">
      <w:bodyDiv w:val="1"/>
      <w:marLeft w:val="0"/>
      <w:marRight w:val="0"/>
      <w:marTop w:val="0"/>
      <w:marBottom w:val="0"/>
      <w:divBdr>
        <w:top w:val="none" w:sz="0" w:space="0" w:color="auto"/>
        <w:left w:val="none" w:sz="0" w:space="0" w:color="auto"/>
        <w:bottom w:val="none" w:sz="0" w:space="0" w:color="auto"/>
        <w:right w:val="none" w:sz="0" w:space="0" w:color="auto"/>
      </w:divBdr>
    </w:div>
    <w:div w:id="994843990">
      <w:bodyDiv w:val="1"/>
      <w:marLeft w:val="0"/>
      <w:marRight w:val="0"/>
      <w:marTop w:val="0"/>
      <w:marBottom w:val="0"/>
      <w:divBdr>
        <w:top w:val="none" w:sz="0" w:space="0" w:color="auto"/>
        <w:left w:val="none" w:sz="0" w:space="0" w:color="auto"/>
        <w:bottom w:val="none" w:sz="0" w:space="0" w:color="auto"/>
        <w:right w:val="none" w:sz="0" w:space="0" w:color="auto"/>
      </w:divBdr>
    </w:div>
    <w:div w:id="1013916483">
      <w:bodyDiv w:val="1"/>
      <w:marLeft w:val="0"/>
      <w:marRight w:val="0"/>
      <w:marTop w:val="0"/>
      <w:marBottom w:val="0"/>
      <w:divBdr>
        <w:top w:val="none" w:sz="0" w:space="0" w:color="auto"/>
        <w:left w:val="none" w:sz="0" w:space="0" w:color="auto"/>
        <w:bottom w:val="none" w:sz="0" w:space="0" w:color="auto"/>
        <w:right w:val="none" w:sz="0" w:space="0" w:color="auto"/>
      </w:divBdr>
    </w:div>
    <w:div w:id="1014301692">
      <w:bodyDiv w:val="1"/>
      <w:marLeft w:val="0"/>
      <w:marRight w:val="0"/>
      <w:marTop w:val="0"/>
      <w:marBottom w:val="0"/>
      <w:divBdr>
        <w:top w:val="none" w:sz="0" w:space="0" w:color="auto"/>
        <w:left w:val="none" w:sz="0" w:space="0" w:color="auto"/>
        <w:bottom w:val="none" w:sz="0" w:space="0" w:color="auto"/>
        <w:right w:val="none" w:sz="0" w:space="0" w:color="auto"/>
      </w:divBdr>
      <w:divsChild>
        <w:div w:id="1353648700">
          <w:marLeft w:val="0"/>
          <w:marRight w:val="0"/>
          <w:marTop w:val="0"/>
          <w:marBottom w:val="0"/>
          <w:divBdr>
            <w:top w:val="none" w:sz="0" w:space="0" w:color="auto"/>
            <w:left w:val="none" w:sz="0" w:space="0" w:color="auto"/>
            <w:bottom w:val="none" w:sz="0" w:space="0" w:color="auto"/>
            <w:right w:val="none" w:sz="0" w:space="0" w:color="auto"/>
          </w:divBdr>
        </w:div>
      </w:divsChild>
    </w:div>
    <w:div w:id="1049308007">
      <w:bodyDiv w:val="1"/>
      <w:marLeft w:val="0"/>
      <w:marRight w:val="0"/>
      <w:marTop w:val="0"/>
      <w:marBottom w:val="0"/>
      <w:divBdr>
        <w:top w:val="none" w:sz="0" w:space="0" w:color="auto"/>
        <w:left w:val="none" w:sz="0" w:space="0" w:color="auto"/>
        <w:bottom w:val="none" w:sz="0" w:space="0" w:color="auto"/>
        <w:right w:val="none" w:sz="0" w:space="0" w:color="auto"/>
      </w:divBdr>
    </w:div>
    <w:div w:id="1063336170">
      <w:bodyDiv w:val="1"/>
      <w:marLeft w:val="0"/>
      <w:marRight w:val="0"/>
      <w:marTop w:val="0"/>
      <w:marBottom w:val="0"/>
      <w:divBdr>
        <w:top w:val="none" w:sz="0" w:space="0" w:color="auto"/>
        <w:left w:val="none" w:sz="0" w:space="0" w:color="auto"/>
        <w:bottom w:val="none" w:sz="0" w:space="0" w:color="auto"/>
        <w:right w:val="none" w:sz="0" w:space="0" w:color="auto"/>
      </w:divBdr>
    </w:div>
    <w:div w:id="1094328041">
      <w:bodyDiv w:val="1"/>
      <w:marLeft w:val="0"/>
      <w:marRight w:val="0"/>
      <w:marTop w:val="0"/>
      <w:marBottom w:val="0"/>
      <w:divBdr>
        <w:top w:val="none" w:sz="0" w:space="0" w:color="auto"/>
        <w:left w:val="none" w:sz="0" w:space="0" w:color="auto"/>
        <w:bottom w:val="none" w:sz="0" w:space="0" w:color="auto"/>
        <w:right w:val="none" w:sz="0" w:space="0" w:color="auto"/>
      </w:divBdr>
    </w:div>
    <w:div w:id="1102066471">
      <w:bodyDiv w:val="1"/>
      <w:marLeft w:val="0"/>
      <w:marRight w:val="0"/>
      <w:marTop w:val="0"/>
      <w:marBottom w:val="0"/>
      <w:divBdr>
        <w:top w:val="none" w:sz="0" w:space="0" w:color="auto"/>
        <w:left w:val="none" w:sz="0" w:space="0" w:color="auto"/>
        <w:bottom w:val="none" w:sz="0" w:space="0" w:color="auto"/>
        <w:right w:val="none" w:sz="0" w:space="0" w:color="auto"/>
      </w:divBdr>
    </w:div>
    <w:div w:id="1131245703">
      <w:bodyDiv w:val="1"/>
      <w:marLeft w:val="0"/>
      <w:marRight w:val="0"/>
      <w:marTop w:val="0"/>
      <w:marBottom w:val="0"/>
      <w:divBdr>
        <w:top w:val="none" w:sz="0" w:space="0" w:color="auto"/>
        <w:left w:val="none" w:sz="0" w:space="0" w:color="auto"/>
        <w:bottom w:val="none" w:sz="0" w:space="0" w:color="auto"/>
        <w:right w:val="none" w:sz="0" w:space="0" w:color="auto"/>
      </w:divBdr>
    </w:div>
    <w:div w:id="1160846025">
      <w:bodyDiv w:val="1"/>
      <w:marLeft w:val="0"/>
      <w:marRight w:val="0"/>
      <w:marTop w:val="0"/>
      <w:marBottom w:val="0"/>
      <w:divBdr>
        <w:top w:val="none" w:sz="0" w:space="0" w:color="auto"/>
        <w:left w:val="none" w:sz="0" w:space="0" w:color="auto"/>
        <w:bottom w:val="none" w:sz="0" w:space="0" w:color="auto"/>
        <w:right w:val="none" w:sz="0" w:space="0" w:color="auto"/>
      </w:divBdr>
      <w:divsChild>
        <w:div w:id="511841453">
          <w:marLeft w:val="0"/>
          <w:marRight w:val="0"/>
          <w:marTop w:val="0"/>
          <w:marBottom w:val="0"/>
          <w:divBdr>
            <w:top w:val="none" w:sz="0" w:space="0" w:color="auto"/>
            <w:left w:val="none" w:sz="0" w:space="0" w:color="auto"/>
            <w:bottom w:val="none" w:sz="0" w:space="0" w:color="auto"/>
            <w:right w:val="none" w:sz="0" w:space="0" w:color="auto"/>
          </w:divBdr>
        </w:div>
      </w:divsChild>
    </w:div>
    <w:div w:id="1201087113">
      <w:bodyDiv w:val="1"/>
      <w:marLeft w:val="0"/>
      <w:marRight w:val="0"/>
      <w:marTop w:val="0"/>
      <w:marBottom w:val="0"/>
      <w:divBdr>
        <w:top w:val="none" w:sz="0" w:space="0" w:color="auto"/>
        <w:left w:val="none" w:sz="0" w:space="0" w:color="auto"/>
        <w:bottom w:val="none" w:sz="0" w:space="0" w:color="auto"/>
        <w:right w:val="none" w:sz="0" w:space="0" w:color="auto"/>
      </w:divBdr>
    </w:div>
    <w:div w:id="1202984643">
      <w:bodyDiv w:val="1"/>
      <w:marLeft w:val="0"/>
      <w:marRight w:val="0"/>
      <w:marTop w:val="0"/>
      <w:marBottom w:val="0"/>
      <w:divBdr>
        <w:top w:val="none" w:sz="0" w:space="0" w:color="auto"/>
        <w:left w:val="none" w:sz="0" w:space="0" w:color="auto"/>
        <w:bottom w:val="none" w:sz="0" w:space="0" w:color="auto"/>
        <w:right w:val="none" w:sz="0" w:space="0" w:color="auto"/>
      </w:divBdr>
    </w:div>
    <w:div w:id="1238830682">
      <w:bodyDiv w:val="1"/>
      <w:marLeft w:val="0"/>
      <w:marRight w:val="0"/>
      <w:marTop w:val="0"/>
      <w:marBottom w:val="0"/>
      <w:divBdr>
        <w:top w:val="none" w:sz="0" w:space="0" w:color="auto"/>
        <w:left w:val="none" w:sz="0" w:space="0" w:color="auto"/>
        <w:bottom w:val="none" w:sz="0" w:space="0" w:color="auto"/>
        <w:right w:val="none" w:sz="0" w:space="0" w:color="auto"/>
      </w:divBdr>
    </w:div>
    <w:div w:id="1245145279">
      <w:bodyDiv w:val="1"/>
      <w:marLeft w:val="0"/>
      <w:marRight w:val="0"/>
      <w:marTop w:val="0"/>
      <w:marBottom w:val="0"/>
      <w:divBdr>
        <w:top w:val="none" w:sz="0" w:space="0" w:color="auto"/>
        <w:left w:val="none" w:sz="0" w:space="0" w:color="auto"/>
        <w:bottom w:val="none" w:sz="0" w:space="0" w:color="auto"/>
        <w:right w:val="none" w:sz="0" w:space="0" w:color="auto"/>
      </w:divBdr>
    </w:div>
    <w:div w:id="1262450721">
      <w:bodyDiv w:val="1"/>
      <w:marLeft w:val="0"/>
      <w:marRight w:val="0"/>
      <w:marTop w:val="0"/>
      <w:marBottom w:val="0"/>
      <w:divBdr>
        <w:top w:val="none" w:sz="0" w:space="0" w:color="auto"/>
        <w:left w:val="none" w:sz="0" w:space="0" w:color="auto"/>
        <w:bottom w:val="none" w:sz="0" w:space="0" w:color="auto"/>
        <w:right w:val="none" w:sz="0" w:space="0" w:color="auto"/>
      </w:divBdr>
    </w:div>
    <w:div w:id="1291210968">
      <w:bodyDiv w:val="1"/>
      <w:marLeft w:val="0"/>
      <w:marRight w:val="0"/>
      <w:marTop w:val="0"/>
      <w:marBottom w:val="0"/>
      <w:divBdr>
        <w:top w:val="none" w:sz="0" w:space="0" w:color="auto"/>
        <w:left w:val="none" w:sz="0" w:space="0" w:color="auto"/>
        <w:bottom w:val="none" w:sz="0" w:space="0" w:color="auto"/>
        <w:right w:val="none" w:sz="0" w:space="0" w:color="auto"/>
      </w:divBdr>
      <w:divsChild>
        <w:div w:id="669602033">
          <w:marLeft w:val="0"/>
          <w:marRight w:val="0"/>
          <w:marTop w:val="0"/>
          <w:marBottom w:val="0"/>
          <w:divBdr>
            <w:top w:val="none" w:sz="0" w:space="0" w:color="auto"/>
            <w:left w:val="none" w:sz="0" w:space="0" w:color="auto"/>
            <w:bottom w:val="none" w:sz="0" w:space="0" w:color="auto"/>
            <w:right w:val="none" w:sz="0" w:space="0" w:color="auto"/>
          </w:divBdr>
          <w:divsChild>
            <w:div w:id="1300648780">
              <w:marLeft w:val="0"/>
              <w:marRight w:val="0"/>
              <w:marTop w:val="0"/>
              <w:marBottom w:val="0"/>
              <w:divBdr>
                <w:top w:val="none" w:sz="0" w:space="0" w:color="auto"/>
                <w:left w:val="none" w:sz="0" w:space="0" w:color="auto"/>
                <w:bottom w:val="none" w:sz="0" w:space="0" w:color="auto"/>
                <w:right w:val="none" w:sz="0" w:space="0" w:color="auto"/>
              </w:divBdr>
              <w:divsChild>
                <w:div w:id="1562211662">
                  <w:marLeft w:val="0"/>
                  <w:marRight w:val="0"/>
                  <w:marTop w:val="0"/>
                  <w:marBottom w:val="0"/>
                  <w:divBdr>
                    <w:top w:val="none" w:sz="0" w:space="0" w:color="auto"/>
                    <w:left w:val="none" w:sz="0" w:space="0" w:color="auto"/>
                    <w:bottom w:val="none" w:sz="0" w:space="0" w:color="auto"/>
                    <w:right w:val="none" w:sz="0" w:space="0" w:color="auto"/>
                  </w:divBdr>
                  <w:divsChild>
                    <w:div w:id="842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8345">
      <w:bodyDiv w:val="1"/>
      <w:marLeft w:val="0"/>
      <w:marRight w:val="0"/>
      <w:marTop w:val="0"/>
      <w:marBottom w:val="0"/>
      <w:divBdr>
        <w:top w:val="none" w:sz="0" w:space="0" w:color="auto"/>
        <w:left w:val="none" w:sz="0" w:space="0" w:color="auto"/>
        <w:bottom w:val="none" w:sz="0" w:space="0" w:color="auto"/>
        <w:right w:val="none" w:sz="0" w:space="0" w:color="auto"/>
      </w:divBdr>
    </w:div>
    <w:div w:id="1324238040">
      <w:bodyDiv w:val="1"/>
      <w:marLeft w:val="0"/>
      <w:marRight w:val="0"/>
      <w:marTop w:val="0"/>
      <w:marBottom w:val="0"/>
      <w:divBdr>
        <w:top w:val="none" w:sz="0" w:space="0" w:color="auto"/>
        <w:left w:val="none" w:sz="0" w:space="0" w:color="auto"/>
        <w:bottom w:val="none" w:sz="0" w:space="0" w:color="auto"/>
        <w:right w:val="none" w:sz="0" w:space="0" w:color="auto"/>
      </w:divBdr>
    </w:div>
    <w:div w:id="1325084309">
      <w:bodyDiv w:val="1"/>
      <w:marLeft w:val="0"/>
      <w:marRight w:val="0"/>
      <w:marTop w:val="0"/>
      <w:marBottom w:val="0"/>
      <w:divBdr>
        <w:top w:val="none" w:sz="0" w:space="0" w:color="auto"/>
        <w:left w:val="none" w:sz="0" w:space="0" w:color="auto"/>
        <w:bottom w:val="none" w:sz="0" w:space="0" w:color="auto"/>
        <w:right w:val="none" w:sz="0" w:space="0" w:color="auto"/>
      </w:divBdr>
    </w:div>
    <w:div w:id="1362122404">
      <w:bodyDiv w:val="1"/>
      <w:marLeft w:val="0"/>
      <w:marRight w:val="0"/>
      <w:marTop w:val="0"/>
      <w:marBottom w:val="0"/>
      <w:divBdr>
        <w:top w:val="none" w:sz="0" w:space="0" w:color="auto"/>
        <w:left w:val="none" w:sz="0" w:space="0" w:color="auto"/>
        <w:bottom w:val="none" w:sz="0" w:space="0" w:color="auto"/>
        <w:right w:val="none" w:sz="0" w:space="0" w:color="auto"/>
      </w:divBdr>
    </w:div>
    <w:div w:id="1366565530">
      <w:bodyDiv w:val="1"/>
      <w:marLeft w:val="0"/>
      <w:marRight w:val="0"/>
      <w:marTop w:val="0"/>
      <w:marBottom w:val="0"/>
      <w:divBdr>
        <w:top w:val="none" w:sz="0" w:space="0" w:color="auto"/>
        <w:left w:val="none" w:sz="0" w:space="0" w:color="auto"/>
        <w:bottom w:val="none" w:sz="0" w:space="0" w:color="auto"/>
        <w:right w:val="none" w:sz="0" w:space="0" w:color="auto"/>
      </w:divBdr>
    </w:div>
    <w:div w:id="1392341957">
      <w:bodyDiv w:val="1"/>
      <w:marLeft w:val="0"/>
      <w:marRight w:val="0"/>
      <w:marTop w:val="0"/>
      <w:marBottom w:val="0"/>
      <w:divBdr>
        <w:top w:val="none" w:sz="0" w:space="0" w:color="auto"/>
        <w:left w:val="none" w:sz="0" w:space="0" w:color="auto"/>
        <w:bottom w:val="none" w:sz="0" w:space="0" w:color="auto"/>
        <w:right w:val="none" w:sz="0" w:space="0" w:color="auto"/>
      </w:divBdr>
    </w:div>
    <w:div w:id="1401363497">
      <w:bodyDiv w:val="1"/>
      <w:marLeft w:val="0"/>
      <w:marRight w:val="0"/>
      <w:marTop w:val="0"/>
      <w:marBottom w:val="0"/>
      <w:divBdr>
        <w:top w:val="none" w:sz="0" w:space="0" w:color="auto"/>
        <w:left w:val="none" w:sz="0" w:space="0" w:color="auto"/>
        <w:bottom w:val="none" w:sz="0" w:space="0" w:color="auto"/>
        <w:right w:val="none" w:sz="0" w:space="0" w:color="auto"/>
      </w:divBdr>
    </w:div>
    <w:div w:id="1433239130">
      <w:bodyDiv w:val="1"/>
      <w:marLeft w:val="0"/>
      <w:marRight w:val="0"/>
      <w:marTop w:val="0"/>
      <w:marBottom w:val="0"/>
      <w:divBdr>
        <w:top w:val="none" w:sz="0" w:space="0" w:color="auto"/>
        <w:left w:val="none" w:sz="0" w:space="0" w:color="auto"/>
        <w:bottom w:val="none" w:sz="0" w:space="0" w:color="auto"/>
        <w:right w:val="none" w:sz="0" w:space="0" w:color="auto"/>
      </w:divBdr>
    </w:div>
    <w:div w:id="1449198926">
      <w:bodyDiv w:val="1"/>
      <w:marLeft w:val="0"/>
      <w:marRight w:val="0"/>
      <w:marTop w:val="0"/>
      <w:marBottom w:val="0"/>
      <w:divBdr>
        <w:top w:val="none" w:sz="0" w:space="0" w:color="auto"/>
        <w:left w:val="none" w:sz="0" w:space="0" w:color="auto"/>
        <w:bottom w:val="none" w:sz="0" w:space="0" w:color="auto"/>
        <w:right w:val="none" w:sz="0" w:space="0" w:color="auto"/>
      </w:divBdr>
    </w:div>
    <w:div w:id="1458989893">
      <w:bodyDiv w:val="1"/>
      <w:marLeft w:val="0"/>
      <w:marRight w:val="0"/>
      <w:marTop w:val="0"/>
      <w:marBottom w:val="0"/>
      <w:divBdr>
        <w:top w:val="none" w:sz="0" w:space="0" w:color="auto"/>
        <w:left w:val="none" w:sz="0" w:space="0" w:color="auto"/>
        <w:bottom w:val="none" w:sz="0" w:space="0" w:color="auto"/>
        <w:right w:val="none" w:sz="0" w:space="0" w:color="auto"/>
      </w:divBdr>
      <w:divsChild>
        <w:div w:id="1739088868">
          <w:marLeft w:val="0"/>
          <w:marRight w:val="0"/>
          <w:marTop w:val="0"/>
          <w:marBottom w:val="0"/>
          <w:divBdr>
            <w:top w:val="none" w:sz="0" w:space="0" w:color="auto"/>
            <w:left w:val="none" w:sz="0" w:space="0" w:color="auto"/>
            <w:bottom w:val="none" w:sz="0" w:space="0" w:color="auto"/>
            <w:right w:val="none" w:sz="0" w:space="0" w:color="auto"/>
          </w:divBdr>
          <w:divsChild>
            <w:div w:id="90198855">
              <w:marLeft w:val="0"/>
              <w:marRight w:val="0"/>
              <w:marTop w:val="0"/>
              <w:marBottom w:val="0"/>
              <w:divBdr>
                <w:top w:val="none" w:sz="0" w:space="0" w:color="auto"/>
                <w:left w:val="none" w:sz="0" w:space="0" w:color="auto"/>
                <w:bottom w:val="none" w:sz="0" w:space="0" w:color="auto"/>
                <w:right w:val="none" w:sz="0" w:space="0" w:color="auto"/>
              </w:divBdr>
              <w:divsChild>
                <w:div w:id="681513849">
                  <w:marLeft w:val="0"/>
                  <w:marRight w:val="0"/>
                  <w:marTop w:val="0"/>
                  <w:marBottom w:val="0"/>
                  <w:divBdr>
                    <w:top w:val="none" w:sz="0" w:space="0" w:color="auto"/>
                    <w:left w:val="none" w:sz="0" w:space="0" w:color="auto"/>
                    <w:bottom w:val="none" w:sz="0" w:space="0" w:color="auto"/>
                    <w:right w:val="none" w:sz="0" w:space="0" w:color="auto"/>
                  </w:divBdr>
                  <w:divsChild>
                    <w:div w:id="1703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87645">
      <w:bodyDiv w:val="1"/>
      <w:marLeft w:val="0"/>
      <w:marRight w:val="5"/>
      <w:marTop w:val="0"/>
      <w:marBottom w:val="461"/>
      <w:divBdr>
        <w:top w:val="none" w:sz="0" w:space="0" w:color="auto"/>
        <w:left w:val="none" w:sz="0" w:space="0" w:color="auto"/>
        <w:bottom w:val="none" w:sz="0" w:space="0" w:color="auto"/>
        <w:right w:val="none" w:sz="0" w:space="0" w:color="auto"/>
      </w:divBdr>
      <w:divsChild>
        <w:div w:id="1843817131">
          <w:marLeft w:val="1740"/>
          <w:marRight w:val="0"/>
          <w:marTop w:val="346"/>
          <w:marBottom w:val="230"/>
          <w:divBdr>
            <w:top w:val="none" w:sz="0" w:space="0" w:color="auto"/>
            <w:left w:val="none" w:sz="0" w:space="0" w:color="auto"/>
            <w:bottom w:val="none" w:sz="0" w:space="0" w:color="auto"/>
            <w:right w:val="none" w:sz="0" w:space="0" w:color="auto"/>
          </w:divBdr>
          <w:divsChild>
            <w:div w:id="199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1745">
      <w:bodyDiv w:val="1"/>
      <w:marLeft w:val="0"/>
      <w:marRight w:val="0"/>
      <w:marTop w:val="0"/>
      <w:marBottom w:val="0"/>
      <w:divBdr>
        <w:top w:val="none" w:sz="0" w:space="0" w:color="auto"/>
        <w:left w:val="none" w:sz="0" w:space="0" w:color="auto"/>
        <w:bottom w:val="none" w:sz="0" w:space="0" w:color="auto"/>
        <w:right w:val="none" w:sz="0" w:space="0" w:color="auto"/>
      </w:divBdr>
    </w:div>
    <w:div w:id="1521045683">
      <w:bodyDiv w:val="1"/>
      <w:marLeft w:val="0"/>
      <w:marRight w:val="0"/>
      <w:marTop w:val="0"/>
      <w:marBottom w:val="0"/>
      <w:divBdr>
        <w:top w:val="none" w:sz="0" w:space="0" w:color="auto"/>
        <w:left w:val="none" w:sz="0" w:space="0" w:color="auto"/>
        <w:bottom w:val="none" w:sz="0" w:space="0" w:color="auto"/>
        <w:right w:val="none" w:sz="0" w:space="0" w:color="auto"/>
      </w:divBdr>
    </w:div>
    <w:div w:id="1534345871">
      <w:bodyDiv w:val="1"/>
      <w:marLeft w:val="0"/>
      <w:marRight w:val="0"/>
      <w:marTop w:val="0"/>
      <w:marBottom w:val="0"/>
      <w:divBdr>
        <w:top w:val="none" w:sz="0" w:space="0" w:color="auto"/>
        <w:left w:val="none" w:sz="0" w:space="0" w:color="auto"/>
        <w:bottom w:val="none" w:sz="0" w:space="0" w:color="auto"/>
        <w:right w:val="none" w:sz="0" w:space="0" w:color="auto"/>
      </w:divBdr>
    </w:div>
    <w:div w:id="1540821513">
      <w:bodyDiv w:val="1"/>
      <w:marLeft w:val="0"/>
      <w:marRight w:val="0"/>
      <w:marTop w:val="0"/>
      <w:marBottom w:val="0"/>
      <w:divBdr>
        <w:top w:val="none" w:sz="0" w:space="0" w:color="auto"/>
        <w:left w:val="none" w:sz="0" w:space="0" w:color="auto"/>
        <w:bottom w:val="none" w:sz="0" w:space="0" w:color="auto"/>
        <w:right w:val="none" w:sz="0" w:space="0" w:color="auto"/>
      </w:divBdr>
      <w:divsChild>
        <w:div w:id="332606916">
          <w:marLeft w:val="0"/>
          <w:marRight w:val="0"/>
          <w:marTop w:val="0"/>
          <w:marBottom w:val="0"/>
          <w:divBdr>
            <w:top w:val="none" w:sz="0" w:space="0" w:color="auto"/>
            <w:left w:val="none" w:sz="0" w:space="0" w:color="auto"/>
            <w:bottom w:val="none" w:sz="0" w:space="0" w:color="auto"/>
            <w:right w:val="none" w:sz="0" w:space="0" w:color="auto"/>
          </w:divBdr>
        </w:div>
      </w:divsChild>
    </w:div>
    <w:div w:id="1541630881">
      <w:bodyDiv w:val="1"/>
      <w:marLeft w:val="0"/>
      <w:marRight w:val="0"/>
      <w:marTop w:val="0"/>
      <w:marBottom w:val="0"/>
      <w:divBdr>
        <w:top w:val="none" w:sz="0" w:space="0" w:color="auto"/>
        <w:left w:val="none" w:sz="0" w:space="0" w:color="auto"/>
        <w:bottom w:val="none" w:sz="0" w:space="0" w:color="auto"/>
        <w:right w:val="none" w:sz="0" w:space="0" w:color="auto"/>
      </w:divBdr>
    </w:div>
    <w:div w:id="1560432750">
      <w:bodyDiv w:val="1"/>
      <w:marLeft w:val="0"/>
      <w:marRight w:val="0"/>
      <w:marTop w:val="0"/>
      <w:marBottom w:val="0"/>
      <w:divBdr>
        <w:top w:val="none" w:sz="0" w:space="0" w:color="auto"/>
        <w:left w:val="none" w:sz="0" w:space="0" w:color="auto"/>
        <w:bottom w:val="none" w:sz="0" w:space="0" w:color="auto"/>
        <w:right w:val="none" w:sz="0" w:space="0" w:color="auto"/>
      </w:divBdr>
    </w:div>
    <w:div w:id="1569733044">
      <w:bodyDiv w:val="1"/>
      <w:marLeft w:val="0"/>
      <w:marRight w:val="0"/>
      <w:marTop w:val="0"/>
      <w:marBottom w:val="0"/>
      <w:divBdr>
        <w:top w:val="none" w:sz="0" w:space="0" w:color="auto"/>
        <w:left w:val="none" w:sz="0" w:space="0" w:color="auto"/>
        <w:bottom w:val="none" w:sz="0" w:space="0" w:color="auto"/>
        <w:right w:val="none" w:sz="0" w:space="0" w:color="auto"/>
      </w:divBdr>
      <w:divsChild>
        <w:div w:id="1659646939">
          <w:marLeft w:val="0"/>
          <w:marRight w:val="0"/>
          <w:marTop w:val="0"/>
          <w:marBottom w:val="0"/>
          <w:divBdr>
            <w:top w:val="none" w:sz="0" w:space="0" w:color="auto"/>
            <w:left w:val="none" w:sz="0" w:space="0" w:color="auto"/>
            <w:bottom w:val="none" w:sz="0" w:space="0" w:color="auto"/>
            <w:right w:val="none" w:sz="0" w:space="0" w:color="auto"/>
          </w:divBdr>
        </w:div>
        <w:div w:id="1665166570">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Child>
    </w:div>
    <w:div w:id="1571620386">
      <w:bodyDiv w:val="1"/>
      <w:marLeft w:val="0"/>
      <w:marRight w:val="0"/>
      <w:marTop w:val="0"/>
      <w:marBottom w:val="0"/>
      <w:divBdr>
        <w:top w:val="none" w:sz="0" w:space="0" w:color="auto"/>
        <w:left w:val="none" w:sz="0" w:space="0" w:color="auto"/>
        <w:bottom w:val="none" w:sz="0" w:space="0" w:color="auto"/>
        <w:right w:val="none" w:sz="0" w:space="0" w:color="auto"/>
      </w:divBdr>
    </w:div>
    <w:div w:id="1625962231">
      <w:bodyDiv w:val="1"/>
      <w:marLeft w:val="0"/>
      <w:marRight w:val="0"/>
      <w:marTop w:val="0"/>
      <w:marBottom w:val="0"/>
      <w:divBdr>
        <w:top w:val="none" w:sz="0" w:space="0" w:color="auto"/>
        <w:left w:val="none" w:sz="0" w:space="0" w:color="auto"/>
        <w:bottom w:val="none" w:sz="0" w:space="0" w:color="auto"/>
        <w:right w:val="none" w:sz="0" w:space="0" w:color="auto"/>
      </w:divBdr>
    </w:div>
    <w:div w:id="1645741250">
      <w:bodyDiv w:val="1"/>
      <w:marLeft w:val="0"/>
      <w:marRight w:val="0"/>
      <w:marTop w:val="0"/>
      <w:marBottom w:val="0"/>
      <w:divBdr>
        <w:top w:val="none" w:sz="0" w:space="0" w:color="auto"/>
        <w:left w:val="none" w:sz="0" w:space="0" w:color="auto"/>
        <w:bottom w:val="none" w:sz="0" w:space="0" w:color="auto"/>
        <w:right w:val="none" w:sz="0" w:space="0" w:color="auto"/>
      </w:divBdr>
    </w:div>
    <w:div w:id="1662192625">
      <w:bodyDiv w:val="1"/>
      <w:marLeft w:val="0"/>
      <w:marRight w:val="0"/>
      <w:marTop w:val="0"/>
      <w:marBottom w:val="0"/>
      <w:divBdr>
        <w:top w:val="none" w:sz="0" w:space="0" w:color="auto"/>
        <w:left w:val="none" w:sz="0" w:space="0" w:color="auto"/>
        <w:bottom w:val="none" w:sz="0" w:space="0" w:color="auto"/>
        <w:right w:val="none" w:sz="0" w:space="0" w:color="auto"/>
      </w:divBdr>
    </w:div>
    <w:div w:id="167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9225833">
          <w:marLeft w:val="0"/>
          <w:marRight w:val="0"/>
          <w:marTop w:val="0"/>
          <w:marBottom w:val="0"/>
          <w:divBdr>
            <w:top w:val="none" w:sz="0" w:space="0" w:color="auto"/>
            <w:left w:val="none" w:sz="0" w:space="0" w:color="auto"/>
            <w:bottom w:val="none" w:sz="0" w:space="0" w:color="auto"/>
            <w:right w:val="none" w:sz="0" w:space="0" w:color="auto"/>
          </w:divBdr>
          <w:divsChild>
            <w:div w:id="1643658093">
              <w:marLeft w:val="0"/>
              <w:marRight w:val="0"/>
              <w:marTop w:val="0"/>
              <w:marBottom w:val="0"/>
              <w:divBdr>
                <w:top w:val="none" w:sz="0" w:space="0" w:color="auto"/>
                <w:left w:val="none" w:sz="0" w:space="0" w:color="auto"/>
                <w:bottom w:val="none" w:sz="0" w:space="0" w:color="auto"/>
                <w:right w:val="none" w:sz="0" w:space="0" w:color="auto"/>
              </w:divBdr>
              <w:divsChild>
                <w:div w:id="569847463">
                  <w:marLeft w:val="0"/>
                  <w:marRight w:val="0"/>
                  <w:marTop w:val="0"/>
                  <w:marBottom w:val="0"/>
                  <w:divBdr>
                    <w:top w:val="none" w:sz="0" w:space="0" w:color="auto"/>
                    <w:left w:val="none" w:sz="0" w:space="0" w:color="auto"/>
                    <w:bottom w:val="none" w:sz="0" w:space="0" w:color="auto"/>
                    <w:right w:val="none" w:sz="0" w:space="0" w:color="auto"/>
                  </w:divBdr>
                  <w:divsChild>
                    <w:div w:id="5485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8479">
      <w:bodyDiv w:val="1"/>
      <w:marLeft w:val="0"/>
      <w:marRight w:val="0"/>
      <w:marTop w:val="0"/>
      <w:marBottom w:val="0"/>
      <w:divBdr>
        <w:top w:val="none" w:sz="0" w:space="0" w:color="auto"/>
        <w:left w:val="none" w:sz="0" w:space="0" w:color="auto"/>
        <w:bottom w:val="none" w:sz="0" w:space="0" w:color="auto"/>
        <w:right w:val="none" w:sz="0" w:space="0" w:color="auto"/>
      </w:divBdr>
    </w:div>
    <w:div w:id="1695114898">
      <w:bodyDiv w:val="1"/>
      <w:marLeft w:val="0"/>
      <w:marRight w:val="0"/>
      <w:marTop w:val="0"/>
      <w:marBottom w:val="0"/>
      <w:divBdr>
        <w:top w:val="none" w:sz="0" w:space="0" w:color="auto"/>
        <w:left w:val="none" w:sz="0" w:space="0" w:color="auto"/>
        <w:bottom w:val="none" w:sz="0" w:space="0" w:color="auto"/>
        <w:right w:val="none" w:sz="0" w:space="0" w:color="auto"/>
      </w:divBdr>
    </w:div>
    <w:div w:id="1698385106">
      <w:bodyDiv w:val="1"/>
      <w:marLeft w:val="0"/>
      <w:marRight w:val="0"/>
      <w:marTop w:val="0"/>
      <w:marBottom w:val="0"/>
      <w:divBdr>
        <w:top w:val="none" w:sz="0" w:space="0" w:color="auto"/>
        <w:left w:val="none" w:sz="0" w:space="0" w:color="auto"/>
        <w:bottom w:val="none" w:sz="0" w:space="0" w:color="auto"/>
        <w:right w:val="none" w:sz="0" w:space="0" w:color="auto"/>
      </w:divBdr>
    </w:div>
    <w:div w:id="1718435398">
      <w:bodyDiv w:val="1"/>
      <w:marLeft w:val="0"/>
      <w:marRight w:val="0"/>
      <w:marTop w:val="0"/>
      <w:marBottom w:val="0"/>
      <w:divBdr>
        <w:top w:val="none" w:sz="0" w:space="0" w:color="auto"/>
        <w:left w:val="none" w:sz="0" w:space="0" w:color="auto"/>
        <w:bottom w:val="none" w:sz="0" w:space="0" w:color="auto"/>
        <w:right w:val="none" w:sz="0" w:space="0" w:color="auto"/>
      </w:divBdr>
    </w:div>
    <w:div w:id="1737315074">
      <w:bodyDiv w:val="1"/>
      <w:marLeft w:val="0"/>
      <w:marRight w:val="0"/>
      <w:marTop w:val="0"/>
      <w:marBottom w:val="0"/>
      <w:divBdr>
        <w:top w:val="none" w:sz="0" w:space="0" w:color="auto"/>
        <w:left w:val="none" w:sz="0" w:space="0" w:color="auto"/>
        <w:bottom w:val="none" w:sz="0" w:space="0" w:color="auto"/>
        <w:right w:val="none" w:sz="0" w:space="0" w:color="auto"/>
      </w:divBdr>
    </w:div>
    <w:div w:id="1740011365">
      <w:bodyDiv w:val="1"/>
      <w:marLeft w:val="0"/>
      <w:marRight w:val="0"/>
      <w:marTop w:val="0"/>
      <w:marBottom w:val="0"/>
      <w:divBdr>
        <w:top w:val="none" w:sz="0" w:space="0" w:color="auto"/>
        <w:left w:val="none" w:sz="0" w:space="0" w:color="auto"/>
        <w:bottom w:val="none" w:sz="0" w:space="0" w:color="auto"/>
        <w:right w:val="none" w:sz="0" w:space="0" w:color="auto"/>
      </w:divBdr>
    </w:div>
    <w:div w:id="1763793162">
      <w:bodyDiv w:val="1"/>
      <w:marLeft w:val="0"/>
      <w:marRight w:val="0"/>
      <w:marTop w:val="0"/>
      <w:marBottom w:val="0"/>
      <w:divBdr>
        <w:top w:val="none" w:sz="0" w:space="0" w:color="auto"/>
        <w:left w:val="none" w:sz="0" w:space="0" w:color="auto"/>
        <w:bottom w:val="none" w:sz="0" w:space="0" w:color="auto"/>
        <w:right w:val="none" w:sz="0" w:space="0" w:color="auto"/>
      </w:divBdr>
    </w:div>
    <w:div w:id="1776553101">
      <w:bodyDiv w:val="1"/>
      <w:marLeft w:val="0"/>
      <w:marRight w:val="0"/>
      <w:marTop w:val="0"/>
      <w:marBottom w:val="0"/>
      <w:divBdr>
        <w:top w:val="none" w:sz="0" w:space="0" w:color="auto"/>
        <w:left w:val="none" w:sz="0" w:space="0" w:color="auto"/>
        <w:bottom w:val="none" w:sz="0" w:space="0" w:color="auto"/>
        <w:right w:val="none" w:sz="0" w:space="0" w:color="auto"/>
      </w:divBdr>
    </w:div>
    <w:div w:id="1797798526">
      <w:bodyDiv w:val="1"/>
      <w:marLeft w:val="0"/>
      <w:marRight w:val="0"/>
      <w:marTop w:val="0"/>
      <w:marBottom w:val="0"/>
      <w:divBdr>
        <w:top w:val="none" w:sz="0" w:space="0" w:color="auto"/>
        <w:left w:val="none" w:sz="0" w:space="0" w:color="auto"/>
        <w:bottom w:val="none" w:sz="0" w:space="0" w:color="auto"/>
        <w:right w:val="none" w:sz="0" w:space="0" w:color="auto"/>
      </w:divBdr>
    </w:div>
    <w:div w:id="1802308469">
      <w:bodyDiv w:val="1"/>
      <w:marLeft w:val="0"/>
      <w:marRight w:val="0"/>
      <w:marTop w:val="0"/>
      <w:marBottom w:val="0"/>
      <w:divBdr>
        <w:top w:val="none" w:sz="0" w:space="0" w:color="auto"/>
        <w:left w:val="none" w:sz="0" w:space="0" w:color="auto"/>
        <w:bottom w:val="none" w:sz="0" w:space="0" w:color="auto"/>
        <w:right w:val="none" w:sz="0" w:space="0" w:color="auto"/>
      </w:divBdr>
    </w:div>
    <w:div w:id="1816339213">
      <w:bodyDiv w:val="1"/>
      <w:marLeft w:val="0"/>
      <w:marRight w:val="0"/>
      <w:marTop w:val="0"/>
      <w:marBottom w:val="0"/>
      <w:divBdr>
        <w:top w:val="none" w:sz="0" w:space="0" w:color="auto"/>
        <w:left w:val="none" w:sz="0" w:space="0" w:color="auto"/>
        <w:bottom w:val="none" w:sz="0" w:space="0" w:color="auto"/>
        <w:right w:val="none" w:sz="0" w:space="0" w:color="auto"/>
      </w:divBdr>
    </w:div>
    <w:div w:id="1829318978">
      <w:bodyDiv w:val="1"/>
      <w:marLeft w:val="0"/>
      <w:marRight w:val="0"/>
      <w:marTop w:val="0"/>
      <w:marBottom w:val="0"/>
      <w:divBdr>
        <w:top w:val="none" w:sz="0" w:space="0" w:color="auto"/>
        <w:left w:val="none" w:sz="0" w:space="0" w:color="auto"/>
        <w:bottom w:val="none" w:sz="0" w:space="0" w:color="auto"/>
        <w:right w:val="none" w:sz="0" w:space="0" w:color="auto"/>
      </w:divBdr>
      <w:divsChild>
        <w:div w:id="2062514794">
          <w:marLeft w:val="0"/>
          <w:marRight w:val="0"/>
          <w:marTop w:val="0"/>
          <w:marBottom w:val="0"/>
          <w:divBdr>
            <w:top w:val="none" w:sz="0" w:space="0" w:color="auto"/>
            <w:left w:val="none" w:sz="0" w:space="0" w:color="auto"/>
            <w:bottom w:val="none" w:sz="0" w:space="0" w:color="auto"/>
            <w:right w:val="none" w:sz="0" w:space="0" w:color="auto"/>
          </w:divBdr>
          <w:divsChild>
            <w:div w:id="727607786">
              <w:marLeft w:val="0"/>
              <w:marRight w:val="0"/>
              <w:marTop w:val="0"/>
              <w:marBottom w:val="0"/>
              <w:divBdr>
                <w:top w:val="none" w:sz="0" w:space="0" w:color="auto"/>
                <w:left w:val="none" w:sz="0" w:space="0" w:color="auto"/>
                <w:bottom w:val="none" w:sz="0" w:space="0" w:color="auto"/>
                <w:right w:val="none" w:sz="0" w:space="0" w:color="auto"/>
              </w:divBdr>
            </w:div>
            <w:div w:id="808061075">
              <w:marLeft w:val="0"/>
              <w:marRight w:val="0"/>
              <w:marTop w:val="0"/>
              <w:marBottom w:val="0"/>
              <w:divBdr>
                <w:top w:val="none" w:sz="0" w:space="0" w:color="auto"/>
                <w:left w:val="none" w:sz="0" w:space="0" w:color="auto"/>
                <w:bottom w:val="none" w:sz="0" w:space="0" w:color="auto"/>
                <w:right w:val="none" w:sz="0" w:space="0" w:color="auto"/>
              </w:divBdr>
            </w:div>
            <w:div w:id="1210147494">
              <w:marLeft w:val="0"/>
              <w:marRight w:val="0"/>
              <w:marTop w:val="0"/>
              <w:marBottom w:val="0"/>
              <w:divBdr>
                <w:top w:val="none" w:sz="0" w:space="0" w:color="auto"/>
                <w:left w:val="none" w:sz="0" w:space="0" w:color="auto"/>
                <w:bottom w:val="none" w:sz="0" w:space="0" w:color="auto"/>
                <w:right w:val="none" w:sz="0" w:space="0" w:color="auto"/>
              </w:divBdr>
            </w:div>
            <w:div w:id="1626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4768">
      <w:bodyDiv w:val="1"/>
      <w:marLeft w:val="0"/>
      <w:marRight w:val="0"/>
      <w:marTop w:val="0"/>
      <w:marBottom w:val="0"/>
      <w:divBdr>
        <w:top w:val="none" w:sz="0" w:space="0" w:color="auto"/>
        <w:left w:val="none" w:sz="0" w:space="0" w:color="auto"/>
        <w:bottom w:val="none" w:sz="0" w:space="0" w:color="auto"/>
        <w:right w:val="none" w:sz="0" w:space="0" w:color="auto"/>
      </w:divBdr>
    </w:div>
    <w:div w:id="1859808930">
      <w:bodyDiv w:val="1"/>
      <w:marLeft w:val="0"/>
      <w:marRight w:val="0"/>
      <w:marTop w:val="0"/>
      <w:marBottom w:val="0"/>
      <w:divBdr>
        <w:top w:val="none" w:sz="0" w:space="0" w:color="auto"/>
        <w:left w:val="none" w:sz="0" w:space="0" w:color="auto"/>
        <w:bottom w:val="none" w:sz="0" w:space="0" w:color="auto"/>
        <w:right w:val="none" w:sz="0" w:space="0" w:color="auto"/>
      </w:divBdr>
    </w:div>
    <w:div w:id="1884631875">
      <w:bodyDiv w:val="1"/>
      <w:marLeft w:val="0"/>
      <w:marRight w:val="0"/>
      <w:marTop w:val="0"/>
      <w:marBottom w:val="0"/>
      <w:divBdr>
        <w:top w:val="none" w:sz="0" w:space="0" w:color="auto"/>
        <w:left w:val="none" w:sz="0" w:space="0" w:color="auto"/>
        <w:bottom w:val="none" w:sz="0" w:space="0" w:color="auto"/>
        <w:right w:val="none" w:sz="0" w:space="0" w:color="auto"/>
      </w:divBdr>
    </w:div>
    <w:div w:id="1908103376">
      <w:bodyDiv w:val="1"/>
      <w:marLeft w:val="0"/>
      <w:marRight w:val="0"/>
      <w:marTop w:val="0"/>
      <w:marBottom w:val="0"/>
      <w:divBdr>
        <w:top w:val="none" w:sz="0" w:space="0" w:color="auto"/>
        <w:left w:val="none" w:sz="0" w:space="0" w:color="auto"/>
        <w:bottom w:val="none" w:sz="0" w:space="0" w:color="auto"/>
        <w:right w:val="none" w:sz="0" w:space="0" w:color="auto"/>
      </w:divBdr>
    </w:div>
    <w:div w:id="1917591742">
      <w:bodyDiv w:val="1"/>
      <w:marLeft w:val="0"/>
      <w:marRight w:val="0"/>
      <w:marTop w:val="0"/>
      <w:marBottom w:val="0"/>
      <w:divBdr>
        <w:top w:val="none" w:sz="0" w:space="0" w:color="auto"/>
        <w:left w:val="none" w:sz="0" w:space="0" w:color="auto"/>
        <w:bottom w:val="none" w:sz="0" w:space="0" w:color="auto"/>
        <w:right w:val="none" w:sz="0" w:space="0" w:color="auto"/>
      </w:divBdr>
      <w:divsChild>
        <w:div w:id="107099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4770">
      <w:bodyDiv w:val="1"/>
      <w:marLeft w:val="0"/>
      <w:marRight w:val="0"/>
      <w:marTop w:val="0"/>
      <w:marBottom w:val="0"/>
      <w:divBdr>
        <w:top w:val="none" w:sz="0" w:space="0" w:color="auto"/>
        <w:left w:val="none" w:sz="0" w:space="0" w:color="auto"/>
        <w:bottom w:val="none" w:sz="0" w:space="0" w:color="auto"/>
        <w:right w:val="none" w:sz="0" w:space="0" w:color="auto"/>
      </w:divBdr>
    </w:div>
    <w:div w:id="1937857967">
      <w:bodyDiv w:val="1"/>
      <w:marLeft w:val="0"/>
      <w:marRight w:val="0"/>
      <w:marTop w:val="0"/>
      <w:marBottom w:val="0"/>
      <w:divBdr>
        <w:top w:val="none" w:sz="0" w:space="0" w:color="auto"/>
        <w:left w:val="none" w:sz="0" w:space="0" w:color="auto"/>
        <w:bottom w:val="none" w:sz="0" w:space="0" w:color="auto"/>
        <w:right w:val="none" w:sz="0" w:space="0" w:color="auto"/>
      </w:divBdr>
    </w:div>
    <w:div w:id="1993017510">
      <w:bodyDiv w:val="1"/>
      <w:marLeft w:val="0"/>
      <w:marRight w:val="0"/>
      <w:marTop w:val="0"/>
      <w:marBottom w:val="0"/>
      <w:divBdr>
        <w:top w:val="none" w:sz="0" w:space="0" w:color="auto"/>
        <w:left w:val="none" w:sz="0" w:space="0" w:color="auto"/>
        <w:bottom w:val="none" w:sz="0" w:space="0" w:color="auto"/>
        <w:right w:val="none" w:sz="0" w:space="0" w:color="auto"/>
      </w:divBdr>
    </w:div>
    <w:div w:id="1998806281">
      <w:bodyDiv w:val="1"/>
      <w:marLeft w:val="0"/>
      <w:marRight w:val="0"/>
      <w:marTop w:val="0"/>
      <w:marBottom w:val="0"/>
      <w:divBdr>
        <w:top w:val="none" w:sz="0" w:space="0" w:color="auto"/>
        <w:left w:val="none" w:sz="0" w:space="0" w:color="auto"/>
        <w:bottom w:val="none" w:sz="0" w:space="0" w:color="auto"/>
        <w:right w:val="none" w:sz="0" w:space="0" w:color="auto"/>
      </w:divBdr>
    </w:div>
    <w:div w:id="2006282790">
      <w:bodyDiv w:val="1"/>
      <w:marLeft w:val="0"/>
      <w:marRight w:val="0"/>
      <w:marTop w:val="0"/>
      <w:marBottom w:val="0"/>
      <w:divBdr>
        <w:top w:val="none" w:sz="0" w:space="0" w:color="auto"/>
        <w:left w:val="none" w:sz="0" w:space="0" w:color="auto"/>
        <w:bottom w:val="none" w:sz="0" w:space="0" w:color="auto"/>
        <w:right w:val="none" w:sz="0" w:space="0" w:color="auto"/>
      </w:divBdr>
    </w:div>
    <w:div w:id="2034570884">
      <w:bodyDiv w:val="1"/>
      <w:marLeft w:val="0"/>
      <w:marRight w:val="0"/>
      <w:marTop w:val="0"/>
      <w:marBottom w:val="0"/>
      <w:divBdr>
        <w:top w:val="none" w:sz="0" w:space="0" w:color="auto"/>
        <w:left w:val="none" w:sz="0" w:space="0" w:color="auto"/>
        <w:bottom w:val="none" w:sz="0" w:space="0" w:color="auto"/>
        <w:right w:val="none" w:sz="0" w:space="0" w:color="auto"/>
      </w:divBdr>
    </w:div>
    <w:div w:id="2062483637">
      <w:bodyDiv w:val="1"/>
      <w:marLeft w:val="0"/>
      <w:marRight w:val="0"/>
      <w:marTop w:val="0"/>
      <w:marBottom w:val="0"/>
      <w:divBdr>
        <w:top w:val="none" w:sz="0" w:space="0" w:color="auto"/>
        <w:left w:val="none" w:sz="0" w:space="0" w:color="auto"/>
        <w:bottom w:val="none" w:sz="0" w:space="0" w:color="auto"/>
        <w:right w:val="none" w:sz="0" w:space="0" w:color="auto"/>
      </w:divBdr>
    </w:div>
    <w:div w:id="2074430343">
      <w:bodyDiv w:val="1"/>
      <w:marLeft w:val="0"/>
      <w:marRight w:val="0"/>
      <w:marTop w:val="0"/>
      <w:marBottom w:val="0"/>
      <w:divBdr>
        <w:top w:val="none" w:sz="0" w:space="0" w:color="auto"/>
        <w:left w:val="none" w:sz="0" w:space="0" w:color="auto"/>
        <w:bottom w:val="none" w:sz="0" w:space="0" w:color="auto"/>
        <w:right w:val="none" w:sz="0" w:space="0" w:color="auto"/>
      </w:divBdr>
    </w:div>
    <w:div w:id="2102025150">
      <w:bodyDiv w:val="1"/>
      <w:marLeft w:val="0"/>
      <w:marRight w:val="0"/>
      <w:marTop w:val="0"/>
      <w:marBottom w:val="0"/>
      <w:divBdr>
        <w:top w:val="none" w:sz="0" w:space="0" w:color="auto"/>
        <w:left w:val="none" w:sz="0" w:space="0" w:color="auto"/>
        <w:bottom w:val="none" w:sz="0" w:space="0" w:color="auto"/>
        <w:right w:val="none" w:sz="0" w:space="0" w:color="auto"/>
      </w:divBdr>
      <w:divsChild>
        <w:div w:id="209658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F9A-55BA-4679-B32F-51E10F0A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F3011-D90B-4FCE-8454-E07444CCAD9C}">
  <ds:schemaRefs>
    <ds:schemaRef ds:uri="http://www.w3.org/XML/1998/namespace"/>
    <ds:schemaRef ds:uri="http://purl.org/dc/terms/"/>
    <ds:schemaRef ds:uri="http://schemas.microsoft.com/office/2006/metadata/properties"/>
    <ds:schemaRef ds:uri="$ListId:doc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7E9661D-7BEB-45CC-A514-DBBA09CA13B5}">
  <ds:schemaRefs>
    <ds:schemaRef ds:uri="http://schemas.microsoft.com/sharepoint/v3/contenttype/forms"/>
  </ds:schemaRefs>
</ds:datastoreItem>
</file>

<file path=customXml/itemProps4.xml><?xml version="1.0" encoding="utf-8"?>
<ds:datastoreItem xmlns:ds="http://schemas.openxmlformats.org/officeDocument/2006/customXml" ds:itemID="{7C9585FA-8BD8-455D-8534-E0670F05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96</Pages>
  <Words>41876</Words>
  <Characters>238696</Characters>
  <Application>Microsoft Office Word</Application>
  <DocSecurity>0</DocSecurity>
  <Lines>1989</Lines>
  <Paragraphs>560</Paragraphs>
  <ScaleCrop>false</ScaleCrop>
  <HeadingPairs>
    <vt:vector size="2" baseType="variant">
      <vt:variant>
        <vt:lpstr>Title</vt:lpstr>
      </vt:variant>
      <vt:variant>
        <vt:i4>1</vt:i4>
      </vt:variant>
    </vt:vector>
  </HeadingPairs>
  <TitlesOfParts>
    <vt:vector size="1" baseType="lpstr">
      <vt:lpstr>Response</vt:lpstr>
    </vt:vector>
  </TitlesOfParts>
  <Company>Department of Environmental Quality</Company>
  <LinksUpToDate>false</LinksUpToDate>
  <CharactersWithSpaces>280012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Andrea Curtis</dc:creator>
  <cp:lastModifiedBy>GARTENBAUM Andrea</cp:lastModifiedBy>
  <cp:revision>28</cp:revision>
  <cp:lastPrinted>2014-12-17T21:24:00Z</cp:lastPrinted>
  <dcterms:created xsi:type="dcterms:W3CDTF">2014-12-17T01:43:00Z</dcterms:created>
  <dcterms:modified xsi:type="dcterms:W3CDTF">2014-12-19T18:04:00Z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