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28218" w14:textId="069CFCB2" w:rsidR="00BD5884" w:rsidRPr="00DB02AF" w:rsidRDefault="00D539AA" w:rsidP="00BD5884">
      <w:pPr>
        <w:jc w:val="center"/>
        <w:rPr>
          <w:sz w:val="28"/>
          <w:szCs w:val="28"/>
        </w:rPr>
      </w:pPr>
      <w:ins w:id="0" w:author="GARTENBAUM Andrea" w:date="2015-01-26T09:09:00Z">
        <w:r>
          <w:rPr>
            <w:sz w:val="28"/>
            <w:szCs w:val="28"/>
          </w:rPr>
          <w:t xml:space="preserve">Attachment </w:t>
        </w:r>
      </w:ins>
      <w:del w:id="1" w:author="GARTENBAUM Andrea" w:date="2015-01-26T09:09:00Z">
        <w:r w:rsidR="00BD5884" w:rsidRPr="00DB02AF" w:rsidDel="00D539AA">
          <w:rPr>
            <w:sz w:val="28"/>
            <w:szCs w:val="28"/>
          </w:rPr>
          <w:delText xml:space="preserve">Appendix </w:delText>
        </w:r>
      </w:del>
      <w:r w:rsidR="00BD5884" w:rsidRPr="00DB02AF">
        <w:rPr>
          <w:sz w:val="28"/>
          <w:szCs w:val="28"/>
        </w:rPr>
        <w:t>B</w:t>
      </w:r>
    </w:p>
    <w:p w14:paraId="2FF28219" w14:textId="77777777" w:rsidR="00BD5884" w:rsidRPr="002868E5" w:rsidRDefault="00BD5884" w:rsidP="00BD5884">
      <w:pPr>
        <w:jc w:val="center"/>
        <w:rPr>
          <w:sz w:val="24"/>
          <w:szCs w:val="24"/>
          <w:lang w:bidi="en-US"/>
        </w:rPr>
      </w:pPr>
      <w:r w:rsidRPr="002868E5">
        <w:rPr>
          <w:sz w:val="24"/>
          <w:szCs w:val="24"/>
          <w:lang w:bidi="en-US"/>
        </w:rPr>
        <w:t>DEQ analysis and recommendations regarding which of the proposed rules</w:t>
      </w:r>
    </w:p>
    <w:p w14:paraId="2FF2821A" w14:textId="77777777" w:rsidR="00BD5884" w:rsidRPr="002868E5" w:rsidRDefault="00BD5884" w:rsidP="00BD5884">
      <w:pPr>
        <w:jc w:val="center"/>
        <w:rPr>
          <w:sz w:val="24"/>
          <w:szCs w:val="24"/>
          <w:lang w:bidi="en-US"/>
        </w:rPr>
      </w:pPr>
      <w:r w:rsidRPr="002868E5">
        <w:rPr>
          <w:sz w:val="24"/>
          <w:szCs w:val="24"/>
          <w:lang w:bidi="en-US"/>
        </w:rPr>
        <w:t>that the Environmental Quality Commission (EQC) should require</w:t>
      </w:r>
    </w:p>
    <w:p w14:paraId="2FF2821B" w14:textId="77777777" w:rsidR="00BD5884" w:rsidRPr="002868E5" w:rsidRDefault="00BD5884" w:rsidP="00BD5884">
      <w:pPr>
        <w:jc w:val="center"/>
        <w:rPr>
          <w:sz w:val="24"/>
          <w:szCs w:val="24"/>
        </w:rPr>
      </w:pPr>
      <w:r w:rsidRPr="002868E5">
        <w:rPr>
          <w:sz w:val="24"/>
          <w:szCs w:val="24"/>
          <w:lang w:bidi="en-US"/>
        </w:rPr>
        <w:t>Lane Regional Air Protection Agency (LRAPA) to implement directly</w:t>
      </w:r>
    </w:p>
    <w:p w14:paraId="2FF2821C" w14:textId="77777777" w:rsidR="00BD5884" w:rsidRPr="002868E5" w:rsidRDefault="00BD5884" w:rsidP="00BD5884"/>
    <w:p w14:paraId="2FF2821D" w14:textId="77777777" w:rsidR="00BD5884" w:rsidRPr="002868E5" w:rsidRDefault="00BD5884" w:rsidP="00BD5884">
      <w:r w:rsidRPr="002868E5">
        <w:t>Key to “DEQ Analysis” Column:</w:t>
      </w:r>
    </w:p>
    <w:p w14:paraId="2FF2821E" w14:textId="77777777" w:rsidR="00BD5884" w:rsidRPr="002868E5" w:rsidRDefault="00BD5884" w:rsidP="00BD5884">
      <w:pPr>
        <w:pStyle w:val="ListParagraph"/>
        <w:numPr>
          <w:ilvl w:val="0"/>
          <w:numId w:val="14"/>
        </w:numPr>
      </w:pPr>
      <w:r w:rsidRPr="002868E5">
        <w:t>“More stringent” means that DEQ has determined that the proposed EQC rule is more strict than the current, corresponding LRAPA rule, and DEQ recommends that the EQC require LRAPA to implement the EQC rule upon adoption by the EQC.  Such order would not preclude LRAPA from asserting in the future that it has a rule that is at least as strict as the EQC rule.</w:t>
      </w:r>
    </w:p>
    <w:p w14:paraId="2FF2821F" w14:textId="77777777" w:rsidR="00BD5884" w:rsidRPr="002868E5" w:rsidRDefault="00BD5884" w:rsidP="00BD5884">
      <w:pPr>
        <w:pStyle w:val="ListParagraph"/>
        <w:numPr>
          <w:ilvl w:val="0"/>
          <w:numId w:val="14"/>
        </w:numPr>
      </w:pPr>
      <w:r w:rsidRPr="002868E5">
        <w:t>“New” means that the proposed EQC rule does not have a corollary LRAPA rule and DEQ proposes that the EQC require LRAPA to implement the EQC rule upon adoption by the EQC.  Such order would not preclude LRAPA from asserting in the future that it has a rule that is at least as strict as the EQC rule.</w:t>
      </w:r>
    </w:p>
    <w:p w14:paraId="2FF28220" w14:textId="77777777" w:rsidR="00BD5884" w:rsidRPr="002868E5" w:rsidRDefault="00BD5884" w:rsidP="00BD5884">
      <w:pPr>
        <w:pStyle w:val="ListParagraph"/>
        <w:numPr>
          <w:ilvl w:val="0"/>
          <w:numId w:val="14"/>
        </w:numPr>
      </w:pPr>
      <w:r w:rsidRPr="002868E5">
        <w:t xml:space="preserve">“Different/Equivalent” means that DEQ has determined that the proposed rule is different than, but not more strict than, a current, corresponding LRAPA rule, and that the EQC therefore should </w:t>
      </w:r>
      <w:r w:rsidRPr="002868E5">
        <w:rPr>
          <w:b/>
          <w:i/>
        </w:rPr>
        <w:t>not</w:t>
      </w:r>
      <w:r w:rsidRPr="002868E5">
        <w:t xml:space="preserve"> require LRAPA to implement the EQC rule upon adoption by the EQC.</w:t>
      </w:r>
    </w:p>
    <w:p w14:paraId="2FF28221" w14:textId="77777777" w:rsidR="00BD5884" w:rsidRDefault="00BD5884" w:rsidP="00BD5884"/>
    <w:tbl>
      <w:tblPr>
        <w:tblStyle w:val="TableGrid"/>
        <w:tblW w:w="5396"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4"/>
        <w:gridCol w:w="1860"/>
        <w:gridCol w:w="1860"/>
        <w:gridCol w:w="7067"/>
        <w:gridCol w:w="1979"/>
      </w:tblGrid>
      <w:tr w:rsidR="00BD5884" w:rsidRPr="00054060" w14:paraId="2FF28228" w14:textId="77777777" w:rsidTr="00C041A0">
        <w:trPr>
          <w:tblHeader/>
          <w:jc w:val="center"/>
        </w:trPr>
        <w:tc>
          <w:tcPr>
            <w:tcW w:w="511" w:type="pct"/>
            <w:tcBorders>
              <w:top w:val="double" w:sz="4" w:space="0" w:color="auto"/>
              <w:bottom w:val="double" w:sz="4" w:space="0" w:color="auto"/>
            </w:tcBorders>
            <w:vAlign w:val="center"/>
          </w:tcPr>
          <w:p w14:paraId="2FF28222" w14:textId="77777777" w:rsidR="00BD5884" w:rsidRDefault="00BD5884" w:rsidP="00C041A0">
            <w:pPr>
              <w:jc w:val="center"/>
            </w:pPr>
            <w:r w:rsidRPr="00054060">
              <w:t>DEQ division</w:t>
            </w:r>
            <w:r>
              <w:t>/</w:t>
            </w:r>
          </w:p>
          <w:p w14:paraId="2FF28223" w14:textId="77777777" w:rsidR="00BD5884" w:rsidRPr="00054060" w:rsidRDefault="00BD5884" w:rsidP="00C041A0">
            <w:pPr>
              <w:jc w:val="center"/>
            </w:pPr>
            <w:r w:rsidRPr="00054060">
              <w:t xml:space="preserve">rule </w:t>
            </w:r>
            <w:r>
              <w:t>(OAR)</w:t>
            </w:r>
          </w:p>
        </w:tc>
        <w:tc>
          <w:tcPr>
            <w:tcW w:w="654" w:type="pct"/>
            <w:tcBorders>
              <w:top w:val="double" w:sz="4" w:space="0" w:color="auto"/>
              <w:bottom w:val="double" w:sz="4" w:space="0" w:color="auto"/>
            </w:tcBorders>
            <w:vAlign w:val="center"/>
          </w:tcPr>
          <w:p w14:paraId="2FF28224" w14:textId="77777777" w:rsidR="00BD5884" w:rsidRPr="00054060" w:rsidRDefault="00BD5884" w:rsidP="00C041A0">
            <w:pPr>
              <w:jc w:val="center"/>
            </w:pPr>
            <w:r>
              <w:t>D</w:t>
            </w:r>
            <w:r w:rsidRPr="00054060">
              <w:t>escription</w:t>
            </w:r>
          </w:p>
        </w:tc>
        <w:tc>
          <w:tcPr>
            <w:tcW w:w="654" w:type="pct"/>
            <w:tcBorders>
              <w:top w:val="double" w:sz="4" w:space="0" w:color="auto"/>
              <w:bottom w:val="double" w:sz="4" w:space="0" w:color="auto"/>
            </w:tcBorders>
            <w:vAlign w:val="center"/>
          </w:tcPr>
          <w:p w14:paraId="2FF28225" w14:textId="77777777" w:rsidR="00BD5884" w:rsidRPr="00054060" w:rsidRDefault="00BD5884" w:rsidP="00C041A0">
            <w:pPr>
              <w:jc w:val="center"/>
            </w:pPr>
            <w:r>
              <w:t>Replaces/supersedes existing LRAPA r</w:t>
            </w:r>
            <w:r w:rsidRPr="00054060">
              <w:t>ule</w:t>
            </w:r>
          </w:p>
        </w:tc>
        <w:tc>
          <w:tcPr>
            <w:tcW w:w="2485" w:type="pct"/>
            <w:tcBorders>
              <w:top w:val="double" w:sz="4" w:space="0" w:color="auto"/>
              <w:bottom w:val="double" w:sz="4" w:space="0" w:color="auto"/>
            </w:tcBorders>
            <w:vAlign w:val="center"/>
          </w:tcPr>
          <w:p w14:paraId="2FF28226" w14:textId="77777777" w:rsidR="00BD5884" w:rsidRPr="00054060" w:rsidRDefault="00BD5884" w:rsidP="00C041A0">
            <w:pPr>
              <w:spacing w:after="120"/>
              <w:jc w:val="center"/>
            </w:pPr>
            <w:r w:rsidRPr="00054060">
              <w:t>Issues</w:t>
            </w:r>
          </w:p>
        </w:tc>
        <w:tc>
          <w:tcPr>
            <w:tcW w:w="696" w:type="pct"/>
            <w:tcBorders>
              <w:top w:val="double" w:sz="4" w:space="0" w:color="auto"/>
              <w:bottom w:val="double" w:sz="4" w:space="0" w:color="auto"/>
            </w:tcBorders>
            <w:vAlign w:val="center"/>
          </w:tcPr>
          <w:p w14:paraId="2FF28227" w14:textId="77777777" w:rsidR="00BD5884" w:rsidRPr="002868E5" w:rsidRDefault="00BD5884" w:rsidP="00C041A0">
            <w:pPr>
              <w:jc w:val="center"/>
            </w:pPr>
            <w:r w:rsidRPr="002868E5">
              <w:t>DEQ Analysis</w:t>
            </w:r>
          </w:p>
        </w:tc>
      </w:tr>
      <w:tr w:rsidR="00BD5884" w:rsidRPr="008869E7" w14:paraId="2FF28234" w14:textId="77777777" w:rsidTr="00C041A0">
        <w:trPr>
          <w:jc w:val="center"/>
        </w:trPr>
        <w:tc>
          <w:tcPr>
            <w:tcW w:w="511" w:type="pct"/>
          </w:tcPr>
          <w:p w14:paraId="2FF28229" w14:textId="77777777" w:rsidR="00BD5884" w:rsidRPr="008869E7" w:rsidRDefault="00BD5884" w:rsidP="00C041A0">
            <w:r w:rsidRPr="008869E7">
              <w:t xml:space="preserve">340-200-0020 </w:t>
            </w:r>
          </w:p>
        </w:tc>
        <w:tc>
          <w:tcPr>
            <w:tcW w:w="654" w:type="pct"/>
          </w:tcPr>
          <w:p w14:paraId="2FF2822A" w14:textId="77777777" w:rsidR="00BD5884" w:rsidRPr="008869E7" w:rsidRDefault="00BD5884" w:rsidP="00C041A0">
            <w:r w:rsidRPr="008869E7">
              <w:t>Definitions</w:t>
            </w:r>
          </w:p>
        </w:tc>
        <w:tc>
          <w:tcPr>
            <w:tcW w:w="654" w:type="pct"/>
          </w:tcPr>
          <w:p w14:paraId="2FF2822B" w14:textId="77777777" w:rsidR="00BD5884" w:rsidRPr="008869E7" w:rsidRDefault="009F6D48" w:rsidP="00C041A0">
            <w:hyperlink r:id="rId11" w:anchor="12005" w:history="1">
              <w:r w:rsidR="00BD5884" w:rsidRPr="008869E7">
                <w:rPr>
                  <w:rStyle w:val="Hyperlink"/>
                </w:rPr>
                <w:t>Title 12</w:t>
              </w:r>
            </w:hyperlink>
            <w:r w:rsidR="00BD5884" w:rsidRPr="008869E7">
              <w:t xml:space="preserve">, General Provisions and Definitions </w:t>
            </w:r>
          </w:p>
        </w:tc>
        <w:tc>
          <w:tcPr>
            <w:tcW w:w="2485" w:type="pct"/>
          </w:tcPr>
          <w:p w14:paraId="2FF2822C" w14:textId="77777777" w:rsidR="00BD5884" w:rsidRPr="008869E7" w:rsidRDefault="00BD5884" w:rsidP="00C041A0">
            <w:pPr>
              <w:spacing w:after="120"/>
            </w:pPr>
            <w:r w:rsidRPr="008869E7">
              <w:t>Definition of “categorically insignificant activity”</w:t>
            </w:r>
          </w:p>
          <w:p w14:paraId="2FF2822D" w14:textId="77777777" w:rsidR="00BD5884" w:rsidRPr="008869E7" w:rsidRDefault="00BD5884" w:rsidP="00C041A0">
            <w:pPr>
              <w:pStyle w:val="ListParagraph"/>
              <w:numPr>
                <w:ilvl w:val="0"/>
                <w:numId w:val="12"/>
              </w:numPr>
              <w:spacing w:after="120"/>
              <w:ind w:left="360"/>
            </w:pPr>
            <w:r w:rsidRPr="008869E7">
              <w:t xml:space="preserve">The fuel and gas burning equipment activity components of the definition are proposed to include the aggregate of all devices for determination of emissions.  </w:t>
            </w:r>
          </w:p>
          <w:p w14:paraId="2FF2822E" w14:textId="77777777" w:rsidR="00BD5884" w:rsidRPr="008869E7" w:rsidRDefault="00BD5884" w:rsidP="00C041A0">
            <w:pPr>
              <w:pStyle w:val="ListParagraph"/>
              <w:numPr>
                <w:ilvl w:val="0"/>
                <w:numId w:val="12"/>
              </w:numPr>
              <w:spacing w:after="120"/>
              <w:ind w:left="360"/>
            </w:pPr>
            <w:r w:rsidRPr="008869E7">
              <w:t xml:space="preserve">Emergency generator and pump activity components of the definition are proposed to include the aggregate of all devices for determination of the horsepower rating threshold(s).  </w:t>
            </w:r>
          </w:p>
          <w:p w14:paraId="2FF2822F" w14:textId="77777777" w:rsidR="00BD5884" w:rsidRPr="008869E7" w:rsidRDefault="00BD5884" w:rsidP="00C041A0">
            <w:pPr>
              <w:pStyle w:val="ListParagraph"/>
              <w:numPr>
                <w:ilvl w:val="0"/>
                <w:numId w:val="12"/>
              </w:numPr>
              <w:spacing w:after="120"/>
              <w:ind w:left="360"/>
            </w:pPr>
            <w:r w:rsidRPr="008869E7">
              <w:t xml:space="preserve">Oil/water separator activity components of the definition are proposed to include the throughput for determination of emissions.  </w:t>
            </w:r>
          </w:p>
          <w:p w14:paraId="2FF28230" w14:textId="77777777" w:rsidR="00BD5884" w:rsidRPr="008869E7" w:rsidRDefault="00BD5884" w:rsidP="00C041A0">
            <w:pPr>
              <w:spacing w:after="120"/>
            </w:pPr>
            <w:r w:rsidRPr="008869E7">
              <w:t>Currently there is no aggregation of devices required when determining if the activities are insignificant.</w:t>
            </w:r>
          </w:p>
          <w:p w14:paraId="2FF28231" w14:textId="77777777" w:rsidR="00BD5884" w:rsidRPr="008869E7" w:rsidRDefault="00BD5884" w:rsidP="00C041A0">
            <w:pPr>
              <w:spacing w:after="120"/>
            </w:pPr>
            <w:r w:rsidRPr="008869E7">
              <w:t>Definition of “greenhouse gases”</w:t>
            </w:r>
          </w:p>
          <w:p w14:paraId="2FF28232" w14:textId="77777777" w:rsidR="00BD5884" w:rsidRPr="008869E7" w:rsidRDefault="00BD5884" w:rsidP="00C041A0">
            <w:pPr>
              <w:pStyle w:val="ListParagraph"/>
              <w:numPr>
                <w:ilvl w:val="0"/>
                <w:numId w:val="13"/>
              </w:numPr>
              <w:spacing w:after="120"/>
            </w:pPr>
            <w:r w:rsidRPr="008869E7">
              <w:t>Include carbon dioxide emission</w:t>
            </w:r>
            <w:r>
              <w:t>s</w:t>
            </w:r>
            <w:r w:rsidRPr="008869E7">
              <w:t xml:space="preserve"> from the combustion or decomposition of biomass</w:t>
            </w:r>
          </w:p>
        </w:tc>
        <w:tc>
          <w:tcPr>
            <w:tcW w:w="696" w:type="pct"/>
            <w:vAlign w:val="center"/>
          </w:tcPr>
          <w:p w14:paraId="2FF28233" w14:textId="77777777" w:rsidR="00BD5884" w:rsidRPr="008869E7" w:rsidRDefault="00BD5884" w:rsidP="00C041A0">
            <w:pPr>
              <w:spacing w:after="120"/>
              <w:jc w:val="center"/>
            </w:pPr>
            <w:r>
              <w:t>More stringent</w:t>
            </w:r>
          </w:p>
        </w:tc>
      </w:tr>
      <w:tr w:rsidR="00BD5884" w:rsidRPr="00054060" w14:paraId="2FF2823A" w14:textId="77777777" w:rsidTr="00C041A0">
        <w:trPr>
          <w:jc w:val="center"/>
        </w:trPr>
        <w:tc>
          <w:tcPr>
            <w:tcW w:w="511" w:type="pct"/>
          </w:tcPr>
          <w:p w14:paraId="2FF28235" w14:textId="77777777" w:rsidR="00BD5884" w:rsidRPr="008869E7" w:rsidRDefault="00BD5884" w:rsidP="00C041A0">
            <w:r w:rsidRPr="008869E7">
              <w:t>340-202-0050</w:t>
            </w:r>
          </w:p>
        </w:tc>
        <w:tc>
          <w:tcPr>
            <w:tcW w:w="654" w:type="pct"/>
          </w:tcPr>
          <w:p w14:paraId="2FF28236" w14:textId="77777777" w:rsidR="00BD5884" w:rsidRPr="008869E7" w:rsidRDefault="00BD5884" w:rsidP="00C041A0">
            <w:r w:rsidRPr="008869E7">
              <w:rPr>
                <w:bCs/>
              </w:rPr>
              <w:t>Purpose and Scope of Ambient Air Quality Standards</w:t>
            </w:r>
          </w:p>
        </w:tc>
        <w:tc>
          <w:tcPr>
            <w:tcW w:w="654" w:type="pct"/>
          </w:tcPr>
          <w:p w14:paraId="2FF28237" w14:textId="77777777" w:rsidR="00BD5884" w:rsidRPr="008869E7" w:rsidRDefault="00BD5884" w:rsidP="00C041A0">
            <w:r>
              <w:t>NA</w:t>
            </w:r>
          </w:p>
        </w:tc>
        <w:tc>
          <w:tcPr>
            <w:tcW w:w="2485" w:type="pct"/>
          </w:tcPr>
          <w:p w14:paraId="2FF28238" w14:textId="77777777" w:rsidR="00BD5884" w:rsidRPr="00054060" w:rsidRDefault="00BD5884" w:rsidP="00C041A0">
            <w:pPr>
              <w:spacing w:after="120"/>
            </w:pPr>
            <w:r w:rsidRPr="008869E7">
              <w:rPr>
                <w:bCs/>
              </w:rPr>
              <w:t>DEQ has added the requirement that the new or modified source must not cause or contribute to a new violation of an ambient air quality standard or PSD increment even if the single source impact is less than the SIL. This safeguard ensures that a new or modified source will not significantly impact the area.</w:t>
            </w:r>
            <w:r w:rsidRPr="00465517">
              <w:rPr>
                <w:bCs/>
              </w:rPr>
              <w:t xml:space="preserve"> </w:t>
            </w:r>
            <w:r w:rsidRPr="00465517">
              <w:t xml:space="preserve"> </w:t>
            </w:r>
          </w:p>
        </w:tc>
        <w:tc>
          <w:tcPr>
            <w:tcW w:w="696" w:type="pct"/>
            <w:vAlign w:val="center"/>
          </w:tcPr>
          <w:p w14:paraId="2FF28239" w14:textId="77777777" w:rsidR="00BD5884" w:rsidRPr="008869E7" w:rsidRDefault="00BD5884" w:rsidP="00C041A0">
            <w:pPr>
              <w:spacing w:after="120"/>
              <w:jc w:val="center"/>
            </w:pPr>
            <w:r>
              <w:t>More stringent</w:t>
            </w:r>
          </w:p>
        </w:tc>
      </w:tr>
      <w:tr w:rsidR="00BD5884" w:rsidRPr="00696CB7" w14:paraId="2FF2824A" w14:textId="77777777" w:rsidTr="00C041A0">
        <w:trPr>
          <w:jc w:val="center"/>
        </w:trPr>
        <w:tc>
          <w:tcPr>
            <w:tcW w:w="511" w:type="pct"/>
          </w:tcPr>
          <w:p w14:paraId="2FF2823B" w14:textId="77777777" w:rsidR="00BD5884" w:rsidRPr="00696CB7" w:rsidRDefault="00BD5884" w:rsidP="00C041A0">
            <w:r w:rsidRPr="00696CB7">
              <w:lastRenderedPageBreak/>
              <w:t xml:space="preserve">340-204-0300 </w:t>
            </w:r>
          </w:p>
          <w:p w14:paraId="2FF2823C" w14:textId="77777777" w:rsidR="00BD5884" w:rsidRPr="00696CB7" w:rsidRDefault="00BD5884" w:rsidP="00C041A0"/>
          <w:p w14:paraId="2FF2823D" w14:textId="77777777" w:rsidR="00BD5884" w:rsidRPr="00696CB7" w:rsidRDefault="00BD5884" w:rsidP="00C041A0"/>
          <w:p w14:paraId="2FF2823E" w14:textId="77777777" w:rsidR="00BD5884" w:rsidRDefault="00BD5884" w:rsidP="00C041A0">
            <w:r w:rsidRPr="00696CB7">
              <w:t>340-204-0310</w:t>
            </w:r>
          </w:p>
          <w:p w14:paraId="2FF2823F" w14:textId="77777777" w:rsidR="00BD5884" w:rsidRDefault="00BD5884" w:rsidP="00C041A0"/>
          <w:p w14:paraId="2FF28240" w14:textId="77777777" w:rsidR="00BD5884" w:rsidRPr="00696CB7" w:rsidRDefault="00BD5884" w:rsidP="00C041A0"/>
          <w:p w14:paraId="2FF28241" w14:textId="77777777" w:rsidR="00BD5884" w:rsidRPr="00696CB7" w:rsidRDefault="00BD5884" w:rsidP="00C041A0">
            <w:r w:rsidRPr="00696CB7">
              <w:t>340-204-0320</w:t>
            </w:r>
          </w:p>
        </w:tc>
        <w:tc>
          <w:tcPr>
            <w:tcW w:w="654" w:type="pct"/>
          </w:tcPr>
          <w:p w14:paraId="2FF28242" w14:textId="77777777" w:rsidR="00BD5884" w:rsidRPr="00696CB7" w:rsidRDefault="00BD5884" w:rsidP="00C041A0">
            <w:r w:rsidRPr="00696CB7">
              <w:t>Designation of Sustainment Areas</w:t>
            </w:r>
          </w:p>
          <w:p w14:paraId="2FF28243" w14:textId="77777777" w:rsidR="00BD5884" w:rsidRPr="00696CB7" w:rsidRDefault="00BD5884" w:rsidP="00C041A0"/>
          <w:p w14:paraId="2FF28244" w14:textId="77777777" w:rsidR="00BD5884" w:rsidRPr="00696CB7" w:rsidRDefault="00BD5884" w:rsidP="00C041A0">
            <w:r w:rsidRPr="00696CB7">
              <w:t>Designation of Reattainment Areas</w:t>
            </w:r>
          </w:p>
          <w:p w14:paraId="2FF28245" w14:textId="77777777" w:rsidR="00BD5884" w:rsidRPr="00696CB7" w:rsidRDefault="00BD5884" w:rsidP="00C041A0"/>
          <w:p w14:paraId="2FF28246" w14:textId="77777777" w:rsidR="00BD5884" w:rsidRPr="00696CB7" w:rsidRDefault="00BD5884" w:rsidP="00C041A0">
            <w:r w:rsidRPr="00696CB7">
              <w:t>Priority Sources</w:t>
            </w:r>
          </w:p>
        </w:tc>
        <w:tc>
          <w:tcPr>
            <w:tcW w:w="654" w:type="pct"/>
          </w:tcPr>
          <w:p w14:paraId="2FF28247" w14:textId="5646A0B2" w:rsidR="00BD5884" w:rsidRPr="00696CB7" w:rsidRDefault="00BD5884" w:rsidP="00C041A0">
            <w:r>
              <w:t>N</w:t>
            </w:r>
            <w:ins w:id="2" w:author="GARTENBAUM Andrea" w:date="2015-01-26T09:17:00Z">
              <w:r w:rsidR="00D539AA">
                <w:t xml:space="preserve">ot </w:t>
              </w:r>
            </w:ins>
            <w:r>
              <w:t>A</w:t>
            </w:r>
            <w:ins w:id="3" w:author="GARTENBAUM Andrea" w:date="2015-01-26T09:17:00Z">
              <w:r w:rsidR="00D539AA">
                <w:t>pplicable</w:t>
              </w:r>
            </w:ins>
          </w:p>
        </w:tc>
        <w:tc>
          <w:tcPr>
            <w:tcW w:w="2485" w:type="pct"/>
          </w:tcPr>
          <w:p w14:paraId="2FF28248" w14:textId="77777777" w:rsidR="00BD5884" w:rsidRPr="00696CB7" w:rsidRDefault="00BD5884" w:rsidP="00C041A0">
            <w:pPr>
              <w:spacing w:after="120"/>
            </w:pPr>
            <w:r w:rsidRPr="00696CB7">
              <w:t>DEQ proposes establishing two new designations for the air quality in a localized area</w:t>
            </w:r>
            <w:r>
              <w:t xml:space="preserve"> - </w:t>
            </w:r>
            <w:r w:rsidRPr="00696CB7">
              <w:t>“</w:t>
            </w:r>
            <w:r w:rsidRPr="00696CB7">
              <w:rPr>
                <w:i/>
              </w:rPr>
              <w:t>Sustainment</w:t>
            </w:r>
            <w:r w:rsidRPr="00696CB7">
              <w:t>” and “</w:t>
            </w:r>
            <w:r w:rsidRPr="00696CB7">
              <w:rPr>
                <w:i/>
              </w:rPr>
              <w:t>Reattainment</w:t>
            </w:r>
            <w:r w:rsidRPr="00696CB7">
              <w:t>” areas.</w:t>
            </w:r>
            <w:r>
              <w:t xml:space="preserve"> </w:t>
            </w:r>
            <w:r w:rsidRPr="00AB27FD">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by encouraging new or expanding sources to obtain offsets from the primary source or sources of the air quality problem.</w:t>
            </w:r>
            <w:r>
              <w:t xml:space="preserve"> The reattainment area designation will provide permitting flexibility in areas where air quality has improved.  </w:t>
            </w:r>
          </w:p>
        </w:tc>
        <w:tc>
          <w:tcPr>
            <w:tcW w:w="696" w:type="pct"/>
            <w:vAlign w:val="center"/>
          </w:tcPr>
          <w:p w14:paraId="2FF28249" w14:textId="77777777" w:rsidR="00BD5884" w:rsidRPr="00696CB7" w:rsidRDefault="00BD5884" w:rsidP="00C041A0">
            <w:pPr>
              <w:spacing w:after="120"/>
              <w:jc w:val="center"/>
            </w:pPr>
            <w:r>
              <w:t>New</w:t>
            </w:r>
          </w:p>
        </w:tc>
      </w:tr>
      <w:tr w:rsidR="00BD5884" w:rsidRPr="00054060" w14:paraId="2FF28250" w14:textId="77777777" w:rsidTr="00C041A0">
        <w:trPr>
          <w:jc w:val="center"/>
        </w:trPr>
        <w:tc>
          <w:tcPr>
            <w:tcW w:w="511" w:type="pct"/>
          </w:tcPr>
          <w:p w14:paraId="2FF2824B" w14:textId="77777777" w:rsidR="00BD5884" w:rsidRPr="00054060" w:rsidRDefault="00BD5884" w:rsidP="00C041A0">
            <w:r w:rsidRPr="00054060">
              <w:t>340-208-0110</w:t>
            </w:r>
          </w:p>
        </w:tc>
        <w:tc>
          <w:tcPr>
            <w:tcW w:w="654" w:type="pct"/>
          </w:tcPr>
          <w:p w14:paraId="2FF2824C" w14:textId="77777777" w:rsidR="00BD5884" w:rsidRPr="00054060" w:rsidRDefault="00BD5884" w:rsidP="00C041A0">
            <w:r w:rsidRPr="00054060">
              <w:t xml:space="preserve">Visible </w:t>
            </w:r>
            <w:r>
              <w:t>A</w:t>
            </w:r>
            <w:r w:rsidRPr="00054060">
              <w:t xml:space="preserve">ir </w:t>
            </w:r>
            <w:r>
              <w:t>Contaminant L</w:t>
            </w:r>
            <w:r w:rsidRPr="00054060">
              <w:t>imitations</w:t>
            </w:r>
          </w:p>
        </w:tc>
        <w:tc>
          <w:tcPr>
            <w:tcW w:w="654" w:type="pct"/>
          </w:tcPr>
          <w:p w14:paraId="2FF2824D" w14:textId="77777777" w:rsidR="00BD5884" w:rsidRPr="00054060" w:rsidRDefault="009F6D48" w:rsidP="00C041A0">
            <w:hyperlink r:id="rId12" w:anchor="32010" w:history="1">
              <w:r w:rsidR="00BD5884" w:rsidRPr="00054060">
                <w:rPr>
                  <w:rStyle w:val="Hyperlink"/>
                </w:rPr>
                <w:t>32-010</w:t>
              </w:r>
            </w:hyperlink>
          </w:p>
        </w:tc>
        <w:tc>
          <w:tcPr>
            <w:tcW w:w="2485" w:type="pct"/>
          </w:tcPr>
          <w:p w14:paraId="2FF2824E" w14:textId="77777777" w:rsidR="00BD5884" w:rsidRPr="00054060" w:rsidRDefault="00BD5884" w:rsidP="00C041A0">
            <w:pPr>
              <w:spacing w:after="120"/>
            </w:pPr>
            <w:r w:rsidRPr="00054060">
              <w:t xml:space="preserve">The opacity limitations for </w:t>
            </w:r>
            <w:r>
              <w:t xml:space="preserve">non-wood-fired and </w:t>
            </w:r>
            <w:r w:rsidRPr="00054060">
              <w:t xml:space="preserve">wood-fired </w:t>
            </w:r>
            <w:r>
              <w:t>boilers</w:t>
            </w:r>
            <w:r w:rsidRPr="00054060">
              <w:t xml:space="preserve"> </w:t>
            </w:r>
            <w:r w:rsidRPr="008329AF">
              <w:rPr>
                <w:bCs/>
              </w:rPr>
              <w:t>that e</w:t>
            </w:r>
            <w:r>
              <w:rPr>
                <w:bCs/>
              </w:rPr>
              <w:t>xisted prior to June 1, 1970 that</w:t>
            </w:r>
            <w:r w:rsidRPr="008329AF">
              <w:rPr>
                <w:bCs/>
              </w:rPr>
              <w:t xml:space="preserve"> have not been modified since May 31, 1970</w:t>
            </w:r>
            <w:r>
              <w:rPr>
                <w:bCs/>
              </w:rPr>
              <w:t xml:space="preserve"> </w:t>
            </w:r>
            <w:r w:rsidRPr="00054060">
              <w:t xml:space="preserve">in the </w:t>
            </w:r>
            <w:r>
              <w:t xml:space="preserve">proposed </w:t>
            </w:r>
            <w:r w:rsidRPr="00054060">
              <w:t xml:space="preserve">rules are more stringent than the same limitations in LRAPA’s existing rule (40% vs. 20%).  </w:t>
            </w:r>
          </w:p>
        </w:tc>
        <w:tc>
          <w:tcPr>
            <w:tcW w:w="696" w:type="pct"/>
            <w:vAlign w:val="center"/>
          </w:tcPr>
          <w:p w14:paraId="2FF2824F" w14:textId="77777777" w:rsidR="00BD5884" w:rsidRPr="00054060" w:rsidRDefault="00BD5884" w:rsidP="00C041A0">
            <w:pPr>
              <w:spacing w:after="120"/>
              <w:jc w:val="center"/>
            </w:pPr>
            <w:r w:rsidRPr="00A016E5">
              <w:t>More stringent</w:t>
            </w:r>
          </w:p>
        </w:tc>
      </w:tr>
      <w:tr w:rsidR="00BD5884" w:rsidRPr="00054060" w14:paraId="2FF28256" w14:textId="77777777" w:rsidTr="00C041A0">
        <w:trPr>
          <w:jc w:val="center"/>
        </w:trPr>
        <w:tc>
          <w:tcPr>
            <w:tcW w:w="511" w:type="pct"/>
          </w:tcPr>
          <w:p w14:paraId="2FF28251" w14:textId="77777777" w:rsidR="00BD5884" w:rsidRPr="00054060" w:rsidRDefault="00BD5884" w:rsidP="00C041A0">
            <w:r w:rsidRPr="00054060">
              <w:t>340-208-0210</w:t>
            </w:r>
          </w:p>
        </w:tc>
        <w:tc>
          <w:tcPr>
            <w:tcW w:w="654" w:type="pct"/>
          </w:tcPr>
          <w:p w14:paraId="2FF28252" w14:textId="77777777" w:rsidR="00BD5884" w:rsidRPr="00054060" w:rsidRDefault="00BD5884" w:rsidP="00C041A0">
            <w:r>
              <w:t>Requirements</w:t>
            </w:r>
            <w:r w:rsidRPr="00054060">
              <w:t xml:space="preserve"> for </w:t>
            </w:r>
            <w:r>
              <w:t>F</w:t>
            </w:r>
            <w:r w:rsidRPr="00054060">
              <w:t xml:space="preserve">ugitive </w:t>
            </w:r>
            <w:r>
              <w:t>E</w:t>
            </w:r>
            <w:r w:rsidRPr="00054060">
              <w:t>missions</w:t>
            </w:r>
          </w:p>
        </w:tc>
        <w:tc>
          <w:tcPr>
            <w:tcW w:w="654" w:type="pct"/>
          </w:tcPr>
          <w:p w14:paraId="2FF28253" w14:textId="77777777" w:rsidR="00BD5884" w:rsidRPr="00054060" w:rsidRDefault="009F6D48" w:rsidP="00C041A0">
            <w:hyperlink r:id="rId13" w:anchor="48010" w:history="1">
              <w:r w:rsidR="00BD5884" w:rsidRPr="00054060">
                <w:rPr>
                  <w:rStyle w:val="Hyperlink"/>
                </w:rPr>
                <w:t>48-015</w:t>
              </w:r>
            </w:hyperlink>
          </w:p>
        </w:tc>
        <w:tc>
          <w:tcPr>
            <w:tcW w:w="2485" w:type="pct"/>
          </w:tcPr>
          <w:p w14:paraId="2FF28254" w14:textId="77777777" w:rsidR="00BD5884" w:rsidRPr="00054060" w:rsidRDefault="00BD5884" w:rsidP="00C041A0">
            <w:pPr>
              <w:spacing w:after="120"/>
            </w:pPr>
            <w:r w:rsidRPr="00054060">
              <w:t xml:space="preserve">The proposed rule </w:t>
            </w:r>
            <w:r>
              <w:t xml:space="preserve">defines fugitive emissions and </w:t>
            </w:r>
            <w:r w:rsidRPr="00054060">
              <w:t>includ</w:t>
            </w:r>
            <w:r>
              <w:t>es additional requirements for v</w:t>
            </w:r>
            <w:r w:rsidRPr="00054060">
              <w:t xml:space="preserve">isible </w:t>
            </w:r>
            <w:r>
              <w:t>e</w:t>
            </w:r>
            <w:r w:rsidRPr="00054060">
              <w:t xml:space="preserve">mission monitoring.  LRAPA’s existing rule does not require specific </w:t>
            </w:r>
            <w:r>
              <w:t xml:space="preserve">visible emissions </w:t>
            </w:r>
            <w:r w:rsidRPr="00054060">
              <w:t>monitoring for fugitive emissions.</w:t>
            </w:r>
          </w:p>
        </w:tc>
        <w:tc>
          <w:tcPr>
            <w:tcW w:w="696" w:type="pct"/>
            <w:vAlign w:val="center"/>
          </w:tcPr>
          <w:p w14:paraId="2FF28255" w14:textId="77777777" w:rsidR="00BD5884" w:rsidRPr="00054060" w:rsidRDefault="00BD5884" w:rsidP="00C041A0">
            <w:pPr>
              <w:spacing w:after="120"/>
              <w:jc w:val="center"/>
            </w:pPr>
            <w:r w:rsidRPr="00A016E5">
              <w:t>More stringent</w:t>
            </w:r>
          </w:p>
        </w:tc>
      </w:tr>
      <w:tr w:rsidR="00BD5884" w:rsidRPr="00054060" w14:paraId="2FF2825D" w14:textId="77777777" w:rsidTr="00C041A0">
        <w:trPr>
          <w:jc w:val="center"/>
        </w:trPr>
        <w:tc>
          <w:tcPr>
            <w:tcW w:w="511" w:type="pct"/>
          </w:tcPr>
          <w:p w14:paraId="2FF28257" w14:textId="77777777" w:rsidR="00BD5884" w:rsidRPr="00054060" w:rsidRDefault="00BD5884" w:rsidP="00C041A0">
            <w:r>
              <w:t>340-208-045</w:t>
            </w:r>
            <w:r w:rsidRPr="00054060">
              <w:t>0</w:t>
            </w:r>
          </w:p>
        </w:tc>
        <w:tc>
          <w:tcPr>
            <w:tcW w:w="654" w:type="pct"/>
          </w:tcPr>
          <w:p w14:paraId="2FF28258" w14:textId="77777777" w:rsidR="00BD5884" w:rsidRPr="003567F6" w:rsidRDefault="00BD5884" w:rsidP="00C041A0">
            <w:r w:rsidRPr="003567F6">
              <w:rPr>
                <w:bCs/>
              </w:rPr>
              <w:t>Particle Fallout Limitation</w:t>
            </w:r>
          </w:p>
          <w:p w14:paraId="2FF28259" w14:textId="77777777" w:rsidR="00BD5884" w:rsidRPr="003567F6" w:rsidRDefault="00BD5884" w:rsidP="00C041A0"/>
        </w:tc>
        <w:tc>
          <w:tcPr>
            <w:tcW w:w="654" w:type="pct"/>
          </w:tcPr>
          <w:p w14:paraId="2FF2825A" w14:textId="77777777" w:rsidR="00BD5884" w:rsidRPr="00054060" w:rsidRDefault="009F6D48" w:rsidP="00C041A0">
            <w:hyperlink r:id="rId14" w:anchor="32055" w:history="1">
              <w:r w:rsidR="00BD5884">
                <w:rPr>
                  <w:rStyle w:val="Hyperlink"/>
                </w:rPr>
                <w:t>32-055</w:t>
              </w:r>
            </w:hyperlink>
          </w:p>
        </w:tc>
        <w:tc>
          <w:tcPr>
            <w:tcW w:w="2485" w:type="pct"/>
          </w:tcPr>
          <w:p w14:paraId="2FF2825B" w14:textId="77777777" w:rsidR="00BD5884" w:rsidRPr="00054060" w:rsidRDefault="00BD5884" w:rsidP="00C041A0">
            <w:pPr>
              <w:spacing w:after="120"/>
            </w:pPr>
            <w:r w:rsidRPr="009837AE">
              <w:t xml:space="preserve">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t>d</w:t>
            </w:r>
            <w:r w:rsidRPr="009837AE">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tc>
        <w:tc>
          <w:tcPr>
            <w:tcW w:w="696" w:type="pct"/>
            <w:vAlign w:val="center"/>
          </w:tcPr>
          <w:p w14:paraId="2FF2825C" w14:textId="77777777" w:rsidR="00BD5884" w:rsidRPr="009837AE" w:rsidRDefault="00BD5884" w:rsidP="00C041A0">
            <w:pPr>
              <w:spacing w:after="120"/>
              <w:jc w:val="center"/>
            </w:pPr>
            <w:r w:rsidRPr="00A016E5">
              <w:t>More stringent</w:t>
            </w:r>
          </w:p>
        </w:tc>
      </w:tr>
      <w:tr w:rsidR="00BD5884" w:rsidRPr="00054060" w14:paraId="2FF28263" w14:textId="77777777" w:rsidTr="00C041A0">
        <w:trPr>
          <w:trHeight w:val="683"/>
          <w:jc w:val="center"/>
        </w:trPr>
        <w:tc>
          <w:tcPr>
            <w:tcW w:w="511" w:type="pct"/>
          </w:tcPr>
          <w:p w14:paraId="2FF2825E" w14:textId="77777777" w:rsidR="00BD5884" w:rsidRPr="00054060" w:rsidRDefault="00BD5884" w:rsidP="00C041A0">
            <w:r w:rsidRPr="00054060">
              <w:t>340-214-0114(5)</w:t>
            </w:r>
          </w:p>
        </w:tc>
        <w:tc>
          <w:tcPr>
            <w:tcW w:w="654" w:type="pct"/>
          </w:tcPr>
          <w:p w14:paraId="2FF2825F" w14:textId="77777777" w:rsidR="00BD5884" w:rsidRPr="00054060" w:rsidRDefault="00BD5884" w:rsidP="00C041A0">
            <w:r w:rsidRPr="00054060">
              <w:t xml:space="preserve">Records; </w:t>
            </w:r>
            <w:r>
              <w:t>M</w:t>
            </w:r>
            <w:r w:rsidRPr="00054060">
              <w:t xml:space="preserve">aintaining and </w:t>
            </w:r>
            <w:r>
              <w:t>R</w:t>
            </w:r>
            <w:r w:rsidRPr="00054060">
              <w:t>eporting</w:t>
            </w:r>
          </w:p>
        </w:tc>
        <w:tc>
          <w:tcPr>
            <w:tcW w:w="654" w:type="pct"/>
          </w:tcPr>
          <w:p w14:paraId="2FF28260" w14:textId="77777777" w:rsidR="00BD5884" w:rsidRPr="00054060" w:rsidRDefault="009F6D48" w:rsidP="00C041A0">
            <w:hyperlink r:id="rId15" w:anchor="350160" w:history="1">
              <w:r w:rsidR="00BD5884" w:rsidRPr="00054060">
                <w:rPr>
                  <w:rStyle w:val="Hyperlink"/>
                </w:rPr>
                <w:t>35-0160</w:t>
              </w:r>
            </w:hyperlink>
          </w:p>
        </w:tc>
        <w:tc>
          <w:tcPr>
            <w:tcW w:w="2485" w:type="pct"/>
          </w:tcPr>
          <w:p w14:paraId="2FF28261" w14:textId="77777777" w:rsidR="00BD5884" w:rsidRPr="00054060" w:rsidRDefault="00BD5884" w:rsidP="00B665A8">
            <w:pPr>
              <w:spacing w:after="120"/>
            </w:pPr>
            <w:r w:rsidRPr="00054060">
              <w:t xml:space="preserve">The proposed </w:t>
            </w:r>
            <w:r>
              <w:t>rule</w:t>
            </w:r>
            <w:r w:rsidRPr="00054060">
              <w:t xml:space="preserve"> adds a requirement to existing recordkeeping rules specifying that records mu</w:t>
            </w:r>
            <w:r>
              <w:t xml:space="preserve">st be kept for at least five </w:t>
            </w:r>
            <w:r w:rsidRPr="00054060">
              <w:t xml:space="preserve">years.  </w:t>
            </w:r>
            <w:r w:rsidR="00B665A8">
              <w:t xml:space="preserve">Some </w:t>
            </w:r>
            <w:r>
              <w:t xml:space="preserve">permits require a two year period. </w:t>
            </w:r>
          </w:p>
        </w:tc>
        <w:tc>
          <w:tcPr>
            <w:tcW w:w="696" w:type="pct"/>
            <w:vAlign w:val="center"/>
          </w:tcPr>
          <w:p w14:paraId="2FF28262" w14:textId="77777777" w:rsidR="00BD5884" w:rsidRPr="00054060" w:rsidRDefault="00BD5884" w:rsidP="00C041A0">
            <w:pPr>
              <w:spacing w:after="120"/>
              <w:jc w:val="center"/>
            </w:pPr>
            <w:r w:rsidRPr="00A016E5">
              <w:t>More stringent</w:t>
            </w:r>
          </w:p>
        </w:tc>
      </w:tr>
      <w:tr w:rsidR="00BD5884" w:rsidRPr="00054060" w14:paraId="2FF28269" w14:textId="77777777" w:rsidTr="00C041A0">
        <w:trPr>
          <w:jc w:val="center"/>
        </w:trPr>
        <w:tc>
          <w:tcPr>
            <w:tcW w:w="511" w:type="pct"/>
          </w:tcPr>
          <w:p w14:paraId="2FF28264" w14:textId="77777777" w:rsidR="00BD5884" w:rsidRDefault="00BD5884" w:rsidP="00C041A0">
            <w:r>
              <w:t>340-216-0040</w:t>
            </w:r>
          </w:p>
        </w:tc>
        <w:tc>
          <w:tcPr>
            <w:tcW w:w="654" w:type="pct"/>
          </w:tcPr>
          <w:p w14:paraId="2FF28265" w14:textId="77777777" w:rsidR="00BD5884" w:rsidRPr="004C68CB" w:rsidRDefault="00BD5884" w:rsidP="00C041A0">
            <w:r w:rsidRPr="004C68CB">
              <w:rPr>
                <w:bCs/>
              </w:rPr>
              <w:t>Application Requirements</w:t>
            </w:r>
          </w:p>
        </w:tc>
        <w:tc>
          <w:tcPr>
            <w:tcW w:w="654" w:type="pct"/>
          </w:tcPr>
          <w:p w14:paraId="2FF28266" w14:textId="77777777" w:rsidR="00BD5884" w:rsidRDefault="009F6D48" w:rsidP="00C041A0">
            <w:hyperlink r:id="rId16" w:anchor="370040" w:history="1">
              <w:r w:rsidR="00BD5884" w:rsidRPr="00367F76">
                <w:rPr>
                  <w:rStyle w:val="Hyperlink"/>
                </w:rPr>
                <w:t>37-0040</w:t>
              </w:r>
            </w:hyperlink>
          </w:p>
        </w:tc>
        <w:tc>
          <w:tcPr>
            <w:tcW w:w="2485" w:type="pct"/>
          </w:tcPr>
          <w:p w14:paraId="2FF28267" w14:textId="77777777" w:rsidR="00BD5884" w:rsidRPr="00054060" w:rsidRDefault="00BD5884" w:rsidP="00C041A0">
            <w:pPr>
              <w:spacing w:after="120"/>
            </w:pPr>
            <w:r>
              <w:t>The proposed rules specify dates when permit applications for new and renewed permits are due.</w:t>
            </w:r>
          </w:p>
        </w:tc>
        <w:tc>
          <w:tcPr>
            <w:tcW w:w="696" w:type="pct"/>
            <w:vAlign w:val="center"/>
          </w:tcPr>
          <w:p w14:paraId="2FF28268" w14:textId="77777777" w:rsidR="00BD5884" w:rsidRDefault="00BD5884" w:rsidP="00C041A0">
            <w:pPr>
              <w:spacing w:after="120"/>
              <w:jc w:val="center"/>
            </w:pPr>
            <w:r w:rsidRPr="00A016E5">
              <w:t>More stringent</w:t>
            </w:r>
          </w:p>
        </w:tc>
      </w:tr>
      <w:tr w:rsidR="00BD5884" w:rsidRPr="00054060" w14:paraId="2FF28270" w14:textId="77777777" w:rsidTr="00C041A0">
        <w:trPr>
          <w:jc w:val="center"/>
        </w:trPr>
        <w:tc>
          <w:tcPr>
            <w:tcW w:w="511" w:type="pct"/>
          </w:tcPr>
          <w:p w14:paraId="2FF2826A" w14:textId="77777777" w:rsidR="00BD5884" w:rsidRDefault="00BD5884" w:rsidP="00C041A0">
            <w:r>
              <w:lastRenderedPageBreak/>
              <w:t>340-216-8010</w:t>
            </w:r>
          </w:p>
        </w:tc>
        <w:tc>
          <w:tcPr>
            <w:tcW w:w="654" w:type="pct"/>
          </w:tcPr>
          <w:p w14:paraId="2FF2826B" w14:textId="77777777" w:rsidR="00BD5884" w:rsidRDefault="00BD5884" w:rsidP="00C041A0">
            <w:pPr>
              <w:rPr>
                <w:bCs/>
              </w:rPr>
            </w:pPr>
            <w:r>
              <w:rPr>
                <w:bCs/>
              </w:rPr>
              <w:t>Table 1</w:t>
            </w:r>
          </w:p>
          <w:p w14:paraId="2FF2826C" w14:textId="77777777" w:rsidR="00BD5884" w:rsidRPr="004C68CB" w:rsidRDefault="00BD5884" w:rsidP="00C041A0">
            <w:r>
              <w:rPr>
                <w:bCs/>
              </w:rPr>
              <w:t>Activities and Sources</w:t>
            </w:r>
          </w:p>
        </w:tc>
        <w:tc>
          <w:tcPr>
            <w:tcW w:w="654" w:type="pct"/>
          </w:tcPr>
          <w:p w14:paraId="2FF2826D" w14:textId="77777777" w:rsidR="00BD5884" w:rsidRDefault="009F6D48" w:rsidP="00C041A0">
            <w:hyperlink r:id="rId17" w:history="1">
              <w:r w:rsidR="00BD5884" w:rsidRPr="00367F76">
                <w:rPr>
                  <w:rStyle w:val="Hyperlink"/>
                </w:rPr>
                <w:t>37-0020 Table 1</w:t>
              </w:r>
            </w:hyperlink>
          </w:p>
        </w:tc>
        <w:tc>
          <w:tcPr>
            <w:tcW w:w="2485" w:type="pct"/>
          </w:tcPr>
          <w:p w14:paraId="2FF2826E" w14:textId="77777777" w:rsidR="00BD5884" w:rsidRPr="007E23E1" w:rsidRDefault="00BD5884" w:rsidP="00C041A0">
            <w:pPr>
              <w:spacing w:after="120"/>
            </w:pPr>
            <w:r w:rsidRPr="007E23E1">
              <w:t xml:space="preserve">The proposed Table 1 specifies </w:t>
            </w:r>
            <w:r>
              <w:t xml:space="preserve">permitting requirements for stationary internal combustion engines, recreational vehicle manufacturing, and portable sources and separates pathological waste incinerators from crematories.  </w:t>
            </w:r>
          </w:p>
        </w:tc>
        <w:tc>
          <w:tcPr>
            <w:tcW w:w="696" w:type="pct"/>
            <w:vAlign w:val="center"/>
          </w:tcPr>
          <w:p w14:paraId="2FF2826F" w14:textId="77777777" w:rsidR="00BD5884" w:rsidRPr="007E23E1" w:rsidRDefault="00BD5884" w:rsidP="00C041A0">
            <w:pPr>
              <w:spacing w:after="120"/>
              <w:jc w:val="center"/>
            </w:pPr>
            <w:r w:rsidRPr="00A016E5">
              <w:t>More stringent</w:t>
            </w:r>
          </w:p>
        </w:tc>
      </w:tr>
      <w:tr w:rsidR="00BD5884" w:rsidRPr="00054060" w14:paraId="2FF28276" w14:textId="77777777" w:rsidTr="00C041A0">
        <w:trPr>
          <w:jc w:val="center"/>
        </w:trPr>
        <w:tc>
          <w:tcPr>
            <w:tcW w:w="511" w:type="pct"/>
          </w:tcPr>
          <w:p w14:paraId="2FF28271" w14:textId="77777777" w:rsidR="00BD5884" w:rsidRPr="00054060" w:rsidRDefault="00BD5884" w:rsidP="00C041A0">
            <w:r w:rsidRPr="00054060">
              <w:t>340-222-00</w:t>
            </w:r>
            <w:r>
              <w:t>41</w:t>
            </w:r>
          </w:p>
        </w:tc>
        <w:tc>
          <w:tcPr>
            <w:tcW w:w="654" w:type="pct"/>
          </w:tcPr>
          <w:p w14:paraId="2FF28272" w14:textId="77777777" w:rsidR="00BD5884" w:rsidRPr="005C6D93" w:rsidRDefault="00BD5884" w:rsidP="00C041A0">
            <w:r w:rsidRPr="005C6D93">
              <w:rPr>
                <w:bCs/>
              </w:rPr>
              <w:t>Source Specific Annual PSEL</w:t>
            </w:r>
          </w:p>
        </w:tc>
        <w:tc>
          <w:tcPr>
            <w:tcW w:w="654" w:type="pct"/>
          </w:tcPr>
          <w:p w14:paraId="2FF28273" w14:textId="77777777" w:rsidR="00BD5884" w:rsidRPr="00054060" w:rsidRDefault="009F6D48" w:rsidP="00C041A0">
            <w:hyperlink r:id="rId18" w:anchor="420041" w:history="1">
              <w:r w:rsidR="00BD5884" w:rsidRPr="00E251A8">
                <w:rPr>
                  <w:rStyle w:val="Hyperlink"/>
                </w:rPr>
                <w:t>42-0041</w:t>
              </w:r>
            </w:hyperlink>
          </w:p>
        </w:tc>
        <w:tc>
          <w:tcPr>
            <w:tcW w:w="2485" w:type="pct"/>
          </w:tcPr>
          <w:p w14:paraId="2FF28274" w14:textId="77777777" w:rsidR="00BD5884" w:rsidRPr="00054060" w:rsidRDefault="00BD5884" w:rsidP="00C041A0">
            <w:pPr>
              <w:spacing w:after="120"/>
            </w:pPr>
            <w:r w:rsidRPr="00054060">
              <w:t>The proposed r</w:t>
            </w:r>
            <w:r>
              <w:t>ules direct facilities to division 224 for increases in PSELs greater than the significant emission rate for Major and State New Source Review.</w:t>
            </w:r>
          </w:p>
        </w:tc>
        <w:tc>
          <w:tcPr>
            <w:tcW w:w="696" w:type="pct"/>
            <w:vAlign w:val="center"/>
          </w:tcPr>
          <w:p w14:paraId="2FF28275" w14:textId="77777777" w:rsidR="00BD5884" w:rsidRPr="00054060" w:rsidRDefault="00BD5884" w:rsidP="00C041A0">
            <w:pPr>
              <w:spacing w:after="120"/>
              <w:jc w:val="center"/>
            </w:pPr>
            <w:r>
              <w:t>Different/Equivalent</w:t>
            </w:r>
          </w:p>
        </w:tc>
      </w:tr>
      <w:tr w:rsidR="00BD5884" w:rsidRPr="00054060" w14:paraId="2FF28287" w14:textId="77777777" w:rsidTr="00C041A0">
        <w:trPr>
          <w:jc w:val="center"/>
        </w:trPr>
        <w:tc>
          <w:tcPr>
            <w:tcW w:w="511" w:type="pct"/>
          </w:tcPr>
          <w:p w14:paraId="2FF28277" w14:textId="77777777" w:rsidR="00BD5884" w:rsidRPr="00215C76" w:rsidRDefault="00BD5884" w:rsidP="00C041A0">
            <w:r w:rsidRPr="00215C76">
              <w:t>340-222-0046</w:t>
            </w:r>
          </w:p>
          <w:p w14:paraId="2FF28278" w14:textId="77777777" w:rsidR="00BD5884" w:rsidRPr="00215C76" w:rsidRDefault="00BD5884" w:rsidP="00C041A0"/>
          <w:p w14:paraId="2FF28279" w14:textId="77777777" w:rsidR="00BD5884" w:rsidRPr="00215C76" w:rsidRDefault="00BD5884" w:rsidP="00C041A0">
            <w:r w:rsidRPr="00215C76">
              <w:t>340-222-0048</w:t>
            </w:r>
          </w:p>
          <w:p w14:paraId="2FF2827A" w14:textId="77777777" w:rsidR="00BD5884" w:rsidRPr="00215C76" w:rsidRDefault="00BD5884" w:rsidP="00C041A0"/>
          <w:p w14:paraId="2FF2827B" w14:textId="77777777" w:rsidR="00BD5884" w:rsidRPr="00215C76" w:rsidRDefault="00BD5884" w:rsidP="00C041A0"/>
          <w:p w14:paraId="2FF2827C" w14:textId="77777777" w:rsidR="00BD5884" w:rsidRPr="00215C76" w:rsidRDefault="00BD5884" w:rsidP="00C041A0"/>
          <w:p w14:paraId="2FF2827D" w14:textId="77777777" w:rsidR="00BD5884" w:rsidRPr="00215C76" w:rsidRDefault="00BD5884" w:rsidP="00C041A0">
            <w:r w:rsidRPr="00215C76">
              <w:t>340-222-0051</w:t>
            </w:r>
          </w:p>
        </w:tc>
        <w:tc>
          <w:tcPr>
            <w:tcW w:w="654" w:type="pct"/>
          </w:tcPr>
          <w:p w14:paraId="2FF2827E" w14:textId="77777777" w:rsidR="00BD5884" w:rsidRPr="00215C76" w:rsidRDefault="00BD5884" w:rsidP="00C041A0">
            <w:r w:rsidRPr="00215C76">
              <w:t>Netting Basis</w:t>
            </w:r>
          </w:p>
          <w:p w14:paraId="2FF2827F" w14:textId="77777777" w:rsidR="00BD5884" w:rsidRPr="00215C76" w:rsidRDefault="00BD5884" w:rsidP="00C041A0"/>
          <w:p w14:paraId="2FF28280" w14:textId="77777777" w:rsidR="00BD5884" w:rsidRPr="00215C76" w:rsidRDefault="00BD5884" w:rsidP="00C041A0">
            <w:r w:rsidRPr="00215C76">
              <w:t>Baseline Period and Baseline Emission Rate</w:t>
            </w:r>
          </w:p>
          <w:p w14:paraId="2FF28281" w14:textId="77777777" w:rsidR="00BD5884" w:rsidRPr="00215C76" w:rsidRDefault="00BD5884" w:rsidP="00C041A0"/>
          <w:p w14:paraId="2FF28282" w14:textId="77777777" w:rsidR="00BD5884" w:rsidRPr="00215C76" w:rsidRDefault="00BD5884" w:rsidP="00C041A0">
            <w:r w:rsidRPr="00215C76">
              <w:t>Actual Emissions</w:t>
            </w:r>
          </w:p>
        </w:tc>
        <w:tc>
          <w:tcPr>
            <w:tcW w:w="654" w:type="pct"/>
          </w:tcPr>
          <w:p w14:paraId="2FF28283" w14:textId="1B82AB8B" w:rsidR="00BD5884" w:rsidRPr="00054060" w:rsidRDefault="00BD5884" w:rsidP="00C041A0">
            <w:r>
              <w:t>N</w:t>
            </w:r>
            <w:ins w:id="4" w:author="GARTENBAUM Andrea" w:date="2015-01-26T09:18:00Z">
              <w:r w:rsidR="00D539AA">
                <w:t xml:space="preserve">ot </w:t>
              </w:r>
            </w:ins>
            <w:r>
              <w:t>A</w:t>
            </w:r>
            <w:ins w:id="5" w:author="GARTENBAUM Andrea" w:date="2015-01-26T09:18:00Z">
              <w:r w:rsidR="00D539AA">
                <w:t>pplicable</w:t>
              </w:r>
            </w:ins>
          </w:p>
        </w:tc>
        <w:tc>
          <w:tcPr>
            <w:tcW w:w="2485" w:type="pct"/>
          </w:tcPr>
          <w:p w14:paraId="2FF28284" w14:textId="77777777" w:rsidR="00BD5884" w:rsidRDefault="00BD5884" w:rsidP="00C041A0">
            <w:pPr>
              <w:spacing w:after="120"/>
            </w:pPr>
            <w:r>
              <w:t xml:space="preserve">The proposed rules have been moved from the definitions in OAR 340-200-0020. </w:t>
            </w:r>
          </w:p>
          <w:p w14:paraId="2FF28285" w14:textId="77777777" w:rsidR="00BD5884" w:rsidRPr="00054060" w:rsidRDefault="00BD5884" w:rsidP="00C041A0">
            <w:pPr>
              <w:spacing w:after="120"/>
            </w:pPr>
          </w:p>
        </w:tc>
        <w:tc>
          <w:tcPr>
            <w:tcW w:w="696" w:type="pct"/>
            <w:vAlign w:val="center"/>
          </w:tcPr>
          <w:p w14:paraId="2FF28286" w14:textId="77777777" w:rsidR="00BD5884" w:rsidRDefault="00BD5884" w:rsidP="00C041A0">
            <w:pPr>
              <w:spacing w:after="120"/>
              <w:jc w:val="center"/>
            </w:pPr>
            <w:r w:rsidRPr="00A016E5">
              <w:t>Different/Equivalent</w:t>
            </w:r>
          </w:p>
        </w:tc>
      </w:tr>
      <w:tr w:rsidR="00BD5884" w:rsidRPr="00054060" w14:paraId="2FF2828D" w14:textId="77777777" w:rsidTr="00C041A0">
        <w:trPr>
          <w:jc w:val="center"/>
        </w:trPr>
        <w:tc>
          <w:tcPr>
            <w:tcW w:w="511" w:type="pct"/>
          </w:tcPr>
          <w:p w14:paraId="2FF28288" w14:textId="77777777" w:rsidR="00BD5884" w:rsidRPr="00054060" w:rsidRDefault="00BD5884" w:rsidP="00C041A0">
            <w:r w:rsidRPr="00054060">
              <w:t>340-222-0090</w:t>
            </w:r>
          </w:p>
        </w:tc>
        <w:tc>
          <w:tcPr>
            <w:tcW w:w="654" w:type="pct"/>
          </w:tcPr>
          <w:p w14:paraId="2FF28289" w14:textId="77777777" w:rsidR="00BD5884" w:rsidRPr="005616CC" w:rsidRDefault="00BD5884" w:rsidP="00C041A0">
            <w:r w:rsidRPr="005616CC">
              <w:rPr>
                <w:bCs/>
              </w:rPr>
              <w:t>Combining and Splitting Sources and Changing Primary SIC Code</w:t>
            </w:r>
          </w:p>
        </w:tc>
        <w:tc>
          <w:tcPr>
            <w:tcW w:w="654" w:type="pct"/>
          </w:tcPr>
          <w:p w14:paraId="2FF2828A" w14:textId="77777777" w:rsidR="00BD5884" w:rsidRPr="00054060" w:rsidRDefault="009F6D48" w:rsidP="00C041A0">
            <w:hyperlink r:id="rId19" w:anchor="420090" w:history="1">
              <w:r w:rsidR="00BD5884" w:rsidRPr="00054060">
                <w:rPr>
                  <w:rStyle w:val="Hyperlink"/>
                </w:rPr>
                <w:t>42-0090</w:t>
              </w:r>
            </w:hyperlink>
          </w:p>
        </w:tc>
        <w:tc>
          <w:tcPr>
            <w:tcW w:w="2485" w:type="pct"/>
          </w:tcPr>
          <w:p w14:paraId="2FF2828B" w14:textId="77777777" w:rsidR="00BD5884" w:rsidRPr="00054060" w:rsidRDefault="00BD5884" w:rsidP="00C041A0">
            <w:pPr>
              <w:spacing w:after="120"/>
            </w:pPr>
            <w:r w:rsidRPr="00054060">
              <w:t>The proposed r</w:t>
            </w:r>
            <w:r>
              <w:t>ule</w:t>
            </w:r>
            <w:r w:rsidRPr="00054060">
              <w:t xml:space="preserve"> is more stringent than the existing LRAPA rule because </w:t>
            </w:r>
            <w:r>
              <w:t>it</w:t>
            </w:r>
            <w:r w:rsidRPr="00054060">
              <w:t xml:space="preserve"> limits the scope of changes to a facility where the netting basis is allotted between two combining and/or splitting sources by the inclusion of a primary SIC code criteria.  </w:t>
            </w:r>
          </w:p>
        </w:tc>
        <w:tc>
          <w:tcPr>
            <w:tcW w:w="696" w:type="pct"/>
            <w:vAlign w:val="center"/>
          </w:tcPr>
          <w:p w14:paraId="2FF2828C" w14:textId="77777777" w:rsidR="00BD5884" w:rsidRPr="00054060" w:rsidRDefault="00BD5884" w:rsidP="00C041A0">
            <w:pPr>
              <w:spacing w:after="120"/>
              <w:jc w:val="center"/>
            </w:pPr>
            <w:r w:rsidRPr="00A016E5">
              <w:t>More stringent</w:t>
            </w:r>
          </w:p>
        </w:tc>
      </w:tr>
      <w:tr w:rsidR="00BD5884" w:rsidRPr="00054060" w14:paraId="2FF28295" w14:textId="77777777" w:rsidTr="00C041A0">
        <w:trPr>
          <w:jc w:val="center"/>
        </w:trPr>
        <w:tc>
          <w:tcPr>
            <w:tcW w:w="511" w:type="pct"/>
            <w:tcBorders>
              <w:top w:val="double" w:sz="4" w:space="0" w:color="auto"/>
            </w:tcBorders>
          </w:tcPr>
          <w:p w14:paraId="2FF2828E" w14:textId="77777777" w:rsidR="00BD5884" w:rsidRPr="00054060" w:rsidRDefault="00BD5884" w:rsidP="00C041A0">
            <w:r w:rsidRPr="00054060">
              <w:t>Division 224</w:t>
            </w:r>
          </w:p>
        </w:tc>
        <w:tc>
          <w:tcPr>
            <w:tcW w:w="654" w:type="pct"/>
            <w:tcBorders>
              <w:top w:val="double" w:sz="4" w:space="0" w:color="auto"/>
            </w:tcBorders>
          </w:tcPr>
          <w:p w14:paraId="2FF2828F" w14:textId="77777777" w:rsidR="00BD5884" w:rsidRPr="00054060" w:rsidRDefault="00BD5884" w:rsidP="00C041A0">
            <w:r w:rsidRPr="00054060">
              <w:t>New Source Review</w:t>
            </w:r>
          </w:p>
        </w:tc>
        <w:tc>
          <w:tcPr>
            <w:tcW w:w="654" w:type="pct"/>
            <w:tcBorders>
              <w:top w:val="double" w:sz="4" w:space="0" w:color="auto"/>
            </w:tcBorders>
          </w:tcPr>
          <w:p w14:paraId="2FF28290" w14:textId="77777777" w:rsidR="00BD5884" w:rsidRPr="00054060" w:rsidRDefault="009F6D48" w:rsidP="00C041A0">
            <w:hyperlink r:id="rId20" w:history="1">
              <w:r w:rsidR="00BD5884" w:rsidRPr="00054060">
                <w:rPr>
                  <w:rStyle w:val="Hyperlink"/>
                </w:rPr>
                <w:t>Title 38</w:t>
              </w:r>
            </w:hyperlink>
          </w:p>
        </w:tc>
        <w:tc>
          <w:tcPr>
            <w:tcW w:w="2485" w:type="pct"/>
            <w:tcBorders>
              <w:top w:val="double" w:sz="4" w:space="0" w:color="auto"/>
            </w:tcBorders>
          </w:tcPr>
          <w:p w14:paraId="2FF28291" w14:textId="77777777" w:rsidR="00BD5884" w:rsidRPr="00CB713C" w:rsidRDefault="00BD5884" w:rsidP="00C041A0">
            <w:pPr>
              <w:spacing w:after="120"/>
              <w:rPr>
                <w:bCs/>
              </w:rPr>
            </w:pPr>
            <w:r w:rsidRPr="00CB713C">
              <w:rPr>
                <w:bCs/>
              </w:rPr>
              <w:t xml:space="preserve">The </w:t>
            </w:r>
            <w:r>
              <w:rPr>
                <w:bCs/>
              </w:rPr>
              <w:t>N</w:t>
            </w:r>
            <w:r w:rsidRPr="00CB713C">
              <w:rPr>
                <w:bCs/>
              </w:rPr>
              <w:t>ew</w:t>
            </w:r>
            <w:r>
              <w:rPr>
                <w:bCs/>
              </w:rPr>
              <w:t xml:space="preserve"> Source R</w:t>
            </w:r>
            <w:r w:rsidRPr="00CB713C">
              <w:rPr>
                <w:bCs/>
              </w:rPr>
              <w:t>eview program consists of two disti</w:t>
            </w:r>
            <w:r>
              <w:rPr>
                <w:bCs/>
              </w:rPr>
              <w:t>nct components, referred to as m</w:t>
            </w:r>
            <w:r w:rsidRPr="00CB713C">
              <w:rPr>
                <w:bCs/>
              </w:rPr>
              <w:t xml:space="preserve">ajor </w:t>
            </w:r>
            <w:r>
              <w:rPr>
                <w:bCs/>
              </w:rPr>
              <w:t>N</w:t>
            </w:r>
            <w:r w:rsidRPr="00CB713C">
              <w:rPr>
                <w:bCs/>
              </w:rPr>
              <w:t xml:space="preserve">ew </w:t>
            </w:r>
            <w:r>
              <w:rPr>
                <w:bCs/>
              </w:rPr>
              <w:t>S</w:t>
            </w:r>
            <w:r w:rsidRPr="00CB713C">
              <w:rPr>
                <w:bCs/>
              </w:rPr>
              <w:t xml:space="preserve">ource </w:t>
            </w:r>
            <w:r>
              <w:rPr>
                <w:bCs/>
              </w:rPr>
              <w:t>R</w:t>
            </w:r>
            <w:r w:rsidRPr="00CB713C">
              <w:rPr>
                <w:bCs/>
              </w:rPr>
              <w:t xml:space="preserve">eview and minor </w:t>
            </w:r>
            <w:r>
              <w:rPr>
                <w:bCs/>
              </w:rPr>
              <w:t>N</w:t>
            </w:r>
            <w:r w:rsidRPr="00CB713C">
              <w:rPr>
                <w:bCs/>
              </w:rPr>
              <w:t xml:space="preserve">ew </w:t>
            </w:r>
            <w:r>
              <w:rPr>
                <w:bCs/>
              </w:rPr>
              <w:t>S</w:t>
            </w:r>
            <w:r w:rsidRPr="00CB713C">
              <w:rPr>
                <w:bCs/>
              </w:rPr>
              <w:t xml:space="preserve">ource </w:t>
            </w:r>
            <w:r>
              <w:rPr>
                <w:bCs/>
              </w:rPr>
              <w:t>R</w:t>
            </w:r>
            <w:r w:rsidRPr="00CB713C">
              <w:rPr>
                <w:bCs/>
              </w:rPr>
              <w:t>eview. Under the 2001 through early 2015 rules, major New Source Review was covered by OAR 340 division 224 and in Oregon was referred to simply as New Source Review. Minor New Source Review was covered by OAR 340-222-0041, and was commonly called the “Plant Site Emission Limit</w:t>
            </w:r>
            <w:r>
              <w:rPr>
                <w:bCs/>
              </w:rPr>
              <w:t xml:space="preserve"> rule.”</w:t>
            </w:r>
          </w:p>
          <w:p w14:paraId="2FF28292" w14:textId="77777777" w:rsidR="00BD5884" w:rsidRDefault="00BD5884" w:rsidP="00C041A0">
            <w:pPr>
              <w:spacing w:after="120"/>
              <w:rPr>
                <w:bCs/>
              </w:rPr>
            </w:pPr>
            <w:r w:rsidRPr="00CB713C">
              <w:rPr>
                <w:bCs/>
              </w:rPr>
              <w:t>Under the new rules, both ma</w:t>
            </w:r>
            <w:r>
              <w:rPr>
                <w:bCs/>
              </w:rPr>
              <w:t>jor and minor N</w:t>
            </w:r>
            <w:r w:rsidRPr="00CB713C">
              <w:rPr>
                <w:bCs/>
              </w:rPr>
              <w:t xml:space="preserve">ew </w:t>
            </w:r>
            <w:r>
              <w:rPr>
                <w:bCs/>
              </w:rPr>
              <w:t>S</w:t>
            </w:r>
            <w:r w:rsidRPr="00CB713C">
              <w:rPr>
                <w:bCs/>
              </w:rPr>
              <w:t xml:space="preserve">ource </w:t>
            </w:r>
            <w:r>
              <w:rPr>
                <w:bCs/>
              </w:rPr>
              <w:t>R</w:t>
            </w:r>
            <w:r w:rsidRPr="00CB713C">
              <w:rPr>
                <w:bCs/>
              </w:rPr>
              <w:t>eview are covered primarily under O</w:t>
            </w:r>
            <w:r>
              <w:rPr>
                <w:bCs/>
              </w:rPr>
              <w:t>AR 340 division 224. The major N</w:t>
            </w:r>
            <w:r w:rsidRPr="00CB713C">
              <w:rPr>
                <w:bCs/>
              </w:rPr>
              <w:t xml:space="preserve">ew </w:t>
            </w:r>
            <w:r>
              <w:rPr>
                <w:bCs/>
              </w:rPr>
              <w:t>S</w:t>
            </w:r>
            <w:r w:rsidRPr="00CB713C">
              <w:rPr>
                <w:bCs/>
              </w:rPr>
              <w:t xml:space="preserve">ource </w:t>
            </w:r>
            <w:r>
              <w:rPr>
                <w:bCs/>
              </w:rPr>
              <w:t>R</w:t>
            </w:r>
            <w:r w:rsidRPr="00CB713C">
              <w:rPr>
                <w:bCs/>
              </w:rPr>
              <w:t xml:space="preserve">eview program is referred to as Major New Source Review, while the minor </w:t>
            </w:r>
            <w:r>
              <w:rPr>
                <w:bCs/>
              </w:rPr>
              <w:t>N</w:t>
            </w:r>
            <w:r w:rsidRPr="00CB713C">
              <w:rPr>
                <w:bCs/>
              </w:rPr>
              <w:t xml:space="preserve">ew </w:t>
            </w:r>
            <w:r>
              <w:rPr>
                <w:bCs/>
              </w:rPr>
              <w:t>S</w:t>
            </w:r>
            <w:r w:rsidRPr="00CB713C">
              <w:rPr>
                <w:bCs/>
              </w:rPr>
              <w:t xml:space="preserve">ource </w:t>
            </w:r>
            <w:r>
              <w:rPr>
                <w:bCs/>
              </w:rPr>
              <w:t>R</w:t>
            </w:r>
            <w:r w:rsidRPr="00CB713C">
              <w:rPr>
                <w:bCs/>
              </w:rPr>
              <w:t>eview program has been labeled “State New Source Review”. In addition, State New Source Review is subdivided into Type A State New Source Review and Type B State New Source Review. This was done to maintain program continuity</w:t>
            </w:r>
            <w:r>
              <w:rPr>
                <w:bCs/>
              </w:rPr>
              <w:t>.</w:t>
            </w:r>
          </w:p>
          <w:p w14:paraId="2FF28293" w14:textId="77777777" w:rsidR="00BD5884" w:rsidRPr="00CB713C" w:rsidRDefault="00BD5884" w:rsidP="00C041A0">
            <w:pPr>
              <w:spacing w:after="120"/>
              <w:rPr>
                <w:bCs/>
              </w:rPr>
            </w:pPr>
            <w:r>
              <w:rPr>
                <w:bCs/>
              </w:rPr>
              <w:t xml:space="preserve">In addition, DEQ is proposing two new area designations, “sustainment” and “reattainment” areas, as discussed above. </w:t>
            </w:r>
          </w:p>
        </w:tc>
        <w:tc>
          <w:tcPr>
            <w:tcW w:w="696" w:type="pct"/>
            <w:tcBorders>
              <w:top w:val="double" w:sz="4" w:space="0" w:color="auto"/>
            </w:tcBorders>
            <w:vAlign w:val="center"/>
          </w:tcPr>
          <w:p w14:paraId="2FF28294" w14:textId="77777777" w:rsidR="00BD5884" w:rsidRPr="00CB713C" w:rsidRDefault="00BD5884" w:rsidP="00C041A0">
            <w:pPr>
              <w:spacing w:after="120"/>
              <w:jc w:val="center"/>
              <w:rPr>
                <w:bCs/>
              </w:rPr>
            </w:pPr>
            <w:r w:rsidRPr="00A016E5">
              <w:rPr>
                <w:bCs/>
              </w:rPr>
              <w:t>Different/Equivalent</w:t>
            </w:r>
          </w:p>
        </w:tc>
      </w:tr>
      <w:tr w:rsidR="00BD5884" w:rsidRPr="00054060" w14:paraId="2FF2829D" w14:textId="77777777" w:rsidTr="00C041A0">
        <w:trPr>
          <w:jc w:val="center"/>
        </w:trPr>
        <w:tc>
          <w:tcPr>
            <w:tcW w:w="511" w:type="pct"/>
          </w:tcPr>
          <w:p w14:paraId="2FF28296" w14:textId="77777777" w:rsidR="00BD5884" w:rsidRPr="00215C76" w:rsidRDefault="00BD5884" w:rsidP="00C041A0">
            <w:r>
              <w:t>340-224</w:t>
            </w:r>
            <w:r w:rsidRPr="00215C76">
              <w:t>-00</w:t>
            </w:r>
            <w:r>
              <w:t>25</w:t>
            </w:r>
          </w:p>
          <w:p w14:paraId="2FF28297" w14:textId="77777777" w:rsidR="00BD5884" w:rsidRPr="00215C76" w:rsidRDefault="00BD5884" w:rsidP="00C041A0"/>
          <w:p w14:paraId="2FF28298" w14:textId="77777777" w:rsidR="00BD5884" w:rsidRPr="00215C76" w:rsidRDefault="00BD5884" w:rsidP="00C041A0"/>
        </w:tc>
        <w:tc>
          <w:tcPr>
            <w:tcW w:w="654" w:type="pct"/>
          </w:tcPr>
          <w:p w14:paraId="2FF28299" w14:textId="77777777" w:rsidR="00BD5884" w:rsidRPr="008E0A7D" w:rsidRDefault="00BD5884" w:rsidP="00C041A0">
            <w:r w:rsidRPr="008E0A7D">
              <w:t>Major Modification</w:t>
            </w:r>
          </w:p>
        </w:tc>
        <w:tc>
          <w:tcPr>
            <w:tcW w:w="654" w:type="pct"/>
          </w:tcPr>
          <w:p w14:paraId="2FF2829A" w14:textId="77777777" w:rsidR="00BD5884" w:rsidRPr="00054060" w:rsidRDefault="00BD5884" w:rsidP="00C041A0">
            <w:r>
              <w:t>NA</w:t>
            </w:r>
          </w:p>
        </w:tc>
        <w:tc>
          <w:tcPr>
            <w:tcW w:w="2485" w:type="pct"/>
          </w:tcPr>
          <w:p w14:paraId="2FF2829B" w14:textId="77777777" w:rsidR="00BD5884" w:rsidRPr="00054060" w:rsidRDefault="00BD5884" w:rsidP="00C041A0">
            <w:pPr>
              <w:spacing w:after="120"/>
            </w:pPr>
            <w:r>
              <w:t xml:space="preserve">The proposed rules have been moved from the definitions in OAR 340-200-0020. </w:t>
            </w:r>
          </w:p>
        </w:tc>
        <w:tc>
          <w:tcPr>
            <w:tcW w:w="696" w:type="pct"/>
            <w:vAlign w:val="center"/>
          </w:tcPr>
          <w:p w14:paraId="2FF2829C" w14:textId="77777777" w:rsidR="00BD5884" w:rsidRDefault="00BD5884" w:rsidP="00C041A0">
            <w:pPr>
              <w:spacing w:after="120"/>
              <w:jc w:val="center"/>
            </w:pPr>
            <w:r w:rsidRPr="00A016E5">
              <w:t>Different/Equivalent</w:t>
            </w:r>
          </w:p>
        </w:tc>
      </w:tr>
      <w:tr w:rsidR="00BD5884" w:rsidRPr="00054060" w14:paraId="2FF282A6" w14:textId="77777777" w:rsidTr="00C041A0">
        <w:trPr>
          <w:jc w:val="center"/>
        </w:trPr>
        <w:tc>
          <w:tcPr>
            <w:tcW w:w="511" w:type="pct"/>
          </w:tcPr>
          <w:p w14:paraId="2FF2829E" w14:textId="77777777" w:rsidR="00BD5884" w:rsidRPr="00215C76" w:rsidRDefault="00BD5884" w:rsidP="00C041A0">
            <w:r>
              <w:lastRenderedPageBreak/>
              <w:t>340-224</w:t>
            </w:r>
            <w:r w:rsidRPr="00215C76">
              <w:t>-00</w:t>
            </w:r>
            <w:r>
              <w:t>30</w:t>
            </w:r>
          </w:p>
          <w:p w14:paraId="2FF2829F" w14:textId="77777777" w:rsidR="00BD5884" w:rsidRPr="00215C76" w:rsidRDefault="00BD5884" w:rsidP="00C041A0"/>
          <w:p w14:paraId="2FF282A0" w14:textId="77777777" w:rsidR="00BD5884" w:rsidRPr="00215C76" w:rsidRDefault="00BD5884" w:rsidP="00C041A0"/>
        </w:tc>
        <w:tc>
          <w:tcPr>
            <w:tcW w:w="654" w:type="pct"/>
          </w:tcPr>
          <w:p w14:paraId="2FF282A1" w14:textId="77777777" w:rsidR="00BD5884" w:rsidRPr="001D70E9" w:rsidRDefault="00BD5884" w:rsidP="00C041A0">
            <w:pPr>
              <w:rPr>
                <w:bCs/>
              </w:rPr>
            </w:pPr>
            <w:r w:rsidRPr="001D70E9">
              <w:rPr>
                <w:bCs/>
              </w:rPr>
              <w:t>New Source Review Procedural Requirements</w:t>
            </w:r>
          </w:p>
        </w:tc>
        <w:tc>
          <w:tcPr>
            <w:tcW w:w="654" w:type="pct"/>
          </w:tcPr>
          <w:p w14:paraId="2FF282A2" w14:textId="16E57445" w:rsidR="00BD5884" w:rsidRPr="00054060" w:rsidRDefault="00BD5884" w:rsidP="00C041A0">
            <w:r>
              <w:t>N</w:t>
            </w:r>
            <w:ins w:id="6" w:author="GARTENBAUM Andrea" w:date="2015-01-26T09:18:00Z">
              <w:r w:rsidR="00D539AA">
                <w:t xml:space="preserve">ot </w:t>
              </w:r>
            </w:ins>
            <w:r>
              <w:t>A</w:t>
            </w:r>
            <w:ins w:id="7" w:author="GARTENBAUM Andrea" w:date="2015-01-26T09:18:00Z">
              <w:r w:rsidR="00D539AA">
                <w:t>pplicable</w:t>
              </w:r>
            </w:ins>
          </w:p>
        </w:tc>
        <w:tc>
          <w:tcPr>
            <w:tcW w:w="2485" w:type="pct"/>
          </w:tcPr>
          <w:p w14:paraId="2FF282A3" w14:textId="77777777" w:rsidR="00BD5884" w:rsidRDefault="00BD5884" w:rsidP="00C041A0">
            <w:pPr>
              <w:spacing w:after="120"/>
            </w:pPr>
            <w:r>
              <w:t>The proposed rules have been modified to include procedures on permit extensions in alignment with EPA guidance.</w:t>
            </w:r>
          </w:p>
          <w:p w14:paraId="2FF282A4" w14:textId="77777777" w:rsidR="00BD5884" w:rsidRPr="00054060" w:rsidRDefault="00BD5884" w:rsidP="00C041A0">
            <w:pPr>
              <w:spacing w:after="120"/>
            </w:pPr>
            <w:r w:rsidRPr="00897F86">
              <w:t>The proposed rules are more stringent than LRAPA’s existing rule.</w:t>
            </w:r>
          </w:p>
        </w:tc>
        <w:tc>
          <w:tcPr>
            <w:tcW w:w="696" w:type="pct"/>
            <w:vAlign w:val="center"/>
          </w:tcPr>
          <w:p w14:paraId="2FF282A5" w14:textId="77777777" w:rsidR="00BD5884" w:rsidRDefault="00BD5884" w:rsidP="00C041A0">
            <w:pPr>
              <w:spacing w:after="120"/>
              <w:jc w:val="center"/>
            </w:pPr>
            <w:r w:rsidRPr="00A016E5">
              <w:t>More stringent</w:t>
            </w:r>
          </w:p>
        </w:tc>
      </w:tr>
      <w:tr w:rsidR="00BD5884" w:rsidRPr="00997CC4" w14:paraId="2FF282C7" w14:textId="77777777" w:rsidTr="00C041A0">
        <w:trPr>
          <w:jc w:val="center"/>
        </w:trPr>
        <w:tc>
          <w:tcPr>
            <w:tcW w:w="511" w:type="pct"/>
          </w:tcPr>
          <w:p w14:paraId="2FF282A7" w14:textId="77777777" w:rsidR="00BD5884" w:rsidRPr="00997CC4" w:rsidRDefault="00BD5884" w:rsidP="00C041A0">
            <w:r w:rsidRPr="00997CC4">
              <w:t>340-224-0245</w:t>
            </w:r>
          </w:p>
          <w:p w14:paraId="2FF282A8" w14:textId="77777777" w:rsidR="00BD5884" w:rsidRPr="00997CC4" w:rsidRDefault="00BD5884" w:rsidP="00C041A0"/>
          <w:p w14:paraId="2FF282A9" w14:textId="77777777" w:rsidR="00BD5884" w:rsidRPr="00997CC4" w:rsidRDefault="00BD5884" w:rsidP="00C041A0"/>
          <w:p w14:paraId="2FF282AA" w14:textId="77777777" w:rsidR="00BD5884" w:rsidRDefault="00BD5884" w:rsidP="00C041A0"/>
          <w:p w14:paraId="2FF282AB" w14:textId="77777777" w:rsidR="00BD5884" w:rsidRPr="00997CC4" w:rsidRDefault="00BD5884" w:rsidP="00C041A0">
            <w:r w:rsidRPr="00997CC4">
              <w:t>340-224-0245</w:t>
            </w:r>
          </w:p>
          <w:p w14:paraId="2FF282AC" w14:textId="77777777" w:rsidR="00BD5884" w:rsidRPr="00997CC4" w:rsidRDefault="00BD5884" w:rsidP="00C041A0"/>
          <w:p w14:paraId="2FF282AD" w14:textId="77777777" w:rsidR="00BD5884" w:rsidRPr="00997CC4" w:rsidRDefault="00BD5884" w:rsidP="00C041A0"/>
          <w:p w14:paraId="2FF282AE" w14:textId="77777777" w:rsidR="00BD5884" w:rsidRDefault="00BD5884" w:rsidP="00C041A0">
            <w:pPr>
              <w:rPr>
                <w:bCs/>
              </w:rPr>
            </w:pPr>
          </w:p>
          <w:p w14:paraId="2FF282AF" w14:textId="77777777" w:rsidR="00BD5884" w:rsidRDefault="00BD5884" w:rsidP="00C041A0">
            <w:pPr>
              <w:rPr>
                <w:bCs/>
              </w:rPr>
            </w:pPr>
          </w:p>
          <w:p w14:paraId="2FF282B0" w14:textId="77777777" w:rsidR="00BD5884" w:rsidRPr="00997CC4" w:rsidRDefault="00BD5884" w:rsidP="00C041A0">
            <w:pPr>
              <w:rPr>
                <w:bCs/>
              </w:rPr>
            </w:pPr>
            <w:r w:rsidRPr="00997CC4">
              <w:rPr>
                <w:bCs/>
              </w:rPr>
              <w:t>340-224-0255</w:t>
            </w:r>
          </w:p>
          <w:p w14:paraId="2FF282B1" w14:textId="77777777" w:rsidR="00BD5884" w:rsidRPr="00997CC4" w:rsidRDefault="00BD5884" w:rsidP="00C041A0"/>
          <w:p w14:paraId="2FF282B2" w14:textId="77777777" w:rsidR="00BD5884" w:rsidRPr="00997CC4" w:rsidRDefault="00BD5884" w:rsidP="00C041A0"/>
          <w:p w14:paraId="2FF282B3" w14:textId="77777777" w:rsidR="00BD5884" w:rsidRDefault="00BD5884" w:rsidP="00C041A0">
            <w:pPr>
              <w:rPr>
                <w:bCs/>
              </w:rPr>
            </w:pPr>
          </w:p>
          <w:p w14:paraId="2FF282B4" w14:textId="77777777" w:rsidR="00BD5884" w:rsidRPr="00997CC4" w:rsidRDefault="00BD5884" w:rsidP="00C041A0">
            <w:pPr>
              <w:rPr>
                <w:bCs/>
              </w:rPr>
            </w:pPr>
            <w:r w:rsidRPr="00997CC4">
              <w:rPr>
                <w:bCs/>
              </w:rPr>
              <w:t>340-224-0260</w:t>
            </w:r>
          </w:p>
          <w:p w14:paraId="2FF282B5" w14:textId="77777777" w:rsidR="00BD5884" w:rsidRPr="00997CC4" w:rsidRDefault="00BD5884" w:rsidP="00C041A0"/>
          <w:p w14:paraId="2FF282B6" w14:textId="77777777" w:rsidR="00BD5884" w:rsidRPr="00997CC4" w:rsidRDefault="00BD5884" w:rsidP="00C041A0"/>
          <w:p w14:paraId="2FF282B7" w14:textId="77777777" w:rsidR="00BD5884" w:rsidRDefault="00BD5884" w:rsidP="00C041A0"/>
          <w:p w14:paraId="2FF282B8" w14:textId="77777777" w:rsidR="00BD5884" w:rsidRPr="00997CC4" w:rsidRDefault="00BD5884" w:rsidP="00C041A0">
            <w:r w:rsidRPr="00997CC4">
              <w:t>340-224-0270</w:t>
            </w:r>
          </w:p>
          <w:p w14:paraId="2FF282B9" w14:textId="77777777" w:rsidR="00BD5884" w:rsidRPr="00997CC4" w:rsidRDefault="00BD5884" w:rsidP="00C041A0"/>
        </w:tc>
        <w:tc>
          <w:tcPr>
            <w:tcW w:w="654" w:type="pct"/>
          </w:tcPr>
          <w:p w14:paraId="2FF282BA" w14:textId="77777777" w:rsidR="00BD5884" w:rsidRPr="00997CC4" w:rsidRDefault="00BD5884" w:rsidP="00C041A0">
            <w:pPr>
              <w:rPr>
                <w:bCs/>
              </w:rPr>
            </w:pPr>
            <w:r w:rsidRPr="00997CC4">
              <w:rPr>
                <w:bCs/>
              </w:rPr>
              <w:t>Requirements for Sources in Sustainment Areas</w:t>
            </w:r>
          </w:p>
          <w:p w14:paraId="2FF282BB" w14:textId="77777777" w:rsidR="00BD5884" w:rsidRPr="00997CC4" w:rsidRDefault="00BD5884" w:rsidP="00C041A0">
            <w:pPr>
              <w:rPr>
                <w:bCs/>
              </w:rPr>
            </w:pPr>
          </w:p>
          <w:p w14:paraId="2FF282BC" w14:textId="77777777" w:rsidR="00BD5884" w:rsidRPr="00997CC4" w:rsidRDefault="00BD5884" w:rsidP="00C041A0">
            <w:pPr>
              <w:rPr>
                <w:bCs/>
              </w:rPr>
            </w:pPr>
            <w:r w:rsidRPr="00997CC4">
              <w:rPr>
                <w:bCs/>
              </w:rPr>
              <w:t>Requirements for Sources in Nonattainment Areas</w:t>
            </w:r>
          </w:p>
          <w:p w14:paraId="2FF282BD" w14:textId="77777777" w:rsidR="00BD5884" w:rsidRPr="00997CC4" w:rsidRDefault="00BD5884" w:rsidP="00C041A0">
            <w:pPr>
              <w:rPr>
                <w:bCs/>
              </w:rPr>
            </w:pPr>
          </w:p>
          <w:p w14:paraId="2FF282BE" w14:textId="77777777" w:rsidR="00BD5884" w:rsidRPr="00997CC4" w:rsidRDefault="00BD5884" w:rsidP="00C041A0">
            <w:pPr>
              <w:rPr>
                <w:bCs/>
              </w:rPr>
            </w:pPr>
            <w:r w:rsidRPr="00997CC4">
              <w:rPr>
                <w:bCs/>
              </w:rPr>
              <w:t>Requirements for Sources in Reattainment Areas</w:t>
            </w:r>
          </w:p>
          <w:p w14:paraId="2FF282BF" w14:textId="77777777" w:rsidR="00BD5884" w:rsidRPr="00997CC4" w:rsidRDefault="00BD5884" w:rsidP="00C041A0">
            <w:pPr>
              <w:rPr>
                <w:bCs/>
              </w:rPr>
            </w:pPr>
          </w:p>
          <w:p w14:paraId="2FF282C0" w14:textId="77777777" w:rsidR="00BD5884" w:rsidRPr="00997CC4" w:rsidRDefault="00BD5884" w:rsidP="00C041A0">
            <w:pPr>
              <w:rPr>
                <w:bCs/>
              </w:rPr>
            </w:pPr>
            <w:r w:rsidRPr="00997CC4">
              <w:rPr>
                <w:bCs/>
              </w:rPr>
              <w:t>Requirements for Sources in Maintenance Areas</w:t>
            </w:r>
          </w:p>
          <w:p w14:paraId="2FF282C1" w14:textId="77777777" w:rsidR="00BD5884" w:rsidRPr="00997CC4" w:rsidRDefault="00BD5884" w:rsidP="00C041A0">
            <w:pPr>
              <w:rPr>
                <w:bCs/>
              </w:rPr>
            </w:pPr>
          </w:p>
          <w:p w14:paraId="2FF282C2" w14:textId="77777777" w:rsidR="00BD5884" w:rsidRPr="00997CC4" w:rsidRDefault="00BD5884" w:rsidP="00C041A0">
            <w:pPr>
              <w:rPr>
                <w:bCs/>
              </w:rPr>
            </w:pPr>
            <w:r w:rsidRPr="00997CC4">
              <w:rPr>
                <w:bCs/>
              </w:rPr>
              <w:t>Requirement for Sources in Attainment and Unclassified Areas</w:t>
            </w:r>
          </w:p>
        </w:tc>
        <w:tc>
          <w:tcPr>
            <w:tcW w:w="654" w:type="pct"/>
          </w:tcPr>
          <w:p w14:paraId="2FF282C3" w14:textId="6B0868AA" w:rsidR="00BD5884" w:rsidRPr="00997CC4" w:rsidRDefault="00BD5884" w:rsidP="00C041A0">
            <w:r w:rsidRPr="00997CC4">
              <w:t>N</w:t>
            </w:r>
            <w:ins w:id="8" w:author="GARTENBAUM Andrea" w:date="2015-01-26T09:18:00Z">
              <w:r w:rsidR="00D539AA">
                <w:t xml:space="preserve">ot </w:t>
              </w:r>
            </w:ins>
            <w:r w:rsidRPr="00997CC4">
              <w:t>A</w:t>
            </w:r>
            <w:ins w:id="9" w:author="GARTENBAUM Andrea" w:date="2015-01-26T09:18:00Z">
              <w:r w:rsidR="00D539AA">
                <w:t>pplicable</w:t>
              </w:r>
            </w:ins>
          </w:p>
        </w:tc>
        <w:tc>
          <w:tcPr>
            <w:tcW w:w="2485" w:type="pct"/>
          </w:tcPr>
          <w:p w14:paraId="2FF282C4" w14:textId="77777777" w:rsidR="00BD5884" w:rsidRDefault="00BD5884" w:rsidP="00C041A0">
            <w:pPr>
              <w:spacing w:after="120"/>
            </w:pPr>
            <w:r w:rsidRPr="00997CC4">
              <w:t xml:space="preserve">The proposed rules have been modified to include procedures </w:t>
            </w:r>
            <w:r>
              <w:t>for State New Source Review.</w:t>
            </w:r>
          </w:p>
          <w:p w14:paraId="2FF282C5" w14:textId="77777777" w:rsidR="00BD5884" w:rsidRPr="00997CC4" w:rsidRDefault="00BD5884" w:rsidP="00C041A0">
            <w:pPr>
              <w:spacing w:after="120"/>
            </w:pPr>
          </w:p>
        </w:tc>
        <w:tc>
          <w:tcPr>
            <w:tcW w:w="696" w:type="pct"/>
            <w:vAlign w:val="center"/>
          </w:tcPr>
          <w:p w14:paraId="2FF282C6" w14:textId="77777777" w:rsidR="00BD5884" w:rsidRPr="00997CC4" w:rsidRDefault="00BD5884" w:rsidP="00C041A0">
            <w:pPr>
              <w:spacing w:after="120"/>
              <w:jc w:val="center"/>
            </w:pPr>
            <w:r w:rsidRPr="00A016E5">
              <w:t>Different/Equivalent</w:t>
            </w:r>
          </w:p>
        </w:tc>
      </w:tr>
      <w:tr w:rsidR="00BD5884" w:rsidRPr="00054060" w14:paraId="2FF282CF" w14:textId="77777777" w:rsidTr="00C041A0">
        <w:trPr>
          <w:jc w:val="center"/>
        </w:trPr>
        <w:tc>
          <w:tcPr>
            <w:tcW w:w="511" w:type="pct"/>
          </w:tcPr>
          <w:p w14:paraId="2FF282C8" w14:textId="77777777" w:rsidR="00BD5884" w:rsidRPr="00215C76" w:rsidRDefault="00BD5884" w:rsidP="00C041A0">
            <w:r>
              <w:t>340-224-0520</w:t>
            </w:r>
          </w:p>
          <w:p w14:paraId="2FF282C9" w14:textId="77777777" w:rsidR="00BD5884" w:rsidRPr="00215C76" w:rsidRDefault="00BD5884" w:rsidP="00C041A0"/>
          <w:p w14:paraId="2FF282CA" w14:textId="77777777" w:rsidR="00BD5884" w:rsidRPr="00215C76" w:rsidRDefault="00BD5884" w:rsidP="00C041A0"/>
        </w:tc>
        <w:tc>
          <w:tcPr>
            <w:tcW w:w="654" w:type="pct"/>
          </w:tcPr>
          <w:p w14:paraId="2FF282CB" w14:textId="77777777" w:rsidR="00BD5884" w:rsidRPr="007A1F83" w:rsidRDefault="00BD5884" w:rsidP="00C041A0">
            <w:pPr>
              <w:rPr>
                <w:bCs/>
              </w:rPr>
            </w:pPr>
            <w:r w:rsidRPr="007A1F83">
              <w:rPr>
                <w:bCs/>
              </w:rPr>
              <w:t>Requirements for Demonstrating Net Air Quality Benefit for Ozone Areas</w:t>
            </w:r>
          </w:p>
        </w:tc>
        <w:tc>
          <w:tcPr>
            <w:tcW w:w="654" w:type="pct"/>
          </w:tcPr>
          <w:p w14:paraId="2FF282CC" w14:textId="000B3F97" w:rsidR="00BD5884" w:rsidRPr="00054060" w:rsidRDefault="00BD5884" w:rsidP="00C041A0">
            <w:r>
              <w:t>N</w:t>
            </w:r>
            <w:ins w:id="10" w:author="GARTENBAUM Andrea" w:date="2015-01-26T09:19:00Z">
              <w:r w:rsidR="00D539AA">
                <w:t xml:space="preserve">ot </w:t>
              </w:r>
            </w:ins>
            <w:r>
              <w:t>A</w:t>
            </w:r>
            <w:ins w:id="11" w:author="GARTENBAUM Andrea" w:date="2015-01-26T09:19:00Z">
              <w:r w:rsidR="00D539AA">
                <w:t>pplicable</w:t>
              </w:r>
            </w:ins>
          </w:p>
        </w:tc>
        <w:tc>
          <w:tcPr>
            <w:tcW w:w="2485" w:type="pct"/>
          </w:tcPr>
          <w:p w14:paraId="2FF282CD" w14:textId="77777777" w:rsidR="00BD5884" w:rsidRPr="00054060" w:rsidRDefault="00BD5884" w:rsidP="00C041A0">
            <w:pPr>
              <w:spacing w:after="120"/>
            </w:pPr>
            <w:r w:rsidRPr="007A1F83">
              <w:t xml:space="preserve">The proposed rules have been moved from </w:t>
            </w:r>
            <w:r>
              <w:t>OAR 340 division 225</w:t>
            </w:r>
            <w:r w:rsidRPr="007A1F83">
              <w:t>.</w:t>
            </w:r>
          </w:p>
        </w:tc>
        <w:tc>
          <w:tcPr>
            <w:tcW w:w="696" w:type="pct"/>
            <w:vAlign w:val="center"/>
          </w:tcPr>
          <w:p w14:paraId="2FF282CE" w14:textId="77777777" w:rsidR="00BD5884" w:rsidRPr="007A1F83" w:rsidRDefault="00BD5884" w:rsidP="00C041A0">
            <w:pPr>
              <w:spacing w:after="120"/>
              <w:jc w:val="center"/>
            </w:pPr>
            <w:r w:rsidRPr="00A016E5">
              <w:t>Different/Equivalent</w:t>
            </w:r>
          </w:p>
        </w:tc>
      </w:tr>
      <w:tr w:rsidR="00BD5884" w:rsidRPr="00054060" w14:paraId="2FF282D8" w14:textId="77777777" w:rsidTr="00C041A0">
        <w:trPr>
          <w:jc w:val="center"/>
        </w:trPr>
        <w:tc>
          <w:tcPr>
            <w:tcW w:w="511" w:type="pct"/>
          </w:tcPr>
          <w:p w14:paraId="2FF282D0" w14:textId="77777777" w:rsidR="00BD5884" w:rsidRPr="00215C76" w:rsidRDefault="00BD5884" w:rsidP="00C041A0">
            <w:r>
              <w:t>340-224-0530</w:t>
            </w:r>
          </w:p>
          <w:p w14:paraId="2FF282D1" w14:textId="77777777" w:rsidR="00BD5884" w:rsidRPr="00215C76" w:rsidRDefault="00BD5884" w:rsidP="00C041A0"/>
          <w:p w14:paraId="2FF282D2" w14:textId="77777777" w:rsidR="00BD5884" w:rsidRPr="00215C76" w:rsidRDefault="00BD5884" w:rsidP="00C041A0"/>
        </w:tc>
        <w:tc>
          <w:tcPr>
            <w:tcW w:w="654" w:type="pct"/>
          </w:tcPr>
          <w:p w14:paraId="2FF282D3" w14:textId="77777777" w:rsidR="00BD5884" w:rsidRPr="00997CC4" w:rsidRDefault="00BD5884" w:rsidP="00C041A0">
            <w:pPr>
              <w:rPr>
                <w:bCs/>
              </w:rPr>
            </w:pPr>
            <w:r w:rsidRPr="00997CC4">
              <w:rPr>
                <w:bCs/>
              </w:rPr>
              <w:t>Requirements for Demonstrating Net Air Quality Benefit for Non-Ozone Areas</w:t>
            </w:r>
          </w:p>
        </w:tc>
        <w:tc>
          <w:tcPr>
            <w:tcW w:w="654" w:type="pct"/>
          </w:tcPr>
          <w:p w14:paraId="2FF282D4" w14:textId="0C4E6E99" w:rsidR="00BD5884" w:rsidRPr="00054060" w:rsidRDefault="00BD5884" w:rsidP="00C041A0">
            <w:r>
              <w:t>N</w:t>
            </w:r>
            <w:ins w:id="12" w:author="GARTENBAUM Andrea" w:date="2015-01-26T09:19:00Z">
              <w:r w:rsidR="00D539AA">
                <w:t xml:space="preserve">ot </w:t>
              </w:r>
            </w:ins>
            <w:r>
              <w:t>A</w:t>
            </w:r>
            <w:ins w:id="13" w:author="GARTENBAUM Andrea" w:date="2015-01-26T09:19:00Z">
              <w:r w:rsidR="00D539AA">
                <w:t>pplicable</w:t>
              </w:r>
            </w:ins>
            <w:bookmarkStart w:id="14" w:name="_GoBack"/>
            <w:bookmarkEnd w:id="14"/>
          </w:p>
        </w:tc>
        <w:tc>
          <w:tcPr>
            <w:tcW w:w="2485" w:type="pct"/>
          </w:tcPr>
          <w:p w14:paraId="2FF282D5" w14:textId="77777777" w:rsidR="00BD5884" w:rsidRDefault="00BD5884" w:rsidP="00C041A0">
            <w:pPr>
              <w:spacing w:after="120"/>
              <w:rPr>
                <w:highlight w:val="yellow"/>
              </w:rPr>
            </w:pPr>
            <w:r>
              <w:t>The proposed rules have been modified to increase the offset ratio in nonattainment areas.</w:t>
            </w:r>
            <w:r w:rsidRPr="00897F86">
              <w:rPr>
                <w:highlight w:val="yellow"/>
              </w:rPr>
              <w:t xml:space="preserve"> </w:t>
            </w:r>
          </w:p>
          <w:p w14:paraId="2FF282D6" w14:textId="77777777" w:rsidR="00BD5884" w:rsidRPr="00054060" w:rsidRDefault="00BD5884" w:rsidP="00C041A0">
            <w:pPr>
              <w:spacing w:after="120"/>
            </w:pPr>
          </w:p>
        </w:tc>
        <w:tc>
          <w:tcPr>
            <w:tcW w:w="696" w:type="pct"/>
            <w:vAlign w:val="center"/>
          </w:tcPr>
          <w:p w14:paraId="2FF282D7" w14:textId="77777777" w:rsidR="00BD5884" w:rsidRDefault="00BD5884" w:rsidP="00C041A0">
            <w:pPr>
              <w:spacing w:after="120"/>
              <w:jc w:val="center"/>
            </w:pPr>
            <w:r w:rsidRPr="00A016E5">
              <w:t>More stringent</w:t>
            </w:r>
          </w:p>
        </w:tc>
      </w:tr>
      <w:tr w:rsidR="00BD5884" w:rsidRPr="00054060" w14:paraId="2FF282DF" w14:textId="77777777" w:rsidTr="00C041A0">
        <w:trPr>
          <w:jc w:val="center"/>
        </w:trPr>
        <w:tc>
          <w:tcPr>
            <w:tcW w:w="511" w:type="pct"/>
          </w:tcPr>
          <w:p w14:paraId="2FF282D9" w14:textId="77777777" w:rsidR="00BD5884" w:rsidRPr="00054060" w:rsidRDefault="00BD5884" w:rsidP="00C041A0">
            <w:r w:rsidRPr="00054060">
              <w:t xml:space="preserve"> Division 225</w:t>
            </w:r>
          </w:p>
        </w:tc>
        <w:tc>
          <w:tcPr>
            <w:tcW w:w="654" w:type="pct"/>
          </w:tcPr>
          <w:p w14:paraId="2FF282DA" w14:textId="77777777" w:rsidR="00BD5884" w:rsidRPr="00054060" w:rsidRDefault="00BD5884" w:rsidP="00C041A0">
            <w:r w:rsidRPr="00054060">
              <w:t>Air quality analysis requirements</w:t>
            </w:r>
          </w:p>
        </w:tc>
        <w:tc>
          <w:tcPr>
            <w:tcW w:w="654" w:type="pct"/>
          </w:tcPr>
          <w:p w14:paraId="2FF282DB" w14:textId="77777777" w:rsidR="00BD5884" w:rsidRPr="00054060" w:rsidRDefault="009F6D48" w:rsidP="00C041A0">
            <w:hyperlink r:id="rId21" w:history="1">
              <w:r w:rsidR="00BD5884" w:rsidRPr="00054060">
                <w:rPr>
                  <w:rStyle w:val="Hyperlink"/>
                </w:rPr>
                <w:t>Title 40</w:t>
              </w:r>
            </w:hyperlink>
          </w:p>
        </w:tc>
        <w:tc>
          <w:tcPr>
            <w:tcW w:w="2485" w:type="pct"/>
          </w:tcPr>
          <w:p w14:paraId="2FF282DC" w14:textId="77777777" w:rsidR="00BD5884" w:rsidRPr="00054060" w:rsidRDefault="00BD5884" w:rsidP="00C041A0">
            <w:pPr>
              <w:spacing w:after="120"/>
              <w:rPr>
                <w:bCs/>
              </w:rPr>
            </w:pPr>
            <w:r w:rsidRPr="00054060">
              <w:t>Clarification.</w:t>
            </w:r>
            <w:r w:rsidRPr="00054060">
              <w:rPr>
                <w:bCs/>
              </w:rPr>
              <w:t xml:space="preserve"> See discussion above regarding </w:t>
            </w:r>
            <w:r>
              <w:rPr>
                <w:bCs/>
              </w:rPr>
              <w:t xml:space="preserve">OAR </w:t>
            </w:r>
            <w:r w:rsidRPr="00027A3C">
              <w:rPr>
                <w:bCs/>
              </w:rPr>
              <w:t>340-202-0050</w:t>
            </w:r>
            <w:r>
              <w:rPr>
                <w:bCs/>
              </w:rPr>
              <w:t xml:space="preserve"> and significant impact levels</w:t>
            </w:r>
            <w:r w:rsidRPr="00054060">
              <w:rPr>
                <w:bCs/>
              </w:rPr>
              <w:t>.</w:t>
            </w:r>
          </w:p>
          <w:p w14:paraId="2FF282DD" w14:textId="77777777" w:rsidR="00BD5884" w:rsidRPr="00054060" w:rsidRDefault="00BD5884" w:rsidP="00C041A0">
            <w:pPr>
              <w:spacing w:after="120"/>
            </w:pPr>
            <w:r w:rsidRPr="00054060">
              <w:lastRenderedPageBreak/>
              <w:t xml:space="preserve">EPA revised the existing concentration for the PM2.5 </w:t>
            </w:r>
            <w:r>
              <w:t>significant monitoring concentration</w:t>
            </w:r>
            <w:r w:rsidRPr="00054060">
              <w:t xml:space="preserve"> to zero micrograms per cu</w:t>
            </w:r>
            <w:r>
              <w:t>bic meter (0 u</w:t>
            </w:r>
            <w:r w:rsidRPr="00054060">
              <w:t>g/m3)</w:t>
            </w:r>
            <w:r>
              <w:t xml:space="preserve"> and </w:t>
            </w:r>
            <w:r w:rsidRPr="00054060">
              <w:t>did not entirely remov</w:t>
            </w:r>
            <w:r>
              <w:t>e</w:t>
            </w:r>
            <w:r w:rsidRPr="00054060">
              <w:t xml:space="preserve"> PM2.5 as a listed pollutant</w:t>
            </w:r>
            <w:r>
              <w:t xml:space="preserve">.  </w:t>
            </w:r>
            <w:r w:rsidRPr="00054060">
              <w:t xml:space="preserve">Were EPA to completely remove PM2.5 from the list of pollutants the PSD regulations, the provision could be interpreted as giving reviewing authorities the discretion to exempt permit applicants from the requirement to conduct monitoring for PM2.5, in contravention of the Court’s decision and the CAA. This means that there is no air quality impact level below which a reviewing authority has the discretion to exempt a source from the PM2.5 monitoring requirements. </w:t>
            </w:r>
          </w:p>
        </w:tc>
        <w:tc>
          <w:tcPr>
            <w:tcW w:w="696" w:type="pct"/>
            <w:vAlign w:val="center"/>
          </w:tcPr>
          <w:p w14:paraId="2FF282DE" w14:textId="77777777" w:rsidR="00BD5884" w:rsidRPr="00054060" w:rsidRDefault="00BD5884" w:rsidP="00C041A0">
            <w:pPr>
              <w:spacing w:after="120"/>
              <w:jc w:val="center"/>
            </w:pPr>
            <w:r w:rsidRPr="00A016E5">
              <w:lastRenderedPageBreak/>
              <w:t>More stringent</w:t>
            </w:r>
          </w:p>
        </w:tc>
      </w:tr>
      <w:tr w:rsidR="00BD5884" w:rsidRPr="00054060" w14:paraId="2FF282E6" w14:textId="77777777" w:rsidTr="00C041A0">
        <w:trPr>
          <w:jc w:val="center"/>
        </w:trPr>
        <w:tc>
          <w:tcPr>
            <w:tcW w:w="511" w:type="pct"/>
          </w:tcPr>
          <w:p w14:paraId="2FF282E0" w14:textId="77777777" w:rsidR="00BD5884" w:rsidRPr="00054060" w:rsidRDefault="00BD5884" w:rsidP="00C041A0">
            <w:r w:rsidRPr="00054060">
              <w:lastRenderedPageBreak/>
              <w:t>340-226-0210</w:t>
            </w:r>
          </w:p>
          <w:p w14:paraId="2FF282E1" w14:textId="77777777" w:rsidR="00BD5884" w:rsidRPr="00054060" w:rsidRDefault="00BD5884" w:rsidP="00C041A0"/>
        </w:tc>
        <w:tc>
          <w:tcPr>
            <w:tcW w:w="654" w:type="pct"/>
          </w:tcPr>
          <w:p w14:paraId="2FF282E2" w14:textId="77777777" w:rsidR="00BD5884" w:rsidRPr="00054060" w:rsidRDefault="00BD5884" w:rsidP="00C041A0">
            <w:r w:rsidRPr="00054060">
              <w:t>Particulate Emission Limitations for Sources Other Than Fuel Burning, and Refuse Burning Equipment and Fugitive Emissions</w:t>
            </w:r>
          </w:p>
        </w:tc>
        <w:tc>
          <w:tcPr>
            <w:tcW w:w="654" w:type="pct"/>
          </w:tcPr>
          <w:p w14:paraId="2FF282E3" w14:textId="77777777" w:rsidR="00BD5884" w:rsidRPr="00054060" w:rsidRDefault="009F6D48" w:rsidP="00C041A0">
            <w:hyperlink r:id="rId22" w:anchor="32015" w:history="1">
              <w:r w:rsidR="00BD5884" w:rsidRPr="00054060">
                <w:rPr>
                  <w:rStyle w:val="Hyperlink"/>
                </w:rPr>
                <w:t>32-015</w:t>
              </w:r>
            </w:hyperlink>
            <w:r w:rsidR="00BD5884" w:rsidRPr="00054060">
              <w:t xml:space="preserve"> </w:t>
            </w:r>
          </w:p>
        </w:tc>
        <w:tc>
          <w:tcPr>
            <w:tcW w:w="2485" w:type="pct"/>
          </w:tcPr>
          <w:p w14:paraId="2FF282E4" w14:textId="77777777" w:rsidR="00BD5884" w:rsidRPr="00054060" w:rsidRDefault="00BD5884" w:rsidP="00C041A0">
            <w:pPr>
              <w:spacing w:after="120"/>
            </w:pPr>
            <w:r w:rsidRPr="00054060">
              <w:t xml:space="preserve">The particulate concentration limitation(s) in the </w:t>
            </w:r>
            <w:r>
              <w:t xml:space="preserve">proposed </w:t>
            </w:r>
            <w:r w:rsidRPr="00054060">
              <w:t>rules are more stringent than the same limitations in LRAPA’s existing rule (0.2 gr</w:t>
            </w:r>
            <w:r>
              <w:t>ains</w:t>
            </w:r>
            <w:r w:rsidRPr="00054060">
              <w:t>/d</w:t>
            </w:r>
            <w:r>
              <w:t xml:space="preserve">ry </w:t>
            </w:r>
            <w:r w:rsidRPr="00054060">
              <w:t>s</w:t>
            </w:r>
            <w:r>
              <w:t xml:space="preserve">tandard </w:t>
            </w:r>
            <w:r w:rsidRPr="00054060">
              <w:t>c</w:t>
            </w:r>
            <w:r>
              <w:t xml:space="preserve">ubic </w:t>
            </w:r>
            <w:r w:rsidRPr="00054060">
              <w:t>f</w:t>
            </w:r>
            <w:r>
              <w:t>oot versus</w:t>
            </w:r>
            <w:r w:rsidRPr="00054060">
              <w:t xml:space="preserve"> 0.15 and/or 0.10 </w:t>
            </w:r>
            <w:r w:rsidRPr="00F74672">
              <w:t>grains/dry standard cubic foot</w:t>
            </w:r>
            <w:r w:rsidRPr="00054060">
              <w:t>).</w:t>
            </w:r>
          </w:p>
        </w:tc>
        <w:tc>
          <w:tcPr>
            <w:tcW w:w="696" w:type="pct"/>
            <w:vAlign w:val="center"/>
          </w:tcPr>
          <w:p w14:paraId="2FF282E5" w14:textId="77777777" w:rsidR="00BD5884" w:rsidRPr="00054060" w:rsidRDefault="00BD5884" w:rsidP="00C041A0">
            <w:pPr>
              <w:spacing w:after="120"/>
              <w:jc w:val="center"/>
            </w:pPr>
            <w:r w:rsidRPr="00A016E5">
              <w:t>More stringent</w:t>
            </w:r>
          </w:p>
        </w:tc>
      </w:tr>
      <w:tr w:rsidR="00BD5884" w:rsidRPr="00054060" w14:paraId="2FF282EC" w14:textId="77777777" w:rsidTr="00C041A0">
        <w:trPr>
          <w:jc w:val="center"/>
        </w:trPr>
        <w:tc>
          <w:tcPr>
            <w:tcW w:w="511" w:type="pct"/>
          </w:tcPr>
          <w:p w14:paraId="2FF282E7" w14:textId="77777777" w:rsidR="00BD5884" w:rsidRPr="00054060" w:rsidRDefault="00BD5884" w:rsidP="00C041A0">
            <w:r w:rsidRPr="00054060">
              <w:t>340-228-0210</w:t>
            </w:r>
          </w:p>
        </w:tc>
        <w:tc>
          <w:tcPr>
            <w:tcW w:w="654" w:type="pct"/>
          </w:tcPr>
          <w:p w14:paraId="2FF282E8" w14:textId="77777777" w:rsidR="00BD5884" w:rsidRPr="00054060" w:rsidRDefault="00BD5884" w:rsidP="00C041A0">
            <w:r w:rsidRPr="00054060">
              <w:t>Grain loading standards (for fuel burning equipment)</w:t>
            </w:r>
          </w:p>
        </w:tc>
        <w:tc>
          <w:tcPr>
            <w:tcW w:w="654" w:type="pct"/>
          </w:tcPr>
          <w:p w14:paraId="2FF282E9" w14:textId="77777777" w:rsidR="00BD5884" w:rsidRPr="00054060" w:rsidRDefault="009F6D48" w:rsidP="00C041A0">
            <w:hyperlink r:id="rId23" w:anchor="32020" w:history="1">
              <w:r w:rsidR="00BD5884" w:rsidRPr="00054060">
                <w:rPr>
                  <w:rStyle w:val="Hyperlink"/>
                </w:rPr>
                <w:t>32-020</w:t>
              </w:r>
            </w:hyperlink>
            <w:r w:rsidR="00BD5884" w:rsidRPr="00054060">
              <w:t xml:space="preserve">, </w:t>
            </w:r>
            <w:hyperlink r:id="rId24" w:anchor="32030" w:history="1">
              <w:r w:rsidR="00BD5884" w:rsidRPr="00054060">
                <w:rPr>
                  <w:rStyle w:val="Hyperlink"/>
                </w:rPr>
                <w:t>32-030</w:t>
              </w:r>
            </w:hyperlink>
          </w:p>
        </w:tc>
        <w:tc>
          <w:tcPr>
            <w:tcW w:w="2485" w:type="pct"/>
          </w:tcPr>
          <w:p w14:paraId="2FF282EA" w14:textId="77777777" w:rsidR="00BD5884" w:rsidRPr="00054060" w:rsidRDefault="00BD5884" w:rsidP="00C041A0">
            <w:pPr>
              <w:spacing w:after="120"/>
            </w:pPr>
            <w:r w:rsidRPr="00054060">
              <w:t xml:space="preserve">The particulate concentration limitation(s) in the </w:t>
            </w:r>
            <w:r>
              <w:t xml:space="preserve">proposed </w:t>
            </w:r>
            <w:r w:rsidRPr="00054060">
              <w:t xml:space="preserve">rules are more stringent than the same limitations in LRAPA’s existing rule (0.2 </w:t>
            </w:r>
            <w:r w:rsidRPr="00F74672">
              <w:t xml:space="preserve">grains/dry standard cubic foot </w:t>
            </w:r>
            <w:r>
              <w:t>versus</w:t>
            </w:r>
            <w:r w:rsidRPr="00054060">
              <w:t xml:space="preserve"> 0.15 or 0.14 and/or 0.10 </w:t>
            </w:r>
            <w:r w:rsidRPr="00F74672">
              <w:t>grains/dry standard cubic foot</w:t>
            </w:r>
            <w:r w:rsidRPr="00054060">
              <w:t>).</w:t>
            </w:r>
          </w:p>
        </w:tc>
        <w:tc>
          <w:tcPr>
            <w:tcW w:w="696" w:type="pct"/>
            <w:vAlign w:val="center"/>
          </w:tcPr>
          <w:p w14:paraId="2FF282EB" w14:textId="77777777" w:rsidR="00BD5884" w:rsidRPr="00054060" w:rsidRDefault="00BD5884" w:rsidP="00C041A0">
            <w:pPr>
              <w:spacing w:after="120"/>
              <w:jc w:val="center"/>
            </w:pPr>
            <w:r w:rsidRPr="00A016E5">
              <w:t>More stringent</w:t>
            </w:r>
          </w:p>
        </w:tc>
      </w:tr>
    </w:tbl>
    <w:p w14:paraId="2FF282ED" w14:textId="77777777" w:rsidR="00BD5884" w:rsidRDefault="00BD5884" w:rsidP="00BD5884"/>
    <w:p w14:paraId="2FF282EE" w14:textId="77777777" w:rsidR="00BD5884" w:rsidRDefault="00BD5884" w:rsidP="00BD5884"/>
    <w:p w14:paraId="2FF282EF" w14:textId="77777777" w:rsidR="00BD5884" w:rsidRDefault="00BD5884" w:rsidP="00BD5884"/>
    <w:p w14:paraId="2FF282F0" w14:textId="77777777" w:rsidR="00BD5884" w:rsidRDefault="00BD5884" w:rsidP="00BD5884"/>
    <w:p w14:paraId="2FF282F1" w14:textId="77777777" w:rsidR="00BD5884" w:rsidRDefault="00BD5884" w:rsidP="00BD5884"/>
    <w:p w14:paraId="2FF282F2" w14:textId="77777777" w:rsidR="00BD5884" w:rsidRDefault="00BD5884" w:rsidP="00BD5884"/>
    <w:p w14:paraId="2FF282F3" w14:textId="77777777" w:rsidR="00BD5884" w:rsidRDefault="00BD5884" w:rsidP="00BD5884"/>
    <w:p w14:paraId="2FF282F4" w14:textId="77777777" w:rsidR="00BD5884" w:rsidRDefault="00BD5884" w:rsidP="00BD5884"/>
    <w:p w14:paraId="2FF282F5" w14:textId="77777777" w:rsidR="00BD5884" w:rsidRDefault="00BD5884" w:rsidP="00BD5884"/>
    <w:p w14:paraId="2FF282F6" w14:textId="77777777" w:rsidR="00054060" w:rsidRPr="00BD5884" w:rsidRDefault="00054060" w:rsidP="00BD5884"/>
    <w:sectPr w:rsidR="00054060" w:rsidRPr="00BD5884" w:rsidSect="00BD5884">
      <w:foot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282F9" w14:textId="77777777" w:rsidR="006E21FA" w:rsidRDefault="006E21FA" w:rsidP="00A445D3">
      <w:r>
        <w:separator/>
      </w:r>
    </w:p>
  </w:endnote>
  <w:endnote w:type="continuationSeparator" w:id="0">
    <w:p w14:paraId="2FF282FA" w14:textId="77777777" w:rsidR="006E21FA" w:rsidRDefault="006E21FA" w:rsidP="00A4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654"/>
      <w:docPartObj>
        <w:docPartGallery w:val="Page Numbers (Bottom of Page)"/>
        <w:docPartUnique/>
      </w:docPartObj>
    </w:sdtPr>
    <w:sdtEndPr/>
    <w:sdtContent>
      <w:p w14:paraId="2FF282FB" w14:textId="77777777" w:rsidR="00A445D3" w:rsidRDefault="002F20A7">
        <w:pPr>
          <w:pStyle w:val="Footer"/>
          <w:jc w:val="right"/>
        </w:pPr>
        <w:r>
          <w:fldChar w:fldCharType="begin"/>
        </w:r>
        <w:r w:rsidR="00DE5C61">
          <w:instrText xml:space="preserve"> PAGE   \* MERGEFORMAT </w:instrText>
        </w:r>
        <w:r>
          <w:fldChar w:fldCharType="separate"/>
        </w:r>
        <w:r w:rsidR="009F6D48">
          <w:rPr>
            <w:noProof/>
          </w:rPr>
          <w:t>4</w:t>
        </w:r>
        <w:r>
          <w:rPr>
            <w:noProof/>
          </w:rPr>
          <w:fldChar w:fldCharType="end"/>
        </w:r>
      </w:p>
    </w:sdtContent>
  </w:sdt>
  <w:p w14:paraId="2FF282FC" w14:textId="77777777" w:rsidR="00A445D3" w:rsidRDefault="00A44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282F7" w14:textId="77777777" w:rsidR="006E21FA" w:rsidRDefault="006E21FA" w:rsidP="00A445D3">
      <w:r>
        <w:separator/>
      </w:r>
    </w:p>
  </w:footnote>
  <w:footnote w:type="continuationSeparator" w:id="0">
    <w:p w14:paraId="2FF282F8" w14:textId="77777777" w:rsidR="006E21FA" w:rsidRDefault="006E21FA" w:rsidP="00A44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026CC"/>
    <w:multiLevelType w:val="hybridMultilevel"/>
    <w:tmpl w:val="1DD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26A87"/>
    <w:multiLevelType w:val="hybridMultilevel"/>
    <w:tmpl w:val="2FD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F52D5"/>
    <w:multiLevelType w:val="hybridMultilevel"/>
    <w:tmpl w:val="00CC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4">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F2FD1"/>
    <w:multiLevelType w:val="hybridMultilevel"/>
    <w:tmpl w:val="7E8E8CF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5"/>
  </w:num>
  <w:num w:numId="12">
    <w:abstractNumId w:val="0"/>
  </w:num>
  <w:num w:numId="13">
    <w:abstractNumId w:val="2"/>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4060"/>
    <w:rsid w:val="000050F7"/>
    <w:rsid w:val="00027A3C"/>
    <w:rsid w:val="000459F4"/>
    <w:rsid w:val="00054060"/>
    <w:rsid w:val="00060120"/>
    <w:rsid w:val="00067040"/>
    <w:rsid w:val="000A239E"/>
    <w:rsid w:val="000B4697"/>
    <w:rsid w:val="000B5E93"/>
    <w:rsid w:val="000D5C02"/>
    <w:rsid w:val="00104AC6"/>
    <w:rsid w:val="001410B9"/>
    <w:rsid w:val="00146C92"/>
    <w:rsid w:val="00147547"/>
    <w:rsid w:val="00151827"/>
    <w:rsid w:val="001559E2"/>
    <w:rsid w:val="00176EEF"/>
    <w:rsid w:val="001838BD"/>
    <w:rsid w:val="00195444"/>
    <w:rsid w:val="00195FC2"/>
    <w:rsid w:val="00197570"/>
    <w:rsid w:val="001A2062"/>
    <w:rsid w:val="001A22A5"/>
    <w:rsid w:val="001B4C01"/>
    <w:rsid w:val="001C5A74"/>
    <w:rsid w:val="001D19AE"/>
    <w:rsid w:val="001D70E9"/>
    <w:rsid w:val="001F0DB6"/>
    <w:rsid w:val="001F0FD8"/>
    <w:rsid w:val="001F4127"/>
    <w:rsid w:val="001F4426"/>
    <w:rsid w:val="001F6108"/>
    <w:rsid w:val="0020056E"/>
    <w:rsid w:val="0020509F"/>
    <w:rsid w:val="00215C76"/>
    <w:rsid w:val="002616A5"/>
    <w:rsid w:val="002855E2"/>
    <w:rsid w:val="002868E5"/>
    <w:rsid w:val="002A506D"/>
    <w:rsid w:val="002D5E18"/>
    <w:rsid w:val="002D698C"/>
    <w:rsid w:val="002F20A7"/>
    <w:rsid w:val="0031116B"/>
    <w:rsid w:val="00312201"/>
    <w:rsid w:val="00340C2A"/>
    <w:rsid w:val="003419DD"/>
    <w:rsid w:val="0035471E"/>
    <w:rsid w:val="003567F6"/>
    <w:rsid w:val="00367F76"/>
    <w:rsid w:val="0037020C"/>
    <w:rsid w:val="00375414"/>
    <w:rsid w:val="00394250"/>
    <w:rsid w:val="0039781C"/>
    <w:rsid w:val="003A1E7B"/>
    <w:rsid w:val="003A2167"/>
    <w:rsid w:val="003A60DE"/>
    <w:rsid w:val="003B54E8"/>
    <w:rsid w:val="003C2C6E"/>
    <w:rsid w:val="003D37E3"/>
    <w:rsid w:val="003E7AB6"/>
    <w:rsid w:val="00400586"/>
    <w:rsid w:val="00414F67"/>
    <w:rsid w:val="0043117D"/>
    <w:rsid w:val="00432365"/>
    <w:rsid w:val="00451F91"/>
    <w:rsid w:val="00465517"/>
    <w:rsid w:val="004A35C7"/>
    <w:rsid w:val="004A69AF"/>
    <w:rsid w:val="004B2364"/>
    <w:rsid w:val="004C0F0A"/>
    <w:rsid w:val="004C3DD3"/>
    <w:rsid w:val="004C68CB"/>
    <w:rsid w:val="004D578D"/>
    <w:rsid w:val="004F506B"/>
    <w:rsid w:val="004F5981"/>
    <w:rsid w:val="005015D1"/>
    <w:rsid w:val="00515305"/>
    <w:rsid w:val="00516616"/>
    <w:rsid w:val="00526BD8"/>
    <w:rsid w:val="00550EF6"/>
    <w:rsid w:val="005575A3"/>
    <w:rsid w:val="005616CC"/>
    <w:rsid w:val="005622D1"/>
    <w:rsid w:val="00583080"/>
    <w:rsid w:val="0058737B"/>
    <w:rsid w:val="005A4F7A"/>
    <w:rsid w:val="005A5C21"/>
    <w:rsid w:val="005B3E72"/>
    <w:rsid w:val="005C5C0E"/>
    <w:rsid w:val="005C6D93"/>
    <w:rsid w:val="005D01AC"/>
    <w:rsid w:val="005D4E89"/>
    <w:rsid w:val="005D7215"/>
    <w:rsid w:val="005F2679"/>
    <w:rsid w:val="00600138"/>
    <w:rsid w:val="00621182"/>
    <w:rsid w:val="00644A33"/>
    <w:rsid w:val="00661193"/>
    <w:rsid w:val="00663619"/>
    <w:rsid w:val="00665BB2"/>
    <w:rsid w:val="0066636C"/>
    <w:rsid w:val="00691FFD"/>
    <w:rsid w:val="00696202"/>
    <w:rsid w:val="00696CB7"/>
    <w:rsid w:val="006A1C1A"/>
    <w:rsid w:val="006A72B3"/>
    <w:rsid w:val="006E21FA"/>
    <w:rsid w:val="006E23E4"/>
    <w:rsid w:val="006E4A30"/>
    <w:rsid w:val="006F3699"/>
    <w:rsid w:val="006F65EA"/>
    <w:rsid w:val="006F6D02"/>
    <w:rsid w:val="007142DA"/>
    <w:rsid w:val="007260E4"/>
    <w:rsid w:val="0072678D"/>
    <w:rsid w:val="00732F05"/>
    <w:rsid w:val="00734469"/>
    <w:rsid w:val="00746642"/>
    <w:rsid w:val="007665B5"/>
    <w:rsid w:val="00785139"/>
    <w:rsid w:val="00791DB9"/>
    <w:rsid w:val="00796081"/>
    <w:rsid w:val="007A03B3"/>
    <w:rsid w:val="007A1F83"/>
    <w:rsid w:val="007B704E"/>
    <w:rsid w:val="007C644B"/>
    <w:rsid w:val="007D1534"/>
    <w:rsid w:val="007E2042"/>
    <w:rsid w:val="007E23E1"/>
    <w:rsid w:val="008114C7"/>
    <w:rsid w:val="00822FC3"/>
    <w:rsid w:val="00831174"/>
    <w:rsid w:val="008329AF"/>
    <w:rsid w:val="00844B9F"/>
    <w:rsid w:val="00882A13"/>
    <w:rsid w:val="008869E7"/>
    <w:rsid w:val="00897F86"/>
    <w:rsid w:val="008A12AC"/>
    <w:rsid w:val="008A1D3D"/>
    <w:rsid w:val="008A5039"/>
    <w:rsid w:val="008A7A14"/>
    <w:rsid w:val="008C5BB7"/>
    <w:rsid w:val="008D48FD"/>
    <w:rsid w:val="008D4FD1"/>
    <w:rsid w:val="008E0A7D"/>
    <w:rsid w:val="008E1BC1"/>
    <w:rsid w:val="008F7F7D"/>
    <w:rsid w:val="00901561"/>
    <w:rsid w:val="00914DBC"/>
    <w:rsid w:val="009206BF"/>
    <w:rsid w:val="00942A04"/>
    <w:rsid w:val="00945019"/>
    <w:rsid w:val="00946703"/>
    <w:rsid w:val="00961A5C"/>
    <w:rsid w:val="00976FAD"/>
    <w:rsid w:val="00983606"/>
    <w:rsid w:val="009837AE"/>
    <w:rsid w:val="00997CC4"/>
    <w:rsid w:val="00997E45"/>
    <w:rsid w:val="009B3E5A"/>
    <w:rsid w:val="009B6D46"/>
    <w:rsid w:val="009F2E6A"/>
    <w:rsid w:val="009F5924"/>
    <w:rsid w:val="009F6D48"/>
    <w:rsid w:val="00A23746"/>
    <w:rsid w:val="00A445D3"/>
    <w:rsid w:val="00A6495A"/>
    <w:rsid w:val="00A74511"/>
    <w:rsid w:val="00A75B68"/>
    <w:rsid w:val="00A83CC4"/>
    <w:rsid w:val="00A931E0"/>
    <w:rsid w:val="00AA2DB5"/>
    <w:rsid w:val="00AB27FD"/>
    <w:rsid w:val="00AD2D39"/>
    <w:rsid w:val="00AE1F83"/>
    <w:rsid w:val="00AE630B"/>
    <w:rsid w:val="00B03D23"/>
    <w:rsid w:val="00B041D2"/>
    <w:rsid w:val="00B35138"/>
    <w:rsid w:val="00B40AFA"/>
    <w:rsid w:val="00B45EA8"/>
    <w:rsid w:val="00B517E5"/>
    <w:rsid w:val="00B54B70"/>
    <w:rsid w:val="00B665A8"/>
    <w:rsid w:val="00B80CC8"/>
    <w:rsid w:val="00BA746E"/>
    <w:rsid w:val="00BB2762"/>
    <w:rsid w:val="00BC167F"/>
    <w:rsid w:val="00BC407B"/>
    <w:rsid w:val="00BD28BC"/>
    <w:rsid w:val="00BD5884"/>
    <w:rsid w:val="00BE33CA"/>
    <w:rsid w:val="00C12C21"/>
    <w:rsid w:val="00C2695F"/>
    <w:rsid w:val="00C34A32"/>
    <w:rsid w:val="00C47403"/>
    <w:rsid w:val="00C64DB1"/>
    <w:rsid w:val="00C75249"/>
    <w:rsid w:val="00CB3E5D"/>
    <w:rsid w:val="00CB5269"/>
    <w:rsid w:val="00CB57AD"/>
    <w:rsid w:val="00CB713C"/>
    <w:rsid w:val="00CF0D39"/>
    <w:rsid w:val="00CF18E6"/>
    <w:rsid w:val="00CF2E54"/>
    <w:rsid w:val="00D127AE"/>
    <w:rsid w:val="00D3170B"/>
    <w:rsid w:val="00D52EBF"/>
    <w:rsid w:val="00D539AA"/>
    <w:rsid w:val="00D677B1"/>
    <w:rsid w:val="00D77555"/>
    <w:rsid w:val="00D8232D"/>
    <w:rsid w:val="00D83263"/>
    <w:rsid w:val="00D866AB"/>
    <w:rsid w:val="00DA0F01"/>
    <w:rsid w:val="00DB02AF"/>
    <w:rsid w:val="00DD3752"/>
    <w:rsid w:val="00DE5C61"/>
    <w:rsid w:val="00DF05EA"/>
    <w:rsid w:val="00E172A9"/>
    <w:rsid w:val="00E21A48"/>
    <w:rsid w:val="00E251A8"/>
    <w:rsid w:val="00E60434"/>
    <w:rsid w:val="00E939D0"/>
    <w:rsid w:val="00E966A8"/>
    <w:rsid w:val="00EA1896"/>
    <w:rsid w:val="00EB4211"/>
    <w:rsid w:val="00EC7C87"/>
    <w:rsid w:val="00ED5A52"/>
    <w:rsid w:val="00EE7408"/>
    <w:rsid w:val="00EE7544"/>
    <w:rsid w:val="00EF19FA"/>
    <w:rsid w:val="00EF4C04"/>
    <w:rsid w:val="00F004DB"/>
    <w:rsid w:val="00F00626"/>
    <w:rsid w:val="00F032C1"/>
    <w:rsid w:val="00F21A48"/>
    <w:rsid w:val="00F24902"/>
    <w:rsid w:val="00F367C5"/>
    <w:rsid w:val="00F40738"/>
    <w:rsid w:val="00F469F5"/>
    <w:rsid w:val="00F52E7E"/>
    <w:rsid w:val="00F74672"/>
    <w:rsid w:val="00F76319"/>
    <w:rsid w:val="00F83269"/>
    <w:rsid w:val="00FA69E6"/>
    <w:rsid w:val="00FC1EB7"/>
    <w:rsid w:val="00FC6C23"/>
    <w:rsid w:val="00FD0784"/>
    <w:rsid w:val="00FD4C65"/>
    <w:rsid w:val="00FD6D64"/>
    <w:rsid w:val="00FE4B85"/>
    <w:rsid w:val="00FF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8218"/>
  <w15:docId w15:val="{3D4F1248-8DE1-4004-98FB-13F91834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rules_and_regulations/title_48-Rules_For_Fugitive_Emissions.php" TargetMode="External"/><Relationship Id="rId18" Type="http://schemas.openxmlformats.org/officeDocument/2006/relationships/hyperlink" Target="http://www.lrapa.org/rules_and_regulations/title_42-Stationary_Source_Plant_Site_Emission_Limits.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rapa.org/rules_and_regulations/downloads/Title_40.pdf" TargetMode="External"/><Relationship Id="rId7" Type="http://schemas.openxmlformats.org/officeDocument/2006/relationships/settings" Target="settings.xml"/><Relationship Id="rId12" Type="http://schemas.openxmlformats.org/officeDocument/2006/relationships/hyperlink" Target="http://www.lrapa.org/rules_and_regulations/title_32-Emission_Standards.php" TargetMode="External"/><Relationship Id="rId17" Type="http://schemas.openxmlformats.org/officeDocument/2006/relationships/hyperlink" Target="http://www.lrapa.org/rules_and_regulations/downloads/Title_37_Table_1.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rapa.org/rules_and_regulations/title_37-Air_Contaminant_Discharge_Permits.php" TargetMode="External"/><Relationship Id="rId20" Type="http://schemas.openxmlformats.org/officeDocument/2006/relationships/hyperlink" Target="http://www.lrapa.org/rules_and_regulations/downloads/Title_3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rules_and_regulations/title_12-General_Provisions_and_Definitions.php" TargetMode="External"/><Relationship Id="rId24" Type="http://schemas.openxmlformats.org/officeDocument/2006/relationships/hyperlink" Target="http://www.lrapa.org/rules_and_regulations/title_32-Emission_Standards.php" TargetMode="External"/><Relationship Id="rId5" Type="http://schemas.openxmlformats.org/officeDocument/2006/relationships/numbering" Target="numbering.xml"/><Relationship Id="rId15" Type="http://schemas.openxmlformats.org/officeDocument/2006/relationships/hyperlink" Target="http://www.lrapa.org/rules_and_regulations/title_35-Stationary_Source_Testing_and_Monitoring.php" TargetMode="External"/><Relationship Id="rId23" Type="http://schemas.openxmlformats.org/officeDocument/2006/relationships/hyperlink" Target="http://www.lrapa.org/rules_and_regulations/title_32-Emission_Standards.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rapa.org/rules_and_regulations/title_42-Stationary_Source_Plant_Site_Emission_Limit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rapa.org/rules_and_regulations/title_32-Emission_Standards.php" TargetMode="External"/><Relationship Id="rId22" Type="http://schemas.openxmlformats.org/officeDocument/2006/relationships/hyperlink" Target="http://www.lrapa.org/rules_and_regulations/title_32-Emission_Standards.ph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07A04-4C24-430D-AAE2-29519BA5A18A}">
  <ds:schemaRefs>
    <ds:schemaRef ds:uri="http://schemas.microsoft.com/sharepoint/v3/contenttype/forms"/>
  </ds:schemaRefs>
</ds:datastoreItem>
</file>

<file path=customXml/itemProps2.xml><?xml version="1.0" encoding="utf-8"?>
<ds:datastoreItem xmlns:ds="http://schemas.openxmlformats.org/officeDocument/2006/customXml" ds:itemID="{978366E8-A794-4418-A8F2-58FFE97B7123}">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ListId:docs;"/>
  </ds:schemaRefs>
</ds:datastoreItem>
</file>

<file path=customXml/itemProps3.xml><?xml version="1.0" encoding="utf-8"?>
<ds:datastoreItem xmlns:ds="http://schemas.openxmlformats.org/officeDocument/2006/customXml" ds:itemID="{F0D60861-6B30-4444-AD9D-8FD0C803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53133-12CA-4736-A12B-FCE2EC8A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GARTENBAUM Andrea</cp:lastModifiedBy>
  <cp:revision>7</cp:revision>
  <dcterms:created xsi:type="dcterms:W3CDTF">2014-12-31T02:11:00Z</dcterms:created>
  <dcterms:modified xsi:type="dcterms:W3CDTF">2015-01-26T17:22:00Z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