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CAFF"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bookmarkStart w:id="0" w:name="_GoBack"/>
      <w:bookmarkEnd w:id="0"/>
      <w:r>
        <w:rPr>
          <w:noProof/>
        </w:rPr>
        <w:drawing>
          <wp:anchor distT="0" distB="0" distL="114300" distR="114300" simplePos="0" relativeHeight="251654656" behindDoc="0" locked="0" layoutInCell="1" allowOverlap="1" wp14:anchorId="4C2CCC5B" wp14:editId="4C2CCC5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4C2CCB00"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4C2CCB01" w14:textId="2C0B85EB"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December 16</w:t>
      </w:r>
      <w:r w:rsidR="00D03B0E">
        <w:rPr>
          <w:rFonts w:asciiTheme="majorHAnsi" w:hAnsiTheme="majorHAnsi" w:cstheme="majorHAnsi"/>
          <w:b/>
          <w:color w:val="415B5C" w:themeColor="accent3" w:themeShade="80"/>
          <w:sz w:val="28"/>
          <w:szCs w:val="28"/>
        </w:rPr>
        <w:t>, 2014</w:t>
      </w:r>
    </w:p>
    <w:p w14:paraId="4C2CCB0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4C2CCB03"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4C2CCB04" w14:textId="511D5F70"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Grants Pass PM10 and Carbon Monoxide Limited Maintenance Plans</w:t>
      </w:r>
    </w:p>
    <w:p w14:paraId="4C2CCB05"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4C2CCB06"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4C2CCB08" w14:textId="77777777" w:rsidTr="009778BC">
        <w:trPr>
          <w:trHeight w:val="603"/>
        </w:trPr>
        <w:tc>
          <w:tcPr>
            <w:tcW w:w="12335" w:type="dxa"/>
            <w:shd w:val="clear" w:color="auto" w:fill="E2DDDB" w:themeFill="text2" w:themeFillTint="33"/>
            <w:noWrap/>
            <w:vAlign w:val="bottom"/>
            <w:hideMark/>
          </w:tcPr>
          <w:p w14:paraId="4C2CCB07" w14:textId="77777777" w:rsidR="00C74D58" w:rsidRPr="000A3C5B" w:rsidRDefault="00C74D58" w:rsidP="00DE4D04">
            <w:pPr>
              <w:pStyle w:val="Heading1"/>
              <w:rPr>
                <w:rFonts w:eastAsia="Times New Roman"/>
              </w:rPr>
            </w:pPr>
            <w:commentRangeStart w:id="1"/>
            <w:r w:rsidRPr="000A3C5B">
              <w:rPr>
                <w:rFonts w:eastAsia="Times New Roman"/>
              </w:rPr>
              <w:t>Overview</w:t>
            </w:r>
            <w:commentRangeEnd w:id="1"/>
            <w:r w:rsidR="00641DFB">
              <w:rPr>
                <w:rStyle w:val="CommentReference"/>
                <w:rFonts w:ascii="Times New Roman" w:eastAsia="Times New Roman" w:hAnsi="Times New Roman" w:cs="Times New Roman"/>
                <w:b w:val="0"/>
                <w:bCs w:val="0"/>
                <w:color w:val="auto"/>
                <w:lang w:bidi="ar-SA"/>
              </w:rPr>
              <w:commentReference w:id="1"/>
            </w:r>
          </w:p>
        </w:tc>
      </w:tr>
    </w:tbl>
    <w:p w14:paraId="4C2CCB09" w14:textId="77777777" w:rsidR="0010650B" w:rsidRDefault="0010650B" w:rsidP="002D6C99"/>
    <w:p w14:paraId="4C2CCB0A"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4C2CCB0B" w14:textId="77777777" w:rsidR="00167CB8" w:rsidRDefault="00167CB8" w:rsidP="00167CB8">
      <w:pPr>
        <w:ind w:right="540"/>
        <w:rPr>
          <w:rStyle w:val="CommentReference"/>
          <w:rFonts w:asciiTheme="minorHAnsi" w:hAnsiTheme="minorHAnsi" w:cstheme="minorHAnsi"/>
          <w:sz w:val="24"/>
          <w:szCs w:val="24"/>
        </w:rPr>
      </w:pPr>
    </w:p>
    <w:p w14:paraId="4C2CCB12" w14:textId="06AF2E83" w:rsidR="00DC79CA" w:rsidRPr="00DC79CA" w:rsidRDefault="007C35ED" w:rsidP="006C3B4B">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641DFB">
        <w:t xml:space="preserve">the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 xml:space="preserve">and </w:t>
      </w:r>
      <w:r w:rsidR="00973B49">
        <w:t>p</w:t>
      </w:r>
      <w:r w:rsidR="00AB31E3" w:rsidRPr="00AB31E3">
        <w:t xml:space="preserve">articulate </w:t>
      </w:r>
      <w:r w:rsidR="00973B49">
        <w:t>m</w:t>
      </w:r>
      <w:r w:rsidR="00AB31E3" w:rsidRPr="00AB31E3">
        <w:t xml:space="preserve">atter 10 microns and smaller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14:paraId="622C8EBE" w14:textId="77777777" w:rsidR="00BB154A" w:rsidRDefault="00BB154A" w:rsidP="00167CB8">
      <w:pPr>
        <w:rPr>
          <w:rFonts w:asciiTheme="minorHAnsi" w:hAnsiTheme="minorHAnsi" w:cstheme="minorHAnsi"/>
          <w:color w:val="000000"/>
        </w:rPr>
      </w:pPr>
    </w:p>
    <w:p w14:paraId="4C2CCB1C" w14:textId="1745B3D9"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Environmental Quality Commission approve the proposed rules for incorporation into </w:t>
      </w:r>
      <w:ins w:id="2" w:author="Garrahan Paul" w:date="2014-11-12T15:19:00Z">
        <w:r w:rsidR="002C2F43">
          <w:rPr>
            <w:rFonts w:asciiTheme="minorHAnsi" w:hAnsiTheme="minorHAnsi" w:cstheme="minorHAnsi"/>
            <w:color w:val="000000"/>
          </w:rPr>
          <w:t xml:space="preserve">the </w:t>
        </w:r>
      </w:ins>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del w:id="3" w:author="Garrahan Paul" w:date="2014-11-12T15:19:00Z">
        <w:r w:rsidR="00FE32EA" w:rsidDel="002C2F43">
          <w:rPr>
            <w:rFonts w:asciiTheme="minorHAnsi" w:hAnsiTheme="minorHAnsi" w:cstheme="minorHAnsi"/>
            <w:bCs/>
          </w:rPr>
          <w:delText>.</w:delText>
        </w:r>
        <w:r w:rsidDel="002C2F43">
          <w:rPr>
            <w:rFonts w:asciiTheme="minorHAnsi" w:hAnsiTheme="minorHAnsi" w:cstheme="minorHAnsi"/>
            <w:color w:val="000000"/>
          </w:rPr>
          <w:delText xml:space="preserve"> </w:delText>
        </w:r>
        <w:r w:rsidR="00D770BC" w:rsidDel="002C2F43">
          <w:rPr>
            <w:rFonts w:asciiTheme="minorHAnsi" w:hAnsiTheme="minorHAnsi" w:cstheme="minorHAnsi"/>
            <w:color w:val="000000"/>
          </w:rPr>
          <w:delText xml:space="preserve">With </w:delText>
        </w:r>
        <w:r w:rsidDel="002C2F43">
          <w:rPr>
            <w:rFonts w:asciiTheme="minorHAnsi" w:hAnsiTheme="minorHAnsi" w:cstheme="minorHAnsi"/>
            <w:color w:val="000000"/>
          </w:rPr>
          <w:delText xml:space="preserve">EQC’s approval, DEQ would </w:delText>
        </w:r>
      </w:del>
      <w:ins w:id="4" w:author="Garrahan Paul" w:date="2014-11-12T15:19:00Z">
        <w:r w:rsidR="002C2F43">
          <w:rPr>
            <w:rFonts w:asciiTheme="minorHAnsi" w:hAnsiTheme="minorHAnsi" w:cstheme="minorHAnsi"/>
            <w:bCs/>
          </w:rPr>
          <w:t xml:space="preserve">and </w:t>
        </w:r>
      </w:ins>
      <w:commentRangeStart w:id="5"/>
      <w:r>
        <w:rPr>
          <w:rFonts w:asciiTheme="minorHAnsi" w:hAnsiTheme="minorHAnsi" w:cstheme="minorHAnsi"/>
          <w:color w:val="000000"/>
        </w:rPr>
        <w:t>submit</w:t>
      </w:r>
      <w:ins w:id="6" w:author="Garrahan Paul" w:date="2014-11-12T15:19:00Z">
        <w:r w:rsidR="002C2F43">
          <w:rPr>
            <w:rFonts w:asciiTheme="minorHAnsi" w:hAnsiTheme="minorHAnsi" w:cstheme="minorHAnsi"/>
            <w:color w:val="000000"/>
          </w:rPr>
          <w:t>tal</w:t>
        </w:r>
      </w:ins>
      <w:commentRangeEnd w:id="5"/>
      <w:ins w:id="7" w:author="Garrahan Paul" w:date="2014-11-12T15:58:00Z">
        <w:r w:rsidR="00E77713">
          <w:rPr>
            <w:rStyle w:val="CommentReference"/>
          </w:rPr>
          <w:commentReference w:id="5"/>
        </w:r>
      </w:ins>
      <w:r>
        <w:rPr>
          <w:rFonts w:asciiTheme="minorHAnsi" w:hAnsiTheme="minorHAnsi" w:cstheme="minorHAnsi"/>
          <w:color w:val="000000"/>
        </w:rPr>
        <w:t xml:space="preserve"> </w:t>
      </w:r>
      <w:del w:id="8" w:author="Garrahan Paul" w:date="2014-11-12T15:19:00Z">
        <w:r w:rsidDel="002C2F43">
          <w:rPr>
            <w:rFonts w:asciiTheme="minorHAnsi" w:hAnsiTheme="minorHAnsi" w:cstheme="minorHAnsi"/>
            <w:color w:val="000000"/>
          </w:rPr>
          <w:delText xml:space="preserve">the rules </w:delText>
        </w:r>
      </w:del>
      <w:r>
        <w:rPr>
          <w:rFonts w:asciiTheme="minorHAnsi" w:hAnsiTheme="minorHAnsi" w:cstheme="minorHAnsi"/>
          <w:color w:val="000000"/>
        </w:rPr>
        <w:t xml:space="preserve">to the U. S. Environmental Protection Agency </w:t>
      </w:r>
      <w:del w:id="9" w:author="Garrahan Paul" w:date="2014-11-12T15:19:00Z">
        <w:r w:rsidDel="002C2F43">
          <w:rPr>
            <w:rFonts w:asciiTheme="minorHAnsi" w:hAnsiTheme="minorHAnsi" w:cstheme="minorHAnsi"/>
            <w:color w:val="000000"/>
          </w:rPr>
          <w:delText>to be included in revisions to the State Implementation Plan required</w:delText>
        </w:r>
      </w:del>
      <w:ins w:id="10" w:author="Garrahan Paul" w:date="2014-11-12T15:19:00Z">
        <w:r w:rsidR="002C2F43">
          <w:rPr>
            <w:rFonts w:asciiTheme="minorHAnsi" w:hAnsiTheme="minorHAnsi" w:cstheme="minorHAnsi"/>
            <w:color w:val="000000"/>
          </w:rPr>
          <w:t>for its approval</w:t>
        </w:r>
      </w:ins>
      <w:r>
        <w:rPr>
          <w:rFonts w:asciiTheme="minorHAnsi" w:hAnsiTheme="minorHAnsi" w:cstheme="minorHAnsi"/>
          <w:color w:val="000000"/>
        </w:rPr>
        <w:t xml:space="preserve"> under the Clean Air Act.</w:t>
      </w:r>
    </w:p>
    <w:p w14:paraId="4C2CCB1D" w14:textId="77777777" w:rsidR="00167CB8" w:rsidRDefault="00167CB8" w:rsidP="00167CB8"/>
    <w:p w14:paraId="4C2CCB1E" w14:textId="534CC33C" w:rsidR="001307E8" w:rsidRDefault="00B54125" w:rsidP="00167CB8">
      <w:pPr>
        <w:pStyle w:val="Heading2"/>
        <w:spacing w:before="0" w:after="0"/>
      </w:pPr>
      <w:r w:rsidRPr="00B31975">
        <w:t>B</w:t>
      </w:r>
      <w:r w:rsidR="0089760C">
        <w:t>rief history</w:t>
      </w:r>
      <w:r w:rsidR="00D03AC4" w:rsidRPr="00B31975">
        <w:t xml:space="preserve"> </w:t>
      </w:r>
    </w:p>
    <w:p w14:paraId="668A4FB7" w14:textId="77777777" w:rsidR="0089760C" w:rsidRDefault="0089760C" w:rsidP="00167CB8">
      <w:pPr>
        <w:ind w:right="360"/>
      </w:pPr>
    </w:p>
    <w:p w14:paraId="00324245" w14:textId="2993FB79" w:rsidR="00973B49" w:rsidRDefault="00056652" w:rsidP="00167CB8">
      <w:pPr>
        <w:ind w:right="360"/>
      </w:pPr>
      <w:r w:rsidRPr="00056652">
        <w:t xml:space="preserve">Under the federal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(ppm) for a 1-hour average and </w:t>
      </w:r>
      <w:r w:rsidR="00973B49">
        <w:t xml:space="preserve">at </w:t>
      </w:r>
      <w:r w:rsidR="007C35ED" w:rsidRPr="00056652">
        <w:t>9 ppm 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(μg/m</w:t>
      </w:r>
      <w:r w:rsidRPr="00056652">
        <w:rPr>
          <w:vertAlign w:val="superscript"/>
        </w:rPr>
        <w:t>3</w:t>
      </w:r>
      <w:r w:rsidRPr="00056652">
        <w:t>) for a 24-hour average and at 50 μg/m</w:t>
      </w:r>
      <w:r w:rsidRPr="00056652">
        <w:rPr>
          <w:vertAlign w:val="superscript"/>
        </w:rPr>
        <w:t xml:space="preserve">3 </w:t>
      </w:r>
      <w:r w:rsidRPr="00056652">
        <w:t xml:space="preserve">for an annual average. </w:t>
      </w:r>
      <w:r w:rsidR="00F804AB">
        <w:t xml:space="preserve">The federal </w:t>
      </w:r>
      <w:r w:rsidR="00F804AB" w:rsidRPr="00AB31E3">
        <w:t>Clean Air Act</w:t>
      </w:r>
      <w:r w:rsidR="00F804AB">
        <w:t xml:space="preserve"> requires that</w:t>
      </w:r>
      <w:r w:rsidR="00F804AB" w:rsidRPr="00AB31E3">
        <w:t xml:space="preserve"> communities </w:t>
      </w:r>
      <w:r w:rsidR="00F804AB">
        <w:t xml:space="preserve">which </w:t>
      </w:r>
      <w:r w:rsidR="00F804AB" w:rsidRPr="00AB31E3">
        <w:t xml:space="preserve">exceed </w:t>
      </w:r>
      <w:r w:rsidR="00F804AB">
        <w:t xml:space="preserve">these </w:t>
      </w:r>
      <w:r w:rsidR="00F804AB" w:rsidRPr="00AB31E3">
        <w:t xml:space="preserve">health standards </w:t>
      </w:r>
      <w:r w:rsidR="00F804AB">
        <w:t>ado</w:t>
      </w:r>
      <w:r w:rsidR="00F804AB" w:rsidRPr="00AB31E3">
        <w:t xml:space="preserve">pt plans to achieve and maintain good air quality. </w:t>
      </w:r>
    </w:p>
    <w:p w14:paraId="080C76B2" w14:textId="77777777" w:rsidR="00973B49" w:rsidRDefault="00973B49" w:rsidP="00167CB8">
      <w:pPr>
        <w:ind w:right="360"/>
      </w:pPr>
    </w:p>
    <w:p w14:paraId="18D7C63A" w14:textId="68114048"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DEQ adopted attainment plans with various</w:t>
      </w:r>
      <w:r w:rsidR="007C35ED">
        <w:t xml:space="preserve"> 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w:t>
      </w:r>
      <w:del w:id="11" w:author="Garrahan Paul" w:date="2014-11-12T15:20:00Z">
        <w:r w:rsidRPr="00237FA0" w:rsidDel="002C2F43">
          <w:delText>s</w:delText>
        </w:r>
      </w:del>
      <w:r w:rsidRPr="00237FA0">
        <w:t xml:space="preserve">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14:paraId="5E0F0929" w14:textId="77777777" w:rsidR="0089760C" w:rsidRDefault="0089760C" w:rsidP="00167CB8">
      <w:pPr>
        <w:ind w:right="360"/>
      </w:pPr>
    </w:p>
    <w:p w14:paraId="4A281A11" w14:textId="27946C5E" w:rsidR="0089760C" w:rsidRDefault="00973B49" w:rsidP="0089760C">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0089760C">
        <w:t xml:space="preserve">Grants Pass’s CO and </w:t>
      </w:r>
      <w:r w:rsidR="00393D91" w:rsidRPr="00237FA0">
        <w:t>PM</w:t>
      </w:r>
      <w:r w:rsidR="00393D91" w:rsidRPr="00237FA0">
        <w:rPr>
          <w:vertAlign w:val="subscript"/>
        </w:rPr>
        <w:t xml:space="preserve">10 </w:t>
      </w:r>
      <w:r w:rsidR="00393D91" w:rsidRPr="00237FA0">
        <w:t xml:space="preserve">levels have steadily declined and </w:t>
      </w:r>
      <w:r w:rsidR="0089760C">
        <w:t>the area</w:t>
      </w:r>
      <w:r w:rsidR="00393D91" w:rsidRPr="00237FA0">
        <w:t xml:space="preserve"> is unlikely to exceed these standards again. </w:t>
      </w:r>
      <w:r w:rsidR="00393D91" w:rsidRPr="00DB3BC9">
        <w:t>EPA</w:t>
      </w:r>
      <w:r w:rsidR="00393D91" w:rsidRPr="00237FA0">
        <w:t xml:space="preserve"> provides an option for </w:t>
      </w:r>
      <w:r w:rsidR="007C35ED">
        <w:t>s</w:t>
      </w:r>
      <w:r w:rsidR="00393D91" w:rsidRPr="00237FA0">
        <w:t xml:space="preserve">tates to adopt </w:t>
      </w:r>
      <w:r w:rsidR="00393D91">
        <w:t xml:space="preserve">simplified </w:t>
      </w:r>
      <w:r w:rsidR="00393D91" w:rsidRPr="00237FA0">
        <w:t xml:space="preserve">limited maintenance plans for low risk areas like Grants Pass. </w:t>
      </w:r>
    </w:p>
    <w:p w14:paraId="2805F60F" w14:textId="77777777" w:rsidR="0089760C" w:rsidRDefault="0089760C" w:rsidP="0089760C">
      <w:pPr>
        <w:ind w:right="14"/>
      </w:pPr>
    </w:p>
    <w:p w14:paraId="4C2CCB22" w14:textId="1A8B81BD" w:rsidR="00167CB8" w:rsidRDefault="00973B49" w:rsidP="00973B49">
      <w:r w:rsidRPr="00DB3BC9">
        <w:t>EPA</w:t>
      </w:r>
      <w:r>
        <w:t xml:space="preserve"> requires Oregon to establish a</w:t>
      </w:r>
      <w:r w:rsidR="0031765E" w:rsidRPr="0031765E">
        <w:t xml:space="preserve"> 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89760C">
        <w:t xml:space="preserve">The proposed rules update the existing maintenance plans designed to protect public health in Grants Pass by continuing to provide good air quality over </w:t>
      </w:r>
      <w:r w:rsidR="0089760C">
        <w:lastRenderedPageBreak/>
        <w:t>the next 10 years.</w:t>
      </w:r>
      <w:r w:rsidR="0089760C" w:rsidRPr="003A68DF">
        <w:t xml:space="preserve"> </w:t>
      </w:r>
      <w:r w:rsidR="00237FA0" w:rsidRPr="00237FA0">
        <w:t xml:space="preserve">If adopted, this second set of maintenance plans </w:t>
      </w:r>
      <w:r w:rsidR="0089760C">
        <w:t>would</w:t>
      </w:r>
      <w:r w:rsidR="0089760C" w:rsidRPr="00237FA0">
        <w:t xml:space="preserve"> </w:t>
      </w:r>
      <w:r w:rsidR="00237FA0" w:rsidRPr="00237FA0">
        <w:t xml:space="preserve">be the final maintenance plans required </w:t>
      </w:r>
      <w:r>
        <w:t xml:space="preserve">for Grants Pass </w:t>
      </w:r>
      <w:r w:rsidR="00237FA0" w:rsidRPr="00237FA0">
        <w:t>under the federal Clean Air Act</w:t>
      </w:r>
      <w:r w:rsidR="00393D91">
        <w:t>.</w:t>
      </w:r>
      <w:r w:rsidR="0031765E">
        <w:t xml:space="preserve"> </w:t>
      </w:r>
    </w:p>
    <w:p w14:paraId="4C2CCB24" w14:textId="77777777" w:rsidR="00B54125" w:rsidRPr="00237FA0" w:rsidRDefault="00B54125" w:rsidP="00167CB8">
      <w:pPr>
        <w:ind w:right="14"/>
      </w:pPr>
    </w:p>
    <w:p w14:paraId="4C2CCB25" w14:textId="77777777" w:rsidR="00B54125" w:rsidRPr="00E56647" w:rsidRDefault="00B54125" w:rsidP="00167CB8">
      <w:pPr>
        <w:pStyle w:val="Heading2"/>
        <w:spacing w:before="0" w:after="0"/>
      </w:pPr>
      <w:r w:rsidRPr="00E56647">
        <w:t>Regulated parties</w:t>
      </w:r>
    </w:p>
    <w:p w14:paraId="4C2CCB26" w14:textId="77777777" w:rsidR="00167CB8" w:rsidRPr="00167CB8" w:rsidRDefault="00167CB8" w:rsidP="00167CB8">
      <w:pPr>
        <w:ind w:right="14"/>
        <w:rPr>
          <w:rStyle w:val="Emphasis"/>
          <w:vanish w:val="0"/>
          <w:sz w:val="24"/>
        </w:rPr>
      </w:pPr>
    </w:p>
    <w:p w14:paraId="4C2CCB2A" w14:textId="175BCD25" w:rsidR="00B54125" w:rsidRDefault="007553FB" w:rsidP="007553FB">
      <w:pPr>
        <w:rPr>
          <w:color w:val="000000"/>
        </w:rPr>
      </w:pPr>
      <w:r w:rsidRPr="00064299">
        <w:t>The proposed amendment</w:t>
      </w:r>
      <w:del w:id="12" w:author="Garrahan Paul" w:date="2014-11-12T16:00:00Z">
        <w:r w:rsidDel="00530F21">
          <w:delText>s</w:delText>
        </w:r>
        <w:r w:rsidRPr="00064299" w:rsidDel="00530F21">
          <w:delText xml:space="preserve"> t</w:delText>
        </w:r>
      </w:del>
      <w:r w:rsidRPr="00064299">
        <w:t>o</w:t>
      </w:r>
      <w:ins w:id="13" w:author="Garrahan Paul" w:date="2014-11-12T16:00:00Z">
        <w:r w:rsidR="00530F21">
          <w:t>f</w:t>
        </w:r>
      </w:ins>
      <w:r w:rsidRPr="00064299">
        <w:t xml:space="preserve"> OAR 340-200-0040 </w:t>
      </w:r>
      <w:ins w:id="14" w:author="Garrahan Paul" w:date="2014-11-12T16:00:00Z">
        <w:r w:rsidR="00530F21">
          <w:t xml:space="preserve">to </w:t>
        </w:r>
      </w:ins>
      <w:r w:rsidRPr="00064299">
        <w:t>incorporate</w:t>
      </w:r>
      <w:del w:id="15" w:author="Garrahan Paul" w:date="2014-11-12T16:00:00Z">
        <w:r w:rsidRPr="00064299" w:rsidDel="00530F21">
          <w:delText>s</w:delText>
        </w:r>
      </w:del>
      <w:r w:rsidRPr="00064299">
        <w:t xml:space="preserve"> </w:t>
      </w:r>
      <w:r>
        <w:t xml:space="preserve">the limited maintenance plans </w:t>
      </w:r>
      <w:r w:rsidRPr="00064299">
        <w:t xml:space="preserve">into </w:t>
      </w:r>
      <w:r w:rsidRPr="00064299">
        <w:rPr>
          <w:color w:val="000000"/>
        </w:rPr>
        <w:t>State of Oregon Clean Air Act Implementation Plan</w:t>
      </w:r>
      <w:r>
        <w:rPr>
          <w:color w:val="000000"/>
        </w:rPr>
        <w:t xml:space="preserve"> </w:t>
      </w:r>
      <w:del w:id="16" w:author="Garrahan Paul" w:date="2014-11-12T16:00:00Z">
        <w:r w:rsidDel="00530F21">
          <w:rPr>
            <w:color w:val="000000"/>
          </w:rPr>
          <w:delText>and</w:delText>
        </w:r>
        <w:r w:rsidRPr="00064299" w:rsidDel="00530F21">
          <w:rPr>
            <w:color w:val="000000"/>
          </w:rPr>
          <w:delText xml:space="preserve"> </w:delText>
        </w:r>
      </w:del>
      <w:r w:rsidRPr="00064299">
        <w:rPr>
          <w:color w:val="000000"/>
        </w:rPr>
        <w:t>does not change the regulated parties</w:t>
      </w:r>
      <w:r>
        <w:rPr>
          <w:color w:val="000000"/>
        </w:rPr>
        <w:t>.</w:t>
      </w:r>
    </w:p>
    <w:p w14:paraId="0F944FB1" w14:textId="77777777" w:rsidR="007553FB" w:rsidRDefault="007553FB" w:rsidP="007553FB"/>
    <w:p w14:paraId="4C2CCB2B" w14:textId="77777777" w:rsidR="00FF635C" w:rsidRPr="004403A5" w:rsidRDefault="00FF635C" w:rsidP="00167CB8">
      <w:pPr>
        <w:pStyle w:val="Heading2"/>
        <w:spacing w:before="0" w:after="0"/>
      </w:pPr>
      <w:r w:rsidRPr="004403A5">
        <w:t>Request for other options</w:t>
      </w:r>
    </w:p>
    <w:p w14:paraId="4C2CCB2C" w14:textId="77777777" w:rsidR="00167CB8" w:rsidRDefault="00167CB8" w:rsidP="00167CB8"/>
    <w:p w14:paraId="4C2CCB2D" w14:textId="08C93F0B"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14:paraId="4C2CCB2F" w14:textId="77777777" w:rsidR="005B0C97" w:rsidRDefault="005B0C97" w:rsidP="002D6C99"/>
    <w:p w14:paraId="4C2CCB30" w14:textId="77777777" w:rsidR="001307E8" w:rsidRDefault="001307E8" w:rsidP="002D6C99">
      <w:pPr>
        <w:sectPr w:rsidR="001307E8" w:rsidSect="00B34CF8">
          <w:footerReference w:type="default" r:id="rId14"/>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4C2CCB32"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31" w14:textId="77777777" w:rsidR="00A04AFA" w:rsidRPr="00016C59" w:rsidRDefault="00A04AFA" w:rsidP="00047F7A">
            <w:pPr>
              <w:pStyle w:val="Heading1"/>
            </w:pPr>
            <w:commentRangeStart w:id="17"/>
            <w:r w:rsidRPr="00016C59">
              <w:lastRenderedPageBreak/>
              <w:t>Statement of need</w:t>
            </w:r>
            <w:commentRangeEnd w:id="17"/>
            <w:r w:rsidR="007553FB">
              <w:rPr>
                <w:rStyle w:val="CommentReference"/>
                <w:rFonts w:ascii="Times New Roman" w:eastAsia="Times New Roman" w:hAnsi="Times New Roman" w:cs="Times New Roman"/>
                <w:b w:val="0"/>
                <w:bCs w:val="0"/>
                <w:color w:val="auto"/>
                <w:lang w:bidi="ar-SA"/>
              </w:rPr>
              <w:commentReference w:id="17"/>
            </w:r>
          </w:p>
        </w:tc>
      </w:tr>
    </w:tbl>
    <w:p w14:paraId="4C2CCB33" w14:textId="77777777" w:rsidR="00A04AFA" w:rsidRPr="00B15DF7" w:rsidRDefault="00A04AFA" w:rsidP="002D6C99"/>
    <w:p w14:paraId="4C2CCB37"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4C2CCB38" w14:textId="77777777" w:rsidR="00D34632" w:rsidRDefault="00D34632" w:rsidP="00A234C1">
      <w:pPr>
        <w:ind w:right="14"/>
      </w:pPr>
    </w:p>
    <w:p w14:paraId="4C2CCB39" w14:textId="1FBEA743" w:rsidR="00A234C1" w:rsidRDefault="00D34632" w:rsidP="00A234C1">
      <w:pPr>
        <w:ind w:right="14"/>
      </w:pPr>
      <w:r>
        <w:t xml:space="preserve">The </w:t>
      </w:r>
      <w:r w:rsidRPr="00A234C1">
        <w:t xml:space="preserve">current </w:t>
      </w:r>
      <w:r w:rsidR="007C35ED">
        <w:t xml:space="preserve">CO and </w:t>
      </w:r>
      <w:r w:rsidRPr="00A234C1">
        <w:t>PM</w:t>
      </w:r>
      <w:r w:rsidRPr="00A234C1">
        <w:rPr>
          <w:vertAlign w:val="subscript"/>
        </w:rPr>
        <w:t>10</w:t>
      </w:r>
      <w:r w:rsidRPr="00A234C1">
        <w:t xml:space="preserve"> maintenance plans </w:t>
      </w:r>
      <w:r w:rsidR="007553FB">
        <w:t xml:space="preserve">for Grants Pass </w:t>
      </w:r>
      <w:r w:rsidRPr="00A234C1">
        <w:t>expire in 2015</w:t>
      </w:r>
      <w:r w:rsidR="007C35ED">
        <w:t>.</w:t>
      </w:r>
      <w:r w:rsidR="00641DFB">
        <w:t xml:space="preserve"> </w:t>
      </w:r>
      <w:r w:rsidR="007C35ED" w:rsidRPr="00DB3BC9">
        <w:t>EPA</w:t>
      </w:r>
      <w:r w:rsidR="007C35ED">
        <w:t xml:space="preserve"> requires </w:t>
      </w:r>
      <w:r w:rsidR="00641DFB">
        <w:t xml:space="preserve">Oregon establish </w:t>
      </w:r>
      <w:r w:rsidRPr="00A234C1">
        <w:t xml:space="preserve">a second set of maintenance plans </w:t>
      </w:r>
      <w:r w:rsidR="00A510A7">
        <w:t>to</w:t>
      </w:r>
      <w:r w:rsidR="00A234C1">
        <w:t xml:space="preserve"> ensure </w:t>
      </w:r>
      <w:r w:rsidR="007C35ED">
        <w:t xml:space="preserve">Grants Pass </w:t>
      </w:r>
      <w:r w:rsidR="00ED36A8">
        <w:t>continue</w:t>
      </w:r>
      <w:r w:rsidR="007C35ED">
        <w:t>s to</w:t>
      </w:r>
      <w:r w:rsidR="00ED36A8">
        <w:t xml:space="preserve"> </w:t>
      </w:r>
      <w:r w:rsidR="00A234C1">
        <w:t>compl</w:t>
      </w:r>
      <w:r w:rsidR="007C35ED">
        <w:t>y</w:t>
      </w:r>
      <w:r w:rsidR="00ED36A8">
        <w:t xml:space="preserve"> with the </w:t>
      </w:r>
      <w:r w:rsidR="007C35ED">
        <w:t xml:space="preserve">CO and </w:t>
      </w:r>
      <w:r w:rsidR="00ED36A8" w:rsidRPr="00A234C1">
        <w:t>PM</w:t>
      </w:r>
      <w:r w:rsidR="00ED36A8" w:rsidRPr="00A234C1">
        <w:rPr>
          <w:vertAlign w:val="subscript"/>
        </w:rPr>
        <w:t>10</w:t>
      </w:r>
      <w:r w:rsidR="00ED36A8" w:rsidRPr="00A234C1">
        <w:t xml:space="preserve"> </w:t>
      </w:r>
      <w:r w:rsidR="00ED36A8">
        <w:t xml:space="preserve">health standards </w:t>
      </w:r>
      <w:r w:rsidR="00A234C1">
        <w:t>through 2025</w:t>
      </w:r>
      <w:r w:rsidR="00A510A7">
        <w:t>.</w:t>
      </w:r>
      <w:r w:rsidR="00A234C1">
        <w:t xml:space="preserve"> </w:t>
      </w:r>
    </w:p>
    <w:p w14:paraId="4C2CCB3A" w14:textId="77777777" w:rsidR="00D17CDB" w:rsidRPr="00960C46" w:rsidRDefault="00D34632" w:rsidP="00A234C1">
      <w:pPr>
        <w:ind w:right="14"/>
      </w:pPr>
      <w:r w:rsidRPr="00A234C1">
        <w:t xml:space="preserve"> </w:t>
      </w:r>
    </w:p>
    <w:p w14:paraId="4C2CCB3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4C2CCB3C" w14:textId="77777777" w:rsidR="00A234C1" w:rsidRPr="00A234C1" w:rsidRDefault="00A234C1" w:rsidP="00A234C1"/>
    <w:p w14:paraId="4C2CCB3F" w14:textId="311F8826" w:rsidR="00A234C1" w:rsidRPr="003A68DF" w:rsidRDefault="007E03C7" w:rsidP="007E03C7">
      <w:pPr>
        <w:ind w:right="14"/>
      </w:pPr>
      <w:r>
        <w:t xml:space="preserve">By following </w:t>
      </w:r>
      <w:r w:rsidR="0019743C" w:rsidRPr="00DB3BC9">
        <w:t>EPA</w:t>
      </w:r>
      <w:r w:rsidR="0019743C">
        <w:t xml:space="preserve"> guidance documents that provide states the option of adopting a limited maintenance plan for </w:t>
      </w:r>
      <w:r w:rsidR="007C35ED">
        <w:t xml:space="preserve">CO and </w:t>
      </w:r>
      <w:r w:rsidR="0019743C" w:rsidRPr="00A234C1">
        <w:t>PM</w:t>
      </w:r>
      <w:r w:rsidR="0019743C" w:rsidRPr="00A234C1">
        <w:rPr>
          <w:vertAlign w:val="subscript"/>
        </w:rPr>
        <w:t>10</w:t>
      </w:r>
      <w:r w:rsidR="0019743C" w:rsidRPr="00A234C1">
        <w:t xml:space="preserve"> </w:t>
      </w:r>
      <w:r w:rsidR="0019743C">
        <w:t>nonattainment areas like Grants Pass</w:t>
      </w:r>
      <w:r>
        <w:t>,</w:t>
      </w:r>
      <w:r w:rsidR="00DB3BC9">
        <w:t xml:space="preserve"> </w:t>
      </w:r>
      <w:r>
        <w:t>Oregon</w:t>
      </w:r>
      <w:r w:rsidR="00A234C1" w:rsidRPr="00A234C1">
        <w:t xml:space="preserve"> has the option </w:t>
      </w:r>
      <w:r>
        <w:t>to</w:t>
      </w:r>
      <w:r w:rsidR="00A234C1" w:rsidRPr="00A234C1">
        <w:t xml:space="preserve"> adopt limited maintenance plans for Grants Pass</w:t>
      </w:r>
      <w:r w:rsidR="00A234C1">
        <w:t xml:space="preserve"> that require no new control measures</w:t>
      </w:r>
      <w:r w:rsidR="00ED36A8">
        <w:t xml:space="preserve"> and e</w:t>
      </w:r>
      <w:r w:rsidR="00ED36A8" w:rsidRPr="00ED36A8">
        <w:t xml:space="preserve">liminate the need for costly computer modeling for transportation conformity analysis. </w:t>
      </w:r>
      <w:r w:rsidR="00A234C1" w:rsidRPr="00A234C1">
        <w:t xml:space="preserve">To qualify for </w:t>
      </w:r>
      <w:r w:rsidR="00A234C1">
        <w:t xml:space="preserve">this </w:t>
      </w:r>
      <w:r w:rsidR="00A234C1" w:rsidRPr="00A234C1">
        <w:t xml:space="preserve">option, </w:t>
      </w:r>
      <w:r w:rsidR="007C35ED">
        <w:t xml:space="preserve">the second </w:t>
      </w:r>
      <w:r w:rsidR="00641DFB">
        <w:t xml:space="preserve">maintenance </w:t>
      </w:r>
      <w:r w:rsidR="007C35ED">
        <w:t>plan</w:t>
      </w:r>
      <w:r w:rsidR="00641DFB">
        <w:t xml:space="preserve"> being proposed in this rulemaking</w:t>
      </w:r>
      <w:r w:rsidR="007C35ED">
        <w:t xml:space="preserve"> must continue </w:t>
      </w:r>
      <w:r w:rsidR="00A234C1" w:rsidRPr="00A234C1">
        <w:t>existing control measures from the first maintenance plan. The exception to this is the</w:t>
      </w:r>
      <w:r w:rsidR="00A234C1" w:rsidRPr="003A68DF">
        <w:t xml:space="preserve"> transportation conformity requirements which apply to new transportation projects. On-road motor vehicles are a major source of CO emissions in Grants Pass and a smaller but significant source of PM</w:t>
      </w:r>
      <w:r w:rsidR="00A234C1" w:rsidRPr="003A68DF">
        <w:rPr>
          <w:vertAlign w:val="subscript"/>
        </w:rPr>
        <w:t>10</w:t>
      </w:r>
      <w:r w:rsidR="00A234C1" w:rsidRPr="003A68DF">
        <w:t xml:space="preserve">. There have been few new transportation projects in Grants Pass and </w:t>
      </w:r>
      <w:r w:rsidR="00641DFB">
        <w:t xml:space="preserve">DEQ expects </w:t>
      </w:r>
      <w:r w:rsidR="00A234C1" w:rsidRPr="003A68DF">
        <w:t xml:space="preserve">limited growth in these emissions. </w:t>
      </w:r>
      <w:r w:rsidR="00641DFB">
        <w:t>U</w:t>
      </w:r>
      <w:r w:rsidR="00A234C1" w:rsidRPr="003A68DF">
        <w:t xml:space="preserve">nder the limited maintenance plan option, the transportation conformity requirements can be met without the need for a motor vehicle emissions budget </w:t>
      </w:r>
      <w:r w:rsidR="00641DFB">
        <w:t>(</w:t>
      </w:r>
      <w:r w:rsidR="00A234C1" w:rsidRPr="003A68DF">
        <w:t>or cap</w:t>
      </w:r>
      <w:r w:rsidR="00641DFB">
        <w:t>) on emissions</w:t>
      </w:r>
      <w:r w:rsidR="00A234C1" w:rsidRPr="003A68DF">
        <w:t xml:space="preserve"> </w:t>
      </w:r>
      <w:r w:rsidR="00641DFB">
        <w:t xml:space="preserve">and without the need to </w:t>
      </w:r>
      <w:r w:rsidR="00A234C1" w:rsidRPr="003A68DF">
        <w:t>conduct a regional emissions analysis, which avoids the cost of conducting computer modeling</w:t>
      </w:r>
      <w:r w:rsidR="00650DCB">
        <w:t xml:space="preserve">. </w:t>
      </w:r>
    </w:p>
    <w:p w14:paraId="4C2CCB42" w14:textId="77777777" w:rsidR="00A234C1" w:rsidRPr="003A68DF" w:rsidRDefault="00A234C1" w:rsidP="00A234C1">
      <w:pPr>
        <w:ind w:right="14"/>
      </w:pPr>
    </w:p>
    <w:p w14:paraId="4C2CCB43" w14:textId="1A691D56" w:rsidR="00A234C1" w:rsidRPr="003A68DF" w:rsidRDefault="007C35ED" w:rsidP="00A234C1">
      <w:pPr>
        <w:ind w:right="14"/>
      </w:pPr>
      <w:r>
        <w:t>T</w:t>
      </w:r>
      <w:r w:rsidRPr="003A68DF">
        <w:t>he CO limited maintenance plan</w:t>
      </w:r>
      <w:r>
        <w:t xml:space="preserve"> would continue </w:t>
      </w:r>
      <w:r w:rsidR="00A234C1" w:rsidRPr="003A68DF">
        <w:t>CO control strategies</w:t>
      </w:r>
      <w:r>
        <w:t xml:space="preserve"> including </w:t>
      </w:r>
      <w:r w:rsidR="00A234C1" w:rsidRPr="003A68DF">
        <w:t>the federal emission standards for new motor vehicles</w:t>
      </w:r>
      <w:r>
        <w:t>,</w:t>
      </w:r>
      <w:r w:rsidRPr="007C35ED">
        <w:t xml:space="preserve"> </w:t>
      </w:r>
      <w:r w:rsidR="00641DFB">
        <w:t>Best Available Control Technology</w:t>
      </w:r>
      <w:r w:rsidRPr="003A68DF">
        <w:t xml:space="preserve"> </w:t>
      </w:r>
      <w:r w:rsidR="00641DFB">
        <w:t xml:space="preserve">requirements </w:t>
      </w:r>
      <w:r w:rsidRPr="003A68DF">
        <w:t>for large new or expanding industrial CO sources,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r>
        <w:t>the federal standards for new motor vehicles have</w:t>
      </w:r>
      <w:r w:rsidR="00A234C1" w:rsidRPr="003A68DF">
        <w:t xml:space="preserve"> been the most effective measure in reducing CO levels. </w:t>
      </w:r>
    </w:p>
    <w:p w14:paraId="4C2CCB44" w14:textId="77777777" w:rsidR="00A234C1" w:rsidRDefault="00A234C1" w:rsidP="00A234C1">
      <w:pPr>
        <w:ind w:right="14"/>
      </w:pPr>
    </w:p>
    <w:p w14:paraId="626630BF" w14:textId="4D8A2ACE"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 ban on the use of uncertified woodstoves, </w:t>
      </w:r>
      <w:r w:rsidR="00641DFB">
        <w:t>Best Available Control Technology</w:t>
      </w:r>
      <w:r w:rsidR="00641DFB" w:rsidRPr="003A68DF">
        <w:t xml:space="preserve"> </w:t>
      </w:r>
      <w:r w:rsidR="00641DFB">
        <w:t>requirements</w:t>
      </w:r>
      <w:r w:rsidRPr="003A68DF">
        <w:t xml:space="preserve"> for large new or expanding industrial sources, outdoor open burning restrictions, and prescribed forestry burning smoke management protection. </w:t>
      </w:r>
    </w:p>
    <w:p w14:paraId="141A8382" w14:textId="77777777" w:rsidR="007C35ED" w:rsidRDefault="007C35ED" w:rsidP="007C35ED">
      <w:pPr>
        <w:ind w:right="14"/>
      </w:pPr>
    </w:p>
    <w:p w14:paraId="4C2CCB45" w14:textId="2E1B7D64"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demonstrate compliance with </w:t>
      </w:r>
      <w:r w:rsidR="00641DFB">
        <w:t xml:space="preserve">federal </w:t>
      </w:r>
      <w:r w:rsidRPr="003A68DF">
        <w:t>health standards</w:t>
      </w:r>
      <w:r w:rsidR="00DB3BC9">
        <w:t xml:space="preserve">. </w:t>
      </w:r>
      <w:r w:rsidRPr="003A68DF">
        <w:t xml:space="preserve">Direct monitoring of </w:t>
      </w:r>
      <w:r w:rsidR="00641DFB">
        <w:t xml:space="preserve">CO and </w:t>
      </w:r>
      <w:r w:rsidRPr="003A68DF">
        <w:t>PM</w:t>
      </w:r>
      <w:r w:rsidRPr="003A68DF">
        <w:rPr>
          <w:vertAlign w:val="subscript"/>
        </w:rPr>
        <w:t>10</w:t>
      </w:r>
      <w:r w:rsidRPr="003A68DF">
        <w:t xml:space="preserve"> in Grants Pass was discontinued (with </w:t>
      </w:r>
      <w:r w:rsidRPr="00DB3BC9">
        <w:t>EPA</w:t>
      </w:r>
      <w:r w:rsidRPr="003A68DF">
        <w:t xml:space="preserve"> approval)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641DFB">
        <w:t xml:space="preserve">DEQ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continued attainment with the standard</w:t>
      </w:r>
      <w:r w:rsidR="00DB3BC9">
        <w:t xml:space="preserve">. </w:t>
      </w:r>
      <w:r w:rsidRPr="00641DFB">
        <w:t>For CO</w:t>
      </w:r>
      <w:r w:rsidRPr="003A68DF">
        <w:t xml:space="preserve">, no other direct monitoring exists in Grants Pass, so </w:t>
      </w:r>
      <w:r w:rsidR="00B62762">
        <w:t xml:space="preserve">DEQ would determine </w:t>
      </w:r>
      <w:r w:rsidRPr="003A68DF">
        <w:t>continued attainment by tracking CO emission trends (mostly from on-road mobile sources)</w:t>
      </w:r>
      <w:r w:rsidR="00393D91">
        <w:t xml:space="preserve"> and confirming that these emissions are continuing to decline</w:t>
      </w:r>
      <w:r w:rsidRPr="003A68DF">
        <w:t>.</w:t>
      </w:r>
    </w:p>
    <w:p w14:paraId="4C2CCB46" w14:textId="77777777" w:rsidR="00A234C1" w:rsidRPr="003A68DF" w:rsidRDefault="00A234C1" w:rsidP="00A234C1">
      <w:pPr>
        <w:ind w:right="14"/>
      </w:pPr>
    </w:p>
    <w:p w14:paraId="4C2CCB47" w14:textId="1D9E55E6"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 xml:space="preserve">event that current trends do not continue to show improvement. </w:t>
      </w:r>
      <w:r w:rsidR="00D96168">
        <w:t>The first part of the contingency plan</w:t>
      </w:r>
      <w:r w:rsidR="00641DFB">
        <w:t>s</w:t>
      </w:r>
      <w:r w:rsidR="00D96168">
        <w:t xml:space="preserve"> addresses the need to </w:t>
      </w:r>
      <w:r w:rsidR="00A234C1" w:rsidRPr="003A68DF">
        <w:t xml:space="preserve">prevent </w:t>
      </w:r>
      <w:r w:rsidR="00D96168">
        <w:t>a</w:t>
      </w:r>
      <w:r w:rsidR="00A234C1" w:rsidRPr="003A68DF">
        <w:t xml:space="preserve"> violation of the health standard</w:t>
      </w:r>
      <w:r w:rsidR="00DB3BC9">
        <w:t xml:space="preserve">. </w:t>
      </w:r>
      <w:r w:rsidR="00D96168">
        <w:t>The second part</w:t>
      </w:r>
      <w:r w:rsidR="00641DFB">
        <w:t xml:space="preserve"> of the contingency </w:t>
      </w:r>
      <w:r w:rsidR="00641DFB">
        <w:lastRenderedPageBreak/>
        <w:t>plans</w:t>
      </w:r>
      <w:r w:rsidR="00D96168">
        <w:t xml:space="preserve"> addresses action needed if there is a violation. </w:t>
      </w:r>
      <w:r w:rsidR="00A234C1" w:rsidRPr="003A68DF">
        <w:t xml:space="preserve">To prevent a violation, both plans identify a process by which direct </w:t>
      </w:r>
      <w:r w:rsidR="00641DFB">
        <w:t xml:space="preserve">CO and </w:t>
      </w:r>
      <w:r w:rsidR="00A234C1" w:rsidRPr="003A68DF">
        <w:t>PM</w:t>
      </w:r>
      <w:r w:rsidR="00A234C1" w:rsidRPr="003A68DF">
        <w:rPr>
          <w:vertAlign w:val="subscript"/>
        </w:rPr>
        <w:t>10</w:t>
      </w:r>
      <w:r w:rsidR="00A234C1" w:rsidRPr="003A68DF">
        <w:t xml:space="preserve"> monitoring would be </w:t>
      </w:r>
      <w:r w:rsidR="00650DCB">
        <w:t>re-established</w:t>
      </w:r>
      <w:r w:rsidR="00A234C1" w:rsidRPr="003A68DF">
        <w:t xml:space="preserve">. Should a violation of the standard occur while conducting this monitoring, both plans identify a range of corrective actions </w:t>
      </w:r>
      <w:r w:rsidR="00641DFB">
        <w:t xml:space="preserve">DEQ would </w:t>
      </w:r>
      <w:r w:rsidR="00A234C1" w:rsidRPr="003A68DF">
        <w:t>take</w:t>
      </w:r>
      <w:r w:rsidR="00DB3BC9">
        <w:t xml:space="preserve">. </w:t>
      </w:r>
    </w:p>
    <w:p w14:paraId="4C2CCB48" w14:textId="77777777" w:rsidR="00A234C1" w:rsidRPr="00960C46" w:rsidRDefault="00A234C1" w:rsidP="00A234C1">
      <w:r w:rsidRPr="003A68DF">
        <w:t xml:space="preserve"> </w:t>
      </w:r>
    </w:p>
    <w:p w14:paraId="4C2CCB49" w14:textId="77777777" w:rsidR="00ED36A8" w:rsidRDefault="00BE2A1D" w:rsidP="00ED36A8">
      <w:pPr>
        <w:pStyle w:val="Heading2"/>
        <w:spacing w:before="0" w:after="0"/>
      </w:pPr>
      <w:r>
        <w:t xml:space="preserve">How will DEQ know the </w:t>
      </w:r>
      <w:r w:rsidR="0087213F">
        <w:t xml:space="preserve">rule </w:t>
      </w:r>
      <w:r>
        <w:t>addressed the need?</w:t>
      </w:r>
    </w:p>
    <w:p w14:paraId="4C2CCB4A" w14:textId="77777777" w:rsidR="00594211" w:rsidRPr="00ED36A8" w:rsidRDefault="00470AD8" w:rsidP="00ED36A8">
      <w:pPr>
        <w:pStyle w:val="Heading2"/>
        <w:spacing w:before="0" w:after="0"/>
        <w:rPr>
          <w:sz w:val="24"/>
          <w:szCs w:val="24"/>
        </w:rPr>
      </w:pPr>
      <w:r w:rsidRPr="00ED36A8">
        <w:rPr>
          <w:sz w:val="24"/>
          <w:szCs w:val="24"/>
        </w:rPr>
        <w:t xml:space="preserve"> </w:t>
      </w:r>
    </w:p>
    <w:p w14:paraId="4C2CCB4B" w14:textId="6F7F9FFE"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Pr="006C3B4B">
        <w:rPr>
          <w:rFonts w:asciiTheme="minorHAnsi" w:hAnsiTheme="minorHAnsi" w:cstheme="minorHAnsi"/>
          <w:color w:val="000000"/>
          <w:vertAlign w:val="subscript"/>
        </w:rPr>
        <w:t xml:space="preserve">10 </w:t>
      </w:r>
      <w:r>
        <w:rPr>
          <w:rFonts w:asciiTheme="minorHAnsi" w:hAnsiTheme="minorHAnsi" w:cstheme="minorHAnsi"/>
          <w:color w:val="000000"/>
        </w:rPr>
        <w:t>levels in Grants Pass continue to meet the federal health standards</w:t>
      </w:r>
      <w:r w:rsidR="007E03C7">
        <w:rPr>
          <w:rFonts w:asciiTheme="minorHAnsi" w:hAnsiTheme="minorHAnsi" w:cstheme="minorHAnsi"/>
          <w:color w:val="000000"/>
        </w:rPr>
        <w:t>.</w:t>
      </w:r>
    </w:p>
    <w:tbl>
      <w:tblPr>
        <w:tblW w:w="12240" w:type="dxa"/>
        <w:tblInd w:w="-702" w:type="dxa"/>
        <w:tblLook w:val="04A0" w:firstRow="1" w:lastRow="0" w:firstColumn="1" w:lastColumn="0" w:noHBand="0" w:noVBand="1"/>
      </w:tblPr>
      <w:tblGrid>
        <w:gridCol w:w="12240"/>
      </w:tblGrid>
      <w:tr w:rsidR="0027111E" w:rsidRPr="00B15DF7" w14:paraId="4C2CCB4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4C" w14:textId="77777777" w:rsidR="0027111E" w:rsidRPr="00B15DF7" w:rsidRDefault="0027111E" w:rsidP="002D6C99"/>
          <w:p w14:paraId="4C2CCB4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4C2CCB4F" w14:textId="77777777" w:rsidR="0027111E" w:rsidRPr="00B15DF7" w:rsidRDefault="0027111E" w:rsidP="002D6C99"/>
    <w:p w14:paraId="4C2CCB5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4C2CCB51" w14:textId="77777777" w:rsidR="0082074B" w:rsidRPr="0082074B" w:rsidRDefault="00D011F2" w:rsidP="00594211">
      <w:pPr>
        <w:tabs>
          <w:tab w:val="left" w:pos="4500"/>
        </w:tabs>
      </w:pPr>
      <w:r>
        <w:t>Environmental Solutions</w:t>
      </w:r>
      <w:r w:rsidR="00594211">
        <w:tab/>
      </w:r>
      <w:r>
        <w:t>Air Quality Planning</w:t>
      </w:r>
    </w:p>
    <w:p w14:paraId="4C2CCB54"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4C2CCB57" w14:textId="77777777" w:rsidTr="00B34CF8">
        <w:tc>
          <w:tcPr>
            <w:tcW w:w="2610" w:type="dxa"/>
          </w:tcPr>
          <w:p w14:paraId="4C2CCB55" w14:textId="77777777" w:rsidR="00B34CF8" w:rsidRPr="00A1632A" w:rsidRDefault="00B34CF8" w:rsidP="00A1632A">
            <w:pPr>
              <w:ind w:left="162"/>
            </w:pPr>
            <w:r w:rsidRPr="00A1632A">
              <w:t>Amend</w:t>
            </w:r>
          </w:p>
        </w:tc>
        <w:tc>
          <w:tcPr>
            <w:tcW w:w="6608" w:type="dxa"/>
          </w:tcPr>
          <w:p w14:paraId="4C2CCB56" w14:textId="35A0F52F" w:rsidR="00B34CF8" w:rsidRPr="0019743C" w:rsidRDefault="002C3A6B" w:rsidP="007553FB">
            <w:pPr>
              <w:rPr>
                <w:rFonts w:asciiTheme="minorHAnsi" w:hAnsiTheme="minorHAnsi" w:cstheme="minorHAnsi"/>
              </w:rPr>
            </w:pPr>
            <w:r w:rsidRPr="0019743C">
              <w:rPr>
                <w:rFonts w:asciiTheme="minorHAnsi" w:hAnsiTheme="minorHAnsi" w:cstheme="minorHAnsi"/>
              </w:rPr>
              <w:t xml:space="preserve">ORS </w:t>
            </w:r>
            <w:r w:rsidR="00D011F2" w:rsidRPr="0019743C">
              <w:rPr>
                <w:rFonts w:asciiTheme="minorHAnsi" w:hAnsiTheme="minorHAnsi" w:cstheme="minorHAnsi"/>
              </w:rPr>
              <w:t>340-200-0040</w:t>
            </w:r>
          </w:p>
        </w:tc>
      </w:tr>
    </w:tbl>
    <w:p w14:paraId="4C2CCB58" w14:textId="77777777" w:rsidR="0027111E" w:rsidRPr="006807BF" w:rsidRDefault="0027111E" w:rsidP="00F0078E">
      <w:pPr>
        <w:pStyle w:val="Heading2"/>
      </w:pPr>
      <w:commentRangeStart w:id="18"/>
      <w:r w:rsidRPr="006807BF">
        <w:t xml:space="preserve">Statutory authority </w:t>
      </w:r>
      <w:commentRangeEnd w:id="18"/>
      <w:r w:rsidR="007553FB">
        <w:rPr>
          <w:rStyle w:val="CommentReference"/>
          <w:rFonts w:ascii="Times New Roman" w:hAnsi="Times New Roman" w:cs="Times New Roman"/>
          <w:bCs w:val="0"/>
          <w:color w:val="auto"/>
        </w:rPr>
        <w:commentReference w:id="18"/>
      </w:r>
    </w:p>
    <w:p w14:paraId="4C2CCB59" w14:textId="24ED889C" w:rsidR="0027111E" w:rsidRPr="00181758" w:rsidRDefault="0027111E" w:rsidP="002D6C99">
      <w:pPr>
        <w:rPr>
          <w:rStyle w:val="Emphasis"/>
        </w:rPr>
      </w:pPr>
      <w:r w:rsidRPr="00CB54E6">
        <w:rPr>
          <w:color w:val="000000" w:themeColor="text1"/>
        </w:rPr>
        <w:t>ORS 468.020</w:t>
      </w:r>
      <w:del w:id="19" w:author="Garrahan Paul" w:date="2014-11-12T15:48:00Z">
        <w:r w:rsidRPr="00CB54E6" w:rsidDel="00D73D3C">
          <w:rPr>
            <w:color w:val="000000" w:themeColor="text1"/>
          </w:rPr>
          <w:delText>,</w:delText>
        </w:r>
      </w:del>
      <w:ins w:id="20" w:author="Garrahan Paul" w:date="2014-11-12T15:48:00Z">
        <w:r w:rsidR="00D73D3C">
          <w:rPr>
            <w:color w:val="000000" w:themeColor="text1"/>
          </w:rPr>
          <w:t xml:space="preserve"> and</w:t>
        </w:r>
      </w:ins>
      <w:r w:rsidRPr="00CB54E6">
        <w:rPr>
          <w:color w:val="000000" w:themeColor="text1"/>
        </w:rPr>
        <w:t xml:space="preserve"> </w:t>
      </w:r>
      <w:r w:rsidR="00F86355" w:rsidRPr="00F86355">
        <w:rPr>
          <w:color w:val="000000" w:themeColor="text1"/>
        </w:rPr>
        <w:t xml:space="preserve">468A.025 </w:t>
      </w:r>
    </w:p>
    <w:p w14:paraId="4C2CCB5A" w14:textId="77777777" w:rsidR="0027111E" w:rsidRPr="000D07CA" w:rsidRDefault="0027111E" w:rsidP="002D6C99"/>
    <w:p w14:paraId="4C2CCB5B" w14:textId="77777777" w:rsidR="00A1632A" w:rsidRPr="00F268E2" w:rsidRDefault="0027111E" w:rsidP="00F0078E">
      <w:pPr>
        <w:pStyle w:val="Heading2"/>
      </w:pPr>
      <w:commentRangeStart w:id="21"/>
      <w:r w:rsidRPr="00F268E2">
        <w:t>Statute implemented</w:t>
      </w:r>
      <w:commentRangeEnd w:id="21"/>
      <w:r w:rsidR="007553FB">
        <w:rPr>
          <w:rStyle w:val="CommentReference"/>
          <w:rFonts w:ascii="Times New Roman" w:hAnsi="Times New Roman" w:cs="Times New Roman"/>
          <w:bCs w:val="0"/>
          <w:color w:val="auto"/>
        </w:rPr>
        <w:commentReference w:id="21"/>
      </w:r>
    </w:p>
    <w:p w14:paraId="4C2CCB5C" w14:textId="5A876A60" w:rsidR="0020568C" w:rsidRDefault="0027111E" w:rsidP="006B3C1C">
      <w:pPr>
        <w:ind w:right="14"/>
      </w:pPr>
      <w:r w:rsidRPr="0009694C">
        <w:t xml:space="preserve">ORS </w:t>
      </w:r>
      <w:ins w:id="22" w:author="Garrahan Paul" w:date="2014-11-12T15:48:00Z">
        <w:r w:rsidR="00D73D3C">
          <w:t xml:space="preserve">468A.025 and </w:t>
        </w:r>
      </w:ins>
      <w:r w:rsidR="00D011F2" w:rsidRPr="00D011F2">
        <w:t>468A.035</w:t>
      </w:r>
    </w:p>
    <w:p w14:paraId="4C2CCB5D" w14:textId="77777777" w:rsidR="00417E8D" w:rsidRDefault="00417E8D" w:rsidP="00762E3F">
      <w:pPr>
        <w:ind w:left="540"/>
        <w:rPr>
          <w:rStyle w:val="Heading2Char"/>
        </w:rPr>
      </w:pPr>
      <w:bookmarkStart w:id="23" w:name="SupportingDocuments"/>
    </w:p>
    <w:p w14:paraId="4C2CCB5E"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23"/>
      <w:r w:rsidRPr="00417E8D">
        <w:rPr>
          <w:rStyle w:val="Heading2Char"/>
          <w:sz w:val="22"/>
          <w:szCs w:val="22"/>
        </w:rPr>
        <w:tab/>
      </w:r>
      <w:hyperlink r:id="rId15" w:history="1">
        <w:r w:rsidRPr="00417E8D">
          <w:rPr>
            <w:sz w:val="22"/>
            <w:szCs w:val="22"/>
            <w:u w:val="single"/>
          </w:rPr>
          <w:t>ORS 183.335(2)(b)(C)</w:t>
        </w:r>
      </w:hyperlink>
    </w:p>
    <w:p w14:paraId="4C2CCB60"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14:paraId="4C2CCB63" w14:textId="77777777" w:rsidTr="005C61F6">
        <w:tc>
          <w:tcPr>
            <w:tcW w:w="4860" w:type="dxa"/>
            <w:tcBorders>
              <w:bottom w:val="nil"/>
            </w:tcBorders>
            <w:shd w:val="clear" w:color="auto" w:fill="008272"/>
          </w:tcPr>
          <w:p w14:paraId="4C2CCB61" w14:textId="77777777" w:rsidR="00F37996" w:rsidRPr="00047F7A" w:rsidRDefault="00F37996" w:rsidP="00F37996">
            <w:pPr>
              <w:pStyle w:val="Title"/>
              <w:rPr>
                <w:szCs w:val="24"/>
              </w:rPr>
            </w:pPr>
            <w:r w:rsidRPr="00047F7A">
              <w:t>Document title</w:t>
            </w:r>
          </w:p>
        </w:tc>
        <w:tc>
          <w:tcPr>
            <w:tcW w:w="4590" w:type="dxa"/>
            <w:tcBorders>
              <w:bottom w:val="nil"/>
            </w:tcBorders>
            <w:shd w:val="clear" w:color="auto" w:fill="008272"/>
          </w:tcPr>
          <w:p w14:paraId="4C2CCB62" w14:textId="77777777" w:rsidR="00F37996" w:rsidRPr="00D27525" w:rsidRDefault="00F37996" w:rsidP="00F37996">
            <w:pPr>
              <w:pStyle w:val="Title"/>
              <w:rPr>
                <w:sz w:val="24"/>
                <w:szCs w:val="24"/>
              </w:rPr>
            </w:pPr>
            <w:r w:rsidRPr="00D27525">
              <w:t>Document location</w:t>
            </w:r>
          </w:p>
        </w:tc>
      </w:tr>
      <w:tr w:rsidR="005C61F6" w:rsidRPr="00C978AB" w14:paraId="4C2CCB66" w14:textId="77777777" w:rsidTr="005C61F6">
        <w:tblPrEx>
          <w:tblBorders>
            <w:top w:val="single" w:sz="4" w:space="0" w:color="auto"/>
            <w:left w:val="single" w:sz="4" w:space="0" w:color="auto"/>
            <w:bottom w:val="single" w:sz="4" w:space="0" w:color="auto"/>
            <w:right w:val="single" w:sz="4" w:space="0" w:color="auto"/>
            <w:insideH w:val="single" w:sz="4" w:space="0" w:color="auto"/>
          </w:tblBorders>
        </w:tblPrEx>
        <w:tc>
          <w:tcPr>
            <w:tcW w:w="4860" w:type="dxa"/>
            <w:tcBorders>
              <w:left w:val="double" w:sz="4" w:space="0" w:color="auto"/>
            </w:tcBorders>
            <w:shd w:val="clear" w:color="auto" w:fill="BFBFBF" w:themeFill="background1" w:themeFillShade="BF"/>
          </w:tcPr>
          <w:p w14:paraId="4C2CCB64" w14:textId="77777777" w:rsidR="005C61F6" w:rsidRPr="00C978AB" w:rsidRDefault="00417E8D" w:rsidP="00417E8D">
            <w:pPr>
              <w:ind w:left="0"/>
              <w:rPr>
                <w:rFonts w:asciiTheme="minorHAnsi" w:hAnsiTheme="minorHAnsi" w:cstheme="minorHAnsi"/>
                <w:bCs/>
                <w:color w:val="000000" w:themeColor="text1"/>
              </w:rPr>
            </w:pPr>
            <w:r w:rsidRPr="00DB3BC9">
              <w:rPr>
                <w:rFonts w:asciiTheme="minorHAnsi" w:hAnsiTheme="minorHAnsi" w:cstheme="minorHAnsi"/>
                <w:bCs/>
                <w:color w:val="000000" w:themeColor="text1"/>
              </w:rPr>
              <w:t>EPA</w:t>
            </w:r>
            <w:r>
              <w:rPr>
                <w:rFonts w:asciiTheme="minorHAnsi" w:hAnsiTheme="minorHAnsi" w:cstheme="minorHAnsi"/>
                <w:bCs/>
                <w:color w:val="000000" w:themeColor="text1"/>
              </w:rPr>
              <w:t xml:space="preserve"> guidance</w:t>
            </w:r>
            <w:r w:rsidR="005C61F6" w:rsidRPr="00C978AB">
              <w:rPr>
                <w:rFonts w:asciiTheme="minorHAnsi" w:hAnsiTheme="minorHAnsi" w:cstheme="minorHAnsi"/>
                <w:bCs/>
                <w:color w:val="000000" w:themeColor="text1"/>
              </w:rPr>
              <w:t xml:space="preserve"> documents </w:t>
            </w:r>
          </w:p>
        </w:tc>
        <w:tc>
          <w:tcPr>
            <w:tcW w:w="4590" w:type="dxa"/>
            <w:tcBorders>
              <w:right w:val="double" w:sz="4" w:space="0" w:color="auto"/>
            </w:tcBorders>
            <w:shd w:val="clear" w:color="auto" w:fill="BFBFBF" w:themeFill="background1" w:themeFillShade="BF"/>
          </w:tcPr>
          <w:p w14:paraId="4C2CCB65" w14:textId="77777777" w:rsidR="005C61F6" w:rsidRPr="00C978AB" w:rsidRDefault="005C61F6" w:rsidP="005C61F6">
            <w:pPr>
              <w:ind w:left="72"/>
              <w:rPr>
                <w:rFonts w:asciiTheme="minorHAnsi" w:hAnsiTheme="minorHAnsi" w:cstheme="minorHAnsi"/>
              </w:rPr>
            </w:pPr>
          </w:p>
        </w:tc>
      </w:tr>
      <w:tr w:rsidR="00F37996" w14:paraId="4C2CCB6B" w14:textId="77777777" w:rsidTr="005C61F6">
        <w:tc>
          <w:tcPr>
            <w:tcW w:w="4860" w:type="dxa"/>
            <w:tcBorders>
              <w:top w:val="nil"/>
              <w:bottom w:val="single" w:sz="4" w:space="0" w:color="auto"/>
            </w:tcBorders>
          </w:tcPr>
          <w:p w14:paraId="4C2CCB67" w14:textId="77777777" w:rsidR="00F37996" w:rsidRDefault="00F37996" w:rsidP="005C61F6">
            <w:pPr>
              <w:autoSpaceDE w:val="0"/>
              <w:autoSpaceDN w:val="0"/>
              <w:adjustRightInd w:val="0"/>
              <w:ind w:left="0" w:right="0"/>
              <w:outlineLvl w:val="9"/>
              <w:rPr>
                <w:rFonts w:eastAsiaTheme="minorHAnsi"/>
              </w:rPr>
            </w:pPr>
            <w:r w:rsidRPr="00641DFB">
              <w:t>2001</w:t>
            </w:r>
            <w:r w:rsidRPr="005B2EBC">
              <w:t xml:space="preserve"> Wegman Memo: </w:t>
            </w:r>
            <w:r w:rsidRPr="005B2EBC">
              <w:rPr>
                <w:rFonts w:eastAsiaTheme="minorHAnsi"/>
              </w:rPr>
              <w:t>Limited Maintenance Plan Option for Moderate PM10 Nonattainment Areas</w:t>
            </w:r>
          </w:p>
          <w:p w14:paraId="4C2CCB68" w14:textId="77777777" w:rsidR="005C61F6" w:rsidRPr="005B2EBC" w:rsidRDefault="005C61F6" w:rsidP="005C61F6">
            <w:pPr>
              <w:autoSpaceDE w:val="0"/>
              <w:autoSpaceDN w:val="0"/>
              <w:adjustRightInd w:val="0"/>
              <w:ind w:left="0" w:right="0"/>
              <w:outlineLvl w:val="9"/>
            </w:pPr>
          </w:p>
        </w:tc>
        <w:tc>
          <w:tcPr>
            <w:tcW w:w="4590" w:type="dxa"/>
            <w:tcBorders>
              <w:top w:val="nil"/>
              <w:bottom w:val="single" w:sz="4" w:space="0" w:color="auto"/>
            </w:tcBorders>
          </w:tcPr>
          <w:p w14:paraId="4C2CCB69" w14:textId="77777777" w:rsidR="00F37996" w:rsidRPr="00417E8D" w:rsidRDefault="00265022" w:rsidP="00F37996">
            <w:pPr>
              <w:ind w:left="162"/>
              <w:rPr>
                <w:rStyle w:val="IntenseEmphasis"/>
                <w:rFonts w:cs="Calibri"/>
                <w:bCs w:val="0"/>
                <w:i w:val="0"/>
                <w:iCs w:val="0"/>
                <w:vanish w:val="0"/>
                <w:color w:val="000000" w:themeColor="text1"/>
                <w:sz w:val="24"/>
              </w:rPr>
            </w:pPr>
            <w:hyperlink r:id="rId16" w:history="1">
              <w:r w:rsidR="00F37996" w:rsidRPr="00417E8D">
                <w:rPr>
                  <w:rStyle w:val="Hyperlink"/>
                  <w:rFonts w:cs="Calibri"/>
                  <w:color w:val="000000" w:themeColor="text1"/>
                </w:rPr>
                <w:t>www.epa.gov/ttn/caaa/t1/memoranda/lmp_final.pdf</w:t>
              </w:r>
            </w:hyperlink>
          </w:p>
          <w:p w14:paraId="4C2CCB6A" w14:textId="77777777" w:rsidR="00F37996" w:rsidRPr="00417E8D" w:rsidRDefault="00F37996" w:rsidP="00F37996">
            <w:pPr>
              <w:ind w:left="162"/>
              <w:rPr>
                <w:b/>
                <w:color w:val="000000" w:themeColor="text1"/>
              </w:rPr>
            </w:pPr>
          </w:p>
        </w:tc>
      </w:tr>
      <w:tr w:rsidR="00F37996" w14:paraId="4C2CCB70" w14:textId="77777777" w:rsidTr="005C61F6">
        <w:tc>
          <w:tcPr>
            <w:tcW w:w="4860" w:type="dxa"/>
            <w:tcBorders>
              <w:top w:val="single" w:sz="4" w:space="0" w:color="auto"/>
              <w:bottom w:val="single" w:sz="4" w:space="0" w:color="auto"/>
            </w:tcBorders>
          </w:tcPr>
          <w:p w14:paraId="4C2CCB6C" w14:textId="77777777" w:rsidR="00F37996" w:rsidRPr="005B2EBC" w:rsidRDefault="00F37996" w:rsidP="00F37996">
            <w:pPr>
              <w:ind w:left="0"/>
            </w:pPr>
            <w:r w:rsidRPr="00641DFB">
              <w:t>1995</w:t>
            </w:r>
            <w:r w:rsidRPr="005B2EBC">
              <w:t xml:space="preserve"> </w:t>
            </w:r>
            <w:r w:rsidR="00936B5B">
              <w:t>Paisie</w:t>
            </w:r>
            <w:r w:rsidRPr="005B2EBC">
              <w:t xml:space="preserve"> Memo: Limited Maintenance Plan Option for </w:t>
            </w:r>
            <w:r w:rsidRPr="00641DFB">
              <w:t>Nonclassifiable CO</w:t>
            </w:r>
          </w:p>
          <w:p w14:paraId="4C2CCB6D" w14:textId="77777777" w:rsidR="00F37996" w:rsidRPr="005B2EBC" w:rsidRDefault="00F37996" w:rsidP="00F37996">
            <w:pPr>
              <w:ind w:left="0"/>
            </w:pPr>
            <w:r w:rsidRPr="005B2EBC">
              <w:t>Nonattainment Areas</w:t>
            </w:r>
          </w:p>
        </w:tc>
        <w:tc>
          <w:tcPr>
            <w:tcW w:w="4590" w:type="dxa"/>
            <w:tcBorders>
              <w:top w:val="single" w:sz="4" w:space="0" w:color="auto"/>
              <w:bottom w:val="single" w:sz="4" w:space="0" w:color="auto"/>
            </w:tcBorders>
          </w:tcPr>
          <w:p w14:paraId="4C2CCB6E" w14:textId="77777777" w:rsidR="00F37996" w:rsidRPr="00417E8D" w:rsidRDefault="00265022" w:rsidP="00F37996">
            <w:pPr>
              <w:ind w:left="162"/>
              <w:rPr>
                <w:color w:val="000000" w:themeColor="text1"/>
              </w:rPr>
            </w:pPr>
            <w:hyperlink r:id="rId17" w:history="1">
              <w:r w:rsidR="00F37996" w:rsidRPr="00417E8D">
                <w:rPr>
                  <w:rStyle w:val="Hyperlink"/>
                  <w:color w:val="000000" w:themeColor="text1"/>
                </w:rPr>
                <w:t>http://www.epa.gov/ttn/naaqs/aqmguide/collection/cp2/bakup/19951006_paisie_lmp_nonclassifiable_co_naa.pdf</w:t>
              </w:r>
            </w:hyperlink>
          </w:p>
          <w:p w14:paraId="4C2CCB6F" w14:textId="77777777" w:rsidR="00F37996" w:rsidRPr="00417E8D" w:rsidRDefault="00F37996" w:rsidP="00F37996">
            <w:pPr>
              <w:ind w:left="162"/>
              <w:rPr>
                <w:color w:val="000000" w:themeColor="text1"/>
              </w:rPr>
            </w:pPr>
          </w:p>
        </w:tc>
      </w:tr>
      <w:tr w:rsidR="00F37996" w:rsidRPr="00C978AB" w14:paraId="4C2CCB7A" w14:textId="77777777" w:rsidTr="005C61F6">
        <w:tc>
          <w:tcPr>
            <w:tcW w:w="4860" w:type="dxa"/>
            <w:tcBorders>
              <w:top w:val="single" w:sz="4" w:space="0" w:color="auto"/>
              <w:bottom w:val="single" w:sz="4" w:space="0" w:color="auto"/>
            </w:tcBorders>
            <w:shd w:val="clear" w:color="auto" w:fill="BFBFBF" w:themeFill="background1" w:themeFillShade="BF"/>
          </w:tcPr>
          <w:p w14:paraId="4C2CCB78" w14:textId="77777777" w:rsidR="00F37996" w:rsidRPr="00C978AB" w:rsidRDefault="00E1096C" w:rsidP="00E1096C">
            <w:pPr>
              <w:ind w:left="0"/>
              <w:rPr>
                <w:rFonts w:asciiTheme="minorHAnsi" w:hAnsiTheme="minorHAnsi" w:cstheme="minorHAnsi"/>
                <w:bCs/>
                <w:color w:val="000000" w:themeColor="text1"/>
              </w:rPr>
            </w:pPr>
            <w:r>
              <w:rPr>
                <w:rFonts w:asciiTheme="minorHAnsi" w:hAnsiTheme="minorHAnsi" w:cstheme="minorHAnsi"/>
                <w:bCs/>
                <w:color w:val="000000" w:themeColor="text1"/>
              </w:rPr>
              <w:t>DEQ proposed Limited Maintenance Plans</w:t>
            </w:r>
            <w:r w:rsidR="00F37996" w:rsidRPr="00C978AB">
              <w:rPr>
                <w:rFonts w:asciiTheme="minorHAnsi" w:hAnsiTheme="minorHAnsi" w:cstheme="minorHAnsi"/>
                <w:bCs/>
                <w:color w:val="000000" w:themeColor="text1"/>
              </w:rPr>
              <w:t xml:space="preserve"> </w:t>
            </w:r>
          </w:p>
        </w:tc>
        <w:tc>
          <w:tcPr>
            <w:tcW w:w="4590" w:type="dxa"/>
            <w:tcBorders>
              <w:top w:val="single" w:sz="4" w:space="0" w:color="auto"/>
              <w:bottom w:val="single" w:sz="4" w:space="0" w:color="auto"/>
            </w:tcBorders>
            <w:shd w:val="clear" w:color="auto" w:fill="BFBFBF" w:themeFill="background1" w:themeFillShade="BF"/>
          </w:tcPr>
          <w:p w14:paraId="4C2CCB79" w14:textId="77777777" w:rsidR="00F37996" w:rsidRPr="00C978AB" w:rsidRDefault="00F37996" w:rsidP="00F37996">
            <w:pPr>
              <w:ind w:left="72"/>
              <w:rPr>
                <w:rFonts w:asciiTheme="minorHAnsi" w:hAnsiTheme="minorHAnsi" w:cstheme="minorHAnsi"/>
                <w:bCs/>
                <w:color w:val="000000" w:themeColor="text1"/>
              </w:rPr>
            </w:pPr>
          </w:p>
        </w:tc>
      </w:tr>
      <w:tr w:rsidR="005C61F6" w14:paraId="4C2CCB82" w14:textId="77777777" w:rsidTr="005C61F6">
        <w:trPr>
          <w:trHeight w:val="1367"/>
        </w:trPr>
        <w:tc>
          <w:tcPr>
            <w:tcW w:w="4860" w:type="dxa"/>
            <w:tcBorders>
              <w:top w:val="single" w:sz="4" w:space="0" w:color="auto"/>
            </w:tcBorders>
          </w:tcPr>
          <w:p w14:paraId="4C2CCB7B" w14:textId="77777777" w:rsidR="005C61F6" w:rsidRDefault="005C61F6" w:rsidP="005C61F6">
            <w:pPr>
              <w:ind w:left="0"/>
            </w:pPr>
            <w:commentRangeStart w:id="24"/>
            <w:r>
              <w:t>A Limited Maintenance Plan for Particulate Matter (PM</w:t>
            </w:r>
            <w:r w:rsidRPr="00E1096C">
              <w:rPr>
                <w:vertAlign w:val="subscript"/>
              </w:rPr>
              <w:t>10</w:t>
            </w:r>
            <w:r>
              <w:t>) The Grants Pass Urban Growth Boundary</w:t>
            </w:r>
          </w:p>
          <w:p w14:paraId="4C2CCB7C" w14:textId="77777777" w:rsidR="005C61F6" w:rsidRDefault="005C61F6" w:rsidP="005C61F6">
            <w:pPr>
              <w:ind w:left="0"/>
            </w:pPr>
          </w:p>
          <w:p w14:paraId="4C2CCB7D" w14:textId="77777777" w:rsidR="005C61F6" w:rsidRPr="005B2EBC" w:rsidRDefault="005C61F6" w:rsidP="005C61F6">
            <w:pPr>
              <w:ind w:left="0"/>
            </w:pPr>
            <w:r>
              <w:t>A Limited Maintenance Plan for Carbon Monoxide The Grants Pass Urban Growth Boundary</w:t>
            </w:r>
          </w:p>
        </w:tc>
        <w:tc>
          <w:tcPr>
            <w:tcW w:w="4590" w:type="dxa"/>
            <w:tcBorders>
              <w:top w:val="single" w:sz="4" w:space="0" w:color="auto"/>
            </w:tcBorders>
          </w:tcPr>
          <w:p w14:paraId="4C2CCB7E" w14:textId="128FE756" w:rsidR="005C61F6" w:rsidRPr="00C978AB" w:rsidRDefault="005C61F6" w:rsidP="005C61F6">
            <w:pPr>
              <w:ind w:left="162"/>
              <w:rPr>
                <w:rFonts w:asciiTheme="minorHAnsi" w:hAnsiTheme="minorHAnsi" w:cstheme="minorHAnsi"/>
                <w:bCs/>
                <w:color w:val="000000" w:themeColor="text1"/>
              </w:rPr>
            </w:pPr>
            <w:r w:rsidRPr="00C978AB">
              <w:rPr>
                <w:rFonts w:asciiTheme="minorHAnsi" w:hAnsiTheme="minorHAnsi" w:cstheme="minorHAnsi"/>
                <w:bCs/>
                <w:color w:val="000000" w:themeColor="text1"/>
              </w:rPr>
              <w:t xml:space="preserve">Provided </w:t>
            </w:r>
            <w:r w:rsidR="007553FB">
              <w:rPr>
                <w:rFonts w:asciiTheme="minorHAnsi" w:hAnsiTheme="minorHAnsi" w:cstheme="minorHAnsi"/>
                <w:bCs/>
                <w:color w:val="000000" w:themeColor="text1"/>
              </w:rPr>
              <w:t xml:space="preserve">as part of the proposed rules </w:t>
            </w:r>
            <w:r w:rsidRPr="00C978AB">
              <w:rPr>
                <w:rFonts w:asciiTheme="minorHAnsi" w:hAnsiTheme="minorHAnsi" w:cstheme="minorHAnsi"/>
                <w:bCs/>
                <w:color w:val="000000" w:themeColor="text1"/>
              </w:rPr>
              <w:t xml:space="preserve">and </w:t>
            </w:r>
            <w:r w:rsidR="007553FB">
              <w:rPr>
                <w:rFonts w:asciiTheme="minorHAnsi" w:hAnsiTheme="minorHAnsi" w:cstheme="minorHAnsi"/>
                <w:bCs/>
                <w:color w:val="000000" w:themeColor="text1"/>
              </w:rPr>
              <w:t xml:space="preserve">available </w:t>
            </w:r>
            <w:r w:rsidRPr="00C978AB">
              <w:rPr>
                <w:rFonts w:asciiTheme="minorHAnsi" w:hAnsiTheme="minorHAnsi" w:cstheme="minorHAnsi"/>
                <w:bCs/>
                <w:color w:val="000000" w:themeColor="text1"/>
              </w:rPr>
              <w:t>by contacting:</w:t>
            </w:r>
          </w:p>
          <w:p w14:paraId="4C2CCB7F" w14:textId="77777777" w:rsidR="005C61F6" w:rsidRPr="00C978AB" w:rsidRDefault="005C61F6" w:rsidP="005C61F6">
            <w:pPr>
              <w:ind w:left="162"/>
              <w:rPr>
                <w:rFonts w:asciiTheme="minorHAnsi" w:hAnsiTheme="minorHAnsi" w:cstheme="minorHAnsi"/>
                <w:bCs/>
                <w:color w:val="000000" w:themeColor="text1"/>
              </w:rPr>
            </w:pPr>
            <w:r w:rsidRPr="00C978AB">
              <w:rPr>
                <w:rFonts w:asciiTheme="minorHAnsi" w:hAnsiTheme="minorHAnsi" w:cstheme="minorHAnsi"/>
                <w:bCs/>
                <w:color w:val="000000" w:themeColor="text1"/>
              </w:rPr>
              <w:t>DEQ Headquarters</w:t>
            </w:r>
          </w:p>
          <w:p w14:paraId="4C2CCB80" w14:textId="77777777" w:rsidR="005C61F6" w:rsidRDefault="005C61F6" w:rsidP="005C61F6">
            <w:pPr>
              <w:ind w:left="162"/>
              <w:rPr>
                <w:rFonts w:asciiTheme="minorHAnsi" w:hAnsiTheme="minorHAnsi" w:cstheme="minorHAnsi"/>
                <w:bCs/>
                <w:color w:val="000000" w:themeColor="text1"/>
              </w:rPr>
            </w:pPr>
            <w:r w:rsidRPr="00641DFB">
              <w:rPr>
                <w:rFonts w:asciiTheme="minorHAnsi" w:hAnsiTheme="minorHAnsi" w:cstheme="minorHAnsi"/>
                <w:bCs/>
                <w:color w:val="000000" w:themeColor="text1"/>
              </w:rPr>
              <w:t>811</w:t>
            </w:r>
            <w:r w:rsidRPr="00C978AB">
              <w:rPr>
                <w:rFonts w:asciiTheme="minorHAnsi" w:hAnsiTheme="minorHAnsi" w:cstheme="minorHAnsi"/>
                <w:bCs/>
                <w:color w:val="000000" w:themeColor="text1"/>
              </w:rPr>
              <w:t xml:space="preserve"> SW </w:t>
            </w:r>
            <w:r w:rsidRPr="00641DFB">
              <w:rPr>
                <w:rFonts w:asciiTheme="minorHAnsi" w:hAnsiTheme="minorHAnsi" w:cstheme="minorHAnsi"/>
                <w:bCs/>
                <w:color w:val="000000" w:themeColor="text1"/>
              </w:rPr>
              <w:t>6th</w:t>
            </w:r>
            <w:r w:rsidRPr="00C978AB">
              <w:rPr>
                <w:rFonts w:asciiTheme="minorHAnsi" w:hAnsiTheme="minorHAnsi" w:cstheme="minorHAnsi"/>
                <w:bCs/>
                <w:color w:val="000000" w:themeColor="text1"/>
              </w:rPr>
              <w:t xml:space="preserve"> Ave.</w:t>
            </w:r>
          </w:p>
          <w:p w14:paraId="4C2CCB81" w14:textId="77777777" w:rsidR="005C61F6" w:rsidRDefault="005C61F6" w:rsidP="005C61F6">
            <w:pPr>
              <w:ind w:left="162"/>
            </w:pPr>
            <w:r w:rsidRPr="00C978AB">
              <w:rPr>
                <w:rFonts w:asciiTheme="minorHAnsi" w:hAnsiTheme="minorHAnsi" w:cstheme="minorHAnsi"/>
                <w:bCs/>
                <w:color w:val="000000" w:themeColor="text1"/>
              </w:rPr>
              <w:t>Portland, OR 97204</w:t>
            </w:r>
            <w:commentRangeEnd w:id="24"/>
            <w:r w:rsidR="007553FB">
              <w:rPr>
                <w:rStyle w:val="CommentReference"/>
              </w:rPr>
              <w:commentReference w:id="24"/>
            </w:r>
          </w:p>
        </w:tc>
      </w:tr>
    </w:tbl>
    <w:p w14:paraId="4C2CCB83" w14:textId="25229CCB" w:rsidR="00F37996" w:rsidRPr="000D07CA" w:rsidRDefault="00F37996" w:rsidP="00F37996"/>
    <w:p w14:paraId="4C2CCB84"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4C2CCB86" w14:textId="77777777" w:rsidTr="009778BC">
        <w:trPr>
          <w:trHeight w:val="613"/>
        </w:trPr>
        <w:tc>
          <w:tcPr>
            <w:tcW w:w="12240" w:type="dxa"/>
            <w:shd w:val="clear" w:color="000000" w:fill="E2DDDB" w:themeFill="text2" w:themeFillTint="33"/>
            <w:noWrap/>
            <w:vAlign w:val="bottom"/>
            <w:hideMark/>
          </w:tcPr>
          <w:p w14:paraId="4C2CCB85" w14:textId="77777777" w:rsidR="0027111E" w:rsidRPr="00047F7A" w:rsidRDefault="006D7243" w:rsidP="00047F7A">
            <w:pPr>
              <w:pStyle w:val="Heading1"/>
            </w:pPr>
            <w:r w:rsidRPr="00047F7A">
              <w:lastRenderedPageBreak/>
              <w:t>Fee Analysis</w:t>
            </w:r>
            <w:r w:rsidR="0027111E" w:rsidRPr="00047F7A">
              <w:t xml:space="preserve"> </w:t>
            </w:r>
          </w:p>
        </w:tc>
      </w:tr>
    </w:tbl>
    <w:p w14:paraId="4C2CCB87" w14:textId="77777777" w:rsidR="005B2EBC" w:rsidRDefault="005B2EBC" w:rsidP="002D6C99"/>
    <w:p w14:paraId="4C2CCB88" w14:textId="43BBB1FD" w:rsidR="0027111E" w:rsidRPr="00AA26D5" w:rsidRDefault="0027111E" w:rsidP="002D6C99">
      <w:r>
        <w:t>This rule</w:t>
      </w:r>
      <w:r w:rsidR="00D210BC">
        <w:t xml:space="preserve">making </w:t>
      </w:r>
      <w:r>
        <w:t>does not involve fees.</w:t>
      </w:r>
    </w:p>
    <w:p w14:paraId="4C2CCB89" w14:textId="77777777" w:rsidR="0027111E" w:rsidRDefault="0027111E" w:rsidP="002D6C99">
      <w:bookmarkStart w:id="25" w:name="RANGE!A226:B243"/>
      <w:bookmarkEnd w:id="25"/>
    </w:p>
    <w:p w14:paraId="4C2CCB8A"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C2CCB8D"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4C2CCB8B" w14:textId="77777777" w:rsidR="00AD7DB9" w:rsidRPr="00B15DF7" w:rsidRDefault="00AD7DB9" w:rsidP="002D6C99"/>
          <w:p w14:paraId="4C2CCB8C" w14:textId="77777777" w:rsidR="00AD7DB9" w:rsidRPr="00093277" w:rsidRDefault="00AD7DB9" w:rsidP="007F0170">
            <w:pPr>
              <w:rPr>
                <w:bCs/>
                <w:color w:val="00494F"/>
                <w:sz w:val="28"/>
                <w:szCs w:val="28"/>
              </w:rPr>
            </w:pPr>
            <w:r>
              <w:rPr>
                <w:bCs/>
                <w:color w:val="00494F"/>
                <w:sz w:val="28"/>
                <w:szCs w:val="28"/>
              </w:rPr>
              <w:t xml:space="preserve"> </w:t>
            </w:r>
            <w:commentRangeStart w:id="26"/>
            <w:r w:rsidRPr="007F0170">
              <w:rPr>
                <w:rStyle w:val="Heading1Char"/>
              </w:rPr>
              <w:t>Statement of fiscal and economic impact</w:t>
            </w:r>
            <w:r w:rsidRPr="00093277">
              <w:rPr>
                <w:bCs/>
                <w:color w:val="00494F"/>
                <w:sz w:val="28"/>
                <w:szCs w:val="28"/>
              </w:rPr>
              <w:tab/>
            </w:r>
            <w:commentRangeEnd w:id="26"/>
            <w:r w:rsidR="00BB154A">
              <w:rPr>
                <w:rStyle w:val="CommentReference"/>
              </w:rPr>
              <w:commentReference w:id="26"/>
            </w:r>
            <w:r w:rsidRPr="00093277">
              <w:rPr>
                <w:bCs/>
                <w:color w:val="00494F"/>
                <w:sz w:val="28"/>
                <w:szCs w:val="28"/>
              </w:rPr>
              <w:tab/>
            </w:r>
            <w:r w:rsidRPr="00093277">
              <w:rPr>
                <w:bCs/>
                <w:color w:val="00494F"/>
                <w:sz w:val="28"/>
                <w:szCs w:val="28"/>
              </w:rPr>
              <w:tab/>
            </w:r>
            <w:r w:rsidRPr="00093277">
              <w:rPr>
                <w:bCs/>
                <w:color w:val="00494F"/>
                <w:sz w:val="28"/>
                <w:szCs w:val="28"/>
              </w:rPr>
              <w:tab/>
            </w:r>
            <w:hyperlink r:id="rId18" w:history="1">
              <w:r w:rsidRPr="00093277">
                <w:rPr>
                  <w:rStyle w:val="Hyperlink"/>
                  <w:rFonts w:asciiTheme="minorHAnsi" w:hAnsiTheme="minorHAnsi" w:cstheme="minorHAnsi"/>
                  <w:sz w:val="22"/>
                  <w:szCs w:val="22"/>
                </w:rPr>
                <w:t>ORS 183.335 (2)(b)(E)</w:t>
              </w:r>
            </w:hyperlink>
          </w:p>
        </w:tc>
      </w:tr>
    </w:tbl>
    <w:p w14:paraId="4C2CCB8E" w14:textId="77777777" w:rsidR="00AD7DB9" w:rsidRDefault="00AD7DB9" w:rsidP="002D6C99"/>
    <w:p w14:paraId="4C2CCB93" w14:textId="77777777" w:rsidR="00AD7DB9" w:rsidRPr="006807BF" w:rsidRDefault="00AD7DB9" w:rsidP="00817FE6">
      <w:pPr>
        <w:pStyle w:val="Subtitle"/>
        <w:ind w:left="360"/>
      </w:pPr>
      <w:r w:rsidRPr="006807BF">
        <w:t>Fiscal and Economic Impact</w:t>
      </w:r>
    </w:p>
    <w:p w14:paraId="4C2CCB94" w14:textId="77777777" w:rsidR="00A510A7" w:rsidRDefault="00A510A7" w:rsidP="00A510A7">
      <w:pPr>
        <w:ind w:right="540"/>
        <w:rPr>
          <w:rStyle w:val="CommentReference"/>
          <w:rFonts w:asciiTheme="minorHAnsi" w:hAnsiTheme="minorHAnsi" w:cstheme="minorHAnsi"/>
          <w:sz w:val="24"/>
          <w:szCs w:val="24"/>
        </w:rPr>
      </w:pPr>
    </w:p>
    <w:p w14:paraId="4C2CCB95" w14:textId="03B6F57D" w:rsidR="00A510A7" w:rsidRDefault="00973B49" w:rsidP="001429AA">
      <w:pPr>
        <w:ind w:left="360" w:right="14"/>
      </w:pPr>
      <w:r>
        <w:t xml:space="preserve">The proposed rules have little fiscal and economic impacts. </w:t>
      </w:r>
      <w:r w:rsidR="00641DFB">
        <w:t>The proposed</w:t>
      </w:r>
      <w:r w:rsidR="00A510A7" w:rsidRPr="00A234C1">
        <w:t xml:space="preserve"> limited maintenance plans for Grants Pass</w:t>
      </w:r>
      <w:r w:rsidR="00A510A7">
        <w:t xml:space="preserve"> </w:t>
      </w:r>
      <w:r w:rsidR="00641DFB">
        <w:t xml:space="preserve">would </w:t>
      </w:r>
      <w:r w:rsidR="00D14762">
        <w:t xml:space="preserve">streamline existing requirements, </w:t>
      </w:r>
      <w:r w:rsidR="00A510A7">
        <w:t>require no new control measures and e</w:t>
      </w:r>
      <w:r w:rsidR="00A510A7" w:rsidRPr="00ED36A8">
        <w:t xml:space="preserve">liminate the need for costly computer modeling for the transportation conformity analysis. </w:t>
      </w:r>
      <w:r>
        <w:t xml:space="preserve">As </w:t>
      </w:r>
      <w:r w:rsidR="00641DFB">
        <w:t xml:space="preserve">required by </w:t>
      </w:r>
      <w:r>
        <w:t>federal law</w:t>
      </w:r>
      <w:r w:rsidR="00641DFB">
        <w:t xml:space="preserve">, </w:t>
      </w:r>
      <w:r>
        <w:t>for Grants Pass t</w:t>
      </w:r>
      <w:r w:rsidR="00A510A7" w:rsidRPr="00A234C1">
        <w:t xml:space="preserve">o qualify for </w:t>
      </w:r>
      <w:r w:rsidR="00A510A7">
        <w:t xml:space="preserve">this </w:t>
      </w:r>
      <w:r w:rsidR="00A510A7" w:rsidRPr="00A234C1">
        <w:t xml:space="preserve">option, </w:t>
      </w:r>
      <w:r>
        <w:t xml:space="preserve">the proposed rules </w:t>
      </w:r>
      <w:r w:rsidR="00650DCB">
        <w:t>carry-over</w:t>
      </w:r>
      <w:r>
        <w:t xml:space="preserve"> </w:t>
      </w:r>
      <w:r w:rsidR="00A510A7" w:rsidRPr="00A234C1">
        <w:t xml:space="preserve">existing control measures from the </w:t>
      </w:r>
      <w:r w:rsidR="00641DFB">
        <w:t>existing</w:t>
      </w:r>
      <w:r w:rsidRPr="00A234C1">
        <w:t xml:space="preserve"> </w:t>
      </w:r>
      <w:r w:rsidR="00A510A7" w:rsidRPr="00A234C1">
        <w:t>maintenance plan</w:t>
      </w:r>
      <w:r>
        <w:t>s</w:t>
      </w:r>
      <w:r w:rsidR="00641DFB">
        <w:t xml:space="preserve"> that expire in 2015</w:t>
      </w:r>
      <w:r w:rsidR="00A510A7" w:rsidRPr="00A234C1">
        <w:t xml:space="preserve"> in</w:t>
      </w:r>
      <w:r>
        <w:t>to</w:t>
      </w:r>
      <w:r w:rsidR="00A510A7" w:rsidRPr="00A234C1">
        <w:t xml:space="preserve"> the </w:t>
      </w:r>
      <w:r>
        <w:t>proposed</w:t>
      </w:r>
      <w:r w:rsidRPr="00A234C1">
        <w:t xml:space="preserve"> </w:t>
      </w:r>
      <w:r>
        <w:t xml:space="preserve">maintenance </w:t>
      </w:r>
      <w:r w:rsidR="00A510A7" w:rsidRPr="00A234C1">
        <w:t>plan</w:t>
      </w:r>
      <w:r>
        <w:t>s</w:t>
      </w:r>
      <w:r w:rsidR="00A510A7" w:rsidRPr="00A234C1">
        <w:t>.</w:t>
      </w:r>
    </w:p>
    <w:p w14:paraId="4C2CCB96" w14:textId="77777777" w:rsidR="00F65891" w:rsidRDefault="00F65891" w:rsidP="001429AA">
      <w:pPr>
        <w:ind w:left="360" w:right="14"/>
      </w:pPr>
    </w:p>
    <w:p w14:paraId="4C2CCB9C"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C2CCB9D" w14:textId="77777777" w:rsidR="00AD7DB9" w:rsidRPr="00FF15FC" w:rsidRDefault="00AD7DB9" w:rsidP="00B83AE8">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4C2CCB9E" w14:textId="77777777" w:rsidR="00AD7DB9" w:rsidRDefault="00AD7DB9" w:rsidP="00B83AE8"/>
    <w:p w14:paraId="4C2CCB9F"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14:paraId="4C2CCBA0" w14:textId="77777777" w:rsidR="00B83AE8" w:rsidRDefault="00B83AE8" w:rsidP="00B83AE8"/>
    <w:p w14:paraId="4C2CCBA1" w14:textId="0A938D4F" w:rsidR="00E45717" w:rsidRDefault="00973B49" w:rsidP="00B83AE8">
      <w:r>
        <w:t>The proposed rules</w:t>
      </w:r>
      <w:r w:rsidRPr="001429AA">
        <w:t xml:space="preserve"> </w:t>
      </w:r>
      <w:r w:rsidR="00337550">
        <w:t>would have no</w:t>
      </w:r>
      <w:r w:rsidR="001429AA" w:rsidRPr="001429AA">
        <w:t xml:space="preserve"> </w:t>
      </w:r>
      <w:r>
        <w:t>negative</w:t>
      </w:r>
      <w:r w:rsidR="00337550">
        <w:t xml:space="preserve"> </w:t>
      </w:r>
      <w:r w:rsidR="001429AA" w:rsidRPr="001429AA">
        <w:t xml:space="preserve">fiscal or economic impacts on state </w:t>
      </w:r>
      <w:r w:rsidR="00ED0EAE">
        <w:t xml:space="preserve">and federal </w:t>
      </w:r>
      <w:r w:rsidR="001429AA" w:rsidRPr="001429AA">
        <w:t>agencies.</w:t>
      </w:r>
      <w:r>
        <w:t xml:space="preserve"> </w:t>
      </w:r>
      <w:r w:rsidR="00337550">
        <w:t>Because the proposed rules would greatly simplify transportation conformity requirements, the rules would have a slight p</w:t>
      </w:r>
      <w:r>
        <w:t xml:space="preserve">ositive fiscal and economic impact </w:t>
      </w:r>
      <w:r w:rsidR="00337550">
        <w:t xml:space="preserve">on DEQ indirectly in the form of reduced staff time spent </w:t>
      </w:r>
      <w:r w:rsidR="00D14762">
        <w:t xml:space="preserve">evaluating </w:t>
      </w:r>
      <w:r w:rsidR="00337550">
        <w:t>the</w:t>
      </w:r>
      <w:r w:rsidR="00641DFB">
        <w:t xml:space="preserve"> compliance with the limited maintenance plans</w:t>
      </w:r>
      <w:r w:rsidR="00337550">
        <w:t xml:space="preserve">. </w:t>
      </w:r>
    </w:p>
    <w:p w14:paraId="4C2CCBA6" w14:textId="77777777" w:rsidR="001429AA" w:rsidRPr="001429AA" w:rsidRDefault="001429AA" w:rsidP="00B83AE8">
      <w:pPr>
        <w:pStyle w:val="ListParagraph"/>
        <w:ind w:right="14" w:hanging="360"/>
        <w:rPr>
          <w:rFonts w:asciiTheme="majorHAnsi" w:hAnsiTheme="majorHAnsi" w:cstheme="majorHAnsi"/>
          <w:sz w:val="22"/>
          <w:szCs w:val="22"/>
        </w:rPr>
      </w:pPr>
    </w:p>
    <w:p w14:paraId="4C2CCBA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4C2CCBA8" w14:textId="77777777" w:rsidR="00B83AE8" w:rsidRDefault="00B83AE8" w:rsidP="00B83AE8">
      <w:pPr>
        <w:ind w:left="2520" w:hanging="1800"/>
        <w:rPr>
          <w:u w:val="single"/>
        </w:rPr>
      </w:pPr>
    </w:p>
    <w:p w14:paraId="4C2CCBA9" w14:textId="4C33E862" w:rsidR="00B83AE8" w:rsidRDefault="00AD7DB9" w:rsidP="00B83AE8">
      <w:pPr>
        <w:ind w:left="2520" w:hanging="1800"/>
        <w:rPr>
          <w:color w:val="000000" w:themeColor="text1"/>
        </w:rPr>
      </w:pPr>
      <w:r w:rsidRPr="00ED0EAE">
        <w:rPr>
          <w:u w:val="single"/>
        </w:rPr>
        <w:t>Direct Impacts</w:t>
      </w:r>
      <w:r w:rsidRPr="00E45717">
        <w:rPr>
          <w:color w:val="702C1C" w:themeColor="accent1" w:themeShade="80"/>
        </w:rPr>
        <w:tab/>
      </w:r>
      <w:r w:rsidR="00337550" w:rsidRPr="006C3B4B">
        <w:t>The proposed rules would have no</w:t>
      </w:r>
      <w:r w:rsidR="004970E2">
        <w:rPr>
          <w:color w:val="000000" w:themeColor="text1"/>
        </w:rPr>
        <w:t xml:space="preserve"> negative </w:t>
      </w:r>
      <w:r w:rsidR="00ED0EAE" w:rsidRPr="00ED0EAE">
        <w:rPr>
          <w:color w:val="000000" w:themeColor="text1"/>
        </w:rPr>
        <w:t xml:space="preserve">fiscal or economic impacts </w:t>
      </w:r>
      <w:r w:rsidR="00B74A86">
        <w:rPr>
          <w:color w:val="000000" w:themeColor="text1"/>
        </w:rPr>
        <w:t>o</w:t>
      </w:r>
      <w:r w:rsidR="00ED0EAE" w:rsidRPr="00ED0EAE">
        <w:rPr>
          <w:color w:val="000000" w:themeColor="text1"/>
        </w:rPr>
        <w:t>n local government</w:t>
      </w:r>
      <w:r w:rsidR="00641DFB">
        <w:rPr>
          <w:color w:val="000000" w:themeColor="text1"/>
        </w:rPr>
        <w:t xml:space="preserve"> directly</w:t>
      </w:r>
      <w:r w:rsidR="00ED0EAE" w:rsidRPr="00ED0EAE">
        <w:rPr>
          <w:color w:val="000000" w:themeColor="text1"/>
        </w:rPr>
        <w:t xml:space="preserve">. </w:t>
      </w:r>
    </w:p>
    <w:p w14:paraId="4C2CCBAA" w14:textId="77777777" w:rsidR="00B83AE8" w:rsidRDefault="00B83AE8" w:rsidP="00B83AE8">
      <w:pPr>
        <w:ind w:left="2520"/>
      </w:pPr>
    </w:p>
    <w:p w14:paraId="4C2CCBAB" w14:textId="3B595BF1" w:rsidR="00B83AE8" w:rsidRDefault="00337550" w:rsidP="00B83AE8">
      <w:pPr>
        <w:ind w:left="2520"/>
      </w:pPr>
      <w:r>
        <w:t>The proposed rules would have s</w:t>
      </w:r>
      <w:r w:rsidR="004970E2">
        <w:t>ome positive impact</w:t>
      </w:r>
      <w:r>
        <w:t>s</w:t>
      </w:r>
      <w:r w:rsidR="00641DFB">
        <w:t xml:space="preserve"> on local government directly</w:t>
      </w:r>
      <w:r w:rsidR="004970E2">
        <w:t xml:space="preserve">. </w:t>
      </w:r>
      <w:r w:rsidR="00B83AE8">
        <w:t xml:space="preserve">Under the federal Clean Air Act and federal transportation act, metropolitan planning organizations in maintenance areas are subject transportation conformity rules. The </w:t>
      </w:r>
      <w:r>
        <w:t>organization</w:t>
      </w:r>
      <w:r w:rsidDel="00337550">
        <w:t xml:space="preserve"> </w:t>
      </w:r>
      <w:r w:rsidR="00B83AE8">
        <w:t xml:space="preserve">for the Grants Pass area is the </w:t>
      </w:r>
      <w:r w:rsidR="00B83AE8">
        <w:rPr>
          <w:color w:val="151515"/>
        </w:rPr>
        <w:t xml:space="preserve">Middle Rogue </w:t>
      </w:r>
      <w:r>
        <w:rPr>
          <w:color w:val="151515"/>
        </w:rPr>
        <w:t>Metropolitan Planning O</w:t>
      </w:r>
      <w:r>
        <w:t>rganizations</w:t>
      </w:r>
      <w:r w:rsidR="00DB3BC9">
        <w:t xml:space="preserve">. </w:t>
      </w:r>
      <w:r w:rsidR="00B83AE8">
        <w:t xml:space="preserve">Each time a new Regional Transportation Plan or Transportation Improvement Program is adopted, the conformity rules require the </w:t>
      </w:r>
      <w:r>
        <w:t xml:space="preserve">organization to </w:t>
      </w:r>
      <w:r w:rsidR="00B83AE8">
        <w:t xml:space="preserve">demonstrate that emissions won’t exceed the transportation emissions budgets in the </w:t>
      </w:r>
      <w:r w:rsidR="00B83AE8" w:rsidRPr="00641DFB">
        <w:t xml:space="preserve">Grants Pass </w:t>
      </w:r>
      <w:r w:rsidRPr="00641DFB">
        <w:t>CO</w:t>
      </w:r>
      <w:r>
        <w:t xml:space="preserve"> and </w:t>
      </w:r>
      <w:r w:rsidR="00B83AE8" w:rsidRPr="00A234C1">
        <w:t>PM</w:t>
      </w:r>
      <w:r w:rsidR="00B83AE8" w:rsidRPr="00A234C1">
        <w:rPr>
          <w:vertAlign w:val="subscript"/>
        </w:rPr>
        <w:t>10</w:t>
      </w:r>
      <w:r w:rsidR="00B83AE8" w:rsidRPr="00A234C1">
        <w:t xml:space="preserve"> </w:t>
      </w:r>
      <w:r>
        <w:t>m</w:t>
      </w:r>
      <w:r w:rsidR="00B83AE8" w:rsidRPr="00A234C1">
        <w:t>aintenance plans</w:t>
      </w:r>
      <w:r w:rsidR="00B83AE8">
        <w:t>. Th</w:t>
      </w:r>
      <w:r w:rsidR="00641DFB">
        <w:t xml:space="preserve">e organization demonstrates this </w:t>
      </w:r>
      <w:r w:rsidR="00B83AE8">
        <w:t>by preparing a regional</w:t>
      </w:r>
      <w:r w:rsidR="00C87DA4">
        <w:t xml:space="preserve"> </w:t>
      </w:r>
      <w:r w:rsidR="00B83AE8">
        <w:t>emissions analysis which combines computer modeling of the highway system and computer modeling of the emission characteristics of the area’s cars and trucks</w:t>
      </w:r>
      <w:r w:rsidR="00DB3BC9">
        <w:t xml:space="preserve">. </w:t>
      </w:r>
      <w:r w:rsidR="00B83AE8">
        <w:t xml:space="preserve">One of the </w:t>
      </w:r>
      <w:r w:rsidR="00B00064">
        <w:t xml:space="preserve">benefits of </w:t>
      </w:r>
      <w:r w:rsidR="00641DFB">
        <w:t>the proposed</w:t>
      </w:r>
      <w:r w:rsidR="00B00064">
        <w:t xml:space="preserve"> </w:t>
      </w:r>
      <w:r w:rsidR="00B83AE8">
        <w:t xml:space="preserve">limited </w:t>
      </w:r>
      <w:r w:rsidR="00B00064">
        <w:t xml:space="preserve">maintenance </w:t>
      </w:r>
      <w:r w:rsidR="00B83AE8">
        <w:t>plan</w:t>
      </w:r>
      <w:r w:rsidR="00641DFB">
        <w:t>s</w:t>
      </w:r>
      <w:r w:rsidR="00B83AE8">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rsidR="00B83AE8">
        <w:t>regio</w:t>
      </w:r>
      <w:r w:rsidR="009F00B8">
        <w:t>nal analysis</w:t>
      </w:r>
      <w:r w:rsidR="00B83AE8">
        <w:t xml:space="preserve">. DEQ estimates that not having to conduct </w:t>
      </w:r>
      <w:r w:rsidR="00E71506">
        <w:t xml:space="preserve">this </w:t>
      </w:r>
      <w:r w:rsidR="00B83AE8">
        <w:t xml:space="preserve">regional emissions analyses </w:t>
      </w:r>
      <w:r w:rsidR="00B62762">
        <w:t xml:space="preserve">would </w:t>
      </w:r>
      <w:r w:rsidR="00B83AE8">
        <w:t xml:space="preserve">save the </w:t>
      </w:r>
      <w:r>
        <w:t xml:space="preserve">organization </w:t>
      </w:r>
      <w:r w:rsidR="00B83AE8">
        <w:t>approximately $3</w:t>
      </w:r>
      <w:r w:rsidR="00C87DA4">
        <w:t>0</w:t>
      </w:r>
      <w:r w:rsidR="00B83AE8">
        <w:t>,000</w:t>
      </w:r>
      <w:r w:rsidR="009F00B8">
        <w:t xml:space="preserve">, primarily </w:t>
      </w:r>
      <w:r w:rsidR="00D03F1E">
        <w:t>by no</w:t>
      </w:r>
      <w:r w:rsidR="009F00B8">
        <w:t>t having to conduct the modeling</w:t>
      </w:r>
      <w:r w:rsidR="00650DCB">
        <w:t xml:space="preserve">. </w:t>
      </w:r>
    </w:p>
    <w:p w14:paraId="4C2CCBAC" w14:textId="77777777" w:rsidR="001429AA" w:rsidRPr="00ED0EAE" w:rsidRDefault="00ED0EAE" w:rsidP="00ED0EAE">
      <w:pPr>
        <w:ind w:left="2520" w:hanging="1800"/>
        <w:rPr>
          <w:color w:val="000000" w:themeColor="text1"/>
        </w:rPr>
      </w:pPr>
      <w:r w:rsidRPr="00ED0EAE">
        <w:rPr>
          <w:color w:val="000000" w:themeColor="text1"/>
        </w:rPr>
        <w:t xml:space="preserve"> </w:t>
      </w:r>
    </w:p>
    <w:p w14:paraId="4C2CCBAD" w14:textId="4A7898BA" w:rsidR="00ED0EAE" w:rsidRDefault="00AD7DB9" w:rsidP="00ED0EAE">
      <w:pPr>
        <w:ind w:left="2520" w:hanging="1800"/>
      </w:pPr>
      <w:r w:rsidRPr="00ED0EAE">
        <w:rPr>
          <w:u w:val="single"/>
        </w:rPr>
        <w:t>Indirect Impacts</w:t>
      </w:r>
      <w:r w:rsidR="00ED0EAE">
        <w:tab/>
      </w:r>
      <w:r w:rsidR="00337550">
        <w:t xml:space="preserve">The proposed rules would have no </w:t>
      </w:r>
      <w:r w:rsidR="00337550">
        <w:rPr>
          <w:color w:val="000000" w:themeColor="text1"/>
        </w:rPr>
        <w:t>in</w:t>
      </w:r>
      <w:r w:rsidR="00B83AE8" w:rsidRPr="00ED0EAE">
        <w:rPr>
          <w:color w:val="000000" w:themeColor="text1"/>
        </w:rPr>
        <w:t>direct fiscal or economic impacts on local government.</w:t>
      </w:r>
    </w:p>
    <w:p w14:paraId="4C2CCBAE" w14:textId="77777777" w:rsidR="00AD7DB9" w:rsidRPr="008F491E" w:rsidRDefault="00AD7DB9" w:rsidP="001429AA">
      <w:pPr>
        <w:ind w:left="1080" w:hanging="360"/>
        <w:rPr>
          <w:bCs/>
          <w:color w:val="000000" w:themeColor="text1"/>
        </w:rPr>
      </w:pPr>
    </w:p>
    <w:p w14:paraId="4C2CCBA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4C2CCBB0" w14:textId="77777777" w:rsidR="00B74A86" w:rsidRDefault="00B74A86" w:rsidP="00B74A86">
      <w:pPr>
        <w:ind w:left="360" w:right="14"/>
      </w:pPr>
    </w:p>
    <w:p w14:paraId="4C2CCBB1" w14:textId="692A1202" w:rsidR="00AD7DB9" w:rsidRPr="008F491E" w:rsidRDefault="00641DFB" w:rsidP="00B74A86">
      <w:pPr>
        <w:rPr>
          <w:bCs/>
          <w:color w:val="000000" w:themeColor="text1"/>
        </w:rPr>
      </w:pPr>
      <w:r>
        <w:t xml:space="preserve">The proposed rules would have no fiscal or economic impacts on </w:t>
      </w:r>
      <w:r w:rsidR="002E54FD" w:rsidRPr="002E54FD">
        <w:t>the public.</w:t>
      </w:r>
      <w:r w:rsidR="00AD7DB9" w:rsidRPr="008F491E">
        <w:tab/>
      </w:r>
    </w:p>
    <w:p w14:paraId="4C2CCBB2" w14:textId="77777777" w:rsidR="00AD7DB9" w:rsidRDefault="00AD7DB9" w:rsidP="001429AA">
      <w:pPr>
        <w:ind w:hanging="360"/>
      </w:pPr>
    </w:p>
    <w:p w14:paraId="4C2CCBB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4C2CCBB4" w14:textId="77777777" w:rsidR="00B83AE8" w:rsidRDefault="00B83AE8" w:rsidP="00B83AE8">
      <w:pPr>
        <w:ind w:left="2520" w:hanging="1800"/>
        <w:rPr>
          <w:u w:val="single"/>
        </w:rPr>
      </w:pPr>
    </w:p>
    <w:p w14:paraId="4C2CCBB5" w14:textId="2B08C455" w:rsidR="004970E2" w:rsidRDefault="00AD7DB9" w:rsidP="00B83AE8">
      <w:pPr>
        <w:ind w:left="2520" w:hanging="1800"/>
        <w:rPr>
          <w:color w:val="000000" w:themeColor="text1"/>
        </w:rPr>
      </w:pPr>
      <w:r w:rsidRPr="00B83AE8">
        <w:rPr>
          <w:u w:val="single"/>
        </w:rPr>
        <w:t>Direct Impacts</w:t>
      </w:r>
      <w:r w:rsidRPr="008F491E">
        <w:rPr>
          <w:color w:val="702C1C" w:themeColor="accent1" w:themeShade="80"/>
        </w:rPr>
        <w:tab/>
      </w:r>
      <w:r w:rsidR="00337550">
        <w:t xml:space="preserve">The proposed rules would have </w:t>
      </w:r>
      <w:r w:rsidR="00337550">
        <w:rPr>
          <w:color w:val="000000" w:themeColor="text1"/>
        </w:rPr>
        <w:t xml:space="preserve">no </w:t>
      </w:r>
      <w:r w:rsidR="00B83AE8" w:rsidRPr="00B83AE8">
        <w:rPr>
          <w:color w:val="000000" w:themeColor="text1"/>
        </w:rPr>
        <w:t>fiscal or economic impacts on large business</w:t>
      </w:r>
      <w:r w:rsidR="00337550">
        <w:rPr>
          <w:color w:val="000000" w:themeColor="text1"/>
        </w:rPr>
        <w:t>es</w:t>
      </w:r>
      <w:r w:rsidR="004250E0">
        <w:rPr>
          <w:color w:val="000000" w:themeColor="text1"/>
        </w:rPr>
        <w:t xml:space="preserve"> directly because the </w:t>
      </w:r>
      <w:r w:rsidR="00641DFB">
        <w:rPr>
          <w:color w:val="000000" w:themeColor="text1"/>
        </w:rPr>
        <w:t>r</w:t>
      </w:r>
      <w:r w:rsidR="00337550">
        <w:rPr>
          <w:color w:val="000000" w:themeColor="text1"/>
        </w:rPr>
        <w:t xml:space="preserve">ules </w:t>
      </w:r>
      <w:r w:rsidR="00641DFB">
        <w:rPr>
          <w:color w:val="000000" w:themeColor="text1"/>
        </w:rPr>
        <w:t>would</w:t>
      </w:r>
      <w:r w:rsidR="00337550">
        <w:rPr>
          <w:color w:val="000000" w:themeColor="text1"/>
        </w:rPr>
        <w:t xml:space="preserve"> not regulate large businesses.</w:t>
      </w:r>
      <w:r w:rsidR="00B83AE8" w:rsidRPr="00B83AE8">
        <w:rPr>
          <w:color w:val="000000" w:themeColor="text1"/>
        </w:rPr>
        <w:t xml:space="preserve"> </w:t>
      </w:r>
    </w:p>
    <w:p w14:paraId="4C2CCBB6" w14:textId="77777777" w:rsidR="004970E2" w:rsidRDefault="004970E2" w:rsidP="00B83AE8">
      <w:pPr>
        <w:ind w:left="2520" w:hanging="1800"/>
        <w:rPr>
          <w:color w:val="000000" w:themeColor="text1"/>
        </w:rPr>
      </w:pPr>
    </w:p>
    <w:p w14:paraId="4C2CCBB7" w14:textId="4AAC7368" w:rsidR="00AD7DB9" w:rsidRDefault="00AD7DB9" w:rsidP="004970E2">
      <w:pPr>
        <w:ind w:left="2520" w:hanging="1800"/>
        <w:rPr>
          <w:color w:val="702C1C" w:themeColor="accent1" w:themeShade="80"/>
        </w:rPr>
      </w:pPr>
      <w:r w:rsidRPr="00B83AE8">
        <w:rPr>
          <w:u w:val="single"/>
        </w:rPr>
        <w:t>Indirect Impacts</w:t>
      </w:r>
      <w:r w:rsidRPr="00B83AE8">
        <w:rPr>
          <w:color w:val="702C1C" w:themeColor="accent1" w:themeShade="80"/>
        </w:rPr>
        <w:tab/>
      </w:r>
      <w:r w:rsidR="00337550">
        <w:t>The proposed rules may have</w:t>
      </w:r>
      <w:r w:rsidR="004970E2">
        <w:rPr>
          <w:color w:val="000000" w:themeColor="text1"/>
        </w:rPr>
        <w:t xml:space="preserve"> </w:t>
      </w:r>
      <w:r w:rsidR="00337550">
        <w:rPr>
          <w:color w:val="000000" w:themeColor="text1"/>
        </w:rPr>
        <w:t xml:space="preserve">some </w:t>
      </w:r>
      <w:r w:rsidR="004250E0">
        <w:rPr>
          <w:color w:val="000000" w:themeColor="text1"/>
        </w:rPr>
        <w:t xml:space="preserve">impact </w:t>
      </w:r>
      <w:r w:rsidR="004970E2" w:rsidRPr="004970E2">
        <w:rPr>
          <w:color w:val="000000" w:themeColor="text1"/>
        </w:rPr>
        <w:t xml:space="preserve">fiscal or economic impacts on </w:t>
      </w:r>
      <w:r w:rsidR="00B00064">
        <w:rPr>
          <w:color w:val="000000" w:themeColor="text1"/>
        </w:rPr>
        <w:t>large business</w:t>
      </w:r>
      <w:r w:rsidR="00337550">
        <w:rPr>
          <w:color w:val="000000" w:themeColor="text1"/>
        </w:rPr>
        <w:t>es</w:t>
      </w:r>
      <w:r w:rsidR="004250E0">
        <w:rPr>
          <w:color w:val="000000" w:themeColor="text1"/>
        </w:rPr>
        <w:t xml:space="preserve"> indirectly</w:t>
      </w:r>
      <w:r w:rsidR="004970E2" w:rsidRPr="004970E2">
        <w:rPr>
          <w:color w:val="000000" w:themeColor="text1"/>
        </w:rPr>
        <w:t>.</w:t>
      </w:r>
      <w:r w:rsidR="004970E2" w:rsidRPr="004970E2">
        <w:rPr>
          <w:color w:val="702C1C" w:themeColor="accent1" w:themeShade="80"/>
        </w:rPr>
        <w:tab/>
      </w:r>
    </w:p>
    <w:p w14:paraId="4C2CCBB8" w14:textId="77777777" w:rsidR="004970E2" w:rsidRDefault="004970E2" w:rsidP="004970E2">
      <w:pPr>
        <w:ind w:left="2520" w:hanging="1800"/>
        <w:rPr>
          <w:color w:val="702C1C" w:themeColor="accent1" w:themeShade="80"/>
        </w:rPr>
      </w:pPr>
    </w:p>
    <w:p w14:paraId="4C2CCBB9" w14:textId="3D4829FB" w:rsidR="00B83AE8" w:rsidRPr="00B83AE8" w:rsidRDefault="00B74A86" w:rsidP="00224E5F">
      <w:pPr>
        <w:ind w:left="2520"/>
        <w:rPr>
          <w:bCs/>
          <w:color w:val="000000" w:themeColor="text1"/>
          <w:u w:val="single"/>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will continue to decline under both limited maintenance plans. However, both plans are required to have a </w:t>
      </w:r>
      <w:r w:rsidR="004970E2">
        <w:rPr>
          <w:color w:val="000000" w:themeColor="text1"/>
        </w:rPr>
        <w:t>contingency</w:t>
      </w:r>
      <w:r>
        <w:rPr>
          <w:color w:val="000000" w:themeColor="text1"/>
        </w:rPr>
        <w:t xml:space="preserve"> plan should </w:t>
      </w:r>
      <w:r w:rsidR="00C63443">
        <w:rPr>
          <w:color w:val="000000" w:themeColor="text1"/>
        </w:rPr>
        <w:t xml:space="preserve">a violation of the </w:t>
      </w:r>
      <w:r w:rsidR="00D14762">
        <w:rPr>
          <w:color w:val="000000" w:themeColor="text1"/>
        </w:rPr>
        <w:t xml:space="preserve">CO or </w:t>
      </w:r>
      <w:r w:rsidR="00C63443">
        <w:rPr>
          <w:color w:val="000000" w:themeColor="text1"/>
        </w:rPr>
        <w:t>PM</w:t>
      </w:r>
      <w:r w:rsidR="00C63443" w:rsidRPr="00C63443">
        <w:rPr>
          <w:color w:val="000000" w:themeColor="text1"/>
          <w:vertAlign w:val="subscript"/>
        </w:rPr>
        <w:t>10</w:t>
      </w:r>
      <w:r w:rsidR="00C63443">
        <w:rPr>
          <w:color w:val="000000" w:themeColor="text1"/>
        </w:rPr>
        <w:t xml:space="preserve"> </w:t>
      </w:r>
      <w:r w:rsidR="00D14762">
        <w:rPr>
          <w:color w:val="000000" w:themeColor="text1"/>
        </w:rPr>
        <w:t>s</w:t>
      </w:r>
      <w:r w:rsidR="00C63443">
        <w:rPr>
          <w:color w:val="000000" w:themeColor="text1"/>
        </w:rPr>
        <w:t>tandards occur</w:t>
      </w:r>
      <w:r w:rsidR="00224E5F">
        <w:rPr>
          <w:color w:val="000000" w:themeColor="text1"/>
        </w:rPr>
        <w:t xml:space="preserve"> in the future</w:t>
      </w:r>
      <w:r w:rsidR="00C63443">
        <w:rPr>
          <w:color w:val="000000" w:themeColor="text1"/>
        </w:rPr>
        <w:t>. This 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OAR Chapter 340 Division 224</w:t>
      </w:r>
      <w:r w:rsidR="00224E5F">
        <w:rPr>
          <w:color w:val="000000" w:themeColor="text1"/>
        </w:rPr>
        <w:t xml:space="preserve">. </w:t>
      </w:r>
      <w:r w:rsidR="000E0B32">
        <w:rPr>
          <w:color w:val="000000" w:themeColor="text1"/>
        </w:rPr>
        <w:t xml:space="preserve">Based on recent trends, very little industrial growth is anticipated, and </w:t>
      </w:r>
      <w:r w:rsidR="00496947">
        <w:rPr>
          <w:color w:val="000000" w:themeColor="text1"/>
        </w:rPr>
        <w:t xml:space="preserve">any new or expanding 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4C2CCBBA" w14:textId="77777777" w:rsidR="00AD7DB9" w:rsidRDefault="00AD7DB9" w:rsidP="001429AA">
      <w:pPr>
        <w:ind w:hanging="360"/>
      </w:pPr>
    </w:p>
    <w:p w14:paraId="4C2CCBBB"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9" w:history="1">
        <w:r w:rsidRPr="001429AA">
          <w:rPr>
            <w:rStyle w:val="Hyperlink"/>
            <w:rFonts w:asciiTheme="majorHAnsi" w:hAnsiTheme="majorHAnsi" w:cstheme="majorHAnsi"/>
            <w:bCs/>
            <w:color w:val="000000" w:themeColor="text1"/>
            <w:sz w:val="20"/>
            <w:szCs w:val="20"/>
          </w:rPr>
          <w:t>ORS 183.336</w:t>
        </w:r>
      </w:hyperlink>
    </w:p>
    <w:p w14:paraId="4C2CCBBC" w14:textId="77777777" w:rsidR="00496947" w:rsidRDefault="00496947" w:rsidP="00496947">
      <w:pPr>
        <w:pStyle w:val="ListParagraph"/>
        <w:ind w:hanging="360"/>
        <w:rPr>
          <w:rStyle w:val="Emphasis"/>
          <w:vanish w:val="0"/>
        </w:rPr>
      </w:pPr>
    </w:p>
    <w:p w14:paraId="4C2CCBBE" w14:textId="10CB0155" w:rsidR="00AD7DB9" w:rsidRDefault="00AD7DB9" w:rsidP="00496947">
      <w:pPr>
        <w:ind w:left="2520" w:hanging="1800"/>
        <w:rPr>
          <w:color w:val="000000" w:themeColor="text1"/>
        </w:rPr>
      </w:pPr>
      <w:r w:rsidRPr="006A259C">
        <w:rPr>
          <w:u w:val="single"/>
        </w:rPr>
        <w:t>Direct Impacts</w:t>
      </w:r>
      <w:r w:rsidRPr="008F491E">
        <w:rPr>
          <w:color w:val="702C1C" w:themeColor="accent1" w:themeShade="80"/>
        </w:rPr>
        <w:tab/>
      </w:r>
      <w:r w:rsidR="00337550">
        <w:t xml:space="preserve">The proposed rules would have </w:t>
      </w:r>
      <w:r w:rsidR="00337550">
        <w:rPr>
          <w:color w:val="000000" w:themeColor="text1"/>
        </w:rPr>
        <w:t xml:space="preserve">no </w:t>
      </w:r>
      <w:r w:rsidR="00337550" w:rsidRPr="00B83AE8">
        <w:rPr>
          <w:color w:val="000000" w:themeColor="text1"/>
        </w:rPr>
        <w:t xml:space="preserve">direct fiscal or economic impacts on </w:t>
      </w:r>
      <w:r w:rsidR="004250E0">
        <w:rPr>
          <w:color w:val="000000" w:themeColor="text1"/>
        </w:rPr>
        <w:t>small</w:t>
      </w:r>
      <w:r w:rsidR="00337550" w:rsidRPr="00B83AE8">
        <w:rPr>
          <w:color w:val="000000" w:themeColor="text1"/>
        </w:rPr>
        <w:t xml:space="preserve"> business</w:t>
      </w:r>
      <w:r w:rsidR="00337550">
        <w:rPr>
          <w:color w:val="000000" w:themeColor="text1"/>
        </w:rPr>
        <w:t>es</w:t>
      </w:r>
      <w:r w:rsidR="004250E0">
        <w:rPr>
          <w:color w:val="000000" w:themeColor="text1"/>
        </w:rPr>
        <w:t xml:space="preserve"> </w:t>
      </w:r>
      <w:del w:id="27" w:author="Garrahan Paul" w:date="2014-11-12T15:52:00Z">
        <w:r w:rsidR="004250E0" w:rsidDel="00E77713">
          <w:rPr>
            <w:color w:val="000000" w:themeColor="text1"/>
          </w:rPr>
          <w:delText xml:space="preserve">directly </w:delText>
        </w:r>
      </w:del>
      <w:r w:rsidR="004250E0">
        <w:rPr>
          <w:color w:val="000000" w:themeColor="text1"/>
        </w:rPr>
        <w:t>because</w:t>
      </w:r>
      <w:r w:rsidR="00337550">
        <w:rPr>
          <w:color w:val="000000" w:themeColor="text1"/>
        </w:rPr>
        <w:t xml:space="preserve"> </w:t>
      </w:r>
      <w:r w:rsidR="004250E0">
        <w:rPr>
          <w:color w:val="000000" w:themeColor="text1"/>
        </w:rPr>
        <w:t>t</w:t>
      </w:r>
      <w:r w:rsidR="00337550">
        <w:rPr>
          <w:color w:val="000000" w:themeColor="text1"/>
        </w:rPr>
        <w:t xml:space="preserve">he rules </w:t>
      </w:r>
      <w:r w:rsidR="00641DFB">
        <w:rPr>
          <w:color w:val="000000" w:themeColor="text1"/>
        </w:rPr>
        <w:t>would</w:t>
      </w:r>
      <w:r w:rsidR="00337550">
        <w:rPr>
          <w:color w:val="000000" w:themeColor="text1"/>
        </w:rPr>
        <w:t xml:space="preserve"> not regulate small businesses.</w:t>
      </w:r>
      <w:r w:rsidR="00641DFB" w:rsidRPr="00641DFB">
        <w:rPr>
          <w:color w:val="000000" w:themeColor="text1"/>
        </w:rPr>
        <w:t xml:space="preserve"> </w:t>
      </w:r>
      <w:r w:rsidR="00641DFB">
        <w:rPr>
          <w:color w:val="000000" w:themeColor="text1"/>
        </w:rPr>
        <w:t>As noted above for large businesses, both limited maintenance plans are required to contain contingency plans in the unlikely event of a violation of the CO or PM</w:t>
      </w:r>
      <w:r w:rsidR="00641DFB" w:rsidRPr="00C63443">
        <w:rPr>
          <w:color w:val="000000" w:themeColor="text1"/>
          <w:vertAlign w:val="subscript"/>
        </w:rPr>
        <w:t>10</w:t>
      </w:r>
      <w:r w:rsidR="00641DFB">
        <w:rPr>
          <w:color w:val="000000" w:themeColor="text1"/>
        </w:rPr>
        <w:t xml:space="preserve"> standards, which would trigger more stringent requirements for new and expanding industry. However, small businesses are unlikely to be large enough to trigger New Source Review</w:t>
      </w:r>
      <w:ins w:id="28" w:author="Garrahan Paul" w:date="2014-11-12T15:53:00Z">
        <w:r w:rsidR="00E77713">
          <w:rPr>
            <w:color w:val="000000" w:themeColor="text1"/>
          </w:rPr>
          <w:t>.</w:t>
        </w:r>
      </w:ins>
    </w:p>
    <w:p w14:paraId="4C2CCBBF" w14:textId="77777777" w:rsidR="00B00064" w:rsidRPr="008F491E" w:rsidRDefault="00B00064" w:rsidP="00496947">
      <w:pPr>
        <w:ind w:left="2520" w:hanging="1800"/>
        <w:rPr>
          <w:bCs/>
          <w:color w:val="000000" w:themeColor="text1"/>
        </w:rPr>
      </w:pPr>
    </w:p>
    <w:p w14:paraId="4C2CCBC0" w14:textId="51D27DEB" w:rsidR="00AD7DB9" w:rsidRDefault="00AD7DB9" w:rsidP="00496947">
      <w:pPr>
        <w:ind w:left="2520" w:hanging="1800"/>
        <w:rPr>
          <w:bCs/>
          <w:color w:val="000000" w:themeColor="text1"/>
        </w:rPr>
      </w:pPr>
      <w:r w:rsidRPr="006A259C">
        <w:rPr>
          <w:u w:val="single"/>
        </w:rPr>
        <w:t>Indirect Impacts</w:t>
      </w:r>
      <w:r w:rsidRPr="008F491E">
        <w:rPr>
          <w:color w:val="702C1C" w:themeColor="accent1" w:themeShade="80"/>
        </w:rPr>
        <w:tab/>
      </w:r>
      <w:r w:rsidR="00D14762" w:rsidRPr="006C3B4B">
        <w:t xml:space="preserve">The proposed rules </w:t>
      </w:r>
      <w:r w:rsidR="00641DFB">
        <w:t xml:space="preserve">would likely have no </w:t>
      </w:r>
      <w:r w:rsidR="00496947" w:rsidRPr="00496947">
        <w:rPr>
          <w:color w:val="000000" w:themeColor="text1"/>
        </w:rPr>
        <w:t>fiscal or economic impacts</w:t>
      </w:r>
      <w:r w:rsidR="00496947">
        <w:rPr>
          <w:color w:val="000000" w:themeColor="text1"/>
        </w:rPr>
        <w:t xml:space="preserve"> on</w:t>
      </w:r>
      <w:r w:rsidR="00496947" w:rsidRPr="00496947">
        <w:rPr>
          <w:color w:val="000000" w:themeColor="text1"/>
        </w:rPr>
        <w:t xml:space="preserve"> small business</w:t>
      </w:r>
      <w:r w:rsidR="00641DFB">
        <w:rPr>
          <w:color w:val="000000" w:themeColor="text1"/>
        </w:rPr>
        <w:t xml:space="preserve"> indirectly</w:t>
      </w:r>
      <w:r w:rsidR="00496947" w:rsidRPr="00496947">
        <w:rPr>
          <w:color w:val="000000" w:themeColor="text1"/>
        </w:rPr>
        <w:t>.</w:t>
      </w:r>
      <w:r w:rsidR="00DB3BC9">
        <w:rPr>
          <w:color w:val="000000" w:themeColor="text1"/>
        </w:rPr>
        <w:t xml:space="preserve"> </w:t>
      </w:r>
    </w:p>
    <w:p w14:paraId="4C2CCBC1"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4C2CCBC6" w14:textId="77777777" w:rsidTr="001429AA">
        <w:tc>
          <w:tcPr>
            <w:tcW w:w="4140" w:type="dxa"/>
          </w:tcPr>
          <w:p w14:paraId="4C2CCBC2"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4C2CCBC3" w14:textId="77777777" w:rsidR="00AD7DB9" w:rsidRPr="00D14762" w:rsidRDefault="00AD7DB9" w:rsidP="001429AA">
            <w:pPr>
              <w:ind w:left="1080" w:hanging="360"/>
            </w:pPr>
            <w:r w:rsidRPr="00D14762">
              <w:tab/>
            </w:r>
          </w:p>
        </w:tc>
        <w:tc>
          <w:tcPr>
            <w:tcW w:w="5310" w:type="dxa"/>
          </w:tcPr>
          <w:p w14:paraId="4C2CCBC4" w14:textId="2B8C9DD0" w:rsidR="00A95932" w:rsidRPr="00D14762" w:rsidRDefault="004250E0" w:rsidP="00496947">
            <w:pPr>
              <w:ind w:left="702"/>
            </w:pPr>
            <w:r w:rsidRPr="00D14762">
              <w:rPr>
                <w:bCs/>
                <w:color w:val="000000" w:themeColor="text1"/>
              </w:rPr>
              <w:t>Not applicable</w:t>
            </w:r>
          </w:p>
          <w:p w14:paraId="4C2CCBC5" w14:textId="77777777" w:rsidR="00FF635C" w:rsidRPr="00D14762" w:rsidRDefault="00FF635C" w:rsidP="001429AA">
            <w:pPr>
              <w:ind w:left="1080" w:hanging="360"/>
            </w:pPr>
          </w:p>
        </w:tc>
      </w:tr>
      <w:tr w:rsidR="00AD7DB9" w:rsidRPr="00D14762" w14:paraId="4C2CCBCA" w14:textId="77777777" w:rsidTr="001429AA">
        <w:tc>
          <w:tcPr>
            <w:tcW w:w="4140" w:type="dxa"/>
          </w:tcPr>
          <w:p w14:paraId="4C2CCBC7"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professional services, required for small businesses to comply with the proposed </w:t>
            </w:r>
            <w:r w:rsidRPr="00D14762">
              <w:lastRenderedPageBreak/>
              <w:t>rule.</w:t>
            </w:r>
          </w:p>
          <w:p w14:paraId="4C2CCBC8" w14:textId="77777777" w:rsidR="00AD7DB9" w:rsidRPr="00D14762" w:rsidRDefault="00AD7DB9" w:rsidP="001429AA">
            <w:pPr>
              <w:ind w:left="1080" w:hanging="360"/>
            </w:pPr>
          </w:p>
        </w:tc>
        <w:tc>
          <w:tcPr>
            <w:tcW w:w="5310" w:type="dxa"/>
          </w:tcPr>
          <w:p w14:paraId="4C2CCBC9" w14:textId="63C95FE3" w:rsidR="00AD7DB9" w:rsidRPr="00D14762" w:rsidRDefault="00337550" w:rsidP="00337550">
            <w:pPr>
              <w:ind w:left="702"/>
              <w:rPr>
                <w:color w:val="000000" w:themeColor="text1"/>
              </w:rPr>
            </w:pPr>
            <w:r w:rsidRPr="00D14762">
              <w:rPr>
                <w:bCs/>
                <w:color w:val="000000" w:themeColor="text1"/>
              </w:rPr>
              <w:lastRenderedPageBreak/>
              <w:t xml:space="preserve">Not applicable. </w:t>
            </w:r>
          </w:p>
        </w:tc>
      </w:tr>
      <w:tr w:rsidR="00AD7DB9" w:rsidRPr="00D14762" w14:paraId="4C2CCBCE" w14:textId="77777777" w:rsidTr="001429AA">
        <w:tc>
          <w:tcPr>
            <w:tcW w:w="4140" w:type="dxa"/>
          </w:tcPr>
          <w:p w14:paraId="4C2CCBCB" w14:textId="77777777" w:rsidR="00AD7DB9" w:rsidRPr="00D14762" w:rsidRDefault="00AD7DB9" w:rsidP="001429AA">
            <w:pPr>
              <w:ind w:left="1080" w:hanging="360"/>
            </w:pPr>
            <w:r w:rsidRPr="00D14762">
              <w:rPr>
                <w:bCs/>
              </w:rPr>
              <w:lastRenderedPageBreak/>
              <w:t>c.</w:t>
            </w:r>
            <w:r w:rsidRPr="00D14762">
              <w:t xml:space="preserve"> Projected equipment, supplies, labor and increased administration required for small businesses to comply with the proposed rule.</w:t>
            </w:r>
          </w:p>
          <w:p w14:paraId="4C2CCBCC" w14:textId="77777777" w:rsidR="00AD7DB9" w:rsidRPr="00D14762" w:rsidRDefault="00AD7DB9" w:rsidP="001429AA">
            <w:pPr>
              <w:ind w:left="1080" w:hanging="360"/>
            </w:pPr>
          </w:p>
        </w:tc>
        <w:tc>
          <w:tcPr>
            <w:tcW w:w="5310" w:type="dxa"/>
          </w:tcPr>
          <w:p w14:paraId="4C2CCBCD" w14:textId="7C9CE47A" w:rsidR="00D03472" w:rsidRPr="00D14762" w:rsidRDefault="00337550" w:rsidP="00337550">
            <w:pPr>
              <w:ind w:left="702"/>
              <w:rPr>
                <w:color w:val="000000" w:themeColor="text1"/>
              </w:rPr>
            </w:pPr>
            <w:r w:rsidRPr="00D14762">
              <w:rPr>
                <w:bCs/>
                <w:color w:val="000000" w:themeColor="text1"/>
              </w:rPr>
              <w:t xml:space="preserve">Not applicable. </w:t>
            </w:r>
          </w:p>
        </w:tc>
      </w:tr>
      <w:tr w:rsidR="00AD7DB9" w:rsidRPr="00D14762" w14:paraId="4C2CCBD2" w14:textId="77777777" w:rsidTr="001429AA">
        <w:tc>
          <w:tcPr>
            <w:tcW w:w="4140" w:type="dxa"/>
          </w:tcPr>
          <w:p w14:paraId="4C2CCBCF"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4C2CCBD0" w14:textId="77777777" w:rsidR="00AD7DB9" w:rsidRPr="00D14762" w:rsidRDefault="00AD7DB9" w:rsidP="001429AA">
            <w:pPr>
              <w:ind w:left="1080" w:hanging="360"/>
            </w:pPr>
          </w:p>
        </w:tc>
        <w:tc>
          <w:tcPr>
            <w:tcW w:w="5310" w:type="dxa"/>
          </w:tcPr>
          <w:p w14:paraId="4C2CCBD1" w14:textId="0763C809" w:rsidR="00AD7DB9" w:rsidRPr="00D14762" w:rsidRDefault="00337550" w:rsidP="00337550">
            <w:pPr>
              <w:ind w:left="702"/>
            </w:pPr>
            <w:r w:rsidRPr="00D14762">
              <w:rPr>
                <w:bCs/>
                <w:color w:val="000000" w:themeColor="text1"/>
              </w:rPr>
              <w:t xml:space="preserve">DEQ did not involve small businesses in developing the proposed rules because the rules would not affect </w:t>
            </w:r>
            <w:r w:rsidR="00496947" w:rsidRPr="00D14762">
              <w:rPr>
                <w:bCs/>
                <w:color w:val="000000" w:themeColor="text1"/>
              </w:rPr>
              <w:t>small businesses</w:t>
            </w:r>
            <w:r w:rsidRPr="00D14762">
              <w:rPr>
                <w:bCs/>
                <w:color w:val="000000" w:themeColor="text1"/>
              </w:rPr>
              <w:t>.</w:t>
            </w:r>
          </w:p>
        </w:tc>
      </w:tr>
    </w:tbl>
    <w:p w14:paraId="4C2CCBD3" w14:textId="77777777" w:rsidR="00AD7DB9" w:rsidRPr="006807BF" w:rsidRDefault="00AD7DB9" w:rsidP="006A259C">
      <w:pPr>
        <w:pStyle w:val="Heading2"/>
        <w:spacing w:before="0" w:after="0"/>
        <w:ind w:right="14"/>
      </w:pPr>
      <w:r w:rsidRPr="006807BF">
        <w:t>Documents relied on for fiscal and economic impact</w:t>
      </w:r>
    </w:p>
    <w:p w14:paraId="4C2CCBD4" w14:textId="77777777" w:rsidR="006A259C" w:rsidRDefault="006A259C" w:rsidP="006A259C">
      <w:pPr>
        <w:ind w:right="14"/>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7553FB" w14:paraId="1EBAA374" w14:textId="77777777" w:rsidTr="00973B49">
        <w:tc>
          <w:tcPr>
            <w:tcW w:w="4860" w:type="dxa"/>
            <w:tcBorders>
              <w:bottom w:val="nil"/>
            </w:tcBorders>
            <w:shd w:val="clear" w:color="auto" w:fill="008272"/>
          </w:tcPr>
          <w:p w14:paraId="22FD9FC6" w14:textId="77777777" w:rsidR="007553FB" w:rsidRPr="00047F7A" w:rsidRDefault="007553FB" w:rsidP="00973B49">
            <w:pPr>
              <w:pStyle w:val="Title"/>
              <w:rPr>
                <w:szCs w:val="24"/>
              </w:rPr>
            </w:pPr>
            <w:r w:rsidRPr="00047F7A">
              <w:t>Document title</w:t>
            </w:r>
          </w:p>
        </w:tc>
        <w:tc>
          <w:tcPr>
            <w:tcW w:w="4590" w:type="dxa"/>
            <w:tcBorders>
              <w:bottom w:val="nil"/>
            </w:tcBorders>
            <w:shd w:val="clear" w:color="auto" w:fill="008272"/>
          </w:tcPr>
          <w:p w14:paraId="76E733C9" w14:textId="77777777" w:rsidR="007553FB" w:rsidRPr="00D27525" w:rsidRDefault="007553FB" w:rsidP="00973B49">
            <w:pPr>
              <w:pStyle w:val="Title"/>
              <w:rPr>
                <w:sz w:val="24"/>
                <w:szCs w:val="24"/>
              </w:rPr>
            </w:pPr>
            <w:r w:rsidRPr="00D27525">
              <w:t>Document location</w:t>
            </w:r>
          </w:p>
        </w:tc>
      </w:tr>
      <w:tr w:rsidR="007553FB" w:rsidRPr="00C978AB" w14:paraId="512F3F24" w14:textId="77777777" w:rsidTr="00973B49">
        <w:tblPrEx>
          <w:tblBorders>
            <w:top w:val="single" w:sz="4" w:space="0" w:color="auto"/>
            <w:left w:val="single" w:sz="4" w:space="0" w:color="auto"/>
            <w:bottom w:val="single" w:sz="4" w:space="0" w:color="auto"/>
            <w:right w:val="single" w:sz="4" w:space="0" w:color="auto"/>
            <w:insideH w:val="single" w:sz="4" w:space="0" w:color="auto"/>
          </w:tblBorders>
        </w:tblPrEx>
        <w:tc>
          <w:tcPr>
            <w:tcW w:w="4860" w:type="dxa"/>
            <w:tcBorders>
              <w:left w:val="double" w:sz="4" w:space="0" w:color="auto"/>
            </w:tcBorders>
            <w:shd w:val="clear" w:color="auto" w:fill="BFBFBF" w:themeFill="background1" w:themeFillShade="BF"/>
          </w:tcPr>
          <w:p w14:paraId="791D4F50" w14:textId="77777777" w:rsidR="007553FB" w:rsidRPr="00C978AB" w:rsidRDefault="007553FB" w:rsidP="00973B49">
            <w:pPr>
              <w:ind w:left="0"/>
              <w:rPr>
                <w:rFonts w:asciiTheme="minorHAnsi" w:hAnsiTheme="minorHAnsi" w:cstheme="minorHAnsi"/>
                <w:bCs/>
                <w:color w:val="000000" w:themeColor="text1"/>
              </w:rPr>
            </w:pPr>
            <w:r w:rsidRPr="00DB3BC9">
              <w:rPr>
                <w:rFonts w:asciiTheme="minorHAnsi" w:hAnsiTheme="minorHAnsi" w:cstheme="minorHAnsi"/>
                <w:bCs/>
                <w:color w:val="000000" w:themeColor="text1"/>
              </w:rPr>
              <w:t>EPA</w:t>
            </w:r>
            <w:r>
              <w:rPr>
                <w:rFonts w:asciiTheme="minorHAnsi" w:hAnsiTheme="minorHAnsi" w:cstheme="minorHAnsi"/>
                <w:bCs/>
                <w:color w:val="000000" w:themeColor="text1"/>
              </w:rPr>
              <w:t xml:space="preserve"> guidance</w:t>
            </w:r>
            <w:r w:rsidRPr="00C978AB">
              <w:rPr>
                <w:rFonts w:asciiTheme="minorHAnsi" w:hAnsiTheme="minorHAnsi" w:cstheme="minorHAnsi"/>
                <w:bCs/>
                <w:color w:val="000000" w:themeColor="text1"/>
              </w:rPr>
              <w:t xml:space="preserve"> documents </w:t>
            </w:r>
          </w:p>
        </w:tc>
        <w:tc>
          <w:tcPr>
            <w:tcW w:w="4590" w:type="dxa"/>
            <w:tcBorders>
              <w:right w:val="double" w:sz="4" w:space="0" w:color="auto"/>
            </w:tcBorders>
            <w:shd w:val="clear" w:color="auto" w:fill="BFBFBF" w:themeFill="background1" w:themeFillShade="BF"/>
          </w:tcPr>
          <w:p w14:paraId="74789669" w14:textId="77777777" w:rsidR="007553FB" w:rsidRPr="00C978AB" w:rsidRDefault="007553FB" w:rsidP="00973B49">
            <w:pPr>
              <w:ind w:left="72"/>
              <w:rPr>
                <w:rFonts w:asciiTheme="minorHAnsi" w:hAnsiTheme="minorHAnsi" w:cstheme="minorHAnsi"/>
              </w:rPr>
            </w:pPr>
          </w:p>
        </w:tc>
      </w:tr>
      <w:tr w:rsidR="007553FB" w14:paraId="169DE6C9" w14:textId="77777777" w:rsidTr="00973B49">
        <w:tc>
          <w:tcPr>
            <w:tcW w:w="4860" w:type="dxa"/>
            <w:tcBorders>
              <w:top w:val="nil"/>
              <w:bottom w:val="single" w:sz="4" w:space="0" w:color="auto"/>
            </w:tcBorders>
          </w:tcPr>
          <w:p w14:paraId="1C9631CE" w14:textId="77777777" w:rsidR="007553FB" w:rsidRDefault="007553FB" w:rsidP="00973B49">
            <w:pPr>
              <w:autoSpaceDE w:val="0"/>
              <w:autoSpaceDN w:val="0"/>
              <w:adjustRightInd w:val="0"/>
              <w:ind w:left="0" w:right="0"/>
              <w:outlineLvl w:val="9"/>
              <w:rPr>
                <w:rFonts w:eastAsiaTheme="minorHAnsi"/>
              </w:rPr>
            </w:pPr>
            <w:r w:rsidRPr="00641DFB">
              <w:t>2001</w:t>
            </w:r>
            <w:r w:rsidRPr="005B2EBC">
              <w:t xml:space="preserve"> Wegman Memo: </w:t>
            </w:r>
            <w:r w:rsidRPr="005B2EBC">
              <w:rPr>
                <w:rFonts w:eastAsiaTheme="minorHAnsi"/>
              </w:rPr>
              <w:t>Limited Maintenance Plan Option for Moderate PM10 Nonattainment Areas</w:t>
            </w:r>
          </w:p>
          <w:p w14:paraId="49016AA0" w14:textId="77777777" w:rsidR="007553FB" w:rsidRPr="005B2EBC" w:rsidRDefault="007553FB" w:rsidP="00973B49">
            <w:pPr>
              <w:autoSpaceDE w:val="0"/>
              <w:autoSpaceDN w:val="0"/>
              <w:adjustRightInd w:val="0"/>
              <w:ind w:left="0" w:right="0"/>
              <w:outlineLvl w:val="9"/>
            </w:pPr>
          </w:p>
        </w:tc>
        <w:tc>
          <w:tcPr>
            <w:tcW w:w="4590" w:type="dxa"/>
            <w:tcBorders>
              <w:top w:val="nil"/>
              <w:bottom w:val="single" w:sz="4" w:space="0" w:color="auto"/>
            </w:tcBorders>
          </w:tcPr>
          <w:p w14:paraId="56645E35" w14:textId="77777777" w:rsidR="007553FB" w:rsidRPr="00417E8D" w:rsidRDefault="00265022" w:rsidP="00973B49">
            <w:pPr>
              <w:ind w:left="162"/>
              <w:rPr>
                <w:rStyle w:val="IntenseEmphasis"/>
                <w:rFonts w:cs="Calibri"/>
                <w:bCs w:val="0"/>
                <w:i w:val="0"/>
                <w:iCs w:val="0"/>
                <w:vanish w:val="0"/>
                <w:color w:val="000000" w:themeColor="text1"/>
                <w:sz w:val="24"/>
              </w:rPr>
            </w:pPr>
            <w:hyperlink r:id="rId20" w:history="1">
              <w:r w:rsidR="007553FB" w:rsidRPr="00417E8D">
                <w:rPr>
                  <w:rStyle w:val="Hyperlink"/>
                  <w:rFonts w:cs="Calibri"/>
                  <w:color w:val="000000" w:themeColor="text1"/>
                </w:rPr>
                <w:t>www.epa.gov/ttn/caaa/t1/memoranda/lmp_final.pdf</w:t>
              </w:r>
            </w:hyperlink>
          </w:p>
          <w:p w14:paraId="637EE82D" w14:textId="77777777" w:rsidR="007553FB" w:rsidRPr="00417E8D" w:rsidRDefault="007553FB" w:rsidP="00973B49">
            <w:pPr>
              <w:ind w:left="162"/>
              <w:rPr>
                <w:b/>
                <w:color w:val="000000" w:themeColor="text1"/>
              </w:rPr>
            </w:pPr>
          </w:p>
        </w:tc>
      </w:tr>
      <w:tr w:rsidR="007553FB" w14:paraId="31EEC136" w14:textId="77777777" w:rsidTr="00973B49">
        <w:tc>
          <w:tcPr>
            <w:tcW w:w="4860" w:type="dxa"/>
            <w:tcBorders>
              <w:top w:val="single" w:sz="4" w:space="0" w:color="auto"/>
              <w:bottom w:val="single" w:sz="4" w:space="0" w:color="auto"/>
            </w:tcBorders>
          </w:tcPr>
          <w:p w14:paraId="42AB57BB" w14:textId="77777777" w:rsidR="007553FB" w:rsidRPr="005B2EBC" w:rsidRDefault="007553FB" w:rsidP="00973B49">
            <w:pPr>
              <w:ind w:left="0"/>
            </w:pPr>
            <w:r w:rsidRPr="00641DFB">
              <w:t>1995</w:t>
            </w:r>
            <w:r w:rsidRPr="005B2EBC">
              <w:t xml:space="preserve"> </w:t>
            </w:r>
            <w:r>
              <w:t>Paisie</w:t>
            </w:r>
            <w:r w:rsidRPr="005B2EBC">
              <w:t xml:space="preserve"> Memo: Limited Maintenance Plan Option for </w:t>
            </w:r>
            <w:r w:rsidRPr="00641DFB">
              <w:t>Nonclassifiable CO</w:t>
            </w:r>
          </w:p>
          <w:p w14:paraId="425168F1" w14:textId="77777777" w:rsidR="007553FB" w:rsidRPr="005B2EBC" w:rsidRDefault="007553FB" w:rsidP="00973B49">
            <w:pPr>
              <w:ind w:left="0"/>
            </w:pPr>
            <w:r w:rsidRPr="005B2EBC">
              <w:t>Nonattainment Areas</w:t>
            </w:r>
          </w:p>
        </w:tc>
        <w:tc>
          <w:tcPr>
            <w:tcW w:w="4590" w:type="dxa"/>
            <w:tcBorders>
              <w:top w:val="single" w:sz="4" w:space="0" w:color="auto"/>
              <w:bottom w:val="single" w:sz="4" w:space="0" w:color="auto"/>
            </w:tcBorders>
          </w:tcPr>
          <w:p w14:paraId="4833AE62" w14:textId="77777777" w:rsidR="007553FB" w:rsidRPr="00417E8D" w:rsidRDefault="00265022" w:rsidP="00973B49">
            <w:pPr>
              <w:ind w:left="162"/>
              <w:rPr>
                <w:color w:val="000000" w:themeColor="text1"/>
              </w:rPr>
            </w:pPr>
            <w:hyperlink r:id="rId21" w:history="1">
              <w:r w:rsidR="007553FB" w:rsidRPr="00417E8D">
                <w:rPr>
                  <w:rStyle w:val="Hyperlink"/>
                  <w:color w:val="000000" w:themeColor="text1"/>
                </w:rPr>
                <w:t>http://www.epa.gov/ttn/naaqs/aqmguide/collection/cp2/bakup/19951006_paisie_lmp_nonclassifiable_co_naa.pdf</w:t>
              </w:r>
            </w:hyperlink>
          </w:p>
          <w:p w14:paraId="01B5AE5C" w14:textId="77777777" w:rsidR="007553FB" w:rsidRPr="00417E8D" w:rsidRDefault="007553FB" w:rsidP="00973B49">
            <w:pPr>
              <w:ind w:left="162"/>
              <w:rPr>
                <w:color w:val="000000" w:themeColor="text1"/>
              </w:rPr>
            </w:pPr>
          </w:p>
        </w:tc>
      </w:tr>
      <w:tr w:rsidR="007553FB" w:rsidRPr="00C978AB" w14:paraId="008EB91F" w14:textId="77777777" w:rsidTr="00973B49">
        <w:tc>
          <w:tcPr>
            <w:tcW w:w="4860" w:type="dxa"/>
            <w:tcBorders>
              <w:top w:val="single" w:sz="4" w:space="0" w:color="auto"/>
              <w:bottom w:val="single" w:sz="4" w:space="0" w:color="auto"/>
            </w:tcBorders>
            <w:shd w:val="clear" w:color="auto" w:fill="BFBFBF" w:themeFill="background1" w:themeFillShade="BF"/>
          </w:tcPr>
          <w:p w14:paraId="2F76FA87" w14:textId="77777777" w:rsidR="007553FB" w:rsidRPr="00C978AB" w:rsidRDefault="007553FB" w:rsidP="00973B49">
            <w:pPr>
              <w:ind w:left="0"/>
              <w:rPr>
                <w:rFonts w:asciiTheme="minorHAnsi" w:hAnsiTheme="minorHAnsi" w:cstheme="minorHAnsi"/>
                <w:bCs/>
                <w:color w:val="000000" w:themeColor="text1"/>
              </w:rPr>
            </w:pPr>
            <w:r>
              <w:rPr>
                <w:rFonts w:asciiTheme="minorHAnsi" w:hAnsiTheme="minorHAnsi" w:cstheme="minorHAnsi"/>
                <w:bCs/>
                <w:color w:val="000000" w:themeColor="text1"/>
              </w:rPr>
              <w:t>DEQ proposed Limited Maintenance Plans</w:t>
            </w:r>
            <w:r w:rsidRPr="00C978AB">
              <w:rPr>
                <w:rFonts w:asciiTheme="minorHAnsi" w:hAnsiTheme="minorHAnsi" w:cstheme="minorHAnsi"/>
                <w:bCs/>
                <w:color w:val="000000" w:themeColor="text1"/>
              </w:rPr>
              <w:t xml:space="preserve"> </w:t>
            </w:r>
          </w:p>
        </w:tc>
        <w:tc>
          <w:tcPr>
            <w:tcW w:w="4590" w:type="dxa"/>
            <w:tcBorders>
              <w:top w:val="single" w:sz="4" w:space="0" w:color="auto"/>
              <w:bottom w:val="single" w:sz="4" w:space="0" w:color="auto"/>
            </w:tcBorders>
            <w:shd w:val="clear" w:color="auto" w:fill="BFBFBF" w:themeFill="background1" w:themeFillShade="BF"/>
          </w:tcPr>
          <w:p w14:paraId="0275E995" w14:textId="77777777" w:rsidR="007553FB" w:rsidRPr="00C978AB" w:rsidRDefault="007553FB" w:rsidP="00973B49">
            <w:pPr>
              <w:ind w:left="72"/>
              <w:rPr>
                <w:rFonts w:asciiTheme="minorHAnsi" w:hAnsiTheme="minorHAnsi" w:cstheme="minorHAnsi"/>
                <w:bCs/>
                <w:color w:val="000000" w:themeColor="text1"/>
              </w:rPr>
            </w:pPr>
          </w:p>
        </w:tc>
      </w:tr>
      <w:tr w:rsidR="007553FB" w14:paraId="42D5F8C1" w14:textId="77777777" w:rsidTr="00973B49">
        <w:trPr>
          <w:trHeight w:val="1367"/>
        </w:trPr>
        <w:tc>
          <w:tcPr>
            <w:tcW w:w="4860" w:type="dxa"/>
            <w:tcBorders>
              <w:top w:val="single" w:sz="4" w:space="0" w:color="auto"/>
            </w:tcBorders>
          </w:tcPr>
          <w:p w14:paraId="7E609262" w14:textId="77777777" w:rsidR="007553FB" w:rsidRDefault="007553FB" w:rsidP="00973B49">
            <w:pPr>
              <w:ind w:left="0"/>
            </w:pPr>
            <w:commentRangeStart w:id="29"/>
            <w:r>
              <w:t>A Limited Maintenance Plan for Particulate Matter (PM</w:t>
            </w:r>
            <w:r w:rsidRPr="00E1096C">
              <w:rPr>
                <w:vertAlign w:val="subscript"/>
              </w:rPr>
              <w:t>10</w:t>
            </w:r>
            <w:r>
              <w:t>) The Grants Pass Urban Growth Boundary</w:t>
            </w:r>
          </w:p>
          <w:p w14:paraId="59DCAC4F" w14:textId="77777777" w:rsidR="007553FB" w:rsidRDefault="007553FB" w:rsidP="00973B49">
            <w:pPr>
              <w:ind w:left="0"/>
            </w:pPr>
          </w:p>
          <w:p w14:paraId="01CB4352" w14:textId="77777777" w:rsidR="007553FB" w:rsidRPr="005B2EBC" w:rsidRDefault="007553FB" w:rsidP="00973B49">
            <w:pPr>
              <w:ind w:left="0"/>
            </w:pPr>
            <w:r>
              <w:t>A Limited Maintenance Plan for Carbon Monoxide The Grants Pass Urban Growth Boundary</w:t>
            </w:r>
          </w:p>
        </w:tc>
        <w:tc>
          <w:tcPr>
            <w:tcW w:w="4590" w:type="dxa"/>
            <w:tcBorders>
              <w:top w:val="single" w:sz="4" w:space="0" w:color="auto"/>
            </w:tcBorders>
          </w:tcPr>
          <w:p w14:paraId="6DE2547D" w14:textId="77777777" w:rsidR="007553FB" w:rsidRPr="00C978AB" w:rsidRDefault="007553FB" w:rsidP="00973B49">
            <w:pPr>
              <w:ind w:left="162"/>
              <w:rPr>
                <w:rFonts w:asciiTheme="minorHAnsi" w:hAnsiTheme="minorHAnsi" w:cstheme="minorHAnsi"/>
                <w:bCs/>
                <w:color w:val="000000" w:themeColor="text1"/>
              </w:rPr>
            </w:pPr>
            <w:r w:rsidRPr="00C978AB">
              <w:rPr>
                <w:rFonts w:asciiTheme="minorHAnsi" w:hAnsiTheme="minorHAnsi" w:cstheme="minorHAnsi"/>
                <w:bCs/>
                <w:color w:val="000000" w:themeColor="text1"/>
              </w:rPr>
              <w:t xml:space="preserve">Provided </w:t>
            </w:r>
            <w:r>
              <w:rPr>
                <w:rFonts w:asciiTheme="minorHAnsi" w:hAnsiTheme="minorHAnsi" w:cstheme="minorHAnsi"/>
                <w:bCs/>
                <w:color w:val="000000" w:themeColor="text1"/>
              </w:rPr>
              <w:t xml:space="preserve">as part of the proposed rules </w:t>
            </w:r>
            <w:r w:rsidRPr="00C978AB">
              <w:rPr>
                <w:rFonts w:asciiTheme="minorHAnsi" w:hAnsiTheme="minorHAnsi" w:cstheme="minorHAnsi"/>
                <w:bCs/>
                <w:color w:val="000000" w:themeColor="text1"/>
              </w:rPr>
              <w:t xml:space="preserve">and </w:t>
            </w:r>
            <w:r>
              <w:rPr>
                <w:rFonts w:asciiTheme="minorHAnsi" w:hAnsiTheme="minorHAnsi" w:cstheme="minorHAnsi"/>
                <w:bCs/>
                <w:color w:val="000000" w:themeColor="text1"/>
              </w:rPr>
              <w:t xml:space="preserve">available </w:t>
            </w:r>
            <w:r w:rsidRPr="00C978AB">
              <w:rPr>
                <w:rFonts w:asciiTheme="minorHAnsi" w:hAnsiTheme="minorHAnsi" w:cstheme="minorHAnsi"/>
                <w:bCs/>
                <w:color w:val="000000" w:themeColor="text1"/>
              </w:rPr>
              <w:t>by contacting:</w:t>
            </w:r>
          </w:p>
          <w:p w14:paraId="1ED025FE" w14:textId="77777777" w:rsidR="007553FB" w:rsidRPr="00C978AB" w:rsidRDefault="007553FB" w:rsidP="00973B49">
            <w:pPr>
              <w:ind w:left="162"/>
              <w:rPr>
                <w:rFonts w:asciiTheme="minorHAnsi" w:hAnsiTheme="minorHAnsi" w:cstheme="minorHAnsi"/>
                <w:bCs/>
                <w:color w:val="000000" w:themeColor="text1"/>
              </w:rPr>
            </w:pPr>
            <w:r w:rsidRPr="00C978AB">
              <w:rPr>
                <w:rFonts w:asciiTheme="minorHAnsi" w:hAnsiTheme="minorHAnsi" w:cstheme="minorHAnsi"/>
                <w:bCs/>
                <w:color w:val="000000" w:themeColor="text1"/>
              </w:rPr>
              <w:t>DEQ Headquarters</w:t>
            </w:r>
          </w:p>
          <w:p w14:paraId="324E3EF1" w14:textId="77777777" w:rsidR="007553FB" w:rsidRDefault="007553FB" w:rsidP="00973B49">
            <w:pPr>
              <w:ind w:left="162"/>
              <w:rPr>
                <w:rFonts w:asciiTheme="minorHAnsi" w:hAnsiTheme="minorHAnsi" w:cstheme="minorHAnsi"/>
                <w:bCs/>
                <w:color w:val="000000" w:themeColor="text1"/>
              </w:rPr>
            </w:pPr>
            <w:r w:rsidRPr="00641DFB">
              <w:rPr>
                <w:rFonts w:asciiTheme="minorHAnsi" w:hAnsiTheme="minorHAnsi" w:cstheme="minorHAnsi"/>
                <w:bCs/>
                <w:color w:val="000000" w:themeColor="text1"/>
              </w:rPr>
              <w:t>811</w:t>
            </w:r>
            <w:r w:rsidRPr="00C978AB">
              <w:rPr>
                <w:rFonts w:asciiTheme="minorHAnsi" w:hAnsiTheme="minorHAnsi" w:cstheme="minorHAnsi"/>
                <w:bCs/>
                <w:color w:val="000000" w:themeColor="text1"/>
              </w:rPr>
              <w:t xml:space="preserve"> SW </w:t>
            </w:r>
            <w:r w:rsidRPr="00641DFB">
              <w:rPr>
                <w:rFonts w:asciiTheme="minorHAnsi" w:hAnsiTheme="minorHAnsi" w:cstheme="minorHAnsi"/>
                <w:bCs/>
                <w:color w:val="000000" w:themeColor="text1"/>
              </w:rPr>
              <w:t>6th</w:t>
            </w:r>
            <w:r w:rsidRPr="00C978AB">
              <w:rPr>
                <w:rFonts w:asciiTheme="minorHAnsi" w:hAnsiTheme="minorHAnsi" w:cstheme="minorHAnsi"/>
                <w:bCs/>
                <w:color w:val="000000" w:themeColor="text1"/>
              </w:rPr>
              <w:t xml:space="preserve"> Ave.</w:t>
            </w:r>
          </w:p>
          <w:p w14:paraId="7ED169D4" w14:textId="77777777" w:rsidR="007553FB" w:rsidRDefault="007553FB" w:rsidP="00973B49">
            <w:pPr>
              <w:ind w:left="162"/>
            </w:pPr>
            <w:r w:rsidRPr="00C978AB">
              <w:rPr>
                <w:rFonts w:asciiTheme="minorHAnsi" w:hAnsiTheme="minorHAnsi" w:cstheme="minorHAnsi"/>
                <w:bCs/>
                <w:color w:val="000000" w:themeColor="text1"/>
              </w:rPr>
              <w:t>Portland, OR 97204</w:t>
            </w:r>
            <w:commentRangeEnd w:id="29"/>
            <w:r>
              <w:rPr>
                <w:rStyle w:val="CommentReference"/>
              </w:rPr>
              <w:commentReference w:id="29"/>
            </w:r>
          </w:p>
        </w:tc>
      </w:tr>
    </w:tbl>
    <w:p w14:paraId="4C2CCBD9" w14:textId="77777777" w:rsidR="006A259C" w:rsidRDefault="006A259C" w:rsidP="006A259C">
      <w:pPr>
        <w:pStyle w:val="Heading2"/>
        <w:spacing w:before="0" w:after="0"/>
        <w:ind w:right="14"/>
      </w:pPr>
    </w:p>
    <w:p w14:paraId="4C2CCBDA" w14:textId="77777777" w:rsidR="00AD7DB9" w:rsidRPr="006807BF" w:rsidRDefault="00AD7DB9" w:rsidP="006A259C">
      <w:pPr>
        <w:pStyle w:val="Heading2"/>
        <w:spacing w:before="0" w:after="0"/>
        <w:ind w:right="14"/>
      </w:pPr>
      <w:r w:rsidRPr="006807BF">
        <w:t>Advisory committee</w:t>
      </w:r>
    </w:p>
    <w:p w14:paraId="4C2CCBDB" w14:textId="77777777" w:rsidR="006A259C" w:rsidRDefault="006A259C" w:rsidP="006A259C">
      <w:pPr>
        <w:ind w:right="14"/>
      </w:pPr>
    </w:p>
    <w:p w14:paraId="2D9779C0" w14:textId="56FEDB4A" w:rsidR="007553FB" w:rsidRDefault="00BB154A" w:rsidP="00BB154A">
      <w:pPr>
        <w:ind w:right="14"/>
      </w:pPr>
      <w:r w:rsidRPr="007546FD">
        <w:rPr>
          <w:color w:val="000000"/>
        </w:rPr>
        <w:t>DEQ did no</w:t>
      </w:r>
      <w:r>
        <w:rPr>
          <w:color w:val="000000"/>
        </w:rPr>
        <w:t>t convene an advisory committee because the proposed rules w</w:t>
      </w:r>
      <w:r>
        <w:t>ould not create new control measures</w:t>
      </w:r>
      <w:ins w:id="30" w:author="Garrahan Paul" w:date="2014-11-12T15:53:00Z">
        <w:r w:rsidR="00E77713">
          <w:t>, they will only extend the applicability of current control measures for another ten years, as required under the federal Clean Air Act</w:t>
        </w:r>
      </w:ins>
      <w:r>
        <w:t xml:space="preserve">. </w:t>
      </w:r>
    </w:p>
    <w:p w14:paraId="343DE77D" w14:textId="77777777" w:rsidR="007553FB" w:rsidRDefault="007553FB" w:rsidP="00BB154A">
      <w:pPr>
        <w:ind w:right="14"/>
      </w:pPr>
    </w:p>
    <w:p w14:paraId="6D6F7EDB" w14:textId="272684EE"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the development of the limited maintenance plans to confirm that a regional emissions analyses and modeling would no longer be needed to demonstrate conformity and to discuss the schedule for this rulemaking.</w:t>
      </w:r>
    </w:p>
    <w:p w14:paraId="4C2CCBDD" w14:textId="77777777" w:rsidR="007B7632" w:rsidRDefault="007B7632" w:rsidP="006A259C">
      <w:pPr>
        <w:ind w:right="14"/>
      </w:pPr>
    </w:p>
    <w:p w14:paraId="4C2CCBDE" w14:textId="77777777" w:rsidR="000A5647" w:rsidRDefault="00AD7DB9" w:rsidP="006A259C">
      <w:pPr>
        <w:pStyle w:val="Heading2"/>
        <w:spacing w:before="0" w:after="0"/>
        <w:ind w:right="14"/>
      </w:pPr>
      <w:r w:rsidRPr="006807BF">
        <w:t xml:space="preserve">Housing cost  </w:t>
      </w:r>
    </w:p>
    <w:p w14:paraId="15AA2B02" w14:textId="77777777" w:rsidR="007553FB" w:rsidRPr="007553FB" w:rsidRDefault="007553FB" w:rsidP="006C3B4B"/>
    <w:p w14:paraId="4C2CCBE3" w14:textId="303F3763" w:rsidR="00B60B1B" w:rsidRDefault="00AD7DB9" w:rsidP="006A259C">
      <w:pPr>
        <w:ind w:right="14"/>
      </w:pPr>
      <w:commentRangeStart w:id="31"/>
      <w:r>
        <w:rPr>
          <w:color w:val="000000" w:themeColor="text1"/>
        </w:rPr>
        <w:lastRenderedPageBreak/>
        <w:t xml:space="preserve">To comply with </w:t>
      </w:r>
      <w:hyperlink r:id="rId22"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31"/>
      <w:r w:rsidR="007553FB">
        <w:rPr>
          <w:rStyle w:val="CommentReference"/>
        </w:rPr>
        <w:commentReference w:id="31"/>
      </w:r>
      <w:r w:rsidR="007553FB" w:rsidRPr="000A5647" w:rsidDel="007553FB">
        <w:rPr>
          <w:rStyle w:val="Emphasis"/>
        </w:rPr>
        <w:t xml:space="preserve"> </w:t>
      </w:r>
    </w:p>
    <w:p w14:paraId="4C2CCBE4" w14:textId="77777777" w:rsidR="002F412E" w:rsidRDefault="002F412E" w:rsidP="006C3B4B">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4C2CCBE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E5" w14:textId="77777777" w:rsidR="00255B02" w:rsidRPr="00B15DF7" w:rsidRDefault="00255B02" w:rsidP="002D6C99">
            <w:commentRangeStart w:id="32"/>
          </w:p>
          <w:p w14:paraId="4C2CCBE6" w14:textId="77777777" w:rsidR="00255B02" w:rsidRPr="0085122C" w:rsidRDefault="00255B02" w:rsidP="00056F18">
            <w:pPr>
              <w:pStyle w:val="Heading1"/>
            </w:pPr>
            <w:r w:rsidRPr="0085122C">
              <w:t>Federal relationship</w:t>
            </w:r>
            <w:commentRangeEnd w:id="32"/>
            <w:r w:rsidR="00BB154A">
              <w:rPr>
                <w:rStyle w:val="CommentReference"/>
                <w:rFonts w:ascii="Times New Roman" w:eastAsia="Times New Roman" w:hAnsi="Times New Roman" w:cs="Times New Roman"/>
                <w:b w:val="0"/>
                <w:bCs w:val="0"/>
                <w:color w:val="auto"/>
                <w:lang w:bidi="ar-SA"/>
              </w:rPr>
              <w:commentReference w:id="32"/>
            </w:r>
            <w:hyperlink r:id="rId23" w:history="1"/>
          </w:p>
        </w:tc>
      </w:tr>
    </w:tbl>
    <w:p w14:paraId="4C2CCBE8" w14:textId="77777777" w:rsidR="00255B02" w:rsidRPr="00362542" w:rsidRDefault="00255B02" w:rsidP="002D6C99"/>
    <w:p w14:paraId="4C2CCBE9"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4" w:history="1">
        <w:r w:rsidR="00E02299" w:rsidRPr="00E02299">
          <w:rPr>
            <w:rStyle w:val="Hyperlink"/>
            <w:iCs/>
            <w:sz w:val="22"/>
            <w:szCs w:val="22"/>
          </w:rPr>
          <w:t>ORS 183.332</w:t>
        </w:r>
      </w:hyperlink>
    </w:p>
    <w:p w14:paraId="4C2CCBEB" w14:textId="77777777" w:rsidR="00255B02" w:rsidRPr="00225AE8" w:rsidRDefault="00255B02" w:rsidP="00DF7892">
      <w:pPr>
        <w:ind w:right="14"/>
      </w:pPr>
    </w:p>
    <w:p w14:paraId="4C2CCBEC" w14:textId="77777777" w:rsidR="00255B02" w:rsidRPr="006807BF" w:rsidRDefault="00255B02" w:rsidP="00DF7892">
      <w:pPr>
        <w:pStyle w:val="Heading2"/>
        <w:spacing w:before="0" w:after="0"/>
        <w:ind w:right="14"/>
      </w:pPr>
      <w:r w:rsidRPr="006807BF">
        <w:t xml:space="preserve">Relationship to federal requirements </w:t>
      </w:r>
    </w:p>
    <w:p w14:paraId="4C2CCBED" w14:textId="77777777" w:rsidR="00DF7892" w:rsidRDefault="00DF7892" w:rsidP="00DF7892">
      <w:pPr>
        <w:ind w:right="14"/>
        <w:rPr>
          <w:rFonts w:asciiTheme="minorHAnsi" w:hAnsiTheme="minorHAnsi" w:cstheme="mino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5"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6"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8E4C055" w14:textId="77777777" w:rsidR="00BB154A" w:rsidRDefault="00BB154A" w:rsidP="00BB154A"/>
    <w:p w14:paraId="090175E1" w14:textId="77777777" w:rsidR="00D14762" w:rsidRDefault="00BB154A" w:rsidP="00BB154A">
      <w:r>
        <w:t>The proposed rules are not “different from or in addition to federal requirements” and impose stringency equivalent to federal requirements.</w:t>
      </w:r>
    </w:p>
    <w:p w14:paraId="1FBCE298" w14:textId="1813E207" w:rsidR="00BB154A" w:rsidRDefault="00BB154A" w:rsidP="00BB154A">
      <w:pPr>
        <w:rPr>
          <w:rStyle w:val="Emphasis"/>
        </w:rPr>
      </w:pPr>
      <w:r w:rsidRPr="00056F18">
        <w:rPr>
          <w:rStyle w:val="Emphasis"/>
        </w:rPr>
        <w:t xml:space="preserve"> </w:t>
      </w:r>
    </w:p>
    <w:p w14:paraId="3C1E27B6" w14:textId="77777777" w:rsidR="00BB154A" w:rsidRPr="0009694C" w:rsidRDefault="00BB154A" w:rsidP="00BB154A">
      <w:pPr>
        <w:rPr>
          <w:color w:val="504938"/>
        </w:rPr>
      </w:pPr>
    </w:p>
    <w:p w14:paraId="4C2CCBF5" w14:textId="4BD9FE18"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the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4C2CCBF6" w14:textId="77777777" w:rsidR="00EE0655" w:rsidRDefault="00EE0655" w:rsidP="00DF7892">
      <w:pPr>
        <w:ind w:left="1080" w:right="14"/>
      </w:pPr>
    </w:p>
    <w:p w14:paraId="4C2CCBF8" w14:textId="77777777" w:rsidR="00236998" w:rsidRDefault="00236998" w:rsidP="00DF7892">
      <w:pPr>
        <w:pStyle w:val="ListParagraph"/>
        <w:ind w:left="1800" w:right="14"/>
      </w:pPr>
    </w:p>
    <w:p w14:paraId="4C2CCBF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4C2CCBFA" w14:textId="77777777" w:rsidR="00DF7892" w:rsidRDefault="00DF7892" w:rsidP="00DF7892">
      <w:pPr>
        <w:tabs>
          <w:tab w:val="left" w:pos="-1800"/>
        </w:tabs>
        <w:ind w:right="14"/>
        <w:rPr>
          <w:bCs/>
        </w:rPr>
      </w:pPr>
    </w:p>
    <w:p w14:paraId="4C2CCBF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4C2CCBFC" w14:textId="77777777" w:rsidR="00255B02" w:rsidRDefault="00255B02" w:rsidP="002D6C99"/>
    <w:p w14:paraId="4C2CCBF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4C2CCC00" w14:textId="77777777" w:rsidTr="009778BC">
        <w:trPr>
          <w:trHeight w:val="613"/>
        </w:trPr>
        <w:tc>
          <w:tcPr>
            <w:tcW w:w="12240" w:type="dxa"/>
            <w:shd w:val="clear" w:color="000000" w:fill="E2DDDB" w:themeFill="text2" w:themeFillTint="33"/>
            <w:noWrap/>
            <w:vAlign w:val="bottom"/>
            <w:hideMark/>
          </w:tcPr>
          <w:p w14:paraId="4C2CCBFE" w14:textId="77777777" w:rsidR="00823C9D" w:rsidRPr="00823C9D" w:rsidRDefault="00823C9D" w:rsidP="002D6C99"/>
          <w:p w14:paraId="4C2CCBFF" w14:textId="77777777" w:rsidR="00823C9D" w:rsidRPr="004F673A" w:rsidRDefault="00823C9D" w:rsidP="00BB582F">
            <w:pPr>
              <w:pStyle w:val="Heading1"/>
            </w:pPr>
            <w:commentRangeStart w:id="33"/>
            <w:r w:rsidRPr="004F673A">
              <w:t xml:space="preserve">Land use </w:t>
            </w:r>
            <w:commentRangeEnd w:id="33"/>
            <w:r w:rsidR="00641DFB">
              <w:rPr>
                <w:rStyle w:val="CommentReference"/>
                <w:rFonts w:ascii="Times New Roman" w:eastAsia="Times New Roman" w:hAnsi="Times New Roman" w:cs="Times New Roman"/>
                <w:b w:val="0"/>
                <w:bCs w:val="0"/>
                <w:color w:val="auto"/>
                <w:lang w:bidi="ar-SA"/>
              </w:rPr>
              <w:commentReference w:id="33"/>
            </w:r>
          </w:p>
        </w:tc>
      </w:tr>
    </w:tbl>
    <w:p w14:paraId="4C2CCC01" w14:textId="77777777" w:rsidR="00BB582F" w:rsidRDefault="00BB582F" w:rsidP="00BB582F"/>
    <w:p w14:paraId="4C2CCC03" w14:textId="4EBEF56D" w:rsidR="00BB582F" w:rsidRDefault="00BF347E" w:rsidP="002D6C99">
      <w:r w:rsidRPr="00EE0655">
        <w:rPr>
          <w:i/>
        </w:rPr>
        <w:t>“It is the Commission's policy to coordinate the Department's 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7"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4C2CCC04" w14:textId="77777777" w:rsidR="00516FBC" w:rsidRPr="006807BF" w:rsidRDefault="000B685A" w:rsidP="00F0078E">
      <w:pPr>
        <w:pStyle w:val="Heading2"/>
      </w:pPr>
      <w:r w:rsidRPr="006807BF">
        <w:t>Land</w:t>
      </w:r>
      <w:r w:rsidR="006754AA" w:rsidRPr="006807BF">
        <w:t>-</w:t>
      </w:r>
      <w:r w:rsidRPr="006807BF">
        <w:t>use considerations</w:t>
      </w:r>
    </w:p>
    <w:p w14:paraId="4C2CCC0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4C2CCC06" w14:textId="77777777" w:rsidR="00A13F98" w:rsidRDefault="00A13F98" w:rsidP="002D6C99">
      <w:pPr>
        <w:pStyle w:val="ListParagraph"/>
      </w:pPr>
    </w:p>
    <w:p w14:paraId="4C2CCC07"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4C2CCC08" w14:textId="77777777" w:rsidR="00705C22" w:rsidRPr="00B82764" w:rsidRDefault="00705C22" w:rsidP="002D6C99"/>
    <w:p w14:paraId="4C2CCC0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C2CCC0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4C2CCC0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4C2CCC0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4C2CCC0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resources</w:t>
      </w:r>
    </w:p>
    <w:p w14:paraId="4C2CCC0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4C2CCC0F" w14:textId="77777777" w:rsidR="00705C22" w:rsidRPr="00B82764" w:rsidRDefault="00705C22" w:rsidP="002D6C99"/>
    <w:p w14:paraId="4C2CCC10" w14:textId="77777777" w:rsidR="004B692D" w:rsidRPr="004B692D" w:rsidRDefault="00265022" w:rsidP="00A13F98">
      <w:pPr>
        <w:pStyle w:val="ListParagraph"/>
        <w:numPr>
          <w:ilvl w:val="0"/>
          <w:numId w:val="38"/>
        </w:numPr>
        <w:spacing w:after="120"/>
        <w:ind w:right="14"/>
        <w:contextualSpacing w:val="0"/>
        <w:rPr>
          <w:rFonts w:asciiTheme="majorHAnsi" w:hAnsiTheme="majorHAnsi" w:cstheme="majorHAnsi"/>
          <w:bCs/>
          <w:sz w:val="22"/>
          <w:szCs w:val="22"/>
        </w:rPr>
      </w:pPr>
      <w:hyperlink r:id="rId28"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will DEQ:</w:t>
      </w:r>
    </w:p>
    <w:p w14:paraId="4C2CCC11"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4C2CCC12"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9" w:history="1">
        <w:r w:rsidRPr="004B692D">
          <w:rPr>
            <w:rStyle w:val="Hyperlink"/>
            <w:rFonts w:asciiTheme="minorHAnsi" w:hAnsiTheme="minorHAnsi" w:cstheme="minorHAnsi"/>
          </w:rPr>
          <w:t>Land Use Compatibility Statement</w:t>
        </w:r>
      </w:hyperlink>
      <w:r w:rsidRPr="008173BD">
        <w:t>.</w:t>
      </w:r>
    </w:p>
    <w:p w14:paraId="4C2CCC13" w14:textId="77777777" w:rsidR="00BB582F" w:rsidRDefault="00BB582F" w:rsidP="002D6C99">
      <w:pPr>
        <w:pStyle w:val="ListParagraph"/>
      </w:pPr>
    </w:p>
    <w:p w14:paraId="4C2CCC14"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4C2CCC15" w14:textId="77777777" w:rsidR="00BB582F" w:rsidRPr="00A13F98" w:rsidRDefault="00BB582F" w:rsidP="00A13F98">
      <w:pPr>
        <w:pStyle w:val="ListParagraph"/>
        <w:shd w:val="clear" w:color="auto" w:fill="FFFFFF" w:themeFill="background1"/>
        <w:ind w:left="1530"/>
      </w:pPr>
    </w:p>
    <w:p w14:paraId="4C2CCC16"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that is responsible for land</w:t>
      </w:r>
      <w:r w:rsidR="006754AA" w:rsidRPr="00A13F98">
        <w:t>-</w:t>
      </w:r>
      <w:r w:rsidRPr="00A13F98">
        <w:t>use programs or actions in the proposed rules.</w:t>
      </w:r>
    </w:p>
    <w:p w14:paraId="4C2CCC17" w14:textId="77777777" w:rsidR="00BB582F" w:rsidRPr="00A13F98" w:rsidRDefault="00BB582F" w:rsidP="00A13F98">
      <w:pPr>
        <w:pStyle w:val="ListParagraph"/>
        <w:shd w:val="clear" w:color="auto" w:fill="FFFFFF" w:themeFill="background1"/>
        <w:ind w:left="1530"/>
      </w:pPr>
    </w:p>
    <w:p w14:paraId="4C2CCC18"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4C2CCC19" w14:textId="77777777" w:rsidR="00B34CF8" w:rsidRDefault="00B34CF8" w:rsidP="002D6C99"/>
    <w:p w14:paraId="4C2CCC1A" w14:textId="77777777" w:rsidR="002E4AA0" w:rsidRPr="006807BF" w:rsidRDefault="006416C7" w:rsidP="00F0078E">
      <w:pPr>
        <w:pStyle w:val="Heading2"/>
      </w:pPr>
      <w:r w:rsidRPr="006807BF">
        <w:t>Determination</w:t>
      </w:r>
    </w:p>
    <w:p w14:paraId="4C2CCC1F" w14:textId="7323B84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4C2CCC2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4C2CCC23" w14:textId="77777777" w:rsidTr="009778BC">
        <w:trPr>
          <w:trHeight w:val="571"/>
        </w:trPr>
        <w:tc>
          <w:tcPr>
            <w:tcW w:w="12240" w:type="dxa"/>
            <w:shd w:val="clear" w:color="000000" w:fill="E2DDDB" w:themeFill="text2" w:themeFillTint="33"/>
            <w:noWrap/>
            <w:vAlign w:val="bottom"/>
            <w:hideMark/>
          </w:tcPr>
          <w:p w14:paraId="4C2CCC21" w14:textId="77777777" w:rsidR="00C9239E" w:rsidRPr="00823C9D" w:rsidRDefault="00C9239E" w:rsidP="002D6C99">
            <w:pPr>
              <w:rPr>
                <w:color w:val="32525C"/>
                <w:sz w:val="28"/>
                <w:szCs w:val="28"/>
              </w:rPr>
            </w:pPr>
            <w:r w:rsidRPr="00B15DF7">
              <w:lastRenderedPageBreak/>
              <w:t> </w:t>
            </w:r>
          </w:p>
          <w:p w14:paraId="4C2CCC22" w14:textId="77777777" w:rsidR="00C9239E" w:rsidRPr="004F673A" w:rsidRDefault="00C9239E" w:rsidP="007546FD">
            <w:pPr>
              <w:pStyle w:val="Heading1"/>
            </w:pPr>
            <w:r>
              <w:t xml:space="preserve">Stakeholder </w:t>
            </w:r>
            <w:r w:rsidR="00B35715">
              <w:t xml:space="preserve">and public </w:t>
            </w:r>
            <w:r>
              <w:t>involvement</w:t>
            </w:r>
          </w:p>
        </w:tc>
      </w:tr>
    </w:tbl>
    <w:p w14:paraId="4C2CCC24" w14:textId="77777777" w:rsidR="00C9239E" w:rsidRPr="00B15DF7" w:rsidRDefault="00C9239E" w:rsidP="002D6C99">
      <w:r w:rsidRPr="00B15DF7">
        <w:t>  </w:t>
      </w:r>
    </w:p>
    <w:p w14:paraId="4C2CCC25" w14:textId="77777777" w:rsidR="00232EFE" w:rsidRDefault="001F2D3C" w:rsidP="00454BE6">
      <w:pPr>
        <w:pStyle w:val="Heading2"/>
        <w:spacing w:before="0" w:after="0"/>
        <w:ind w:right="14"/>
      </w:pPr>
      <w:r w:rsidRPr="006807BF">
        <w:t> </w:t>
      </w:r>
      <w:bookmarkStart w:id="34" w:name="AdvisoryCommittee"/>
      <w:r w:rsidR="00C9239E" w:rsidRPr="006807BF">
        <w:t>Advisory committee</w:t>
      </w:r>
      <w:bookmarkEnd w:id="34"/>
    </w:p>
    <w:p w14:paraId="4C2CCC27" w14:textId="77777777" w:rsidR="00BC5F50" w:rsidRDefault="00BC5F50" w:rsidP="00454BE6">
      <w:pPr>
        <w:ind w:right="14"/>
      </w:pPr>
    </w:p>
    <w:p w14:paraId="7EDC98A5" w14:textId="5B0F2DBD" w:rsidR="00BB154A" w:rsidRDefault="00E82718" w:rsidP="00BB154A">
      <w:pPr>
        <w:ind w:right="14"/>
      </w:pPr>
      <w:r w:rsidRPr="007546FD">
        <w:rPr>
          <w:color w:val="000000"/>
        </w:rPr>
        <w:t>DEQ did no</w:t>
      </w:r>
      <w:r w:rsidR="00BB154A">
        <w:rPr>
          <w:color w:val="000000"/>
        </w:rPr>
        <w:t>t convene an advisory committee because the proposed rules w</w:t>
      </w:r>
      <w:r w:rsidR="00BB154A">
        <w:t xml:space="preserve">ould not create new control measures. </w:t>
      </w:r>
      <w:r w:rsidR="00BB154A" w:rsidRPr="009F133C">
        <w:t>DEQ consult</w:t>
      </w:r>
      <w:r w:rsidR="00BB154A">
        <w:t xml:space="preserve">ed </w:t>
      </w:r>
      <w:r w:rsidR="00BB154A" w:rsidRPr="009F133C">
        <w:t>with the</w:t>
      </w:r>
      <w:r w:rsidR="00BB154A" w:rsidRPr="002372D8">
        <w:t xml:space="preserve"> </w:t>
      </w:r>
      <w:r w:rsidR="00BB154A" w:rsidRPr="00BB154A">
        <w:t>Middle Rogue Metropolitan Planning Organization</w:t>
      </w:r>
      <w:r w:rsidR="00BB154A">
        <w:t xml:space="preserve"> </w:t>
      </w:r>
      <w:r w:rsidR="00BB154A" w:rsidRPr="002372D8">
        <w:t>Technical Advisory Committee</w:t>
      </w:r>
      <w:r w:rsidR="00BB154A">
        <w:t xml:space="preserve"> during the development of the limited maintenance plans to confirm that a regional emissions analyses and modeling would no longer be needed to demonstrate conformity and to discuss the schedule for this rulemaking.</w:t>
      </w:r>
    </w:p>
    <w:p w14:paraId="4C2CCC2A" w14:textId="77777777" w:rsidR="00454BE6" w:rsidRDefault="00454BE6" w:rsidP="00454BE6">
      <w:pPr>
        <w:pStyle w:val="Heading2"/>
        <w:spacing w:before="0" w:after="0"/>
        <w:ind w:right="14"/>
        <w:rPr>
          <w:rStyle w:val="SubtitleChar"/>
          <w:rFonts w:cstheme="majorBidi"/>
          <w:color w:val="3F3732" w:themeColor="background2" w:themeShade="40"/>
        </w:rPr>
      </w:pPr>
    </w:p>
    <w:p w14:paraId="4C2CCC2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4C2CCC2C" w14:textId="77777777" w:rsidR="00454BE6" w:rsidRDefault="00454BE6" w:rsidP="00454BE6">
      <w:pPr>
        <w:ind w:right="14"/>
      </w:pPr>
    </w:p>
    <w:p w14:paraId="4489AB75" w14:textId="04F5C048" w:rsidR="00BB154A" w:rsidRDefault="00BB154A" w:rsidP="00BB154A">
      <w:r w:rsidRPr="0094060F">
        <w:t>DEQ shares general rulemaking information with EQC through the monthly Director’s Report</w:t>
      </w:r>
      <w:r w:rsidR="00DB3BC9">
        <w:t xml:space="preserve">. </w:t>
      </w:r>
      <w:r w:rsidRPr="00A872BA">
        <w:t xml:space="preserve">did not present additional information specific to this proposed rule revision. </w:t>
      </w:r>
    </w:p>
    <w:p w14:paraId="4C2CCC2E" w14:textId="77777777" w:rsidR="00CD0861" w:rsidRDefault="00CD0861" w:rsidP="00454BE6">
      <w:pPr>
        <w:ind w:left="360" w:right="14"/>
        <w:rPr>
          <w:rFonts w:asciiTheme="majorHAnsi" w:hAnsiTheme="majorHAnsi" w:cstheme="majorHAnsi"/>
          <w:bCs/>
          <w:color w:val="504938"/>
          <w:sz w:val="22"/>
          <w:szCs w:val="22"/>
        </w:rPr>
      </w:pPr>
    </w:p>
    <w:p w14:paraId="4C2CCC2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4C2CCC30" w14:textId="77777777" w:rsidR="00454BE6" w:rsidRDefault="00454BE6" w:rsidP="00454BE6">
      <w:pPr>
        <w:ind w:right="14"/>
        <w:rPr>
          <w:rFonts w:asciiTheme="minorHAnsi" w:hAnsiTheme="minorHAnsi" w:cstheme="minorHAnsi"/>
          <w:bCs/>
          <w:color w:val="000000" w:themeColor="text1"/>
        </w:rPr>
      </w:pPr>
    </w:p>
    <w:p w14:paraId="5F640F30" w14:textId="77777777" w:rsidR="00207E19" w:rsidRDefault="00207E19" w:rsidP="00BB154A">
      <w:r>
        <w:t xml:space="preserve">DEQ provided notice of the Notice of Proposed Rulemaking with Hearing for this rulemaking. </w:t>
      </w:r>
    </w:p>
    <w:p w14:paraId="69379B5A" w14:textId="77777777" w:rsidR="00207E19" w:rsidRDefault="00207E19" w:rsidP="00BB154A"/>
    <w:p w14:paraId="3D1C6F72" w14:textId="6BC15F8B"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30" w:history="1">
        <w:r w:rsidRPr="00EB34DD">
          <w:rPr>
            <w:rStyle w:val="Hyperlink"/>
            <w:rFonts w:asciiTheme="minorHAnsi" w:hAnsiTheme="minorHAnsi" w:cstheme="minorHAnsi"/>
            <w:bCs/>
            <w:i/>
          </w:rPr>
          <w:t>Oregon Bulletin</w:t>
        </w:r>
      </w:hyperlink>
      <w:r w:rsidRPr="0005132C">
        <w:t xml:space="preserve"> </w:t>
      </w:r>
    </w:p>
    <w:p w14:paraId="4B611D6D" w14:textId="77777777" w:rsidR="00207E19" w:rsidRDefault="00207E19" w:rsidP="00207E19"/>
    <w:p w14:paraId="6B78FA8B" w14:textId="1247426E" w:rsidR="00207E19" w:rsidRDefault="00207E19" w:rsidP="00207E19">
      <w:r>
        <w:t xml:space="preserve">On Dec. 16, 2014, DEQ provided notice to: </w:t>
      </w:r>
    </w:p>
    <w:p w14:paraId="06EC440E" w14:textId="77777777" w:rsidR="00207E19" w:rsidRDefault="00207E19" w:rsidP="00207E19">
      <w:pPr>
        <w:pStyle w:val="ListParagraph"/>
        <w:ind w:left="1440"/>
      </w:pPr>
    </w:p>
    <w:p w14:paraId="30FB862F" w14:textId="55BAD5E5"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347D3BD" w14:textId="1AE6E9F1"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31"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4C2CCC36" w14:textId="32E1F002"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4C2CCC37"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2" w:history="1">
        <w:r w:rsidRPr="00D27525">
          <w:rPr>
            <w:rFonts w:asciiTheme="minorHAnsi" w:hAnsiTheme="minorHAnsi" w:cstheme="minorHAnsi"/>
            <w:color w:val="000000" w:themeColor="text1"/>
            <w:u w:val="single"/>
          </w:rPr>
          <w:t>ORS 183.335</w:t>
        </w:r>
      </w:hyperlink>
      <w:r>
        <w:t>:</w:t>
      </w:r>
    </w:p>
    <w:p w14:paraId="4C2CCC38" w14:textId="77777777" w:rsidR="00CD0861" w:rsidRPr="00A940ED" w:rsidRDefault="00CD0861" w:rsidP="00CD0861">
      <w:pPr>
        <w:pStyle w:val="ListParagraph"/>
        <w:numPr>
          <w:ilvl w:val="1"/>
          <w:numId w:val="2"/>
        </w:numPr>
        <w:spacing w:after="120"/>
        <w:ind w:right="0"/>
        <w:contextualSpacing w:val="0"/>
        <w:rPr>
          <w:rFonts w:asciiTheme="minorHAnsi" w:hAnsiTheme="minorHAnsi" w:cstheme="minorHAnsi"/>
          <w:color w:val="000000" w:themeColor="text1"/>
        </w:rPr>
      </w:pPr>
      <w:commentRangeStart w:id="35"/>
      <w:r w:rsidRPr="00A940ED">
        <w:rPr>
          <w:rFonts w:asciiTheme="minorHAnsi" w:hAnsiTheme="minorHAnsi" w:cstheme="minorHAnsi"/>
          <w:color w:val="000000" w:themeColor="text1"/>
        </w:rPr>
        <w:t>Jules Bailey, Chair, House Energy</w:t>
      </w:r>
      <w:r>
        <w:rPr>
          <w:rFonts w:asciiTheme="minorHAnsi" w:hAnsiTheme="minorHAnsi" w:cstheme="minorHAnsi"/>
          <w:color w:val="000000" w:themeColor="text1"/>
        </w:rPr>
        <w:t xml:space="preserve"> and</w:t>
      </w:r>
      <w:r w:rsidRPr="00A940ED">
        <w:rPr>
          <w:rFonts w:asciiTheme="minorHAnsi" w:hAnsiTheme="minorHAnsi" w:cstheme="minorHAnsi"/>
          <w:color w:val="000000" w:themeColor="text1"/>
        </w:rPr>
        <w:t xml:space="preserve"> Environment Committee</w:t>
      </w:r>
    </w:p>
    <w:p w14:paraId="4C2CCC39" w14:textId="77777777" w:rsidR="00CD0861" w:rsidRPr="00311844" w:rsidRDefault="00CD0861" w:rsidP="00CD0861">
      <w:pPr>
        <w:pStyle w:val="ListParagraph"/>
        <w:numPr>
          <w:ilvl w:val="1"/>
          <w:numId w:val="2"/>
        </w:numPr>
        <w:spacing w:after="120"/>
        <w:contextualSpacing w:val="0"/>
        <w:rPr>
          <w:rFonts w:asciiTheme="minorHAnsi" w:hAnsiTheme="minorHAnsi" w:cstheme="minorHAnsi"/>
          <w:color w:val="000000" w:themeColor="text1"/>
        </w:rPr>
      </w:pPr>
      <w:r w:rsidRPr="0033148F">
        <w:rPr>
          <w:rFonts w:asciiTheme="minorHAnsi" w:hAnsiTheme="minorHAnsi" w:cstheme="minorHAnsi"/>
          <w:color w:val="000000" w:themeColor="text1"/>
        </w:rPr>
        <w:t xml:space="preserve">Michael </w:t>
      </w:r>
      <w:r>
        <w:rPr>
          <w:rFonts w:asciiTheme="minorHAnsi" w:hAnsiTheme="minorHAnsi" w:cstheme="minorHAnsi"/>
          <w:color w:val="000000" w:themeColor="text1"/>
        </w:rPr>
        <w:t>Dembrow</w:t>
      </w:r>
      <w:r w:rsidRPr="00311844">
        <w:rPr>
          <w:rFonts w:asciiTheme="minorHAnsi" w:hAnsiTheme="minorHAnsi" w:cstheme="minorHAnsi"/>
          <w:color w:val="000000" w:themeColor="text1"/>
        </w:rPr>
        <w:t>, Chair, Senate Environment and Natural Resources Committee</w:t>
      </w:r>
      <w:commentRangeEnd w:id="35"/>
      <w:r w:rsidR="00207E19">
        <w:rPr>
          <w:rStyle w:val="CommentReference"/>
        </w:rPr>
        <w:commentReference w:id="35"/>
      </w:r>
    </w:p>
    <w:p w14:paraId="4C2CCC3A" w14:textId="04A6BC1C"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36"/>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the notice by U.S. Postal Service </w:t>
      </w:r>
      <w:commentRangeEnd w:id="36"/>
      <w:r w:rsidR="00BB154A">
        <w:rPr>
          <w:rStyle w:val="CommentReference"/>
        </w:rPr>
        <w:commentReference w:id="36"/>
      </w:r>
    </w:p>
    <w:p w14:paraId="4C2CCC3B" w14:textId="77777777" w:rsidR="00CD0861" w:rsidRPr="00FA1E16" w:rsidRDefault="00CD0861" w:rsidP="00CD0861">
      <w:pPr>
        <w:ind w:left="1080"/>
        <w:rPr>
          <w:rFonts w:asciiTheme="minorHAnsi" w:hAnsiTheme="minorHAnsi" w:cstheme="minorHAnsi"/>
          <w:color w:val="000000" w:themeColor="text1"/>
        </w:rPr>
      </w:pPr>
    </w:p>
    <w:p w14:paraId="4C2CCC3E" w14:textId="0846BD9F" w:rsidR="00CD0861" w:rsidRPr="00FA1E16" w:rsidRDefault="00BB154A" w:rsidP="00BB154A">
      <w:pPr>
        <w:ind w:left="1080"/>
        <w:rPr>
          <w:rFonts w:asciiTheme="minorHAnsi" w:hAnsiTheme="minorHAnsi" w:cstheme="minorHAnsi"/>
          <w:color w:val="504938"/>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December 16</w:t>
      </w:r>
      <w:commentRangeStart w:id="37"/>
      <w:r w:rsidR="00CD0861">
        <w:rPr>
          <w:rFonts w:asciiTheme="minorHAnsi" w:hAnsiTheme="minorHAnsi" w:cstheme="minorHAnsi"/>
        </w:rPr>
        <w:t>, 2014:</w:t>
      </w:r>
      <w:commentRangeEnd w:id="37"/>
      <w:r w:rsidR="00207E19">
        <w:rPr>
          <w:rStyle w:val="CommentReference"/>
        </w:rPr>
        <w:commentReference w:id="37"/>
      </w:r>
    </w:p>
    <w:p w14:paraId="4C2CCC3F" w14:textId="77777777" w:rsidR="00CD0861" w:rsidRPr="00FA1E16" w:rsidRDefault="00CD0861" w:rsidP="00CD0861">
      <w:pPr>
        <w:pStyle w:val="ListParagraph"/>
        <w:rPr>
          <w:rFonts w:asciiTheme="minorHAnsi" w:hAnsiTheme="minorHAnsi" w:cstheme="minorHAnsi"/>
        </w:rPr>
      </w:pPr>
    </w:p>
    <w:p w14:paraId="4C2CCC40" w14:textId="2D8F9B79" w:rsidR="00CD0861" w:rsidRPr="00883E4D" w:rsidRDefault="00CD0861" w:rsidP="00CD086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sidR="00207E19">
        <w:rPr>
          <w:rFonts w:asciiTheme="minorHAnsi" w:hAnsiTheme="minorHAnsi" w:cstheme="minorHAnsi"/>
          <w:i/>
        </w:rPr>
        <w:tab/>
      </w:r>
    </w:p>
    <w:p w14:paraId="4C2CCC41" w14:textId="3EB8ED54"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Eugene-Register Guard</w:t>
      </w:r>
      <w:r w:rsidR="00207E19" w:rsidRPr="00207E19">
        <w:rPr>
          <w:rFonts w:asciiTheme="minorHAnsi" w:hAnsiTheme="minorHAnsi" w:cstheme="minorHAnsi"/>
        </w:rPr>
        <w:t xml:space="preserve"> </w:t>
      </w:r>
    </w:p>
    <w:p w14:paraId="4C2CCC42" w14:textId="798C7031"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Medford Mail Tribune</w:t>
      </w:r>
      <w:r w:rsidR="00207E19">
        <w:rPr>
          <w:rFonts w:asciiTheme="minorHAnsi" w:hAnsiTheme="minorHAnsi" w:cstheme="minorHAnsi"/>
          <w:i/>
        </w:rPr>
        <w:tab/>
      </w:r>
    </w:p>
    <w:p w14:paraId="4C2CCC43" w14:textId="721BB205"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 xml:space="preserve">The Klamath Falls </w:t>
      </w:r>
      <w:r>
        <w:rPr>
          <w:rFonts w:asciiTheme="minorHAnsi" w:hAnsiTheme="minorHAnsi" w:cstheme="minorHAnsi"/>
          <w:i/>
        </w:rPr>
        <w:t>Herald and News</w:t>
      </w:r>
    </w:p>
    <w:p w14:paraId="4C2CCC44" w14:textId="77777777" w:rsidR="00CD0861" w:rsidRDefault="00CD0861" w:rsidP="00CD0861">
      <w:pPr>
        <w:ind w:left="360"/>
        <w:rPr>
          <w:rFonts w:asciiTheme="majorHAnsi" w:hAnsiTheme="majorHAnsi" w:cstheme="majorHAnsi"/>
          <w:bCs/>
          <w:color w:val="665A00" w:themeColor="accent2" w:themeShade="80"/>
          <w:sz w:val="22"/>
          <w:szCs w:val="22"/>
        </w:rPr>
      </w:pPr>
    </w:p>
    <w:p w14:paraId="4C2CCC45"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4C2CCC46" w14:textId="77777777" w:rsidR="00CD0861" w:rsidRDefault="00CD0861" w:rsidP="00CD0861">
      <w:pPr>
        <w:ind w:right="828"/>
        <w:rPr>
          <w:rFonts w:asciiTheme="minorHAnsi" w:hAnsiTheme="minorHAnsi" w:cstheme="minorHAnsi"/>
          <w:bCs/>
          <w:color w:val="000000" w:themeColor="text1"/>
        </w:rPr>
      </w:pPr>
    </w:p>
    <w:p w14:paraId="4C2CCC47" w14:textId="44B099AC"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includes information about how to participate in the public hearings. </w:t>
      </w:r>
    </w:p>
    <w:p w14:paraId="4C2CCC48" w14:textId="77777777" w:rsidR="00CD0861" w:rsidRDefault="00CD0861" w:rsidP="00CD0861">
      <w:pPr>
        <w:ind w:left="360"/>
        <w:rPr>
          <w:rFonts w:asciiTheme="majorHAnsi" w:hAnsiTheme="majorHAnsi" w:cstheme="majorHAnsi"/>
          <w:bCs/>
          <w:color w:val="504938"/>
          <w:sz w:val="22"/>
          <w:szCs w:val="22"/>
        </w:rPr>
      </w:pPr>
    </w:p>
    <w:p w14:paraId="4C2CCC49"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3"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4" w:history="1">
        <w:r w:rsidRPr="008B7C03">
          <w:rPr>
            <w:rStyle w:val="Hyperlink"/>
          </w:rPr>
          <w:t>Oregon Revised Statute 183.335</w:t>
        </w:r>
      </w:hyperlink>
      <w:r>
        <w:t xml:space="preserve"> and respond to any questions </w:t>
      </w:r>
      <w:r w:rsidRPr="008B7C03">
        <w:t xml:space="preserve">about the rulemaking. </w:t>
      </w:r>
    </w:p>
    <w:p w14:paraId="4C2CCC4A" w14:textId="77777777" w:rsidR="00CD0861" w:rsidRDefault="00CD0861" w:rsidP="00CD0861">
      <w:pPr>
        <w:tabs>
          <w:tab w:val="left" w:pos="-1440"/>
          <w:tab w:val="left" w:pos="-720"/>
        </w:tabs>
        <w:suppressAutoHyphens/>
        <w:ind w:right="288"/>
      </w:pPr>
    </w:p>
    <w:p w14:paraId="4C2CCC4B"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 DEQ will summarize all comments and DEQ will respond to comments on the Environmental Quality Commission staff report.</w:t>
      </w:r>
    </w:p>
    <w:p w14:paraId="4C2CCC4C" w14:textId="77777777" w:rsidR="00CD0861" w:rsidRDefault="00CD0861" w:rsidP="00CD0861">
      <w:pPr>
        <w:tabs>
          <w:tab w:val="left" w:pos="-1440"/>
          <w:tab w:val="left" w:pos="-720"/>
        </w:tabs>
        <w:suppressAutoHyphens/>
        <w:ind w:right="558"/>
      </w:pPr>
    </w:p>
    <w:bookmarkStart w:id="38" w:name="_MON_1476781220"/>
    <w:bookmarkEnd w:id="38"/>
    <w:p w14:paraId="4C2CCC4D" w14:textId="6CD4314D" w:rsidR="00CD0861" w:rsidRDefault="00207E19" w:rsidP="00CD0861">
      <w:pPr>
        <w:spacing w:after="120"/>
        <w:rPr>
          <w:b/>
          <w:bCs/>
          <w:color w:val="1F497D"/>
          <w:sz w:val="28"/>
          <w:szCs w:val="28"/>
        </w:rPr>
      </w:pPr>
      <w:r w:rsidRPr="00CB7D27">
        <w:rPr>
          <w:b/>
          <w:bCs/>
          <w:color w:val="1F497D"/>
          <w:sz w:val="28"/>
          <w:szCs w:val="28"/>
        </w:rPr>
        <w:object w:dxaOrig="9025" w:dyaOrig="2445" w14:anchorId="4C2CC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2.25pt" o:ole="">
            <v:imagedata r:id="rId35" o:title=""/>
          </v:shape>
          <o:OLEObject Type="Embed" ProgID="Excel.Sheet.12" ShapeID="_x0000_i1025" DrawAspect="Content" ObjectID="_1477381580" r:id="rId36"/>
        </w:object>
      </w:r>
    </w:p>
    <w:p w14:paraId="4C2CCC4E" w14:textId="77777777" w:rsidR="006258FC" w:rsidRDefault="006258FC" w:rsidP="00CD0861">
      <w:pPr>
        <w:pStyle w:val="Subtitle"/>
        <w:ind w:left="360" w:firstLine="180"/>
      </w:pPr>
    </w:p>
    <w:p w14:paraId="4C2CCC4F"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4C2CCC50" w14:textId="77777777" w:rsidR="00CD0861" w:rsidRPr="00CD0861" w:rsidRDefault="00CD0861" w:rsidP="00CD0861"/>
    <w:p w14:paraId="4C2CCC59" w14:textId="75815047"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rFonts w:asciiTheme="minorHAnsi" w:hAnsiTheme="minorHAnsi" w:cstheme="minorHAnsi"/>
          <w:bCs/>
        </w:rPr>
        <w:t>,</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14:paraId="11A59EC8" w14:textId="77777777" w:rsidR="00D14762" w:rsidRDefault="00D14762" w:rsidP="002D6C99">
      <w:pPr>
        <w:rPr>
          <w:rFonts w:asciiTheme="minorHAnsi" w:hAnsiTheme="minorHAnsi" w:cstheme="minorHAnsi"/>
          <w:bCs/>
        </w:rPr>
      </w:pPr>
    </w:p>
    <w:p w14:paraId="2AB379D7" w14:textId="77777777"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14:paraId="4C2CCC5A" w14:textId="77777777"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RTENBAUM Andrea" w:date="2014-11-12T16:04:00Z" w:initials="GA">
    <w:p w14:paraId="0FE071FA" w14:textId="0936DF98" w:rsidR="00641DFB" w:rsidRDefault="00641DFB">
      <w:pPr>
        <w:pStyle w:val="CommentText"/>
      </w:pPr>
      <w:r>
        <w:rPr>
          <w:rStyle w:val="CommentReference"/>
        </w:rPr>
        <w:annotationRef/>
      </w:r>
      <w:r>
        <w:t>Paul Garrahan: Please review this section</w:t>
      </w:r>
    </w:p>
  </w:comment>
  <w:comment w:id="5" w:author="Garrahan Paul" w:date="2014-11-12T16:04:00Z" w:initials="GP">
    <w:p w14:paraId="0A2F95AE" w14:textId="05099C19" w:rsidR="00E77713" w:rsidRDefault="00E77713">
      <w:pPr>
        <w:pStyle w:val="CommentText"/>
      </w:pPr>
      <w:r>
        <w:rPr>
          <w:rStyle w:val="CommentReference"/>
        </w:rPr>
        <w:annotationRef/>
      </w:r>
      <w:r>
        <w:t>Edits here to just to eliminate redundancy.</w:t>
      </w:r>
    </w:p>
  </w:comment>
  <w:comment w:id="17" w:author="GARTENBAUM Andrea" w:date="2014-11-12T16:04:00Z" w:initials="GA">
    <w:p w14:paraId="33ABCA8E" w14:textId="4B85A8D3" w:rsidR="00973B49" w:rsidRDefault="00973B49">
      <w:pPr>
        <w:pStyle w:val="CommentText"/>
      </w:pPr>
      <w:r>
        <w:rPr>
          <w:rStyle w:val="CommentReference"/>
        </w:rPr>
        <w:annotationRef/>
      </w:r>
      <w:r>
        <w:t>Paul Garrahan: Please review this section.</w:t>
      </w:r>
    </w:p>
  </w:comment>
  <w:comment w:id="18" w:author="GARTENBAUM Andrea" w:date="2014-11-12T16:04:00Z" w:initials="GA">
    <w:p w14:paraId="7558A941" w14:textId="3E48DDDF" w:rsidR="00973B49" w:rsidRDefault="00973B49">
      <w:pPr>
        <w:pStyle w:val="CommentText"/>
      </w:pPr>
      <w:r>
        <w:rPr>
          <w:rStyle w:val="CommentReference"/>
        </w:rPr>
        <w:annotationRef/>
      </w:r>
      <w:r>
        <w:rPr>
          <w:rStyle w:val="CommentReference"/>
        </w:rPr>
        <w:t>Paul Garrahan: Please review this.</w:t>
      </w:r>
    </w:p>
  </w:comment>
  <w:comment w:id="21" w:author="GARTENBAUM Andrea" w:date="2014-11-12T16:04:00Z" w:initials="GA">
    <w:p w14:paraId="393400B8" w14:textId="53635B20" w:rsidR="00973B49" w:rsidRDefault="00973B49">
      <w:pPr>
        <w:pStyle w:val="CommentText"/>
      </w:pPr>
      <w:r>
        <w:rPr>
          <w:rStyle w:val="CommentReference"/>
        </w:rPr>
        <w:annotationRef/>
      </w:r>
      <w:r>
        <w:rPr>
          <w:rStyle w:val="CommentReference"/>
        </w:rPr>
        <w:t>Paul Garrahan: Please review this.</w:t>
      </w:r>
    </w:p>
  </w:comment>
  <w:comment w:id="24" w:author="GARTENBAUM Andrea" w:date="2014-11-12T16:04:00Z" w:initials="GA">
    <w:p w14:paraId="63C9F9A5" w14:textId="0CCAAAB1" w:rsidR="00973B49" w:rsidRDefault="00973B49">
      <w:pPr>
        <w:pStyle w:val="CommentText"/>
      </w:pPr>
      <w:r>
        <w:rPr>
          <w:rStyle w:val="CommentReference"/>
        </w:rPr>
        <w:annotationRef/>
      </w:r>
      <w:r>
        <w:t>Question for BrianF: Do you mean the old plans? If yes, please indicate this. If you mean the new proposed plans, delete this row. It’s assumed we use the proposed rules (including the plans) to develop the rulemaking</w:t>
      </w:r>
    </w:p>
  </w:comment>
  <w:comment w:id="26" w:author="GARTENBAUM Andrea" w:date="2014-11-12T16:04:00Z" w:initials="GA">
    <w:p w14:paraId="7BC3C1CD" w14:textId="048FC0C2" w:rsidR="00973B49" w:rsidRDefault="00973B49">
      <w:pPr>
        <w:pStyle w:val="CommentText"/>
      </w:pPr>
      <w:r>
        <w:rPr>
          <w:rStyle w:val="CommentReference"/>
        </w:rPr>
        <w:annotationRef/>
      </w:r>
      <w:r>
        <w:t>Paul Garrahan: Please review this section</w:t>
      </w:r>
    </w:p>
  </w:comment>
  <w:comment w:id="29" w:author="GARTENBAUM Andrea" w:date="2014-11-12T16:04:00Z" w:initials="GA">
    <w:p w14:paraId="25B4DF01" w14:textId="4D3F5EEB" w:rsidR="00973B49" w:rsidRDefault="00973B49" w:rsidP="007553FB">
      <w:pPr>
        <w:pStyle w:val="CommentText"/>
      </w:pPr>
      <w:r>
        <w:rPr>
          <w:rStyle w:val="CommentReference"/>
        </w:rPr>
        <w:annotationRef/>
      </w:r>
      <w:r>
        <w:t>Question for BrianF: Do you mean the old plans? If yes, please indicate this. If you mean the new proposed plans, delete this row. It’s assumed we use the proposed rules (including the plans) to develop the rulemaking</w:t>
      </w:r>
    </w:p>
  </w:comment>
  <w:comment w:id="31" w:author="GARTENBAUM Andrea" w:date="2014-11-12T16:04:00Z" w:initials="GA">
    <w:p w14:paraId="0AFFD28C" w14:textId="31292DEB" w:rsidR="00973B49" w:rsidRPr="00D6054E" w:rsidRDefault="00973B49">
      <w:pPr>
        <w:pStyle w:val="CommentText"/>
      </w:pPr>
      <w:r w:rsidRPr="00D6054E">
        <w:rPr>
          <w:rStyle w:val="CommentReference"/>
        </w:rPr>
        <w:annotationRef/>
      </w:r>
      <w:r>
        <w:t>BrianF</w:t>
      </w:r>
      <w:r w:rsidRPr="00D6054E">
        <w:t xml:space="preserve">: We have to 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32" w:author="GARTENBAUM Andrea" w:date="2014-11-12T16:04:00Z" w:initials="GA">
    <w:p w14:paraId="295C3E3C" w14:textId="3121FC58" w:rsidR="00973B49" w:rsidRDefault="00973B49">
      <w:pPr>
        <w:pStyle w:val="CommentText"/>
      </w:pPr>
      <w:r>
        <w:rPr>
          <w:rStyle w:val="CommentReference"/>
        </w:rPr>
        <w:annotationRef/>
      </w:r>
      <w:r>
        <w:t>Paul Garrahan: Please review this section</w:t>
      </w:r>
    </w:p>
  </w:comment>
  <w:comment w:id="33" w:author="GARTENBAUM Andrea" w:date="2014-11-12T16:04:00Z" w:initials="GA">
    <w:p w14:paraId="6F1B64B3" w14:textId="3588B14F" w:rsidR="00641DFB" w:rsidRDefault="00641DFB">
      <w:pPr>
        <w:pStyle w:val="CommentText"/>
      </w:pPr>
      <w:r>
        <w:rPr>
          <w:rStyle w:val="CommentReference"/>
        </w:rPr>
        <w:annotationRef/>
      </w:r>
      <w:r>
        <w:t>Paul Garrahan: Please review this section</w:t>
      </w:r>
    </w:p>
  </w:comment>
  <w:comment w:id="35" w:author="GARTENBAUM Andrea" w:date="2014-11-12T16:04:00Z" w:initials="GA">
    <w:p w14:paraId="7C3BB505" w14:textId="2D31B2BC" w:rsidR="00973B49" w:rsidRDefault="00973B49">
      <w:pPr>
        <w:pStyle w:val="CommentText"/>
      </w:pPr>
      <w:r>
        <w:rPr>
          <w:noProof/>
        </w:rPr>
        <w:t xml:space="preserve">Question for </w:t>
      </w:r>
      <w:r>
        <w:rPr>
          <w:rStyle w:val="CommentReference"/>
        </w:rPr>
        <w:annotationRef/>
      </w:r>
      <w:r>
        <w:rPr>
          <w:noProof/>
        </w:rPr>
        <w:t xml:space="preserve">BrianF: Verify with Margaret if these are the appropriate people and if there are others we should notify. </w:t>
      </w:r>
    </w:p>
  </w:comment>
  <w:comment w:id="36" w:author="GARTENBAUM Andrea" w:date="2014-11-12T16:04:00Z" w:initials="GA">
    <w:p w14:paraId="16BC1D0C" w14:textId="08DEF0D1" w:rsidR="00973B49" w:rsidRDefault="00973B49">
      <w:pPr>
        <w:pStyle w:val="CommentText"/>
      </w:pPr>
      <w:r>
        <w:rPr>
          <w:rStyle w:val="CommentReference"/>
        </w:rPr>
        <w:annotationRef/>
      </w:r>
      <w:r>
        <w:rPr>
          <w:noProof/>
        </w:rPr>
        <w:t>Question for BrianF: Do you have people to mail notice to? If not, delete this line.</w:t>
      </w:r>
    </w:p>
  </w:comment>
  <w:comment w:id="37" w:author="GARTENBAUM Andrea" w:date="2014-11-12T16:04:00Z" w:initials="GA">
    <w:p w14:paraId="175D7957" w14:textId="1EF33A89" w:rsidR="00973B49" w:rsidRDefault="00973B49">
      <w:pPr>
        <w:pStyle w:val="CommentText"/>
      </w:pPr>
      <w:r>
        <w:rPr>
          <w:noProof/>
        </w:rPr>
        <w:t xml:space="preserve">Question for BrianF: Verify with Carol </w:t>
      </w:r>
      <w:r>
        <w:rPr>
          <w:rStyle w:val="CommentReference"/>
        </w:rPr>
        <w:annotationRef/>
      </w:r>
      <w:r>
        <w:rPr>
          <w:noProof/>
        </w:rPr>
        <w:t>if all of these papers publish on the 16th.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071FA" w15:done="0"/>
  <w15:commentEx w15:paraId="0A2F95AE" w15:done="0"/>
  <w15:commentEx w15:paraId="33ABCA8E" w15:done="0"/>
  <w15:commentEx w15:paraId="7558A941" w15:done="0"/>
  <w15:commentEx w15:paraId="393400B8" w15:done="0"/>
  <w15:commentEx w15:paraId="63C9F9A5" w15:done="0"/>
  <w15:commentEx w15:paraId="7BC3C1CD" w15:done="0"/>
  <w15:commentEx w15:paraId="25B4DF01" w15:done="0"/>
  <w15:commentEx w15:paraId="0AFFD28C" w15:done="0"/>
  <w15:commentEx w15:paraId="295C3E3C" w15:done="0"/>
  <w15:commentEx w15:paraId="6F1B64B3" w15:done="0"/>
  <w15:commentEx w15:paraId="7C3BB505" w15:done="0"/>
  <w15:commentEx w15:paraId="16BC1D0C" w15:done="0"/>
  <w15:commentEx w15:paraId="175D7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BDA0C" w14:textId="77777777" w:rsidR="00265022" w:rsidRDefault="00265022" w:rsidP="002D6C99">
      <w:r>
        <w:separator/>
      </w:r>
    </w:p>
  </w:endnote>
  <w:endnote w:type="continuationSeparator" w:id="0">
    <w:p w14:paraId="7C3B4F9E" w14:textId="77777777" w:rsidR="00265022" w:rsidRDefault="0026502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CC62" w14:textId="77777777" w:rsidR="00973B49" w:rsidRDefault="00973B49" w:rsidP="002D6C99">
    <w:pPr>
      <w:pStyle w:val="Footer"/>
    </w:pPr>
  </w:p>
  <w:p w14:paraId="4C2CCC63" w14:textId="77777777" w:rsidR="00973B49" w:rsidRPr="002B4E71" w:rsidRDefault="00973B49" w:rsidP="002D6C99">
    <w:pPr>
      <w:pStyle w:val="Footer"/>
    </w:pPr>
    <w:r w:rsidRPr="002B4E71">
      <w:t xml:space="preserve">Notice page | </w:t>
    </w:r>
    <w:r>
      <w:fldChar w:fldCharType="begin"/>
    </w:r>
    <w:r>
      <w:instrText xml:space="preserve"> PAGE   \* MERGEFORMAT </w:instrText>
    </w:r>
    <w:r>
      <w:fldChar w:fldCharType="separate"/>
    </w:r>
    <w:r w:rsidR="007D2DE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F5A0" w14:textId="77777777" w:rsidR="00265022" w:rsidRDefault="00265022" w:rsidP="002D6C99">
      <w:r>
        <w:separator/>
      </w:r>
    </w:p>
  </w:footnote>
  <w:footnote w:type="continuationSeparator" w:id="0">
    <w:p w14:paraId="65CF9C4D" w14:textId="77777777" w:rsidR="00265022" w:rsidRDefault="0026502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1947E13-1DB3-4965-930A-3F0360531028}"/>
    <w:docVar w:name="dgnword-eventsink" w:val="20914296"/>
  </w:docVars>
  <w:rsids>
    <w:rsidRoot w:val="00C74D58"/>
    <w:rsid w:val="00000077"/>
    <w:rsid w:val="000012BE"/>
    <w:rsid w:val="00006368"/>
    <w:rsid w:val="000110AF"/>
    <w:rsid w:val="00016C59"/>
    <w:rsid w:val="00016F5E"/>
    <w:rsid w:val="00021CEF"/>
    <w:rsid w:val="00024DD6"/>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65022"/>
    <w:rsid w:val="0027111E"/>
    <w:rsid w:val="002732DF"/>
    <w:rsid w:val="00274CD9"/>
    <w:rsid w:val="002759F7"/>
    <w:rsid w:val="002825AE"/>
    <w:rsid w:val="00286118"/>
    <w:rsid w:val="002A3BAC"/>
    <w:rsid w:val="002A5ACA"/>
    <w:rsid w:val="002A7E5B"/>
    <w:rsid w:val="002B0C9C"/>
    <w:rsid w:val="002B39A0"/>
    <w:rsid w:val="002B4E71"/>
    <w:rsid w:val="002B6D58"/>
    <w:rsid w:val="002C2F43"/>
    <w:rsid w:val="002C3A6B"/>
    <w:rsid w:val="002C7A23"/>
    <w:rsid w:val="002D0329"/>
    <w:rsid w:val="002D1FBB"/>
    <w:rsid w:val="002D263C"/>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11B8"/>
    <w:rsid w:val="003359FB"/>
    <w:rsid w:val="00337550"/>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B45"/>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0F21"/>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C0AFF"/>
    <w:rsid w:val="006C29C3"/>
    <w:rsid w:val="006C2BA6"/>
    <w:rsid w:val="006C3B4B"/>
    <w:rsid w:val="006D34D0"/>
    <w:rsid w:val="006D6F9D"/>
    <w:rsid w:val="006D7243"/>
    <w:rsid w:val="006E54BF"/>
    <w:rsid w:val="006E68F8"/>
    <w:rsid w:val="006F02EB"/>
    <w:rsid w:val="006F0D97"/>
    <w:rsid w:val="006F1FBD"/>
    <w:rsid w:val="006F3A8D"/>
    <w:rsid w:val="00700417"/>
    <w:rsid w:val="0070371A"/>
    <w:rsid w:val="00705C22"/>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2DEA"/>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792B"/>
    <w:rsid w:val="00922AA4"/>
    <w:rsid w:val="00926652"/>
    <w:rsid w:val="009300CE"/>
    <w:rsid w:val="00930372"/>
    <w:rsid w:val="0093182A"/>
    <w:rsid w:val="009322D3"/>
    <w:rsid w:val="00936B5B"/>
    <w:rsid w:val="0094060F"/>
    <w:rsid w:val="00943020"/>
    <w:rsid w:val="0094309D"/>
    <w:rsid w:val="0094397C"/>
    <w:rsid w:val="009446EC"/>
    <w:rsid w:val="0095365D"/>
    <w:rsid w:val="00954126"/>
    <w:rsid w:val="009572DD"/>
    <w:rsid w:val="00957A9E"/>
    <w:rsid w:val="00961003"/>
    <w:rsid w:val="0096185D"/>
    <w:rsid w:val="00962F6A"/>
    <w:rsid w:val="0096369D"/>
    <w:rsid w:val="009648CA"/>
    <w:rsid w:val="00973916"/>
    <w:rsid w:val="00973B49"/>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4C1"/>
    <w:rsid w:val="00A23B90"/>
    <w:rsid w:val="00A23BB8"/>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2B76"/>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0861"/>
    <w:rsid w:val="00CD2E4D"/>
    <w:rsid w:val="00CD7819"/>
    <w:rsid w:val="00CD7BA4"/>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54E"/>
    <w:rsid w:val="00D61DA4"/>
    <w:rsid w:val="00D65F6D"/>
    <w:rsid w:val="00D73D3C"/>
    <w:rsid w:val="00D74378"/>
    <w:rsid w:val="00D770BC"/>
    <w:rsid w:val="00D90062"/>
    <w:rsid w:val="00D9108B"/>
    <w:rsid w:val="00D936A0"/>
    <w:rsid w:val="00D96168"/>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713"/>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C2CCAFF"/>
  <w15:docId w15:val="{51462875-AD80-47F1-8BAE-CA24A0F6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oregonlaws.org/ors/183.335" TargetMode="External"/><Relationship Id="rId26" Type="http://schemas.openxmlformats.org/officeDocument/2006/relationships/hyperlink" Target="http://www.oregonlaws.org/ors/468A.327"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a.gov/ttn/naaqs/aqmguide/collection/cp2/bakup/19951006_paisie_lmp_nonclassifiable_co_naa.pdf"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a.gov/ttn/naaqs/aqmguide/collection/cp2/bakup/19951006_paisie_lmp_nonclassifiable_co_naa.pdf" TargetMode="External"/><Relationship Id="rId25" Type="http://schemas.openxmlformats.org/officeDocument/2006/relationships/hyperlink" Target="http://arcweb.sos.state.or.us/pages/rules/oars_300/oar_340/340_011.html" TargetMode="External"/><Relationship Id="rId33" Type="http://schemas.openxmlformats.org/officeDocument/2006/relationships/hyperlink" Target="http://arcweb.sos.state.or.us/pages/rules/oars_100/oar_137/137_001.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caaa/t1/memoranda/lmp_final.pdf" TargetMode="External"/><Relationship Id="rId20" Type="http://schemas.openxmlformats.org/officeDocument/2006/relationships/hyperlink" Target="http://www.epa.gov/ttn/caaa/t1/memoranda/lmp_final.pdf"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183.332"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laws.org/ors/183.335" TargetMode="External"/><Relationship Id="rId23" Type="http://schemas.openxmlformats.org/officeDocument/2006/relationships/hyperlink" Target="http://www.leg.state.or.us/ors/468a.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yperlink" Target="http://www.oregonlaws.org/ors/183.336" TargetMode="External"/><Relationship Id="rId31" Type="http://schemas.openxmlformats.org/officeDocument/2006/relationships/hyperlink" Target="http://www.oregon.gov/deq/RulesandRegulations/Pages/proposedrul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laws.org/ors/183.534"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4.xml><?xml version="1.0" encoding="utf-8"?>
<ds:datastoreItem xmlns:ds="http://schemas.openxmlformats.org/officeDocument/2006/customXml" ds:itemID="{44B0901B-F18F-45EA-89FA-03AA3D21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2</cp:revision>
  <cp:lastPrinted>2013-02-28T21:12:00Z</cp:lastPrinted>
  <dcterms:created xsi:type="dcterms:W3CDTF">2014-11-13T19:00:00Z</dcterms:created>
  <dcterms:modified xsi:type="dcterms:W3CDTF">2014-11-13T19:00:00Z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