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BA71F" w14:textId="77777777" w:rsidR="00F14BCE" w:rsidRPr="00F14BCE" w:rsidRDefault="00F14BCE" w:rsidP="00F14BCE">
      <w:pPr>
        <w:spacing w:before="150" w:after="75"/>
        <w:jc w:val="center"/>
        <w:outlineLvl w:val="1"/>
        <w:rPr>
          <w:rFonts w:ascii="Times New Roman" w:eastAsia="Times New Roman" w:hAnsi="Times New Roman" w:cs="Times New Roman"/>
          <w:b/>
          <w:bCs/>
          <w:sz w:val="24"/>
          <w:szCs w:val="24"/>
        </w:rPr>
      </w:pPr>
      <w:r w:rsidRPr="00F14BCE">
        <w:rPr>
          <w:rFonts w:ascii="Times New Roman" w:eastAsia="Times New Roman" w:hAnsi="Times New Roman" w:cs="Times New Roman"/>
          <w:b/>
          <w:bCs/>
          <w:sz w:val="24"/>
          <w:szCs w:val="24"/>
        </w:rPr>
        <w:t xml:space="preserve">DEPARTMENT OF ENVIRONMENTAL QUALITY </w:t>
      </w:r>
    </w:p>
    <w:p w14:paraId="0A1BA720"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DIVISION 200 </w:t>
      </w:r>
    </w:p>
    <w:p w14:paraId="0A1BA721"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GENERAL AIR </w:t>
      </w:r>
      <w:r>
        <w:rPr>
          <w:rFonts w:ascii="Times New Roman" w:eastAsia="Times New Roman" w:hAnsi="Times New Roman" w:cs="Times New Roman"/>
          <w:b/>
          <w:bCs/>
          <w:color w:val="000000"/>
          <w:sz w:val="24"/>
          <w:szCs w:val="24"/>
        </w:rPr>
        <w:t xml:space="preserve"> </w:t>
      </w:r>
      <w:r w:rsidRPr="00F14BCE">
        <w:rPr>
          <w:rFonts w:ascii="Times New Roman" w:eastAsia="Times New Roman" w:hAnsi="Times New Roman" w:cs="Times New Roman"/>
          <w:b/>
          <w:bCs/>
          <w:color w:val="000000"/>
          <w:sz w:val="24"/>
          <w:szCs w:val="24"/>
        </w:rPr>
        <w:t>POLLUTION PROCEDURES AND DEFINITIONS</w:t>
      </w:r>
    </w:p>
    <w:p w14:paraId="0A1BA722"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General</w:t>
      </w:r>
    </w:p>
    <w:p w14:paraId="0A1BA723" w14:textId="77777777" w:rsidR="00A80E4A" w:rsidRPr="00F14BCE" w:rsidRDefault="00A80E4A" w:rsidP="00A80E4A">
      <w:pPr>
        <w:pStyle w:val="NormalWeb"/>
        <w:rPr>
          <w:color w:val="000000"/>
        </w:rPr>
      </w:pPr>
      <w:r w:rsidRPr="00F14BCE">
        <w:rPr>
          <w:rStyle w:val="Strong"/>
          <w:color w:val="000000"/>
        </w:rPr>
        <w:t>340-200-0040</w:t>
      </w:r>
    </w:p>
    <w:p w14:paraId="0A1BA724" w14:textId="77777777" w:rsidR="00A80E4A" w:rsidRPr="00F14BCE" w:rsidRDefault="00A80E4A" w:rsidP="00A80E4A">
      <w:pPr>
        <w:pStyle w:val="NormalWeb"/>
        <w:rPr>
          <w:color w:val="000000"/>
        </w:rPr>
      </w:pPr>
      <w:r w:rsidRPr="00F14BCE">
        <w:rPr>
          <w:b/>
          <w:bCs/>
          <w:color w:val="000000"/>
        </w:rPr>
        <w:t>State of Oregon Clean Air Act Implementation Plan</w:t>
      </w:r>
    </w:p>
    <w:p w14:paraId="0A1BA725" w14:textId="77777777" w:rsidR="00A80E4A" w:rsidRPr="00F14BCE" w:rsidRDefault="00A80E4A" w:rsidP="00A80E4A">
      <w:pPr>
        <w:pStyle w:val="NormalWeb"/>
        <w:rPr>
          <w:color w:val="000000"/>
        </w:rPr>
      </w:pPr>
      <w:r w:rsidRPr="00F14BCE">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0A1BA726" w14:textId="52009ADF" w:rsidR="00A80E4A" w:rsidRPr="00F14BCE" w:rsidRDefault="00A80E4A" w:rsidP="00A80E4A">
      <w:pPr>
        <w:pStyle w:val="NormalWeb"/>
        <w:rPr>
          <w:color w:val="000000"/>
        </w:rPr>
      </w:pPr>
      <w:r w:rsidRPr="00F14BCE">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del w:id="0" w:author="GARTENBAUM Andrea" w:date="2014-11-19T16:08:00Z">
        <w:r w:rsidRPr="00F14BCE" w:rsidDel="0052258D">
          <w:rPr>
            <w:rStyle w:val="ruletitle"/>
            <w:color w:val="000000"/>
          </w:rPr>
          <w:delText>June 19, 2014</w:delText>
        </w:r>
      </w:del>
      <w:ins w:id="1" w:author="GARTENBAUM Andrea" w:date="2014-11-19T16:09:00Z">
        <w:r w:rsidR="0052258D">
          <w:rPr>
            <w:rStyle w:val="ruletitle"/>
            <w:color w:val="000000"/>
          </w:rPr>
          <w:t>[INSERT EQC ADOPTION DATE]</w:t>
        </w:r>
      </w:ins>
      <w:r w:rsidRPr="00F14BCE">
        <w:rPr>
          <w:rStyle w:val="ruletitle"/>
          <w:color w:val="000000"/>
        </w:rPr>
        <w:t xml:space="preserve">. </w:t>
      </w:r>
    </w:p>
    <w:p w14:paraId="0A1BA727" w14:textId="77777777" w:rsidR="00A80E4A" w:rsidRPr="00F14BCE" w:rsidRDefault="00A80E4A" w:rsidP="00A80E4A">
      <w:pPr>
        <w:pStyle w:val="NormalWeb"/>
        <w:rPr>
          <w:color w:val="000000"/>
        </w:rPr>
      </w:pPr>
      <w:r w:rsidRPr="00F14BCE">
        <w:rPr>
          <w:rStyle w:val="ruletitle"/>
          <w:color w:val="000000"/>
        </w:rPr>
        <w:t xml:space="preserve">(3) Notwithstanding any other requirement contained in the SIP, DEQ may: </w:t>
      </w:r>
    </w:p>
    <w:p w14:paraId="0A1BA728" w14:textId="77777777" w:rsidR="00A80E4A" w:rsidRPr="00F14BCE" w:rsidRDefault="00A80E4A" w:rsidP="00A80E4A">
      <w:pPr>
        <w:pStyle w:val="NormalWeb"/>
        <w:rPr>
          <w:color w:val="000000"/>
        </w:rPr>
      </w:pPr>
      <w:r w:rsidRPr="00F14BCE">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0A1BA729" w14:textId="77777777" w:rsidR="00A80E4A" w:rsidRPr="00F14BCE" w:rsidRDefault="00A80E4A" w:rsidP="00A80E4A">
      <w:pPr>
        <w:pStyle w:val="NormalWeb"/>
        <w:rPr>
          <w:color w:val="000000"/>
        </w:rPr>
      </w:pPr>
      <w:r w:rsidRPr="00F14BCE">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0A1BA72A" w14:textId="77777777" w:rsidR="00A80E4A" w:rsidRPr="00F14BCE" w:rsidRDefault="00A80E4A" w:rsidP="00A80E4A">
      <w:pPr>
        <w:pStyle w:val="NormalWeb"/>
        <w:rPr>
          <w:color w:val="000000"/>
        </w:rPr>
      </w:pPr>
      <w:r w:rsidRPr="00F14BCE">
        <w:rPr>
          <w:rStyle w:val="body"/>
          <w:b/>
          <w:bCs/>
          <w:color w:val="000000"/>
        </w:rPr>
        <w:t>NOTE</w:t>
      </w:r>
      <w:r w:rsidRPr="00F14BCE">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0A1BA72C" w14:textId="6349BA6E" w:rsidR="005F4E40" w:rsidRPr="00F14BCE" w:rsidRDefault="00A80E4A" w:rsidP="00B524F1">
      <w:pPr>
        <w:pStyle w:val="NormalWeb"/>
      </w:pPr>
      <w:r w:rsidRPr="00F14BCE">
        <w:rPr>
          <w:rStyle w:val="notesetup"/>
          <w:color w:val="000000"/>
        </w:rPr>
        <w:t xml:space="preserve">Stat. Auth.: ORS 468.020 &amp; 468A </w:t>
      </w:r>
      <w:r w:rsidRPr="00F14BCE">
        <w:rPr>
          <w:color w:val="000000"/>
        </w:rPr>
        <w:br/>
      </w:r>
      <w:r w:rsidRPr="00F14BCE">
        <w:rPr>
          <w:rStyle w:val="notesetup"/>
          <w:color w:val="000000"/>
        </w:rPr>
        <w:t xml:space="preserve">Stats. Implemented: ORS 468A </w:t>
      </w:r>
      <w:r w:rsidRPr="00F14BCE">
        <w:rPr>
          <w:color w:val="000000"/>
        </w:rPr>
        <w:br/>
      </w:r>
      <w:r w:rsidRPr="00F14BCE">
        <w:rPr>
          <w:rStyle w:val="notesetup"/>
          <w:color w:val="000000"/>
        </w:rP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w:t>
      </w:r>
      <w:r w:rsidRPr="00F14BCE">
        <w:rPr>
          <w:rStyle w:val="notesetup"/>
          <w:color w:val="000000"/>
        </w:rPr>
        <w:lastRenderedPageBreak/>
        <w:t xml:space="preserve">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w:t>
      </w:r>
      <w:proofErr w:type="spellStart"/>
      <w:r w:rsidRPr="00F14BCE">
        <w:rPr>
          <w:rStyle w:val="notesetup"/>
          <w:color w:val="000000"/>
        </w:rPr>
        <w:t>cert.ef</w:t>
      </w:r>
      <w:proofErr w:type="spellEnd"/>
      <w:r w:rsidRPr="00F14BCE">
        <w:rPr>
          <w:rStyle w:val="notesetup"/>
          <w:color w:val="000000"/>
        </w:rPr>
        <w:t xml:space="preserve"> 12-10-12; DEQ 10-2012, f. &amp; cert. ef. 12-11-12; DEQ 4-2013, f. &amp; cert. ef. 3-27-13; DEQ 11-2013, f. &amp; cert. ef. 11-7-13; DEQ 12-2013, f. &amp; cert. ef. 12-19-13; DEQ 1-2014, f. &amp; cert. ef. 1-6-14; DEQ 4-2014, f. &amp; cert. ef. 3-31-14; DEQ 5-2014, f. &amp; cert. ef. 3-31-14; DEQ 6-2014, f. &amp; cert. ef. 3-31-14; DEQ 7-2014, f. &amp; cert. ef. 6-26-14</w:t>
      </w:r>
      <w:bookmarkStart w:id="2" w:name="_GoBack"/>
      <w:bookmarkEnd w:id="2"/>
    </w:p>
    <w:sectPr w:rsidR="005F4E40" w:rsidRPr="00F14BCE" w:rsidSect="005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dgnword-docGUID" w:val="{E36D939A-65F2-48AF-B3AD-D54F050E61F4}"/>
    <w:docVar w:name="dgnword-eventsink" w:val="528175696"/>
  </w:docVars>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2258D"/>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4AC6"/>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524F1"/>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14BCE"/>
    <w:rsid w:val="00F20309"/>
    <w:rsid w:val="00F24154"/>
    <w:rsid w:val="00F568FC"/>
    <w:rsid w:val="00F614CF"/>
    <w:rsid w:val="00F7441E"/>
    <w:rsid w:val="00FC7BE7"/>
    <w:rsid w:val="00FD2432"/>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A71F"/>
  <w15:docId w15:val="{ED489148-CBE8-45BE-A2E0-7127CB39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40"/>
  </w:style>
  <w:style w:type="paragraph" w:styleId="Heading2">
    <w:name w:val="heading 2"/>
    <w:basedOn w:val="Normal"/>
    <w:link w:val="Heading2Char"/>
    <w:uiPriority w:val="9"/>
    <w:qFormat/>
    <w:rsid w:val="00F14BCE"/>
    <w:pPr>
      <w:spacing w:before="150" w:after="75"/>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 w:type="character" w:customStyle="1" w:styleId="Heading2Char">
    <w:name w:val="Heading 2 Char"/>
    <w:basedOn w:val="DefaultParagraphFont"/>
    <w:link w:val="Heading2"/>
    <w:uiPriority w:val="9"/>
    <w:rsid w:val="00F14BCE"/>
    <w:rPr>
      <w:rFonts w:ascii="Arial" w:eastAsia="Times New Roman" w:hAnsi="Arial" w:cs="Arial"/>
      <w:b/>
      <w:bCs/>
      <w:color w:val="916E33"/>
      <w:sz w:val="27"/>
      <w:szCs w:val="27"/>
    </w:rPr>
  </w:style>
  <w:style w:type="paragraph" w:styleId="BalloonText">
    <w:name w:val="Balloon Text"/>
    <w:basedOn w:val="Normal"/>
    <w:link w:val="BalloonTextChar"/>
    <w:uiPriority w:val="99"/>
    <w:semiHidden/>
    <w:unhideWhenUsed/>
    <w:rsid w:val="00B52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67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804">
          <w:marLeft w:val="0"/>
          <w:marRight w:val="0"/>
          <w:marTop w:val="0"/>
          <w:marBottom w:val="0"/>
          <w:divBdr>
            <w:top w:val="none" w:sz="0" w:space="0" w:color="auto"/>
            <w:left w:val="none" w:sz="0" w:space="0" w:color="auto"/>
            <w:bottom w:val="none" w:sz="0" w:space="0" w:color="auto"/>
            <w:right w:val="none" w:sz="0" w:space="0" w:color="auto"/>
          </w:divBdr>
          <w:divsChild>
            <w:div w:id="1606378422">
              <w:marLeft w:val="0"/>
              <w:marRight w:val="0"/>
              <w:marTop w:val="0"/>
              <w:marBottom w:val="0"/>
              <w:divBdr>
                <w:top w:val="none" w:sz="0" w:space="0" w:color="auto"/>
                <w:left w:val="none" w:sz="0" w:space="0" w:color="auto"/>
                <w:bottom w:val="none" w:sz="0" w:space="0" w:color="auto"/>
                <w:right w:val="none" w:sz="0" w:space="0" w:color="auto"/>
              </w:divBdr>
              <w:divsChild>
                <w:div w:id="1404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F54B8-6F19-4A44-9452-83B88A1C263C}"/>
</file>

<file path=customXml/itemProps2.xml><?xml version="1.0" encoding="utf-8"?>
<ds:datastoreItem xmlns:ds="http://schemas.openxmlformats.org/officeDocument/2006/customXml" ds:itemID="{8D7F3E64-407B-4690-B737-EF6EE6E13022}"/>
</file>

<file path=customXml/itemProps3.xml><?xml version="1.0" encoding="utf-8"?>
<ds:datastoreItem xmlns:ds="http://schemas.openxmlformats.org/officeDocument/2006/customXml" ds:itemID="{DA7D0E86-DCA8-40DD-A952-E7158D487F63}"/>
</file>

<file path=docProps/app.xml><?xml version="1.0" encoding="utf-8"?>
<Properties xmlns="http://schemas.openxmlformats.org/officeDocument/2006/extended-properties" xmlns:vt="http://schemas.openxmlformats.org/officeDocument/2006/docPropsVTypes">
  <Template>Normal</Template>
  <TotalTime>95</TotalTime>
  <Pages>2</Pages>
  <Words>997</Words>
  <Characters>5684</Characters>
  <Application>Microsoft Office Word</Application>
  <DocSecurity>0</DocSecurity>
  <Lines>47</Lines>
  <Paragraphs>13</Paragraphs>
  <ScaleCrop>false</ScaleCrop>
  <Company>State of Oregon Department of Environmental Quality</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GARTENBAUM Andrea</cp:lastModifiedBy>
  <cp:revision>4</cp:revision>
  <dcterms:created xsi:type="dcterms:W3CDTF">2014-08-05T18:30:00Z</dcterms:created>
  <dcterms:modified xsi:type="dcterms:W3CDTF">2014-12-03T22:54:00Z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