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C69E"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A20C7C1" wp14:editId="0A20C7C2">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A20C69F"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A20C6A0"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A20C6A1"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A20C6A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A20C6A3"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A20C6A4"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A20C6A5"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A20C6A7" w14:textId="77777777" w:rsidTr="009778BC">
        <w:trPr>
          <w:trHeight w:val="603"/>
        </w:trPr>
        <w:tc>
          <w:tcPr>
            <w:tcW w:w="12335" w:type="dxa"/>
            <w:shd w:val="clear" w:color="auto" w:fill="E2DDDB" w:themeFill="text2" w:themeFillTint="33"/>
            <w:noWrap/>
            <w:vAlign w:val="bottom"/>
            <w:hideMark/>
          </w:tcPr>
          <w:p w14:paraId="0A20C6A6" w14:textId="77777777" w:rsidR="00C74D58" w:rsidRPr="000A3C5B" w:rsidRDefault="00C74D58" w:rsidP="00DE4D04">
            <w:pPr>
              <w:pStyle w:val="Heading1"/>
              <w:rPr>
                <w:rFonts w:eastAsia="Times New Roman"/>
              </w:rPr>
            </w:pPr>
            <w:r w:rsidRPr="000A3C5B">
              <w:rPr>
                <w:rFonts w:eastAsia="Times New Roman"/>
              </w:rPr>
              <w:t>Overview</w:t>
            </w:r>
          </w:p>
        </w:tc>
      </w:tr>
    </w:tbl>
    <w:p w14:paraId="0A20C6A8" w14:textId="77777777" w:rsidR="0010650B" w:rsidRDefault="0010650B" w:rsidP="002D6C99"/>
    <w:p w14:paraId="0A20C6A9"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A20C6AA" w14:textId="77777777" w:rsidR="00167CB8" w:rsidRDefault="00167CB8" w:rsidP="00167CB8">
      <w:pPr>
        <w:ind w:right="540"/>
        <w:rPr>
          <w:rStyle w:val="CommentReference"/>
          <w:rFonts w:asciiTheme="minorHAnsi" w:hAnsiTheme="minorHAnsi" w:cstheme="minorHAnsi"/>
          <w:sz w:val="24"/>
          <w:szCs w:val="24"/>
        </w:rPr>
      </w:pPr>
    </w:p>
    <w:p w14:paraId="0A20C6AB" w14:textId="77777777"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A20C6AC" w14:textId="77777777" w:rsidR="00BB154A" w:rsidRDefault="00BB154A" w:rsidP="00167CB8">
      <w:pPr>
        <w:rPr>
          <w:rFonts w:asciiTheme="minorHAnsi" w:hAnsiTheme="minorHAnsi" w:cstheme="minorHAnsi"/>
          <w:color w:val="000000"/>
        </w:rPr>
      </w:pPr>
    </w:p>
    <w:p w14:paraId="0A20C6AD"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A20C6AE" w14:textId="77777777" w:rsidR="00167CB8" w:rsidRDefault="00167CB8" w:rsidP="00167CB8"/>
    <w:p w14:paraId="0A20C6AF" w14:textId="77777777" w:rsidR="001307E8" w:rsidRDefault="00B54125" w:rsidP="00167CB8">
      <w:pPr>
        <w:pStyle w:val="Heading2"/>
        <w:spacing w:before="0" w:after="0"/>
      </w:pPr>
      <w:r w:rsidRPr="00B31975">
        <w:t>B</w:t>
      </w:r>
      <w:r w:rsidR="0089760C">
        <w:t>rief history</w:t>
      </w:r>
      <w:r w:rsidR="00D03AC4" w:rsidRPr="00B31975">
        <w:t xml:space="preserve"> </w:t>
      </w:r>
    </w:p>
    <w:p w14:paraId="0A20C6B0" w14:textId="77777777" w:rsidR="0089760C" w:rsidRDefault="0089760C" w:rsidP="00167CB8">
      <w:pPr>
        <w:ind w:right="360"/>
      </w:pPr>
    </w:p>
    <w:p w14:paraId="0A20C6B1"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A20C6B2" w14:textId="77777777" w:rsidR="00175AA1" w:rsidRDefault="00175AA1" w:rsidP="00167CB8">
      <w:pPr>
        <w:ind w:right="360"/>
      </w:pPr>
    </w:p>
    <w:p w14:paraId="0A20C6B3"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A20C6B4" w14:textId="77777777" w:rsidR="00973B49" w:rsidRDefault="00973B49" w:rsidP="00167CB8">
      <w:pPr>
        <w:ind w:right="360"/>
      </w:pPr>
    </w:p>
    <w:p w14:paraId="0A20C6B5"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A20C6B6" w14:textId="77777777" w:rsidR="0089760C" w:rsidRDefault="0089760C" w:rsidP="00167CB8">
      <w:pPr>
        <w:ind w:right="360"/>
      </w:pPr>
    </w:p>
    <w:p w14:paraId="0A20C6B7"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w:t>
      </w:r>
      <w:r w:rsidR="00AE1613">
        <w:lastRenderedPageBreak/>
        <w:t xml:space="preserve">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A20C6B8" w14:textId="77777777" w:rsidR="00B54125" w:rsidRPr="00237FA0" w:rsidRDefault="00B54125" w:rsidP="00167CB8">
      <w:pPr>
        <w:ind w:right="14"/>
      </w:pPr>
    </w:p>
    <w:p w14:paraId="0A20C6B9" w14:textId="77777777" w:rsidR="00B54125" w:rsidRDefault="00B54125" w:rsidP="00167CB8">
      <w:pPr>
        <w:pStyle w:val="Heading2"/>
        <w:spacing w:before="0" w:after="0"/>
      </w:pPr>
      <w:r w:rsidRPr="00E56647">
        <w:t>Regulated parties</w:t>
      </w:r>
    </w:p>
    <w:p w14:paraId="0A20C6BA" w14:textId="77777777" w:rsidR="00D9676E" w:rsidRPr="00D9676E" w:rsidRDefault="00D9676E" w:rsidP="00D9676E"/>
    <w:p w14:paraId="0A20C6BB" w14:textId="18D8CBEE" w:rsidR="007553FB" w:rsidRDefault="000433DF" w:rsidP="007553FB">
      <w:pPr>
        <w:rPr>
          <w:color w:val="000000"/>
        </w:rPr>
      </w:pPr>
      <w:ins w:id="0" w:author="GARTENBAUM Andrea" w:date="2014-11-19T16:41:00Z">
        <w:r>
          <w:t>The proposed rules affe</w:t>
        </w:r>
      </w:ins>
      <w:ins w:id="1" w:author="GARTENBAUM Andrea" w:date="2014-11-19T16:42:00Z">
        <w:r>
          <w:t xml:space="preserve">ct the </w:t>
        </w:r>
        <w:r w:rsidRPr="00113DDF">
          <w:t>Middle Rogue Metropolitan Planning O</w:t>
        </w:r>
        <w:r>
          <w:t>rganization</w:t>
        </w:r>
        <w:r>
          <w:t xml:space="preserve">. </w:t>
        </w:r>
      </w:ins>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A20C6BC" w14:textId="77777777" w:rsidR="00CE01F7" w:rsidRDefault="00CE01F7" w:rsidP="007553FB"/>
    <w:p w14:paraId="0A20C6BD" w14:textId="77777777" w:rsidR="00FF635C" w:rsidRPr="004403A5" w:rsidRDefault="00FF635C" w:rsidP="00167CB8">
      <w:pPr>
        <w:pStyle w:val="Heading2"/>
        <w:spacing w:before="0" w:after="0"/>
      </w:pPr>
      <w:r w:rsidRPr="004403A5">
        <w:t>Request for other options</w:t>
      </w:r>
    </w:p>
    <w:p w14:paraId="0A20C6BE" w14:textId="77777777" w:rsidR="00167CB8" w:rsidRDefault="00167CB8" w:rsidP="00167CB8"/>
    <w:p w14:paraId="0A20C6BF" w14:textId="77777777"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14:paraId="0A20C6C0" w14:textId="77777777" w:rsidR="005B0C97" w:rsidRDefault="005B0C97" w:rsidP="002D6C99"/>
    <w:p w14:paraId="0A20C6C1"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A20C6C3"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A20C6C2" w14:textId="77777777" w:rsidR="00A04AFA" w:rsidRPr="00016C59" w:rsidRDefault="00A04AFA" w:rsidP="00047F7A">
            <w:pPr>
              <w:pStyle w:val="Heading1"/>
            </w:pPr>
            <w:r w:rsidRPr="00016C59">
              <w:lastRenderedPageBreak/>
              <w:t>Statement of need</w:t>
            </w:r>
          </w:p>
        </w:tc>
      </w:tr>
    </w:tbl>
    <w:p w14:paraId="0A20C6C4" w14:textId="77777777" w:rsidR="00A04AFA" w:rsidRPr="00B15DF7" w:rsidRDefault="00A04AFA" w:rsidP="002D6C99"/>
    <w:p w14:paraId="0A20C6C5"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A20C6C6" w14:textId="77777777" w:rsidR="00D34632" w:rsidRDefault="00D34632" w:rsidP="00A234C1">
      <w:pPr>
        <w:ind w:right="14"/>
      </w:pPr>
    </w:p>
    <w:p w14:paraId="0A20C6C7"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A20C6C8" w14:textId="77777777" w:rsidR="00A20E8A" w:rsidRDefault="00A20E8A" w:rsidP="00915419">
      <w:pPr>
        <w:ind w:right="14"/>
      </w:pPr>
    </w:p>
    <w:p w14:paraId="0A20C6C9" w14:textId="4CAC2155" w:rsidR="00A20E8A" w:rsidRDefault="00A20E8A" w:rsidP="00915419">
      <w:pPr>
        <w:ind w:right="14"/>
      </w:pPr>
      <w:bookmarkStart w:id="2" w:name="_GoBack"/>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or</w:t>
      </w:r>
      <w:r w:rsidR="0002582B">
        <w:t xml:space="preserve"> </w:t>
      </w:r>
      <w:r w:rsidRPr="00ED36A8">
        <w:t>the need for costly computer modeling for transportation conformity analysis.</w:t>
      </w:r>
    </w:p>
    <w:bookmarkEnd w:id="2"/>
    <w:p w14:paraId="0A20C6CA" w14:textId="77777777" w:rsidR="00D17CDB" w:rsidRPr="00960C46" w:rsidRDefault="00D17CDB" w:rsidP="00A234C1">
      <w:pPr>
        <w:ind w:right="14"/>
      </w:pPr>
    </w:p>
    <w:p w14:paraId="0A20C6C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A20C6CC" w14:textId="77777777" w:rsidR="00A234C1" w:rsidRPr="00A234C1" w:rsidRDefault="00A234C1" w:rsidP="00A234C1"/>
    <w:p w14:paraId="0A20C6CD"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A20C6CE" w14:textId="77777777" w:rsidR="00A20E8A" w:rsidRDefault="00A20E8A" w:rsidP="007E03C7">
      <w:pPr>
        <w:ind w:right="14"/>
      </w:pPr>
    </w:p>
    <w:p w14:paraId="0A20C6CF"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A20C6D0" w14:textId="77777777" w:rsidR="00A234C1" w:rsidRPr="003A68DF" w:rsidRDefault="00A234C1" w:rsidP="00A234C1">
      <w:pPr>
        <w:ind w:right="14"/>
      </w:pPr>
    </w:p>
    <w:p w14:paraId="0A20C6D1"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A20C6D2" w14:textId="77777777" w:rsidR="00A234C1" w:rsidRDefault="00A234C1" w:rsidP="00A234C1">
      <w:pPr>
        <w:ind w:right="14"/>
      </w:pPr>
    </w:p>
    <w:p w14:paraId="0A20C6D3"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A20C6D4" w14:textId="77777777" w:rsidR="007C35ED" w:rsidRDefault="007C35ED" w:rsidP="007C35ED">
      <w:pPr>
        <w:ind w:right="14"/>
      </w:pPr>
    </w:p>
    <w:p w14:paraId="0A20C6D5"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A20C6D6" w14:textId="77777777" w:rsidR="00A234C1" w:rsidRPr="003A68DF" w:rsidRDefault="00A234C1" w:rsidP="00A234C1">
      <w:pPr>
        <w:ind w:right="14"/>
      </w:pPr>
    </w:p>
    <w:p w14:paraId="0A20C6D7"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A20C6D8" w14:textId="77777777" w:rsidR="00A234C1" w:rsidRPr="00960C46" w:rsidRDefault="00A234C1" w:rsidP="00A234C1">
      <w:r w:rsidRPr="003A68DF">
        <w:t xml:space="preserve"> </w:t>
      </w:r>
    </w:p>
    <w:p w14:paraId="0A20C6D9" w14:textId="77777777" w:rsidR="00ED36A8" w:rsidRDefault="00BE2A1D" w:rsidP="00ED36A8">
      <w:pPr>
        <w:pStyle w:val="Heading2"/>
        <w:spacing w:before="0" w:after="0"/>
      </w:pPr>
      <w:r>
        <w:t xml:space="preserve">How will DEQ know the </w:t>
      </w:r>
      <w:r w:rsidR="0087213F">
        <w:t xml:space="preserve">rule </w:t>
      </w:r>
      <w:r>
        <w:t>addressed the need?</w:t>
      </w:r>
    </w:p>
    <w:p w14:paraId="0A20C6DA" w14:textId="77777777" w:rsidR="00594211" w:rsidRPr="00ED36A8" w:rsidRDefault="00470AD8" w:rsidP="00ED36A8">
      <w:pPr>
        <w:pStyle w:val="Heading2"/>
        <w:spacing w:before="0" w:after="0"/>
        <w:rPr>
          <w:sz w:val="24"/>
          <w:szCs w:val="24"/>
        </w:rPr>
      </w:pPr>
      <w:r w:rsidRPr="00ED36A8">
        <w:rPr>
          <w:sz w:val="24"/>
          <w:szCs w:val="24"/>
        </w:rPr>
        <w:t xml:space="preserve"> </w:t>
      </w:r>
    </w:p>
    <w:p w14:paraId="0A20C6DB"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A20C6D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A20C6DC" w14:textId="77777777" w:rsidR="0027111E" w:rsidRPr="00B15DF7" w:rsidRDefault="0027111E" w:rsidP="002D6C99"/>
          <w:p w14:paraId="0A20C6D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A20C6DF" w14:textId="77777777" w:rsidR="0027111E" w:rsidRPr="00B15DF7" w:rsidRDefault="0027111E" w:rsidP="002D6C99"/>
    <w:p w14:paraId="0A20C6E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A20C6E1" w14:textId="77777777" w:rsidR="0082074B" w:rsidRPr="0082074B" w:rsidRDefault="00D011F2" w:rsidP="00594211">
      <w:pPr>
        <w:tabs>
          <w:tab w:val="left" w:pos="4500"/>
        </w:tabs>
      </w:pPr>
      <w:r>
        <w:t>Environmental Solutions</w:t>
      </w:r>
      <w:r w:rsidR="00594211">
        <w:tab/>
      </w:r>
      <w:r>
        <w:t>Air Quality Planning</w:t>
      </w:r>
    </w:p>
    <w:p w14:paraId="0A20C6E2"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A20C6E5" w14:textId="77777777" w:rsidTr="00B34CF8">
        <w:tc>
          <w:tcPr>
            <w:tcW w:w="2610" w:type="dxa"/>
          </w:tcPr>
          <w:p w14:paraId="0A20C6E3" w14:textId="77777777" w:rsidR="00B34CF8" w:rsidRPr="00A1632A" w:rsidRDefault="00B34CF8" w:rsidP="00A1632A">
            <w:pPr>
              <w:ind w:left="162"/>
            </w:pPr>
            <w:r w:rsidRPr="00A1632A">
              <w:t>Amend</w:t>
            </w:r>
          </w:p>
        </w:tc>
        <w:tc>
          <w:tcPr>
            <w:tcW w:w="6608" w:type="dxa"/>
          </w:tcPr>
          <w:p w14:paraId="0A20C6E4"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A20C6E6" w14:textId="77777777" w:rsidR="0027111E" w:rsidRPr="006807BF" w:rsidRDefault="0027111E" w:rsidP="00F0078E">
      <w:pPr>
        <w:pStyle w:val="Heading2"/>
      </w:pPr>
      <w:r w:rsidRPr="006807BF">
        <w:t xml:space="preserve">Statutory authority </w:t>
      </w:r>
    </w:p>
    <w:p w14:paraId="0A20C6E7"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A20C6E8" w14:textId="77777777" w:rsidR="0027111E" w:rsidRPr="000D07CA" w:rsidRDefault="0027111E" w:rsidP="002D6C99"/>
    <w:p w14:paraId="0A20C6E9" w14:textId="77777777" w:rsidR="00A1632A" w:rsidRPr="00F268E2" w:rsidRDefault="0027111E" w:rsidP="00F0078E">
      <w:pPr>
        <w:pStyle w:val="Heading2"/>
      </w:pPr>
      <w:r w:rsidRPr="00F268E2">
        <w:t>Statute implemented</w:t>
      </w:r>
    </w:p>
    <w:p w14:paraId="0A20C6EA" w14:textId="77777777" w:rsidR="0020568C" w:rsidRDefault="0027111E" w:rsidP="006B3C1C">
      <w:pPr>
        <w:ind w:right="14"/>
      </w:pPr>
      <w:r w:rsidRPr="0009694C">
        <w:t xml:space="preserve">ORS </w:t>
      </w:r>
      <w:r w:rsidR="002A329D">
        <w:t xml:space="preserve">468A.025 and </w:t>
      </w:r>
      <w:r w:rsidR="00D011F2" w:rsidRPr="00D011F2">
        <w:t>468A.035</w:t>
      </w:r>
    </w:p>
    <w:p w14:paraId="0A20C6EB" w14:textId="77777777" w:rsidR="00417E8D" w:rsidRDefault="00417E8D" w:rsidP="00762E3F">
      <w:pPr>
        <w:ind w:left="540"/>
        <w:rPr>
          <w:rStyle w:val="Heading2Char"/>
        </w:rPr>
      </w:pPr>
      <w:bookmarkStart w:id="3" w:name="SupportingDocuments"/>
    </w:p>
    <w:p w14:paraId="0A20C6EC"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3"/>
      <w:r w:rsidRPr="00417E8D">
        <w:rPr>
          <w:rStyle w:val="Heading2Char"/>
          <w:sz w:val="22"/>
          <w:szCs w:val="22"/>
        </w:rPr>
        <w:tab/>
      </w:r>
      <w:hyperlink r:id="rId13" w:history="1">
        <w:r w:rsidRPr="00417E8D">
          <w:rPr>
            <w:sz w:val="22"/>
            <w:szCs w:val="22"/>
            <w:u w:val="single"/>
          </w:rPr>
          <w:t>ORS 183.335(2)(b)(C)</w:t>
        </w:r>
      </w:hyperlink>
    </w:p>
    <w:p w14:paraId="0A20C6ED"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0A20C6F0" w14:textId="77777777" w:rsidTr="005C61F6">
        <w:tc>
          <w:tcPr>
            <w:tcW w:w="4860" w:type="dxa"/>
            <w:tcBorders>
              <w:bottom w:val="nil"/>
            </w:tcBorders>
            <w:shd w:val="clear" w:color="auto" w:fill="008272"/>
          </w:tcPr>
          <w:p w14:paraId="0A20C6EE"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A20C6EF"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14:paraId="0A20C6F5" w14:textId="77777777" w:rsidTr="005C61F6">
        <w:tc>
          <w:tcPr>
            <w:tcW w:w="4860" w:type="dxa"/>
            <w:tcBorders>
              <w:top w:val="nil"/>
              <w:bottom w:val="single" w:sz="4" w:space="0" w:color="auto"/>
            </w:tcBorders>
          </w:tcPr>
          <w:p w14:paraId="0A20C6F1" w14:textId="77777777"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Wegman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14:paraId="0A20C6F2" w14:textId="77777777"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0A20C6F3" w14:textId="77777777" w:rsidR="00F37996" w:rsidRPr="003C391F" w:rsidRDefault="007241B8" w:rsidP="00F37996">
            <w:pPr>
              <w:ind w:left="162"/>
              <w:rPr>
                <w:rStyle w:val="IntenseEmphasis"/>
                <w:rFonts w:cs="Calibri"/>
                <w:bCs w:val="0"/>
                <w:i w:val="0"/>
                <w:iCs w:val="0"/>
                <w:vanish w:val="0"/>
                <w:color w:val="000000" w:themeColor="text1"/>
                <w:sz w:val="24"/>
              </w:rPr>
            </w:pPr>
            <w:hyperlink r:id="rId14" w:history="1">
              <w:r w:rsidR="00F37996" w:rsidRPr="003C391F">
                <w:rPr>
                  <w:rStyle w:val="Hyperlink"/>
                  <w:rFonts w:cs="Calibri"/>
                  <w:color w:val="000000" w:themeColor="text1"/>
                </w:rPr>
                <w:t>www.epa.gov/ttn/caaa/t1/memoranda/lmp_final.pdf</w:t>
              </w:r>
            </w:hyperlink>
          </w:p>
          <w:p w14:paraId="0A20C6F4" w14:textId="77777777" w:rsidR="00F37996" w:rsidRPr="003C391F" w:rsidRDefault="00F37996" w:rsidP="00F37996">
            <w:pPr>
              <w:ind w:left="162"/>
              <w:rPr>
                <w:b/>
                <w:color w:val="000000" w:themeColor="text1"/>
              </w:rPr>
            </w:pPr>
          </w:p>
        </w:tc>
      </w:tr>
      <w:tr w:rsidR="00F37996" w:rsidRPr="003C391F" w14:paraId="0A20C6F9" w14:textId="77777777" w:rsidTr="005C61F6">
        <w:tc>
          <w:tcPr>
            <w:tcW w:w="4860" w:type="dxa"/>
            <w:tcBorders>
              <w:top w:val="single" w:sz="4" w:space="0" w:color="auto"/>
              <w:bottom w:val="single" w:sz="4" w:space="0" w:color="auto"/>
            </w:tcBorders>
          </w:tcPr>
          <w:p w14:paraId="0A20C6F6" w14:textId="77777777" w:rsidR="00F37996" w:rsidRPr="003C391F" w:rsidRDefault="003C391F" w:rsidP="00E3402E">
            <w:pPr>
              <w:ind w:left="0"/>
            </w:pPr>
            <w:r w:rsidRPr="003C391F">
              <w:rPr>
                <w:rFonts w:asciiTheme="minorHAnsi" w:hAnsiTheme="minorHAnsi" w:cstheme="minorHAnsi"/>
                <w:bCs/>
                <w:color w:val="000000" w:themeColor="text1"/>
              </w:rPr>
              <w:t xml:space="preserve">EPA guidance document: </w:t>
            </w:r>
            <w:r w:rsidR="00F37996" w:rsidRPr="003C391F">
              <w:t xml:space="preserve">1995 </w:t>
            </w:r>
            <w:r w:rsidR="00936B5B" w:rsidRPr="003C391F">
              <w:t>Paisie</w:t>
            </w:r>
            <w:r w:rsidR="00F37996" w:rsidRPr="003C391F">
              <w:t xml:space="preserve"> Memo: Limited Maintenance Plan Option for Nonclassifiable CONonattainment Areas</w:t>
            </w:r>
          </w:p>
        </w:tc>
        <w:tc>
          <w:tcPr>
            <w:tcW w:w="4590" w:type="dxa"/>
            <w:tcBorders>
              <w:top w:val="single" w:sz="4" w:space="0" w:color="auto"/>
              <w:bottom w:val="single" w:sz="4" w:space="0" w:color="auto"/>
            </w:tcBorders>
          </w:tcPr>
          <w:p w14:paraId="0A20C6F7" w14:textId="77777777" w:rsidR="00F37996" w:rsidRPr="003C391F" w:rsidRDefault="007241B8" w:rsidP="00F37996">
            <w:pPr>
              <w:ind w:left="162"/>
              <w:rPr>
                <w:color w:val="000000" w:themeColor="text1"/>
              </w:rPr>
            </w:pPr>
            <w:hyperlink r:id="rId15" w:history="1">
              <w:r w:rsidR="00F37996" w:rsidRPr="003C391F">
                <w:rPr>
                  <w:rStyle w:val="Hyperlink"/>
                  <w:color w:val="000000" w:themeColor="text1"/>
                </w:rPr>
                <w:t>http://www.epa.gov/ttn/naaqs/aqmguide/collection/cp2/bakup/19951006_paisie_lmp_nonclassifiable_co_naa.pdf</w:t>
              </w:r>
            </w:hyperlink>
          </w:p>
          <w:p w14:paraId="0A20C6F8" w14:textId="77777777" w:rsidR="00F37996" w:rsidRPr="003C391F" w:rsidRDefault="00F37996" w:rsidP="00F37996">
            <w:pPr>
              <w:ind w:left="162"/>
              <w:rPr>
                <w:color w:val="000000" w:themeColor="text1"/>
              </w:rPr>
            </w:pPr>
          </w:p>
        </w:tc>
      </w:tr>
      <w:tr w:rsidR="00D9676E" w:rsidRPr="003C391F" w14:paraId="0A20C6FD" w14:textId="77777777" w:rsidTr="005C61F6">
        <w:tc>
          <w:tcPr>
            <w:tcW w:w="4860" w:type="dxa"/>
            <w:tcBorders>
              <w:top w:val="single" w:sz="4" w:space="0" w:color="auto"/>
              <w:bottom w:val="single" w:sz="4" w:space="0" w:color="auto"/>
            </w:tcBorders>
          </w:tcPr>
          <w:p w14:paraId="0A20C6FA" w14:textId="77777777" w:rsidR="00D9676E" w:rsidRPr="003C391F" w:rsidRDefault="00E3402E" w:rsidP="00E3402E">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A20C6FB" w14:textId="77777777" w:rsidR="00D9676E" w:rsidRDefault="00D9676E" w:rsidP="00F379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A20C6FC" w14:textId="77777777" w:rsidR="00E3402E" w:rsidRDefault="00E3402E" w:rsidP="00F37996">
            <w:pPr>
              <w:ind w:left="162"/>
            </w:pPr>
          </w:p>
        </w:tc>
      </w:tr>
      <w:tr w:rsidR="005C61F6" w:rsidRPr="003C391F" w14:paraId="0A20C700" w14:textId="77777777" w:rsidTr="00E3402E">
        <w:trPr>
          <w:trHeight w:val="638"/>
        </w:trPr>
        <w:tc>
          <w:tcPr>
            <w:tcW w:w="4860" w:type="dxa"/>
            <w:tcBorders>
              <w:top w:val="single" w:sz="4" w:space="0" w:color="auto"/>
            </w:tcBorders>
          </w:tcPr>
          <w:p w14:paraId="0A20C6FE" w14:textId="77777777" w:rsidR="005C61F6" w:rsidRPr="003C391F" w:rsidRDefault="00E3402E" w:rsidP="00E3402E">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A20C6FF" w14:textId="77777777"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p>
        </w:tc>
      </w:tr>
    </w:tbl>
    <w:p w14:paraId="0A20C701" w14:textId="77777777" w:rsidR="00F37996" w:rsidRPr="000D07CA" w:rsidRDefault="00F37996" w:rsidP="00F37996"/>
    <w:p w14:paraId="0A20C702"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A20C704" w14:textId="77777777" w:rsidTr="009778BC">
        <w:trPr>
          <w:trHeight w:val="613"/>
        </w:trPr>
        <w:tc>
          <w:tcPr>
            <w:tcW w:w="12240" w:type="dxa"/>
            <w:shd w:val="clear" w:color="000000" w:fill="E2DDDB" w:themeFill="text2" w:themeFillTint="33"/>
            <w:noWrap/>
            <w:vAlign w:val="bottom"/>
            <w:hideMark/>
          </w:tcPr>
          <w:p w14:paraId="0A20C703" w14:textId="77777777" w:rsidR="0027111E" w:rsidRPr="00047F7A" w:rsidRDefault="006D7243" w:rsidP="00047F7A">
            <w:pPr>
              <w:pStyle w:val="Heading1"/>
            </w:pPr>
            <w:r w:rsidRPr="00047F7A">
              <w:lastRenderedPageBreak/>
              <w:t>Fee Analysis</w:t>
            </w:r>
            <w:r w:rsidR="0027111E" w:rsidRPr="00047F7A">
              <w:t xml:space="preserve"> </w:t>
            </w:r>
          </w:p>
        </w:tc>
      </w:tr>
    </w:tbl>
    <w:p w14:paraId="0A20C705" w14:textId="77777777" w:rsidR="005B2EBC" w:rsidRDefault="005B2EBC" w:rsidP="002D6C99"/>
    <w:p w14:paraId="0A20C706" w14:textId="77777777" w:rsidR="0027111E" w:rsidRPr="00AA26D5" w:rsidRDefault="0027111E" w:rsidP="002D6C99">
      <w:r>
        <w:t>This rule</w:t>
      </w:r>
      <w:r w:rsidR="00D210BC">
        <w:t xml:space="preserve">making </w:t>
      </w:r>
      <w:r>
        <w:t>does not involve fees.</w:t>
      </w:r>
    </w:p>
    <w:p w14:paraId="0A20C707" w14:textId="77777777" w:rsidR="0027111E" w:rsidRDefault="0027111E" w:rsidP="002D6C99">
      <w:bookmarkStart w:id="4" w:name="RANGE!A226:B243"/>
      <w:bookmarkEnd w:id="4"/>
    </w:p>
    <w:p w14:paraId="0A20C708"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A20C70B"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A20C709" w14:textId="77777777" w:rsidR="00AD7DB9" w:rsidRPr="00B15DF7" w:rsidRDefault="00AD7DB9" w:rsidP="002D6C99"/>
          <w:p w14:paraId="0A20C70A"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A20C70C" w14:textId="77777777" w:rsidR="00AD7DB9" w:rsidRDefault="00AD7DB9" w:rsidP="002D6C99"/>
    <w:p w14:paraId="0A20C70D" w14:textId="77777777" w:rsidR="00AD7DB9" w:rsidRPr="006807BF" w:rsidRDefault="00AD7DB9" w:rsidP="00817FE6">
      <w:pPr>
        <w:pStyle w:val="Subtitle"/>
        <w:ind w:left="360"/>
      </w:pPr>
      <w:r w:rsidRPr="006807BF">
        <w:t>Fiscal and Economic Impact</w:t>
      </w:r>
    </w:p>
    <w:p w14:paraId="0A20C70E" w14:textId="77777777" w:rsidR="00A510A7" w:rsidRDefault="00A510A7" w:rsidP="00A510A7">
      <w:pPr>
        <w:ind w:right="540"/>
        <w:rPr>
          <w:rStyle w:val="CommentReference"/>
          <w:rFonts w:asciiTheme="minorHAnsi" w:hAnsiTheme="minorHAnsi" w:cstheme="minorHAnsi"/>
          <w:sz w:val="24"/>
          <w:szCs w:val="24"/>
        </w:rPr>
      </w:pPr>
    </w:p>
    <w:p w14:paraId="0A20C70F" w14:textId="7777777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A20C710" w14:textId="77777777" w:rsidR="00F65891" w:rsidRDefault="00F65891" w:rsidP="001429AA">
      <w:pPr>
        <w:ind w:left="360" w:right="14"/>
      </w:pPr>
    </w:p>
    <w:p w14:paraId="0A20C711"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A20C712" w14:textId="77777777" w:rsidR="00AD7DB9" w:rsidRDefault="00AD7DB9" w:rsidP="00B83AE8"/>
    <w:p w14:paraId="0A20C713"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A20C714" w14:textId="77777777" w:rsidR="00B83AE8" w:rsidRDefault="00B83AE8" w:rsidP="00B83AE8"/>
    <w:p w14:paraId="0A20C715"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A20C716" w14:textId="77777777" w:rsidR="001429AA" w:rsidRPr="001429AA" w:rsidRDefault="001429AA" w:rsidP="00B83AE8">
      <w:pPr>
        <w:pStyle w:val="ListParagraph"/>
        <w:ind w:right="14" w:hanging="360"/>
        <w:rPr>
          <w:rFonts w:asciiTheme="majorHAnsi" w:hAnsiTheme="majorHAnsi" w:cstheme="majorHAnsi"/>
          <w:sz w:val="22"/>
          <w:szCs w:val="22"/>
        </w:rPr>
      </w:pPr>
    </w:p>
    <w:p w14:paraId="0A20C71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A20C718" w14:textId="77777777" w:rsidR="00B83AE8" w:rsidRDefault="00B83AE8" w:rsidP="00B83AE8">
      <w:pPr>
        <w:ind w:left="2520" w:hanging="1800"/>
        <w:rPr>
          <w:u w:val="single"/>
        </w:rPr>
      </w:pPr>
    </w:p>
    <w:p w14:paraId="0A20C719"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A20C71A" w14:textId="77777777" w:rsidR="002D6585" w:rsidRDefault="002D6585" w:rsidP="00113DDF"/>
    <w:p w14:paraId="0A20C71B" w14:textId="77777777"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A20C71C" w14:textId="77777777" w:rsidR="003C391F" w:rsidRDefault="003C391F" w:rsidP="00113DDF"/>
    <w:p w14:paraId="0A20C71D"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A20C71E" w14:textId="77777777" w:rsidR="00AD7DB9" w:rsidRPr="008F491E" w:rsidRDefault="00AD7DB9" w:rsidP="001429AA">
      <w:pPr>
        <w:ind w:left="1080" w:hanging="360"/>
        <w:rPr>
          <w:bCs/>
          <w:color w:val="000000" w:themeColor="text1"/>
        </w:rPr>
      </w:pPr>
    </w:p>
    <w:p w14:paraId="0A20C71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A20C720" w14:textId="77777777" w:rsidR="00B74A86" w:rsidRDefault="00B74A86" w:rsidP="00B74A86">
      <w:pPr>
        <w:ind w:left="360" w:right="14"/>
      </w:pPr>
    </w:p>
    <w:p w14:paraId="0A20C721"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A20C722" w14:textId="77777777" w:rsidR="00AD7DB9" w:rsidRDefault="00AD7DB9" w:rsidP="001429AA">
      <w:pPr>
        <w:ind w:hanging="360"/>
      </w:pPr>
    </w:p>
    <w:p w14:paraId="0A20C72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A20C724" w14:textId="77777777" w:rsidR="00B83AE8" w:rsidRDefault="00B83AE8" w:rsidP="00B83AE8">
      <w:pPr>
        <w:ind w:left="2520" w:hanging="1800"/>
        <w:rPr>
          <w:u w:val="single"/>
        </w:rPr>
      </w:pPr>
    </w:p>
    <w:p w14:paraId="0A20C725"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A20C726" w14:textId="77777777" w:rsidR="004970E2" w:rsidRDefault="004970E2" w:rsidP="00B83AE8">
      <w:pPr>
        <w:ind w:left="2520" w:hanging="1800"/>
        <w:rPr>
          <w:color w:val="000000" w:themeColor="text1"/>
        </w:rPr>
      </w:pPr>
    </w:p>
    <w:p w14:paraId="0A20C727" w14:textId="77777777" w:rsidR="003C391F" w:rsidRDefault="003C391F" w:rsidP="002D6585">
      <w:pPr>
        <w:rPr>
          <w:color w:val="702C1C" w:themeColor="accent1" w:themeShade="80"/>
        </w:rPr>
      </w:pPr>
    </w:p>
    <w:p w14:paraId="0A20C728"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A20C729" w14:textId="77777777" w:rsidR="00361B62" w:rsidRDefault="00361B62" w:rsidP="002D6585">
      <w:pPr>
        <w:rPr>
          <w:color w:val="000000" w:themeColor="text1"/>
        </w:rPr>
      </w:pPr>
    </w:p>
    <w:p w14:paraId="0A20C72A"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A20C72B" w14:textId="77777777" w:rsidR="00AD7DB9" w:rsidRDefault="00AD7DB9" w:rsidP="001429AA">
      <w:pPr>
        <w:ind w:hanging="360"/>
      </w:pPr>
    </w:p>
    <w:p w14:paraId="0A20C72C"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A20C72D" w14:textId="77777777" w:rsidR="00496947" w:rsidRDefault="00496947" w:rsidP="00361B62">
      <w:pPr>
        <w:pStyle w:val="ListParagraph"/>
        <w:rPr>
          <w:rStyle w:val="Emphasis"/>
          <w:vanish w:val="0"/>
        </w:rPr>
      </w:pPr>
    </w:p>
    <w:p w14:paraId="0A20C72E"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A20C72F"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A20C734" w14:textId="77777777" w:rsidTr="001429AA">
        <w:tc>
          <w:tcPr>
            <w:tcW w:w="4140" w:type="dxa"/>
          </w:tcPr>
          <w:p w14:paraId="0A20C730"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A20C731" w14:textId="77777777" w:rsidR="00AD7DB9" w:rsidRPr="00D14762" w:rsidRDefault="00AD7DB9" w:rsidP="001429AA">
            <w:pPr>
              <w:ind w:left="1080" w:hanging="360"/>
            </w:pPr>
            <w:r w:rsidRPr="00D14762">
              <w:tab/>
            </w:r>
          </w:p>
        </w:tc>
        <w:tc>
          <w:tcPr>
            <w:tcW w:w="5310" w:type="dxa"/>
          </w:tcPr>
          <w:p w14:paraId="0A20C732" w14:textId="77777777" w:rsidR="00A95932" w:rsidRPr="00D14762" w:rsidRDefault="004250E0" w:rsidP="00496947">
            <w:pPr>
              <w:ind w:left="702"/>
            </w:pPr>
            <w:r w:rsidRPr="00D14762">
              <w:rPr>
                <w:bCs/>
                <w:color w:val="000000" w:themeColor="text1"/>
              </w:rPr>
              <w:t>Not applicable</w:t>
            </w:r>
          </w:p>
          <w:p w14:paraId="0A20C733" w14:textId="77777777" w:rsidR="00FF635C" w:rsidRPr="00D14762" w:rsidRDefault="00FF635C" w:rsidP="001429AA">
            <w:pPr>
              <w:ind w:left="1080" w:hanging="360"/>
            </w:pPr>
          </w:p>
        </w:tc>
      </w:tr>
      <w:tr w:rsidR="00AD7DB9" w:rsidRPr="00D14762" w14:paraId="0A20C738" w14:textId="77777777" w:rsidTr="001429AA">
        <w:tc>
          <w:tcPr>
            <w:tcW w:w="4140" w:type="dxa"/>
          </w:tcPr>
          <w:p w14:paraId="0A20C735"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A20C736" w14:textId="77777777" w:rsidR="00AD7DB9" w:rsidRPr="00D14762" w:rsidRDefault="00AD7DB9" w:rsidP="001429AA">
            <w:pPr>
              <w:ind w:left="1080" w:hanging="360"/>
            </w:pPr>
          </w:p>
        </w:tc>
        <w:tc>
          <w:tcPr>
            <w:tcW w:w="5310" w:type="dxa"/>
          </w:tcPr>
          <w:p w14:paraId="0A20C737" w14:textId="77777777"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14:paraId="0A20C73C" w14:textId="77777777" w:rsidTr="001429AA">
        <w:tc>
          <w:tcPr>
            <w:tcW w:w="4140" w:type="dxa"/>
          </w:tcPr>
          <w:p w14:paraId="0A20C739"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A20C73A" w14:textId="77777777" w:rsidR="00AD7DB9" w:rsidRPr="00D14762" w:rsidRDefault="00AD7DB9" w:rsidP="001429AA">
            <w:pPr>
              <w:ind w:left="1080" w:hanging="360"/>
            </w:pPr>
          </w:p>
        </w:tc>
        <w:tc>
          <w:tcPr>
            <w:tcW w:w="5310" w:type="dxa"/>
          </w:tcPr>
          <w:p w14:paraId="0A20C73B" w14:textId="77777777"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14:paraId="0A20C740" w14:textId="77777777" w:rsidTr="001429AA">
        <w:tc>
          <w:tcPr>
            <w:tcW w:w="4140" w:type="dxa"/>
          </w:tcPr>
          <w:p w14:paraId="0A20C73D"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0A20C73E" w14:textId="77777777" w:rsidR="00AD7DB9" w:rsidRPr="00D14762" w:rsidRDefault="00AD7DB9" w:rsidP="001429AA">
            <w:pPr>
              <w:ind w:left="1080" w:hanging="360"/>
            </w:pPr>
          </w:p>
        </w:tc>
        <w:tc>
          <w:tcPr>
            <w:tcW w:w="5310" w:type="dxa"/>
          </w:tcPr>
          <w:p w14:paraId="0A20C73F" w14:textId="77777777"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A20C741" w14:textId="77777777" w:rsidR="00AD7DB9" w:rsidRDefault="00AD7DB9" w:rsidP="006A259C">
      <w:pPr>
        <w:pStyle w:val="Heading2"/>
        <w:spacing w:before="0" w:after="0"/>
        <w:ind w:right="14"/>
      </w:pPr>
      <w:r w:rsidRPr="006807BF">
        <w:lastRenderedPageBreak/>
        <w:t>Documents relied on for fiscal and economic impact</w:t>
      </w:r>
    </w:p>
    <w:p w14:paraId="0A20C742"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A20C745" w14:textId="77777777" w:rsidTr="0029426D">
        <w:tc>
          <w:tcPr>
            <w:tcW w:w="4860" w:type="dxa"/>
            <w:tcBorders>
              <w:bottom w:val="nil"/>
            </w:tcBorders>
            <w:shd w:val="clear" w:color="auto" w:fill="008272"/>
          </w:tcPr>
          <w:p w14:paraId="0A20C743"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A20C744"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A20C74A" w14:textId="77777777" w:rsidTr="0029426D">
        <w:tc>
          <w:tcPr>
            <w:tcW w:w="4860" w:type="dxa"/>
            <w:tcBorders>
              <w:top w:val="nil"/>
              <w:bottom w:val="single" w:sz="4" w:space="0" w:color="auto"/>
            </w:tcBorders>
          </w:tcPr>
          <w:p w14:paraId="0A20C746"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A20C747"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A20C748" w14:textId="77777777" w:rsidR="0029426D" w:rsidRPr="003C391F" w:rsidRDefault="007241B8"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A20C749" w14:textId="77777777" w:rsidR="0029426D" w:rsidRPr="003C391F" w:rsidRDefault="0029426D" w:rsidP="0029426D">
            <w:pPr>
              <w:ind w:left="162"/>
              <w:rPr>
                <w:b/>
                <w:color w:val="000000" w:themeColor="text1"/>
              </w:rPr>
            </w:pPr>
          </w:p>
        </w:tc>
      </w:tr>
      <w:tr w:rsidR="0029426D" w:rsidRPr="003C391F" w14:paraId="0A20C74E" w14:textId="77777777" w:rsidTr="0029426D">
        <w:tc>
          <w:tcPr>
            <w:tcW w:w="4860" w:type="dxa"/>
            <w:tcBorders>
              <w:top w:val="single" w:sz="4" w:space="0" w:color="auto"/>
              <w:bottom w:val="single" w:sz="4" w:space="0" w:color="auto"/>
            </w:tcBorders>
          </w:tcPr>
          <w:p w14:paraId="0A20C74B" w14:textId="77777777"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CONonattainment Areas</w:t>
            </w:r>
          </w:p>
        </w:tc>
        <w:tc>
          <w:tcPr>
            <w:tcW w:w="4590" w:type="dxa"/>
            <w:tcBorders>
              <w:top w:val="single" w:sz="4" w:space="0" w:color="auto"/>
              <w:bottom w:val="single" w:sz="4" w:space="0" w:color="auto"/>
            </w:tcBorders>
          </w:tcPr>
          <w:p w14:paraId="0A20C74C" w14:textId="77777777" w:rsidR="0029426D" w:rsidRPr="003C391F" w:rsidRDefault="007241B8"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A20C74D" w14:textId="77777777" w:rsidR="0029426D" w:rsidRPr="003C391F" w:rsidRDefault="0029426D" w:rsidP="0029426D">
            <w:pPr>
              <w:ind w:left="162"/>
              <w:rPr>
                <w:color w:val="000000" w:themeColor="text1"/>
              </w:rPr>
            </w:pPr>
          </w:p>
        </w:tc>
      </w:tr>
      <w:tr w:rsidR="0029426D" w:rsidRPr="003C391F" w14:paraId="0A20C752" w14:textId="77777777" w:rsidTr="0029426D">
        <w:tc>
          <w:tcPr>
            <w:tcW w:w="4860" w:type="dxa"/>
            <w:tcBorders>
              <w:top w:val="single" w:sz="4" w:space="0" w:color="auto"/>
              <w:bottom w:val="single" w:sz="4" w:space="0" w:color="auto"/>
            </w:tcBorders>
          </w:tcPr>
          <w:p w14:paraId="0A20C74F"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A20C750"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A20C751" w14:textId="77777777" w:rsidR="0029426D" w:rsidRDefault="0029426D" w:rsidP="0029426D">
            <w:pPr>
              <w:ind w:left="162"/>
            </w:pPr>
          </w:p>
        </w:tc>
      </w:tr>
      <w:tr w:rsidR="0029426D" w:rsidRPr="003C391F" w14:paraId="0A20C755" w14:textId="77777777" w:rsidTr="0029426D">
        <w:trPr>
          <w:trHeight w:val="638"/>
        </w:trPr>
        <w:tc>
          <w:tcPr>
            <w:tcW w:w="4860" w:type="dxa"/>
            <w:tcBorders>
              <w:top w:val="single" w:sz="4" w:space="0" w:color="auto"/>
            </w:tcBorders>
          </w:tcPr>
          <w:p w14:paraId="0A20C753"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A20C754"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A20C756" w14:textId="77777777" w:rsidR="0029426D" w:rsidRDefault="0029426D" w:rsidP="00D9676E"/>
    <w:p w14:paraId="0A20C757" w14:textId="77777777" w:rsidR="00AD7DB9" w:rsidRPr="006807BF" w:rsidRDefault="00AD7DB9" w:rsidP="006A259C">
      <w:pPr>
        <w:pStyle w:val="Heading2"/>
        <w:spacing w:before="0" w:after="0"/>
        <w:ind w:right="14"/>
      </w:pPr>
      <w:r w:rsidRPr="006807BF">
        <w:t>Advisory committee</w:t>
      </w:r>
    </w:p>
    <w:p w14:paraId="0A20C758" w14:textId="77777777" w:rsidR="006A259C" w:rsidRDefault="006A259C" w:rsidP="006A259C">
      <w:pPr>
        <w:ind w:right="14"/>
      </w:pPr>
    </w:p>
    <w:p w14:paraId="0A20C759" w14:textId="77777777"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14:paraId="0A20C75A" w14:textId="77777777" w:rsidR="007553FB" w:rsidRDefault="007553FB" w:rsidP="00BB154A">
      <w:pPr>
        <w:ind w:right="14"/>
      </w:pPr>
    </w:p>
    <w:p w14:paraId="0A20C75B"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A20C75C" w14:textId="77777777" w:rsidR="007B7632" w:rsidRDefault="007B7632" w:rsidP="006A259C">
      <w:pPr>
        <w:ind w:right="14"/>
      </w:pPr>
    </w:p>
    <w:p w14:paraId="0A20C75D" w14:textId="77777777" w:rsidR="000A5647" w:rsidRDefault="00AD7DB9" w:rsidP="006A259C">
      <w:pPr>
        <w:pStyle w:val="Heading2"/>
        <w:spacing w:before="0" w:after="0"/>
        <w:ind w:right="14"/>
      </w:pPr>
      <w:r w:rsidRPr="006807BF">
        <w:t xml:space="preserve">Housing cost  </w:t>
      </w:r>
    </w:p>
    <w:p w14:paraId="0A20C75E" w14:textId="77777777" w:rsidR="007553FB" w:rsidRPr="007553FB" w:rsidRDefault="007553FB" w:rsidP="00D9676E"/>
    <w:p w14:paraId="0A20C75F"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14:paraId="0A20C760"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A20C763"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A20C761" w14:textId="77777777" w:rsidR="00255B02" w:rsidRPr="00B15DF7" w:rsidRDefault="00255B02" w:rsidP="002D6C99"/>
          <w:p w14:paraId="0A20C762" w14:textId="77777777" w:rsidR="00255B02" w:rsidRPr="0085122C" w:rsidRDefault="00255B02" w:rsidP="00056F18">
            <w:pPr>
              <w:pStyle w:val="Heading1"/>
            </w:pPr>
            <w:r w:rsidRPr="0085122C">
              <w:t>Federal relationship</w:t>
            </w:r>
            <w:hyperlink r:id="rId21" w:history="1"/>
          </w:p>
        </w:tc>
      </w:tr>
    </w:tbl>
    <w:p w14:paraId="0A20C764" w14:textId="77777777" w:rsidR="00255B02" w:rsidRPr="00362542" w:rsidRDefault="00255B02" w:rsidP="002D6C99"/>
    <w:p w14:paraId="0A20C765"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A20C766" w14:textId="77777777" w:rsidR="00255B02" w:rsidRPr="00225AE8" w:rsidRDefault="00255B02" w:rsidP="00DF7892">
      <w:pPr>
        <w:ind w:right="14"/>
      </w:pPr>
    </w:p>
    <w:p w14:paraId="0A20C767" w14:textId="77777777" w:rsidR="00255B02" w:rsidRPr="006807BF" w:rsidRDefault="00255B02" w:rsidP="00DF7892">
      <w:pPr>
        <w:pStyle w:val="Heading2"/>
        <w:spacing w:before="0" w:after="0"/>
        <w:ind w:right="14"/>
      </w:pPr>
      <w:r w:rsidRPr="006807BF">
        <w:t xml:space="preserve">Relationship to federal requirements </w:t>
      </w:r>
    </w:p>
    <w:p w14:paraId="0A20C768" w14:textId="77777777" w:rsidR="00DF7892" w:rsidRDefault="00DF7892" w:rsidP="00DF7892">
      <w:pPr>
        <w:ind w:right="14"/>
        <w:rPr>
          <w:rFonts w:asciiTheme="minorHAnsi" w:hAnsiTheme="minorHAnsi" w:cstheme="minorHAnsi"/>
          <w:color w:val="000000"/>
        </w:rPr>
      </w:pPr>
    </w:p>
    <w:p w14:paraId="0A20C769"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A20C76A" w14:textId="77777777" w:rsidR="00BB154A" w:rsidRDefault="00BB154A" w:rsidP="00BB154A"/>
    <w:p w14:paraId="0A20C76B" w14:textId="77777777" w:rsidR="00D14762" w:rsidRDefault="00BB154A" w:rsidP="00BB154A">
      <w:r>
        <w:t>The proposed rules are not “different from or in addition to federal requirements” and impose stringency equivalent to federal requirements.</w:t>
      </w:r>
    </w:p>
    <w:p w14:paraId="0A20C76C" w14:textId="77777777" w:rsidR="00BB154A" w:rsidRPr="0009694C" w:rsidRDefault="00BB154A" w:rsidP="00BB154A">
      <w:pPr>
        <w:rPr>
          <w:color w:val="504938"/>
        </w:rPr>
      </w:pPr>
    </w:p>
    <w:p w14:paraId="0A20C76D"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A20C76E" w14:textId="77777777" w:rsidR="00EE0655" w:rsidRDefault="00EE0655" w:rsidP="00DF7892">
      <w:pPr>
        <w:ind w:left="1080" w:right="14"/>
      </w:pPr>
    </w:p>
    <w:p w14:paraId="0A20C76F"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A20C770" w14:textId="77777777" w:rsidR="00DF7892" w:rsidRDefault="00DF7892" w:rsidP="00DF7892">
      <w:pPr>
        <w:tabs>
          <w:tab w:val="left" w:pos="-1800"/>
        </w:tabs>
        <w:ind w:right="14"/>
        <w:rPr>
          <w:bCs/>
        </w:rPr>
      </w:pPr>
    </w:p>
    <w:p w14:paraId="0A20C771"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A20C772" w14:textId="77777777" w:rsidR="00255B02" w:rsidRDefault="00255B02" w:rsidP="002D6C99"/>
    <w:p w14:paraId="0A20C773"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A20C776" w14:textId="77777777" w:rsidTr="009778BC">
        <w:trPr>
          <w:trHeight w:val="613"/>
        </w:trPr>
        <w:tc>
          <w:tcPr>
            <w:tcW w:w="12240" w:type="dxa"/>
            <w:shd w:val="clear" w:color="000000" w:fill="E2DDDB" w:themeFill="text2" w:themeFillTint="33"/>
            <w:noWrap/>
            <w:vAlign w:val="bottom"/>
            <w:hideMark/>
          </w:tcPr>
          <w:p w14:paraId="0A20C774" w14:textId="77777777" w:rsidR="00823C9D" w:rsidRPr="00823C9D" w:rsidRDefault="00823C9D" w:rsidP="002D6C99"/>
          <w:p w14:paraId="0A20C775" w14:textId="77777777" w:rsidR="00823C9D" w:rsidRPr="004F673A" w:rsidRDefault="00823C9D" w:rsidP="00BB582F">
            <w:pPr>
              <w:pStyle w:val="Heading1"/>
            </w:pPr>
            <w:r w:rsidRPr="004F673A">
              <w:t xml:space="preserve">Land use </w:t>
            </w:r>
          </w:p>
        </w:tc>
      </w:tr>
    </w:tbl>
    <w:p w14:paraId="0A20C777" w14:textId="77777777" w:rsidR="00BB582F" w:rsidRDefault="00BB582F" w:rsidP="00BB582F"/>
    <w:p w14:paraId="0A20C778"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A20C779" w14:textId="77777777" w:rsidR="00516FBC" w:rsidRPr="006807BF" w:rsidRDefault="000B685A" w:rsidP="00F0078E">
      <w:pPr>
        <w:pStyle w:val="Heading2"/>
      </w:pPr>
      <w:r w:rsidRPr="006807BF">
        <w:t>Land</w:t>
      </w:r>
      <w:r w:rsidR="006754AA" w:rsidRPr="006807BF">
        <w:t>-</w:t>
      </w:r>
      <w:r w:rsidRPr="006807BF">
        <w:t>use considerations</w:t>
      </w:r>
    </w:p>
    <w:p w14:paraId="0A20C77A"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A20C77B" w14:textId="77777777" w:rsidR="00A13F98" w:rsidRDefault="00A13F98" w:rsidP="002D6C99">
      <w:pPr>
        <w:pStyle w:val="ListParagraph"/>
      </w:pPr>
    </w:p>
    <w:p w14:paraId="0A20C77C"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A20C77D" w14:textId="77777777" w:rsidR="00705C22" w:rsidRPr="00B82764" w:rsidRDefault="00705C22" w:rsidP="002D6C99"/>
    <w:p w14:paraId="0A20C77E"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A20C77F"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A20C780"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A20C781"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A20C782"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A20C783"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A20C784" w14:textId="77777777" w:rsidR="00705C22" w:rsidRPr="00B82764" w:rsidRDefault="00705C22" w:rsidP="002D6C99"/>
    <w:p w14:paraId="0A20C785" w14:textId="77777777" w:rsidR="004B692D" w:rsidRPr="004B692D" w:rsidRDefault="007241B8"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A20C786"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A20C787"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A20C788" w14:textId="77777777" w:rsidR="00BB582F" w:rsidRDefault="00BB582F" w:rsidP="002D6C99">
      <w:pPr>
        <w:pStyle w:val="ListParagraph"/>
      </w:pPr>
    </w:p>
    <w:p w14:paraId="0A20C789"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A20C78A" w14:textId="77777777" w:rsidR="00BB582F" w:rsidRPr="00A13F98" w:rsidRDefault="00BB582F" w:rsidP="00A13F98">
      <w:pPr>
        <w:pStyle w:val="ListParagraph"/>
        <w:shd w:val="clear" w:color="auto" w:fill="FFFFFF" w:themeFill="background1"/>
        <w:ind w:left="1530"/>
      </w:pPr>
    </w:p>
    <w:p w14:paraId="0A20C78B"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A20C78C" w14:textId="77777777" w:rsidR="00BB582F" w:rsidRPr="00A13F98" w:rsidRDefault="00BB582F" w:rsidP="00A13F98">
      <w:pPr>
        <w:pStyle w:val="ListParagraph"/>
        <w:shd w:val="clear" w:color="auto" w:fill="FFFFFF" w:themeFill="background1"/>
        <w:ind w:left="1530"/>
      </w:pPr>
    </w:p>
    <w:p w14:paraId="0A20C78D"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A20C78E" w14:textId="77777777" w:rsidR="002E4AA0" w:rsidRPr="006807BF" w:rsidRDefault="006416C7" w:rsidP="00F0078E">
      <w:pPr>
        <w:pStyle w:val="Heading2"/>
      </w:pPr>
      <w:r w:rsidRPr="006807BF">
        <w:t>Determination</w:t>
      </w:r>
    </w:p>
    <w:p w14:paraId="0A20C78F"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A20C79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A20C793" w14:textId="77777777" w:rsidTr="009778BC">
        <w:trPr>
          <w:trHeight w:val="571"/>
        </w:trPr>
        <w:tc>
          <w:tcPr>
            <w:tcW w:w="12240" w:type="dxa"/>
            <w:shd w:val="clear" w:color="000000" w:fill="E2DDDB" w:themeFill="text2" w:themeFillTint="33"/>
            <w:noWrap/>
            <w:vAlign w:val="bottom"/>
            <w:hideMark/>
          </w:tcPr>
          <w:p w14:paraId="0A20C791" w14:textId="77777777" w:rsidR="00C9239E" w:rsidRPr="00823C9D" w:rsidRDefault="00C9239E" w:rsidP="002D6C99">
            <w:pPr>
              <w:rPr>
                <w:color w:val="32525C"/>
                <w:sz w:val="28"/>
                <w:szCs w:val="28"/>
              </w:rPr>
            </w:pPr>
            <w:r w:rsidRPr="00B15DF7">
              <w:lastRenderedPageBreak/>
              <w:t> </w:t>
            </w:r>
          </w:p>
          <w:p w14:paraId="0A20C792" w14:textId="77777777" w:rsidR="00C9239E" w:rsidRPr="004F673A" w:rsidRDefault="00C9239E" w:rsidP="007546FD">
            <w:pPr>
              <w:pStyle w:val="Heading1"/>
            </w:pPr>
            <w:r>
              <w:t xml:space="preserve">Stakeholder </w:t>
            </w:r>
            <w:r w:rsidR="00B35715">
              <w:t xml:space="preserve">and public </w:t>
            </w:r>
            <w:r>
              <w:t>involvement</w:t>
            </w:r>
          </w:p>
        </w:tc>
      </w:tr>
    </w:tbl>
    <w:p w14:paraId="0A20C794" w14:textId="77777777" w:rsidR="00C9239E" w:rsidRPr="00B15DF7" w:rsidRDefault="00C9239E" w:rsidP="002D6C99">
      <w:r w:rsidRPr="00B15DF7">
        <w:t>  </w:t>
      </w:r>
    </w:p>
    <w:p w14:paraId="0A20C795" w14:textId="77777777" w:rsidR="00232EFE" w:rsidRDefault="001F2D3C" w:rsidP="00454BE6">
      <w:pPr>
        <w:pStyle w:val="Heading2"/>
        <w:spacing w:before="0" w:after="0"/>
        <w:ind w:right="14"/>
      </w:pPr>
      <w:r w:rsidRPr="006807BF">
        <w:t> </w:t>
      </w:r>
      <w:bookmarkStart w:id="5" w:name="AdvisoryCommittee"/>
      <w:r w:rsidR="00C9239E" w:rsidRPr="006807BF">
        <w:t>Advisory committee</w:t>
      </w:r>
      <w:bookmarkEnd w:id="5"/>
    </w:p>
    <w:p w14:paraId="0A20C796" w14:textId="77777777" w:rsidR="00BC5F50" w:rsidRDefault="00BC5F50" w:rsidP="00454BE6">
      <w:pPr>
        <w:ind w:right="14"/>
      </w:pPr>
    </w:p>
    <w:p w14:paraId="0A20C797" w14:textId="77777777"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14:paraId="0A20C798" w14:textId="77777777" w:rsidR="002A329D" w:rsidRDefault="002A329D" w:rsidP="002A329D">
      <w:pPr>
        <w:ind w:right="14"/>
      </w:pPr>
    </w:p>
    <w:p w14:paraId="0A20C799"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A20C79A" w14:textId="77777777" w:rsidR="00454BE6" w:rsidRDefault="00454BE6" w:rsidP="00454BE6">
      <w:pPr>
        <w:pStyle w:val="Heading2"/>
        <w:spacing w:before="0" w:after="0"/>
        <w:ind w:right="14"/>
        <w:rPr>
          <w:rStyle w:val="SubtitleChar"/>
          <w:rFonts w:cstheme="majorBidi"/>
          <w:color w:val="3F3732" w:themeColor="background2" w:themeShade="40"/>
        </w:rPr>
      </w:pPr>
    </w:p>
    <w:p w14:paraId="0A20C79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A20C79C" w14:textId="77777777" w:rsidR="00454BE6" w:rsidRDefault="00454BE6" w:rsidP="00454BE6">
      <w:pPr>
        <w:ind w:right="14"/>
      </w:pPr>
    </w:p>
    <w:p w14:paraId="0A20C79D"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A20C79E" w14:textId="77777777" w:rsidR="00CD0861" w:rsidRDefault="00CD0861" w:rsidP="00454BE6">
      <w:pPr>
        <w:ind w:left="360" w:right="14"/>
        <w:rPr>
          <w:rFonts w:asciiTheme="majorHAnsi" w:hAnsiTheme="majorHAnsi" w:cstheme="majorHAnsi"/>
          <w:bCs/>
          <w:color w:val="504938"/>
          <w:sz w:val="22"/>
          <w:szCs w:val="22"/>
        </w:rPr>
      </w:pPr>
    </w:p>
    <w:p w14:paraId="0A20C79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A20C7A0" w14:textId="77777777" w:rsidR="00454BE6" w:rsidRDefault="00454BE6" w:rsidP="00454BE6">
      <w:pPr>
        <w:ind w:right="14"/>
        <w:rPr>
          <w:rFonts w:asciiTheme="minorHAnsi" w:hAnsiTheme="minorHAnsi" w:cstheme="minorHAnsi"/>
          <w:bCs/>
          <w:color w:val="000000" w:themeColor="text1"/>
        </w:rPr>
      </w:pPr>
    </w:p>
    <w:p w14:paraId="0A20C7A1" w14:textId="77777777" w:rsidR="00207E19" w:rsidRDefault="00207E19" w:rsidP="00BB154A">
      <w:r>
        <w:t xml:space="preserve">DEQ provided notice of the Notice of Proposed Rulemaking with Hearing for this rulemaking. </w:t>
      </w:r>
    </w:p>
    <w:p w14:paraId="0A20C7A2" w14:textId="77777777" w:rsidR="00207E19" w:rsidRDefault="00207E19" w:rsidP="00BB154A"/>
    <w:p w14:paraId="0A20C7A3" w14:textId="77777777"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A20C7A4" w14:textId="77777777" w:rsidR="00207E19" w:rsidRDefault="00207E19" w:rsidP="00207E19"/>
    <w:p w14:paraId="0A20C7A5" w14:textId="77777777" w:rsidR="00207E19" w:rsidRDefault="00207E19" w:rsidP="00207E19">
      <w:r>
        <w:t xml:space="preserve">On Dec. 16, 2014, DEQ provided notice to: </w:t>
      </w:r>
    </w:p>
    <w:p w14:paraId="0A20C7A6" w14:textId="77777777" w:rsidR="00207E19" w:rsidRDefault="00207E19" w:rsidP="00207E19">
      <w:pPr>
        <w:pStyle w:val="ListParagraph"/>
        <w:ind w:left="1440"/>
      </w:pPr>
    </w:p>
    <w:p w14:paraId="0A20C7A7"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A20C7A8" w14:textId="7777777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0A20C7A9" w14:textId="34D6F926"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A20C7AA"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A20C7AB"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A20C7AC"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A20C7AD" w14:textId="5CE80DB2"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p>
    <w:p w14:paraId="0A20C7AE" w14:textId="77777777" w:rsidR="00CD0861" w:rsidRPr="00FA1E16" w:rsidRDefault="00CD0861" w:rsidP="00CD0861">
      <w:pPr>
        <w:ind w:left="1080"/>
        <w:rPr>
          <w:rFonts w:asciiTheme="minorHAnsi" w:hAnsiTheme="minorHAnsi" w:cstheme="minorHAnsi"/>
          <w:color w:val="000000" w:themeColor="text1"/>
        </w:rPr>
      </w:pPr>
    </w:p>
    <w:p w14:paraId="0A20C7AF" w14:textId="77777777"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14:paraId="0A20C7B0" w14:textId="77777777" w:rsidR="00982B91" w:rsidRPr="00FA1E16" w:rsidRDefault="00982B91" w:rsidP="00BB154A">
      <w:pPr>
        <w:ind w:left="1080"/>
        <w:rPr>
          <w:rFonts w:asciiTheme="minorHAnsi" w:hAnsiTheme="minorHAnsi" w:cstheme="minorHAnsi"/>
          <w:color w:val="504938"/>
        </w:rPr>
      </w:pPr>
    </w:p>
    <w:p w14:paraId="0A20C7B1"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A20C7B2"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A20C7B3" w14:textId="77777777" w:rsidR="00CD0861" w:rsidRDefault="00CD0861" w:rsidP="00CD0861">
      <w:pPr>
        <w:ind w:left="360"/>
        <w:rPr>
          <w:rFonts w:asciiTheme="majorHAnsi" w:hAnsiTheme="majorHAnsi" w:cstheme="majorHAnsi"/>
          <w:bCs/>
          <w:color w:val="665A00" w:themeColor="accent2" w:themeShade="80"/>
          <w:sz w:val="22"/>
          <w:szCs w:val="22"/>
        </w:rPr>
      </w:pPr>
    </w:p>
    <w:p w14:paraId="0A20C7B4"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A20C7B5" w14:textId="77777777" w:rsidR="00CD0861" w:rsidRDefault="00CD0861" w:rsidP="00CD0861">
      <w:pPr>
        <w:ind w:right="828"/>
        <w:rPr>
          <w:rFonts w:asciiTheme="minorHAnsi" w:hAnsiTheme="minorHAnsi" w:cstheme="minorHAnsi"/>
          <w:bCs/>
          <w:color w:val="000000" w:themeColor="text1"/>
        </w:rPr>
      </w:pPr>
    </w:p>
    <w:p w14:paraId="0A20C7B6"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A20C7B7" w14:textId="77777777" w:rsidR="00CD0861" w:rsidRDefault="00CD0861" w:rsidP="00CD0861">
      <w:pPr>
        <w:ind w:left="360"/>
        <w:rPr>
          <w:rFonts w:asciiTheme="majorHAnsi" w:hAnsiTheme="majorHAnsi" w:cstheme="majorHAnsi"/>
          <w:bCs/>
          <w:color w:val="504938"/>
          <w:sz w:val="22"/>
          <w:szCs w:val="22"/>
        </w:rPr>
      </w:pPr>
    </w:p>
    <w:p w14:paraId="0A20C7B8"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A20C7B9" w14:textId="77777777" w:rsidR="00CD0861" w:rsidRDefault="00CD0861" w:rsidP="00CD0861">
      <w:pPr>
        <w:tabs>
          <w:tab w:val="left" w:pos="-1440"/>
          <w:tab w:val="left" w:pos="-720"/>
        </w:tabs>
        <w:suppressAutoHyphens/>
        <w:ind w:right="288"/>
      </w:pPr>
    </w:p>
    <w:p w14:paraId="0A20C7BA"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A20C7BB" w14:textId="77777777" w:rsidR="00CD0861" w:rsidRDefault="00CD0861" w:rsidP="00CD0861">
      <w:pPr>
        <w:tabs>
          <w:tab w:val="left" w:pos="-1440"/>
          <w:tab w:val="left" w:pos="-720"/>
        </w:tabs>
        <w:suppressAutoHyphens/>
        <w:ind w:right="558"/>
      </w:pPr>
    </w:p>
    <w:bookmarkStart w:id="6" w:name="_MON_1476781220"/>
    <w:bookmarkEnd w:id="6"/>
    <w:p w14:paraId="0A20C7BC"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A20C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923585" r:id="rId34"/>
        </w:object>
      </w:r>
    </w:p>
    <w:p w14:paraId="0A20C7BD" w14:textId="77777777" w:rsidR="006258FC" w:rsidRDefault="006258FC" w:rsidP="00CD0861">
      <w:pPr>
        <w:pStyle w:val="Subtitle"/>
        <w:ind w:left="360" w:firstLine="180"/>
      </w:pPr>
    </w:p>
    <w:p w14:paraId="0A20C7BE"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A20C7BF" w14:textId="77777777" w:rsidR="00CD0861" w:rsidRPr="00CD0861" w:rsidRDefault="00CD0861" w:rsidP="00CD0861"/>
    <w:p w14:paraId="0A20C7C0"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0C7C6" w14:textId="77777777" w:rsidR="0046786F" w:rsidRDefault="0046786F" w:rsidP="002D6C99">
      <w:r>
        <w:separator/>
      </w:r>
    </w:p>
  </w:endnote>
  <w:endnote w:type="continuationSeparator" w:id="0">
    <w:p w14:paraId="0A20C7C7" w14:textId="77777777" w:rsidR="0046786F" w:rsidRDefault="0046786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C7C8" w14:textId="77777777" w:rsidR="0046786F" w:rsidRDefault="0046786F" w:rsidP="002D6C99">
    <w:pPr>
      <w:pStyle w:val="Footer"/>
    </w:pPr>
  </w:p>
  <w:p w14:paraId="0A20C7C9" w14:textId="77777777" w:rsidR="0046786F" w:rsidRPr="002B4E71" w:rsidRDefault="0046786F" w:rsidP="002D6C99">
    <w:pPr>
      <w:pStyle w:val="Footer"/>
    </w:pPr>
    <w:r w:rsidRPr="002B4E71">
      <w:t xml:space="preserve">Notice page | </w:t>
    </w:r>
    <w:r w:rsidR="0069584A">
      <w:fldChar w:fldCharType="begin"/>
    </w:r>
    <w:r w:rsidR="0069584A">
      <w:instrText xml:space="preserve"> PAGE   \* MERGEFORMAT </w:instrText>
    </w:r>
    <w:r w:rsidR="0069584A">
      <w:fldChar w:fldCharType="separate"/>
    </w:r>
    <w:r w:rsidR="007241B8">
      <w:rPr>
        <w:noProof/>
      </w:rPr>
      <w:t>1</w:t>
    </w:r>
    <w:r w:rsidR="0069584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C7C4" w14:textId="77777777" w:rsidR="0046786F" w:rsidRDefault="0046786F" w:rsidP="002D6C99">
      <w:r>
        <w:separator/>
      </w:r>
    </w:p>
  </w:footnote>
  <w:footnote w:type="continuationSeparator" w:id="0">
    <w:p w14:paraId="0A20C7C5" w14:textId="77777777" w:rsidR="0046786F" w:rsidRDefault="0046786F"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611337D1-948C-4EDC-9A12-E6B05106FE57}"/>
    <w:docVar w:name="dgnword-eventsink" w:val="107093096"/>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A20C69E"/>
  <w15:docId w15:val="{ED25DCCB-280E-42CB-B455-B7CA688E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ListId:docs;"/>
    <ds:schemaRef ds:uri="http://purl.org/dc/dcmitype/"/>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DA935-6EE6-4D40-876A-CDCB1BAD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2014-11-14T18:32:00Z</cp:lastPrinted>
  <dcterms:created xsi:type="dcterms:W3CDTF">2014-11-19T22:54:00Z</dcterms:created>
  <dcterms:modified xsi:type="dcterms:W3CDTF">2014-11-20T01:33:00Z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