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r w:rsidR="00982B91">
        <w:rPr>
          <w:rFonts w:asciiTheme="majorHAnsi" w:hAnsiTheme="majorHAnsi" w:cstheme="majorHAnsi"/>
          <w:b/>
          <w:color w:val="415B5C" w:themeColor="accent3" w:themeShade="80"/>
          <w:sz w:val="28"/>
          <w:szCs w:val="28"/>
        </w:rPr>
        <w:t>.</w:t>
      </w:r>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w:t>
      </w:r>
      <w:bookmarkStart w:id="0" w:name="_GoBack"/>
      <w:bookmarkEnd w:id="0"/>
      <w:r w:rsidRPr="00B10FE1">
        <w:rPr>
          <w:rFonts w:asciiTheme="majorHAnsi" w:hAnsiTheme="majorHAnsi" w:cstheme="majorHAnsi"/>
          <w:bCs/>
          <w:color w:val="415B5C" w:themeColor="accent3" w:themeShade="80"/>
          <w:sz w:val="28"/>
          <w:szCs w:val="28"/>
        </w:rPr>
        <w:t xml:space="preserve">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Pr="00CE01F7">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r w:rsidRPr="000A3C5B">
              <w:rPr>
                <w:rFonts w:eastAsia="Times New Roman"/>
              </w:rPr>
              <w:t>Overview</w:t>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DC79CA" w:rsidRPr="00DC79CA" w:rsidRDefault="007C35ED" w:rsidP="00915419">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 xml:space="preserve">Oregon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and</w:t>
      </w:r>
      <w:r w:rsidR="00982B91">
        <w:t xml:space="preserve"> for</w:t>
      </w:r>
      <w:r w:rsidR="00DC79CA"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w:t>
      </w:r>
      <w:r w:rsidR="00915419">
        <w:t xml:space="preserve">the area qualifies and </w:t>
      </w:r>
      <w:r w:rsidR="00B62762">
        <w:t>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r w:rsidR="00982B91">
        <w:rPr>
          <w:rFonts w:asciiTheme="minorHAnsi" w:hAnsiTheme="minorHAnsi" w:cstheme="minorHAnsi"/>
          <w:color w:val="000000"/>
        </w:rPr>
        <w:t xml:space="preserve">Oregon </w:t>
      </w:r>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CE01F7">
        <w:rPr>
          <w:rFonts w:asciiTheme="minorHAnsi" w:hAnsiTheme="minorHAnsi" w:cstheme="minorHAnsi"/>
          <w:bCs/>
        </w:rPr>
        <w:t xml:space="preserve"> and</w:t>
      </w:r>
      <w:r w:rsidR="00CE01F7">
        <w:rPr>
          <w:rFonts w:asciiTheme="minorHAnsi" w:hAnsiTheme="minorHAnsi" w:cstheme="minorHAnsi"/>
          <w:color w:val="000000"/>
        </w:rPr>
        <w:t xml:space="preserve"> </w:t>
      </w:r>
      <w:r>
        <w:rPr>
          <w:rFonts w:asciiTheme="minorHAnsi" w:hAnsiTheme="minorHAnsi" w:cstheme="minorHAnsi"/>
          <w:color w:val="000000"/>
        </w:rPr>
        <w:t>submit</w:t>
      </w:r>
      <w:r w:rsidR="00CE01F7">
        <w:rPr>
          <w:rFonts w:asciiTheme="minorHAnsi" w:hAnsiTheme="minorHAnsi" w:cstheme="minorHAnsi"/>
          <w:color w:val="000000"/>
        </w:rPr>
        <w:t>tal</w:t>
      </w:r>
      <w:r>
        <w:rPr>
          <w:rFonts w:asciiTheme="minorHAnsi" w:hAnsiTheme="minorHAnsi" w:cstheme="minorHAnsi"/>
          <w:color w:val="000000"/>
        </w:rPr>
        <w:t xml:space="preserve"> to the U. S. Environmental Protection Agency </w:t>
      </w:r>
      <w:r w:rsidR="00CE01F7">
        <w:rPr>
          <w:rFonts w:asciiTheme="minorHAnsi" w:hAnsiTheme="minorHAnsi" w:cstheme="minorHAnsi"/>
          <w:color w:val="000000"/>
        </w:rPr>
        <w:t xml:space="preserve">for its approval under </w:t>
      </w:r>
      <w:r>
        <w:rPr>
          <w:rFonts w:asciiTheme="minorHAnsi" w:hAnsiTheme="minorHAnsi" w:cstheme="minorHAnsi"/>
          <w:color w:val="000000"/>
        </w:rPr>
        <w:t xml:space="preserve">the </w:t>
      </w:r>
      <w:r w:rsidR="00982B91">
        <w:rPr>
          <w:rFonts w:asciiTheme="minorHAnsi" w:hAnsiTheme="minorHAnsi" w:cstheme="minorHAnsi"/>
          <w:color w:val="000000"/>
        </w:rPr>
        <w:t xml:space="preserve">federal </w:t>
      </w:r>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175AA1" w:rsidRDefault="00056652" w:rsidP="00167CB8">
      <w:pPr>
        <w:ind w:right="360"/>
      </w:pPr>
      <w:r w:rsidRPr="00056652">
        <w:t xml:space="preserve">Under the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175AA1" w:rsidRDefault="00175AA1" w:rsidP="00167CB8">
      <w:pPr>
        <w:ind w:right="360"/>
      </w:pPr>
    </w:p>
    <w:p w:rsidR="00973B49" w:rsidRDefault="00175AA1" w:rsidP="00167CB8">
      <w:pPr>
        <w:ind w:right="360"/>
      </w:pPr>
      <w:r>
        <w:rPr>
          <w:rFonts w:eastAsia="Calibri"/>
        </w:rPr>
        <w:t>In addition to the PM</w:t>
      </w:r>
      <w:r>
        <w:rPr>
          <w:rFonts w:eastAsia="Calibri"/>
          <w:vertAlign w:val="subscript"/>
        </w:rPr>
        <w:t>10</w:t>
      </w:r>
      <w:r>
        <w:rPr>
          <w:rFonts w:eastAsia="Calibri"/>
        </w:rPr>
        <w:t xml:space="preserve"> standard, EPA adopted the PM</w:t>
      </w:r>
      <w:r>
        <w:rPr>
          <w:rFonts w:eastAsia="Calibri"/>
          <w:vertAlign w:val="subscript"/>
        </w:rPr>
        <w:t xml:space="preserve">2.5 </w:t>
      </w:r>
      <w:r>
        <w:rPr>
          <w:rFonts w:eastAsia="Calibri"/>
        </w:rPr>
        <w:t xml:space="preserve">standard in 1997, for smaller or fine particulate matter 2.5 microns in size or less, since the smaller inhalable particles have been found to pose a greater health risk. Grants Pass </w:t>
      </w:r>
      <w:r>
        <w:t>has never violated the PM</w:t>
      </w:r>
      <w:r>
        <w:rPr>
          <w:vertAlign w:val="subscript"/>
        </w:rPr>
        <w:t xml:space="preserve">2.5 </w:t>
      </w:r>
      <w:r>
        <w:t>standard.</w:t>
      </w:r>
      <w:r>
        <w:rPr>
          <w:rFonts w:eastAsia="Calibri"/>
        </w:rPr>
        <w:t xml:space="preserve">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167CB8" w:rsidRDefault="00973B49" w:rsidP="00D9676E">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r w:rsidR="00AE1613" w:rsidRPr="00237FA0">
        <w:t xml:space="preserve">risk areas like Grants Pass. </w:t>
      </w:r>
      <w:r w:rsidR="00915419" w:rsidRPr="00237FA0">
        <w:t xml:space="preserve">Over the last 25 years, </w:t>
      </w:r>
      <w:r w:rsidR="00915419">
        <w:lastRenderedPageBreak/>
        <w:t xml:space="preserve">Grants Pass’s CO and </w:t>
      </w:r>
      <w:r w:rsidR="00915419" w:rsidRPr="00237FA0">
        <w:t>PM</w:t>
      </w:r>
      <w:r w:rsidR="00915419" w:rsidRPr="00237FA0">
        <w:rPr>
          <w:vertAlign w:val="subscript"/>
        </w:rPr>
        <w:t xml:space="preserve">10 </w:t>
      </w:r>
      <w:r w:rsidR="00915419" w:rsidRPr="00237FA0">
        <w:t xml:space="preserve">levels have steadily declined and </w:t>
      </w:r>
      <w:r w:rsidR="00915419">
        <w:t>the area</w:t>
      </w:r>
      <w:r w:rsidR="00915419" w:rsidRPr="00237FA0">
        <w:t xml:space="preserve"> is unlikely to exceed these standards again. </w:t>
      </w:r>
    </w:p>
    <w:p w:rsidR="00B54125" w:rsidRPr="00237FA0" w:rsidRDefault="00B54125" w:rsidP="00167CB8">
      <w:pPr>
        <w:ind w:right="14"/>
      </w:pPr>
    </w:p>
    <w:p w:rsidR="00B54125" w:rsidRDefault="00B54125" w:rsidP="00167CB8">
      <w:pPr>
        <w:pStyle w:val="Heading2"/>
        <w:spacing w:before="0" w:after="0"/>
      </w:pPr>
      <w:r w:rsidRPr="00E56647">
        <w:t>Regulated parties</w:t>
      </w:r>
    </w:p>
    <w:p w:rsidR="00D9676E" w:rsidRPr="00D9676E" w:rsidRDefault="00D9676E" w:rsidP="00D9676E"/>
    <w:p w:rsidR="007553FB" w:rsidRDefault="00CE01F7" w:rsidP="007553FB">
      <w:pPr>
        <w:rPr>
          <w:color w:val="000000"/>
        </w:rPr>
      </w:pPr>
      <w:r w:rsidRPr="00064299">
        <w:t>The proposed amendment</w:t>
      </w:r>
      <w:r>
        <w:t xml:space="preserve"> </w:t>
      </w:r>
      <w:r w:rsidRPr="00064299">
        <w:t>o</w:t>
      </w:r>
      <w:r>
        <w:t>f</w:t>
      </w:r>
      <w:r w:rsidRPr="00064299">
        <w:t xml:space="preserve"> OAR 340-200-0040 </w:t>
      </w:r>
      <w:r>
        <w:t xml:space="preserve">to </w:t>
      </w:r>
      <w:r w:rsidRPr="00064299">
        <w:t xml:space="preserve">incorporate </w:t>
      </w:r>
      <w:r>
        <w:t xml:space="preserve">the limited maintenance plans </w:t>
      </w:r>
      <w:r w:rsidRPr="00064299">
        <w:t xml:space="preserve">into </w:t>
      </w:r>
      <w:r w:rsidRPr="00064299">
        <w:rPr>
          <w:color w:val="000000"/>
        </w:rPr>
        <w:t>State of Oregon Clean Air Act Implementation Plan</w:t>
      </w:r>
      <w:r>
        <w:rPr>
          <w:color w:val="000000"/>
        </w:rPr>
        <w:t xml:space="preserve"> </w:t>
      </w:r>
      <w:r w:rsidRPr="00064299">
        <w:rPr>
          <w:color w:val="000000"/>
        </w:rPr>
        <w:t>does not change the regulated parties</w:t>
      </w:r>
      <w:r>
        <w:rPr>
          <w:color w:val="000000"/>
        </w:rPr>
        <w:t>.</w:t>
      </w:r>
    </w:p>
    <w:p w:rsidR="00CE01F7" w:rsidRDefault="00CE01F7"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A20E8A" w:rsidRDefault="00A20E8A" w:rsidP="00915419">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A20E8A" w:rsidRDefault="00A20E8A" w:rsidP="00915419">
      <w:pPr>
        <w:ind w:right="14"/>
      </w:pPr>
    </w:p>
    <w:p w:rsidR="00A20E8A" w:rsidRDefault="00A20E8A" w:rsidP="00915419">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 xml:space="preserve">EPA </w:t>
      </w:r>
      <w:r w:rsidR="006C46DD">
        <w:t xml:space="preserve">guidance allows states </w:t>
      </w:r>
      <w:r w:rsidR="00A30515">
        <w:t xml:space="preserve">the option </w:t>
      </w:r>
      <w:r w:rsidR="006C46DD">
        <w:t>to adopt a simplified or “limited” maintenance plan if air quality levels are below a certain threshold and there is little risk of a future health standard violation</w:t>
      </w:r>
      <w:r w:rsidR="00A30515">
        <w:t>.</w:t>
      </w:r>
      <w:r w:rsidR="006C46DD">
        <w:t xml:space="preserve">  Grants Pass’s CO and </w:t>
      </w:r>
      <w:r w:rsidR="006C46DD" w:rsidRPr="00237FA0">
        <w:t>PM</w:t>
      </w:r>
      <w:r w:rsidR="006C46DD" w:rsidRPr="00237FA0">
        <w:rPr>
          <w:vertAlign w:val="subscript"/>
        </w:rPr>
        <w:t xml:space="preserve">10 </w:t>
      </w:r>
      <w:r w:rsidR="006C46DD" w:rsidRPr="00237FA0">
        <w:t xml:space="preserve">levels </w:t>
      </w:r>
      <w:r w:rsidR="006C46DD">
        <w:t>are well below th</w:t>
      </w:r>
      <w:r w:rsidR="00A30515">
        <w:t>is</w:t>
      </w:r>
      <w:r w:rsidR="006C46DD">
        <w:t xml:space="preserve"> threshold.  </w:t>
      </w:r>
      <w:r w:rsidR="00A30515">
        <w:t xml:space="preserve">Under the limited maintenance plan option, </w:t>
      </w:r>
      <w:r>
        <w:t xml:space="preserve">no new control measures </w:t>
      </w:r>
      <w:r w:rsidR="00A30515">
        <w:t xml:space="preserve">are required, </w:t>
      </w:r>
      <w:r>
        <w:t xml:space="preserve">and </w:t>
      </w:r>
      <w:r w:rsidRPr="00ED36A8">
        <w:t>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p>
    <w:p w:rsidR="00A20E8A" w:rsidRDefault="00A20E8A" w:rsidP="007E03C7">
      <w:pPr>
        <w:ind w:right="14"/>
      </w:pPr>
    </w:p>
    <w:p w:rsidR="00A234C1" w:rsidRPr="003A68DF" w:rsidRDefault="009339D0" w:rsidP="007E03C7">
      <w:pPr>
        <w:ind w:right="14"/>
      </w:pPr>
      <w:r>
        <w:t>Under</w:t>
      </w:r>
      <w:r w:rsidR="00A234C1" w:rsidRPr="00A234C1">
        <w:t xml:space="preserve"> </w:t>
      </w:r>
      <w:r w:rsidR="00A234C1">
        <w:t>th</w:t>
      </w:r>
      <w:r w:rsidR="00A20E8A">
        <w:t>e</w:t>
      </w:r>
      <w:r w:rsidR="00A234C1">
        <w:t xml:space="preserve"> </w:t>
      </w:r>
      <w:r>
        <w:t xml:space="preserve">limited maintenance plan </w:t>
      </w:r>
      <w:r w:rsidR="00A234C1" w:rsidRPr="00A234C1">
        <w:t xml:space="preserve">option, </w:t>
      </w:r>
      <w:r w:rsidR="007C35ED">
        <w:t xml:space="preserve">the second </w:t>
      </w:r>
      <w:r w:rsidR="00641DFB">
        <w:t xml:space="preserve">maintenance </w:t>
      </w:r>
      <w:r w:rsidR="007C35ED">
        <w:t xml:space="preserve">plan must continue </w:t>
      </w:r>
      <w:r w:rsidR="00A234C1" w:rsidRPr="00A234C1">
        <w:t>existing control measures from the first maintenance plan. The exception to this is the</w:t>
      </w:r>
      <w:r w:rsidR="00A234C1" w:rsidRPr="003A68DF">
        <w:t xml:space="preserve"> transportation conformity requirements</w:t>
      </w:r>
      <w:r w:rsidR="00982B91">
        <w:t>,</w:t>
      </w:r>
      <w:r w:rsidR="00A234C1" w:rsidRPr="003A68DF">
        <w:t xml:space="preserve">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w:t>
      </w:r>
      <w:r w:rsidR="00982B91">
        <w:t>However, t</w:t>
      </w:r>
      <w:r w:rsidR="00A234C1" w:rsidRPr="003A68DF">
        <w:t xml:space="preserve">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w:t>
      </w:r>
      <w:r w:rsidR="00AE1613">
        <w:t>Grants Pass can meet the</w:t>
      </w:r>
      <w:r w:rsidR="00AE1613" w:rsidRPr="003A68DF">
        <w:t xml:space="preserve"> </w:t>
      </w:r>
      <w:r w:rsidR="00A234C1" w:rsidRPr="003A68DF">
        <w:t xml:space="preserve">transportation conformity requirements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federal emission standards for new motor vehicles</w:t>
      </w:r>
      <w:r w:rsidR="00982B91">
        <w:t>;</w:t>
      </w:r>
      <w:r w:rsidRPr="007C35ED">
        <w:t xml:space="preserve"> </w:t>
      </w:r>
      <w:r w:rsidR="00641DFB">
        <w:t>Best Available Control Technology</w:t>
      </w:r>
      <w:r w:rsidRPr="003A68DF">
        <w:t xml:space="preserve"> </w:t>
      </w:r>
      <w:r w:rsidR="00641DFB">
        <w:t xml:space="preserve">requirements </w:t>
      </w:r>
      <w:r w:rsidRPr="003A68DF">
        <w:t>for large</w:t>
      </w:r>
      <w:r w:rsidR="002054A2">
        <w:t>,</w:t>
      </w:r>
      <w:r w:rsidRPr="003A68DF">
        <w:t xml:space="preserve"> new or expanding industrial CO sources</w:t>
      </w:r>
      <w:r w:rsidR="00982B91">
        <w:t>;</w:t>
      </w:r>
      <w:r w:rsidRPr="003A68DF">
        <w:t xml:space="preserve">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r w:rsidR="00982B91">
        <w:t>; a</w:t>
      </w:r>
      <w:r w:rsidRPr="003A68DF">
        <w:t xml:space="preserve"> ban on use of uncertified woodstoves</w:t>
      </w:r>
      <w:r w:rsidR="00982B91">
        <w:t>;</w:t>
      </w:r>
      <w:r w:rsidRPr="003A68DF">
        <w:t xml:space="preserve"> </w:t>
      </w:r>
      <w:r w:rsidR="00641DFB">
        <w:t>Best Available Control Technology</w:t>
      </w:r>
      <w:r w:rsidR="00641DFB" w:rsidRPr="003A68DF">
        <w:t xml:space="preserve"> </w:t>
      </w:r>
      <w:r w:rsidR="00641DFB">
        <w:t>requirements</w:t>
      </w:r>
      <w:r w:rsidRPr="003A68DF">
        <w:t xml:space="preserve"> for large new or expanding industrial sources</w:t>
      </w:r>
      <w:r w:rsidR="00982B91">
        <w:t>;</w:t>
      </w:r>
      <w:r w:rsidRPr="003A68DF">
        <w:t xml:space="preserve"> outdoor open burning restrictions</w:t>
      </w:r>
      <w:r w:rsidR="00982B91">
        <w:t>;</w:t>
      </w:r>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r w:rsidR="00982B91">
        <w:t>comply</w:t>
      </w:r>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w:t>
      </w:r>
      <w:r w:rsidRPr="003A68DF">
        <w:lastRenderedPageBreak/>
        <w:t>continued attainment with the standard</w:t>
      </w:r>
      <w:r w:rsidR="00DB3BC9">
        <w:t xml:space="preserve">. </w:t>
      </w:r>
      <w:r w:rsidRPr="00641DFB">
        <w:t>For CO</w:t>
      </w:r>
      <w:r w:rsidRPr="003A68DF">
        <w:t xml:space="preserve">, no other direct monitoring 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d air quality</w:t>
      </w:r>
      <w:r w:rsidR="00393D91">
        <w:t xml:space="preserve">. </w:t>
      </w:r>
      <w:r w:rsidR="00D96168">
        <w:t>The first part of the contingency plan</w:t>
      </w:r>
      <w:r w:rsidR="00641DFB">
        <w:t>s</w:t>
      </w:r>
      <w:r w:rsidR="00D96168">
        <w:t xml:space="preserve"> address</w:t>
      </w:r>
      <w:r w:rsidR="00982B91">
        <w:t>es</w:t>
      </w:r>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r w:rsidR="00D96168">
        <w:t>address</w:t>
      </w:r>
      <w:r w:rsidR="00982B91">
        <w:t>es</w:t>
      </w:r>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915419">
        <w:rPr>
          <w:rFonts w:asciiTheme="minorHAnsi" w:hAnsiTheme="minorHAnsi" w:cstheme="minorHAnsi"/>
          <w:color w:val="000000"/>
        </w:rPr>
        <w:t xml:space="preserve">including the maintenance plans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915419">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pPr>
            <w:r w:rsidRPr="00A1632A">
              <w:t>Amend</w:t>
            </w:r>
          </w:p>
        </w:tc>
        <w:tc>
          <w:tcPr>
            <w:tcW w:w="6608" w:type="dxa"/>
          </w:tcPr>
          <w:p w:rsidR="00B34CF8" w:rsidRPr="0019743C" w:rsidRDefault="002C3A6B">
            <w:pPr>
              <w:rPr>
                <w:rFonts w:asciiTheme="minorHAnsi" w:hAnsiTheme="minorHAnsi" w:cstheme="minorHAnsi"/>
              </w:rPr>
            </w:pPr>
            <w:r w:rsidRPr="0019743C">
              <w:rPr>
                <w:rFonts w:asciiTheme="minorHAnsi" w:hAnsiTheme="minorHAnsi" w:cstheme="minorHAnsi"/>
              </w:rPr>
              <w:t>O</w:t>
            </w:r>
            <w:r w:rsidR="00982B91">
              <w:rPr>
                <w:rFonts w:asciiTheme="minorHAnsi" w:hAnsiTheme="minorHAnsi" w:cstheme="minorHAnsi"/>
              </w:rPr>
              <w:t>A</w:t>
            </w:r>
            <w:r w:rsidRPr="0019743C">
              <w:rPr>
                <w:rFonts w:asciiTheme="minorHAnsi" w:hAnsiTheme="minorHAnsi" w:cstheme="minorHAnsi"/>
              </w:rPr>
              <w:t xml:space="preserve">R </w:t>
            </w:r>
            <w:r w:rsidR="00D011F2" w:rsidRPr="0019743C">
              <w:rPr>
                <w:rFonts w:asciiTheme="minorHAnsi" w:hAnsiTheme="minorHAnsi" w:cstheme="minorHAnsi"/>
              </w:rPr>
              <w:t>340-200-0040</w:t>
            </w:r>
          </w:p>
        </w:tc>
      </w:tr>
    </w:tbl>
    <w:p w:rsidR="0027111E" w:rsidRPr="006807BF" w:rsidRDefault="0027111E" w:rsidP="00F0078E">
      <w:pPr>
        <w:pStyle w:val="Heading2"/>
      </w:pPr>
      <w:r w:rsidRPr="006807BF">
        <w:t xml:space="preserve">Statutory authority </w:t>
      </w:r>
    </w:p>
    <w:p w:rsidR="0027111E" w:rsidRPr="00181758" w:rsidRDefault="0027111E" w:rsidP="002D6C99">
      <w:pPr>
        <w:rPr>
          <w:rStyle w:val="Emphasis"/>
        </w:rPr>
      </w:pPr>
      <w:r w:rsidRPr="00CB54E6">
        <w:rPr>
          <w:color w:val="000000" w:themeColor="text1"/>
        </w:rPr>
        <w:t>ORS 468.020</w:t>
      </w:r>
      <w:r w:rsidR="00CE01F7">
        <w:rPr>
          <w:color w:val="000000" w:themeColor="text1"/>
        </w:rPr>
        <w:t xml:space="preserve"> and</w:t>
      </w:r>
      <w:r w:rsidRPr="00CB54E6">
        <w:rPr>
          <w:color w:val="000000" w:themeColor="text1"/>
        </w:rPr>
        <w:t xml:space="preserve">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r w:rsidRPr="00F268E2">
        <w:t>Statute implemented</w:t>
      </w:r>
    </w:p>
    <w:p w:rsidR="0020568C" w:rsidRDefault="0027111E" w:rsidP="006B3C1C">
      <w:pPr>
        <w:ind w:right="14"/>
      </w:pPr>
      <w:r w:rsidRPr="0009694C">
        <w:t xml:space="preserve">ORS </w:t>
      </w:r>
      <w:r w:rsidR="002A329D">
        <w:t xml:space="preserve">468A.025 and </w:t>
      </w:r>
      <w:r w:rsidR="00D011F2" w:rsidRPr="00D011F2">
        <w:t>468A.035</w:t>
      </w:r>
    </w:p>
    <w:p w:rsidR="00417E8D" w:rsidRDefault="00417E8D" w:rsidP="00762E3F">
      <w:pPr>
        <w:ind w:left="540"/>
        <w:rPr>
          <w:rStyle w:val="Heading2Char"/>
        </w:rPr>
      </w:pPr>
      <w:bookmarkStart w:id="1"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1"/>
      <w:r w:rsidRPr="00417E8D">
        <w:rPr>
          <w:rStyle w:val="Heading2Char"/>
          <w:sz w:val="22"/>
          <w:szCs w:val="22"/>
        </w:rPr>
        <w:tab/>
      </w:r>
      <w:hyperlink r:id="rId13"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F37996" w:rsidRPr="00D9676E" w:rsidRDefault="00F37996" w:rsidP="00F37996">
            <w:pPr>
              <w:pStyle w:val="Title"/>
              <w:rPr>
                <w:rFonts w:asciiTheme="minorHAnsi" w:hAnsiTheme="minorHAnsi" w:cstheme="minorHAnsi"/>
              </w:rPr>
            </w:pPr>
            <w:r w:rsidRPr="00D9676E">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00F37996" w:rsidRPr="003C391F">
              <w:t xml:space="preserve">2001 </w:t>
            </w:r>
            <w:proofErr w:type="spellStart"/>
            <w:r w:rsidR="00F37996" w:rsidRPr="003C391F">
              <w:t>Wegman</w:t>
            </w:r>
            <w:proofErr w:type="spellEnd"/>
            <w:r w:rsidR="00F37996" w:rsidRPr="003C391F">
              <w:t xml:space="preserve"> Memo: </w:t>
            </w:r>
            <w:r w:rsidR="00F37996" w:rsidRPr="003C391F">
              <w:rPr>
                <w:rFonts w:eastAsiaTheme="minorHAnsi"/>
              </w:rPr>
              <w:t>Limited Maintenance Plan Option for Moderate PM</w:t>
            </w:r>
            <w:r w:rsidR="00F37996" w:rsidRPr="00D9676E">
              <w:rPr>
                <w:rFonts w:eastAsiaTheme="minorHAnsi"/>
                <w:vertAlign w:val="subscript"/>
              </w:rPr>
              <w:t xml:space="preserve">10 </w:t>
            </w:r>
            <w:r w:rsidR="00F37996" w:rsidRPr="003C391F">
              <w:rPr>
                <w:rFonts w:eastAsiaTheme="minorHAnsi"/>
              </w:rPr>
              <w:t>Nonattainment Areas</w:t>
            </w:r>
          </w:p>
          <w:p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rsidR="00F37996" w:rsidRPr="003C391F" w:rsidRDefault="001C10C2" w:rsidP="00F37996">
            <w:pPr>
              <w:ind w:left="162"/>
              <w:rPr>
                <w:rStyle w:val="IntenseEmphasis"/>
                <w:rFonts w:cs="Calibri"/>
                <w:bCs w:val="0"/>
                <w:i w:val="0"/>
                <w:iCs w:val="0"/>
                <w:vanish w:val="0"/>
                <w:color w:val="000000" w:themeColor="text1"/>
                <w:sz w:val="24"/>
              </w:rPr>
            </w:pPr>
            <w:hyperlink r:id="rId14" w:history="1">
              <w:r w:rsidR="00F37996" w:rsidRPr="003C391F">
                <w:rPr>
                  <w:rStyle w:val="Hyperlink"/>
                  <w:rFonts w:cs="Calibri"/>
                  <w:color w:val="000000" w:themeColor="text1"/>
                </w:rPr>
                <w:t>www.epa.gov/ttn/caaa/t1/memoranda/lmp_final.pdf</w:t>
              </w:r>
            </w:hyperlink>
          </w:p>
          <w:p w:rsidR="00F37996" w:rsidRPr="003C391F" w:rsidRDefault="00F37996" w:rsidP="00F37996">
            <w:pPr>
              <w:ind w:left="162"/>
              <w:rPr>
                <w:b/>
                <w:color w:val="000000" w:themeColor="text1"/>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E3402E">
            <w:pPr>
              <w:ind w:left="0"/>
            </w:pPr>
            <w:r w:rsidRPr="003C391F">
              <w:rPr>
                <w:rFonts w:asciiTheme="minorHAnsi" w:hAnsiTheme="minorHAnsi" w:cstheme="minorHAnsi"/>
                <w:bCs/>
                <w:color w:val="000000" w:themeColor="text1"/>
              </w:rPr>
              <w:t xml:space="preserve">EPA guidance document: </w:t>
            </w:r>
            <w:r w:rsidR="00F37996" w:rsidRPr="003C391F">
              <w:t xml:space="preserve">1995 </w:t>
            </w:r>
            <w:proofErr w:type="spellStart"/>
            <w:r w:rsidR="00936B5B" w:rsidRPr="003C391F">
              <w:t>Paisie</w:t>
            </w:r>
            <w:proofErr w:type="spellEnd"/>
            <w:r w:rsidR="00F37996" w:rsidRPr="003C391F">
              <w:t xml:space="preserve"> Memo: Limited Maintenance Plan Option for </w:t>
            </w:r>
            <w:proofErr w:type="spellStart"/>
            <w:r w:rsidR="00F37996" w:rsidRPr="003C391F">
              <w:t>Nonclassifiable</w:t>
            </w:r>
            <w:proofErr w:type="spellEnd"/>
            <w:r w:rsidR="00F37996" w:rsidRPr="003C391F">
              <w:t xml:space="preserve"> </w:t>
            </w:r>
            <w:proofErr w:type="spellStart"/>
            <w:r w:rsidR="00F37996" w:rsidRPr="003C391F">
              <w:t>CONonattainment</w:t>
            </w:r>
            <w:proofErr w:type="spellEnd"/>
            <w:r w:rsidR="00F37996" w:rsidRPr="003C391F">
              <w:t xml:space="preserve"> Areas</w:t>
            </w:r>
          </w:p>
        </w:tc>
        <w:tc>
          <w:tcPr>
            <w:tcW w:w="4590" w:type="dxa"/>
            <w:tcBorders>
              <w:top w:val="single" w:sz="4" w:space="0" w:color="auto"/>
              <w:bottom w:val="single" w:sz="4" w:space="0" w:color="auto"/>
            </w:tcBorders>
          </w:tcPr>
          <w:p w:rsidR="00F37996" w:rsidRPr="003C391F" w:rsidRDefault="001C10C2" w:rsidP="00F37996">
            <w:pPr>
              <w:ind w:left="162"/>
              <w:rPr>
                <w:color w:val="000000" w:themeColor="text1"/>
              </w:rPr>
            </w:pPr>
            <w:hyperlink r:id="rId15" w:history="1">
              <w:r w:rsidR="00F37996" w:rsidRPr="003C391F">
                <w:rPr>
                  <w:rStyle w:val="Hyperlink"/>
                  <w:color w:val="000000" w:themeColor="text1"/>
                </w:rPr>
                <w:t>http://www.epa.gov/ttn/naaqs/aqmguide/collection/cp2/bakup/19951006_paisie_lmp_nonclassifiable_co_naa.pdf</w:t>
              </w:r>
            </w:hyperlink>
          </w:p>
          <w:p w:rsidR="00F37996" w:rsidRPr="003C391F" w:rsidRDefault="00F37996" w:rsidP="00F37996">
            <w:pPr>
              <w:ind w:left="162"/>
              <w:rPr>
                <w:color w:val="000000" w:themeColor="text1"/>
              </w:rPr>
            </w:pPr>
          </w:p>
        </w:tc>
      </w:tr>
      <w:tr w:rsidR="00D9676E" w:rsidRPr="003C391F" w:rsidTr="005C61F6">
        <w:tc>
          <w:tcPr>
            <w:tcW w:w="4860" w:type="dxa"/>
            <w:tcBorders>
              <w:top w:val="single" w:sz="4" w:space="0" w:color="auto"/>
              <w:bottom w:val="single" w:sz="4" w:space="0" w:color="auto"/>
            </w:tcBorders>
          </w:tcPr>
          <w:p w:rsidR="00D9676E" w:rsidRPr="003C391F" w:rsidRDefault="00E3402E" w:rsidP="00E3402E">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D9676E" w:rsidRDefault="00D9676E" w:rsidP="00F37996">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E3402E" w:rsidRDefault="00E3402E" w:rsidP="00F37996">
            <w:pPr>
              <w:ind w:left="162"/>
            </w:pPr>
          </w:p>
        </w:tc>
      </w:tr>
      <w:tr w:rsidR="005C61F6" w:rsidRPr="003C391F" w:rsidTr="00E3402E">
        <w:trPr>
          <w:trHeight w:val="638"/>
        </w:trPr>
        <w:tc>
          <w:tcPr>
            <w:tcW w:w="4860" w:type="dxa"/>
            <w:tcBorders>
              <w:top w:val="single" w:sz="4" w:space="0" w:color="auto"/>
            </w:tcBorders>
          </w:tcPr>
          <w:p w:rsidR="005C61F6" w:rsidRPr="003C391F" w:rsidRDefault="00E3402E" w:rsidP="00E3402E">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5C61F6" w:rsidRPr="003C391F" w:rsidRDefault="00D9676E" w:rsidP="00D9676E">
            <w:pPr>
              <w:ind w:left="162"/>
            </w:pPr>
            <w:r>
              <w:rPr>
                <w:rFonts w:asciiTheme="minorHAnsi" w:hAnsiTheme="minorHAnsi" w:cstheme="minorHAnsi"/>
                <w:bCs/>
                <w:color w:val="000000" w:themeColor="text1"/>
              </w:rPr>
              <w:t>A</w:t>
            </w:r>
            <w:r w:rsidR="007553FB" w:rsidRPr="003C391F">
              <w:rPr>
                <w:rFonts w:asciiTheme="minorHAnsi" w:hAnsiTheme="minorHAnsi" w:cstheme="minorHAnsi"/>
                <w:bCs/>
                <w:color w:val="000000" w:themeColor="text1"/>
              </w:rPr>
              <w:t xml:space="preserve">vailable </w:t>
            </w:r>
            <w:r w:rsidR="005C61F6" w:rsidRPr="003C391F">
              <w:rPr>
                <w:rFonts w:asciiTheme="minorHAnsi" w:hAnsiTheme="minorHAnsi" w:cstheme="minorHAnsi"/>
                <w:bCs/>
                <w:color w:val="000000" w:themeColor="text1"/>
              </w:rPr>
              <w:t>by contacting</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005C61F6" w:rsidRPr="003C391F">
              <w:rPr>
                <w:rFonts w:asciiTheme="minorHAnsi" w:hAnsiTheme="minorHAnsi" w:cstheme="minorHAnsi"/>
                <w:bCs/>
                <w:color w:val="000000" w:themeColor="text1"/>
              </w:rPr>
              <w:t>Portland, OR 97204</w:t>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2" w:name="RANGE!A226:B243"/>
      <w:bookmarkEnd w:id="2"/>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hyperlink r:id="rId16"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The proposed rules</w:t>
      </w:r>
      <w:r w:rsidR="00756638">
        <w:t>, including the</w:t>
      </w:r>
      <w:r w:rsidR="00113DDF">
        <w:t xml:space="preserve"> proposed</w:t>
      </w:r>
      <w:r w:rsidR="00756638">
        <w:t xml:space="preserve"> limited maintenance plans,</w:t>
      </w:r>
      <w:r>
        <w:t xml:space="preserve"> have </w:t>
      </w:r>
      <w:r w:rsidR="00915419">
        <w:t xml:space="preserve">slight positive </w:t>
      </w:r>
      <w:r>
        <w:t xml:space="preserve">fiscal and economic impacts. </w:t>
      </w:r>
      <w:r w:rsidR="00641DFB">
        <w:t xml:space="preserve">The </w:t>
      </w:r>
      <w:r w:rsidR="00A510A7" w:rsidRPr="00A234C1">
        <w:t xml:space="preserve">limited maintenance plans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rsidR="00756638">
        <w:t>F</w:t>
      </w:r>
      <w:r>
        <w:t>or Grants Pass t</w:t>
      </w:r>
      <w:r w:rsidR="00A510A7" w:rsidRPr="00A234C1">
        <w:t xml:space="preserve">o qualify for </w:t>
      </w:r>
      <w:r w:rsidR="00A510A7">
        <w:t>th</w:t>
      </w:r>
      <w:r w:rsidR="00756638">
        <w:t>ese limited plans</w:t>
      </w:r>
      <w:r w:rsidR="00A510A7" w:rsidRPr="00A234C1">
        <w:t xml:space="preserve">, </w:t>
      </w:r>
      <w:r w:rsidR="00756638">
        <w:t>DEQ’s proposal would</w:t>
      </w:r>
      <w:r>
        <w:t xml:space="preserve"> </w:t>
      </w:r>
      <w:r w:rsidR="00650DCB">
        <w:t>carry-over</w:t>
      </w:r>
      <w:r>
        <w:t xml:space="preserve"> </w:t>
      </w:r>
      <w:r w:rsidR="00A510A7" w:rsidRPr="00A234C1">
        <w:t xml:space="preserve">existing control measures from </w:t>
      </w:r>
      <w:r w:rsidR="00641DFB">
        <w:t>existing</w:t>
      </w:r>
      <w:r w:rsidRPr="00A234C1">
        <w:t xml:space="preserve"> </w:t>
      </w:r>
      <w:r w:rsidR="00A510A7" w:rsidRPr="00A234C1">
        <w:t>plan</w:t>
      </w:r>
      <w:r>
        <w:t>s</w:t>
      </w:r>
      <w:r w:rsidR="00641DFB">
        <w:t xml:space="preserve"> that expire in 2015</w:t>
      </w:r>
      <w:r w:rsidR="00A510A7" w:rsidRPr="00A234C1">
        <w:t xml:space="preserve"> </w:t>
      </w:r>
      <w:r>
        <w:t>to</w:t>
      </w:r>
      <w:r w:rsidR="00A510A7" w:rsidRPr="00A234C1">
        <w:t xml:space="preserve"> the </w:t>
      </w:r>
      <w:r>
        <w:t>proposed</w:t>
      </w:r>
      <w:r w:rsidRPr="00A234C1">
        <w:t xml:space="preserv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p>
    <w:p w:rsidR="00B83AE8" w:rsidRDefault="00B83AE8" w:rsidP="00B83AE8"/>
    <w:p w:rsidR="00E45717" w:rsidRDefault="00973B49" w:rsidP="00B83AE8">
      <w:r>
        <w:t>The proposed rules</w:t>
      </w:r>
      <w:r w:rsidRPr="001429AA">
        <w:t xml:space="preserve"> </w:t>
      </w:r>
      <w:r w:rsidR="00337550">
        <w:t>would no</w:t>
      </w:r>
      <w:r w:rsidR="002D6585">
        <w:t xml:space="preserve">t affect </w:t>
      </w:r>
      <w:r w:rsidR="001429AA" w:rsidRPr="001429AA">
        <w:t xml:space="preserve">state </w:t>
      </w:r>
      <w:r w:rsidR="003C391F">
        <w:t xml:space="preserve">or </w:t>
      </w:r>
      <w:r w:rsidR="00ED0EAE">
        <w:t xml:space="preserve">federal </w:t>
      </w:r>
      <w:r w:rsidR="001429AA" w:rsidRPr="001429AA">
        <w:t>agencies</w:t>
      </w:r>
      <w:r w:rsidR="00113DD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w:t>
      </w:r>
      <w:r w:rsidR="002D6585">
        <w:t>effect</w:t>
      </w:r>
      <w:r>
        <w:t xml:space="preserve">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2D6585" w:rsidRDefault="00337550" w:rsidP="00113DDF">
      <w:r>
        <w:t>The proposed rules would have s</w:t>
      </w:r>
      <w:r w:rsidR="004970E2">
        <w:t xml:space="preserve">ome positive </w:t>
      </w:r>
      <w:r w:rsidR="002D6585">
        <w:t>effect</w:t>
      </w:r>
      <w:r w:rsidR="00641DFB">
        <w:t xml:space="preserve"> on local government </w:t>
      </w:r>
      <w:r w:rsidR="002D6585">
        <w:t>in the form of cost savings</w:t>
      </w:r>
      <w:r w:rsidR="004970E2">
        <w:t xml:space="preserve">. </w:t>
      </w:r>
    </w:p>
    <w:p w:rsidR="002D6585" w:rsidRDefault="002D6585" w:rsidP="00113DDF"/>
    <w:p w:rsidR="003C391F" w:rsidRDefault="00B83AE8" w:rsidP="00113DDF">
      <w:r>
        <w:t xml:space="preserve">Under the federal Clean Air Act and federal transportation act, metropolitan planning organizations in maintenance areas are subject transportation conformity rules. The </w:t>
      </w:r>
      <w:r w:rsidR="00337550">
        <w:t>organization</w:t>
      </w:r>
      <w:r w:rsidR="00337550" w:rsidDel="00337550">
        <w:t xml:space="preserve"> </w:t>
      </w:r>
      <w:r>
        <w:t xml:space="preserve">for the Grants Pass area is the </w:t>
      </w:r>
      <w:r w:rsidRPr="00113DDF">
        <w:t xml:space="preserve">Middle Rogue </w:t>
      </w:r>
      <w:r w:rsidR="00337550" w:rsidRPr="00113DDF">
        <w:t>Metropolitan Planning O</w:t>
      </w:r>
      <w:r w:rsidR="00337550">
        <w:t>rganization</w:t>
      </w:r>
      <w:r w:rsidR="00DB3BC9">
        <w:t xml:space="preserve">. </w:t>
      </w:r>
    </w:p>
    <w:p w:rsidR="003C391F" w:rsidRDefault="003C391F" w:rsidP="00113DDF"/>
    <w:p w:rsidR="00B83AE8" w:rsidRDefault="00B83AE8" w:rsidP="00113DDF">
      <w:r>
        <w:t xml:space="preserve">Each time a new Regional Transportation Plan or Transportation Improvement Program is adopted, the conformity rules require the </w:t>
      </w:r>
      <w:r w:rsidR="002D6585">
        <w:t>o</w:t>
      </w:r>
      <w:r w:rsidR="003C391F">
        <w:t>rganization</w:t>
      </w:r>
      <w:r w:rsidR="00337550">
        <w:t xml:space="preserve"> to </w:t>
      </w:r>
      <w:r>
        <w:t xml:space="preserve">demonstrate that emissions won’t exceed the transportation emissions budgets in the </w:t>
      </w:r>
      <w:r w:rsidR="00337550">
        <w:t>m</w:t>
      </w:r>
      <w:r w:rsidRPr="00A234C1">
        <w:t>aintenance plans</w:t>
      </w:r>
      <w:r>
        <w:t>. Th</w:t>
      </w:r>
      <w:r w:rsidR="00641DFB">
        <w:t xml:space="preserve">e organization demonstrates this </w:t>
      </w:r>
      <w:r>
        <w:t xml:space="preserve">by preparing </w:t>
      </w:r>
      <w:proofErr w:type="gramStart"/>
      <w:r>
        <w:t>a regional</w:t>
      </w:r>
      <w:r w:rsidR="0029426D">
        <w:t xml:space="preserve"> </w:t>
      </w:r>
      <w:r>
        <w:t>emission</w:t>
      </w:r>
      <w:r w:rsidR="0029426D">
        <w:t>s</w:t>
      </w:r>
      <w:proofErr w:type="gramEnd"/>
      <w:r>
        <w:t xml:space="preserve"> analysis which combines computer modeling of the highway system and computer modeling of emission characteristics of the area’s cars and trucks</w:t>
      </w:r>
      <w:r w:rsidR="00DB3BC9">
        <w:t xml:space="preserve">. </w:t>
      </w:r>
      <w:r>
        <w:t xml:space="preserve">One </w:t>
      </w:r>
      <w:r w:rsidR="00B00064">
        <w:t xml:space="preserve">benefit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r>
        <w:t>analys</w:t>
      </w:r>
      <w:r w:rsidR="00982B91">
        <w:t>i</w:t>
      </w:r>
      <w:r>
        <w:t xml:space="preserve">s </w:t>
      </w:r>
      <w:r w:rsidR="00B62762">
        <w:t xml:space="preserve">would </w:t>
      </w:r>
      <w:r>
        <w:t xml:space="preserve">save the </w:t>
      </w:r>
      <w:r w:rsidR="00337550">
        <w:t xml:space="preserve">organization </w:t>
      </w:r>
      <w:r>
        <w:t>approximately $3</w:t>
      </w:r>
      <w:r w:rsidR="00C87DA4">
        <w:t>0</w:t>
      </w:r>
      <w:r>
        <w:t>,000</w:t>
      </w:r>
      <w:r w:rsidR="00650DCB">
        <w:t xml:space="preserve">. </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w:t>
      </w:r>
      <w:r w:rsidR="002D6585">
        <w:t>not affect the pu</w:t>
      </w:r>
      <w:r w:rsidR="002E54FD" w:rsidRPr="002E54FD">
        <w:t>blic</w:t>
      </w:r>
      <w:r w:rsidR="00361B62">
        <w:t xml:space="preserve"> directly</w:t>
      </w:r>
      <w:r w:rsidR="002E54FD" w:rsidRPr="002E54FD">
        <w:t>.</w:t>
      </w:r>
      <w:r w:rsidR="002D6585">
        <w:t xml:space="preserve"> </w:t>
      </w:r>
      <w:r w:rsidR="00361B62" w:rsidRPr="002C7302">
        <w:rPr>
          <w:rFonts w:asciiTheme="minorHAnsi" w:hAnsiTheme="minorHAnsi" w:cstheme="minorHAnsi"/>
          <w:iCs/>
        </w:rPr>
        <w:t xml:space="preserve">Air pollution creates public health problems that can have negative economic impacts. The proposed </w:t>
      </w:r>
      <w:r w:rsidR="0029426D">
        <w:rPr>
          <w:rFonts w:asciiTheme="minorHAnsi" w:hAnsiTheme="minorHAnsi" w:cstheme="minorHAnsi"/>
          <w:iCs/>
        </w:rPr>
        <w:t>rules</w:t>
      </w:r>
      <w:r w:rsidR="00361B62" w:rsidRPr="002C7302">
        <w:rPr>
          <w:rFonts w:asciiTheme="minorHAnsi" w:hAnsiTheme="minorHAnsi" w:cstheme="minorHAnsi"/>
          <w:iCs/>
        </w:rPr>
        <w:t xml:space="preserve"> could create positive economic benefits and improvements in public health and welfare </w:t>
      </w:r>
      <w:r w:rsidR="00361B62">
        <w:rPr>
          <w:rFonts w:asciiTheme="minorHAnsi" w:hAnsiTheme="minorHAnsi" w:cstheme="minorHAnsi"/>
          <w:iCs/>
        </w:rPr>
        <w:t>by ensuring</w:t>
      </w:r>
      <w:r w:rsidR="002D6585">
        <w:t xml:space="preserve"> Grants Pass continues to comply with the CO and </w:t>
      </w:r>
      <w:r w:rsidR="002D6585" w:rsidRPr="00A234C1">
        <w:t>PM</w:t>
      </w:r>
      <w:r w:rsidR="002D6585" w:rsidRPr="00A234C1">
        <w:rPr>
          <w:vertAlign w:val="subscript"/>
        </w:rPr>
        <w:t>10</w:t>
      </w:r>
      <w:r w:rsidR="002D6585" w:rsidRPr="00A234C1">
        <w:t xml:space="preserve"> </w:t>
      </w:r>
      <w:r w:rsidR="002D6585">
        <w:t>federal health standards</w:t>
      </w:r>
      <w:r w:rsidR="00361B62">
        <w:t>.</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337550" w:rsidP="002D6585">
      <w:pPr>
        <w:rPr>
          <w:color w:val="000000" w:themeColor="text1"/>
        </w:rPr>
      </w:pPr>
      <w:r>
        <w:t xml:space="preserve">The proposed rules would </w:t>
      </w:r>
      <w:r w:rsidR="00361B62">
        <w:t xml:space="preserve">not affect </w:t>
      </w:r>
      <w:r w:rsidR="00361B62">
        <w:rPr>
          <w:color w:val="000000" w:themeColor="text1"/>
        </w:rPr>
        <w:t>l</w:t>
      </w:r>
      <w:r w:rsidR="00B83AE8" w:rsidRPr="00B83AE8">
        <w:rPr>
          <w:color w:val="000000" w:themeColor="text1"/>
        </w:rPr>
        <w:t>arge business</w:t>
      </w:r>
      <w:r>
        <w:rPr>
          <w:color w:val="000000" w:themeColor="text1"/>
        </w:rPr>
        <w:t>es</w:t>
      </w:r>
      <w:r w:rsidR="004250E0">
        <w:rPr>
          <w:color w:val="000000" w:themeColor="text1"/>
        </w:rPr>
        <w:t xml:space="preserve"> </w:t>
      </w:r>
      <w:r w:rsidR="002D6585">
        <w:rPr>
          <w:color w:val="000000" w:themeColor="text1"/>
        </w:rPr>
        <w:t xml:space="preserve">directly </w:t>
      </w:r>
      <w:r w:rsidR="004250E0">
        <w:rPr>
          <w:color w:val="000000" w:themeColor="text1"/>
        </w:rPr>
        <w:t xml:space="preserve">because the </w:t>
      </w:r>
      <w:r w:rsidR="00641DFB">
        <w:rPr>
          <w:color w:val="000000" w:themeColor="text1"/>
        </w:rPr>
        <w:t>r</w:t>
      </w:r>
      <w:r>
        <w:rPr>
          <w:color w:val="000000" w:themeColor="text1"/>
        </w:rPr>
        <w:t xml:space="preserve">ules </w:t>
      </w:r>
      <w:r w:rsidR="00641DFB">
        <w:rPr>
          <w:color w:val="000000" w:themeColor="text1"/>
        </w:rPr>
        <w:t>would</w:t>
      </w:r>
      <w:r>
        <w:rPr>
          <w:color w:val="000000" w:themeColor="text1"/>
        </w:rPr>
        <w:t xml:space="preserve"> not </w:t>
      </w:r>
      <w:r w:rsidR="00361B62">
        <w:rPr>
          <w:color w:val="000000" w:themeColor="text1"/>
        </w:rPr>
        <w:t>create new</w:t>
      </w:r>
      <w:r w:rsidR="002D6585">
        <w:rPr>
          <w:color w:val="000000" w:themeColor="text1"/>
        </w:rPr>
        <w:t xml:space="preserve"> requirements for </w:t>
      </w:r>
      <w:r>
        <w:rPr>
          <w:color w:val="000000" w:themeColor="text1"/>
        </w:rPr>
        <w:t>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3C391F" w:rsidP="002D6585">
      <w:pPr>
        <w:rPr>
          <w:color w:val="702C1C" w:themeColor="accent1" w:themeShade="80"/>
        </w:rPr>
      </w:pPr>
    </w:p>
    <w:p w:rsidR="00361B62" w:rsidRDefault="00B74A86" w:rsidP="002D6585">
      <w:pPr>
        <w:rPr>
          <w:color w:val="000000" w:themeColor="text1"/>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t>
      </w:r>
      <w:r w:rsidR="002D6585">
        <w:rPr>
          <w:color w:val="000000" w:themeColor="text1"/>
        </w:rPr>
        <w:t xml:space="preserve">would </w:t>
      </w:r>
      <w:r>
        <w:rPr>
          <w:color w:val="000000" w:themeColor="text1"/>
        </w:rPr>
        <w:t xml:space="preserve">continue to decline under </w:t>
      </w:r>
      <w:r w:rsidR="003C391F">
        <w:rPr>
          <w:color w:val="000000" w:themeColor="text1"/>
        </w:rPr>
        <w:t xml:space="preserve">the proposed </w:t>
      </w:r>
      <w:r>
        <w:rPr>
          <w:color w:val="000000" w:themeColor="text1"/>
        </w:rPr>
        <w:t xml:space="preserve">limited maintenance plans. However, </w:t>
      </w:r>
      <w:r w:rsidR="00361B62">
        <w:rPr>
          <w:color w:val="000000" w:themeColor="text1"/>
        </w:rPr>
        <w:t>t</w:t>
      </w:r>
      <w:r w:rsidR="00361B62">
        <w:t>he proposed rules could have</w:t>
      </w:r>
      <w:r w:rsidR="00361B62">
        <w:rPr>
          <w:color w:val="000000" w:themeColor="text1"/>
        </w:rPr>
        <w:t xml:space="preserve"> some negative </w:t>
      </w:r>
      <w:r w:rsidR="00361B62" w:rsidRPr="004970E2">
        <w:rPr>
          <w:color w:val="000000" w:themeColor="text1"/>
        </w:rPr>
        <w:t xml:space="preserve">fiscal or economic </w:t>
      </w:r>
      <w:r w:rsidR="00361B62">
        <w:rPr>
          <w:color w:val="000000" w:themeColor="text1"/>
        </w:rPr>
        <w:t>effect</w:t>
      </w:r>
      <w:r w:rsidR="00361B62" w:rsidRPr="004970E2">
        <w:rPr>
          <w:color w:val="000000" w:themeColor="text1"/>
        </w:rPr>
        <w:t xml:space="preserve"> on </w:t>
      </w:r>
      <w:r w:rsidR="00361B62">
        <w:rPr>
          <w:color w:val="000000" w:themeColor="text1"/>
        </w:rPr>
        <w:t>large businesses indirectly if CO or PM</w:t>
      </w:r>
      <w:r w:rsidR="00361B62" w:rsidRPr="00D9676E">
        <w:rPr>
          <w:color w:val="000000" w:themeColor="text1"/>
          <w:vertAlign w:val="subscript"/>
        </w:rPr>
        <w:t>10</w:t>
      </w:r>
      <w:r w:rsidR="00361B62">
        <w:rPr>
          <w:color w:val="000000" w:themeColor="text1"/>
        </w:rPr>
        <w:t xml:space="preserve"> pollution levels were to increase and the Grants Pass area were to violate the federal health standards</w:t>
      </w:r>
      <w:r w:rsidR="00361B62" w:rsidRPr="004970E2">
        <w:rPr>
          <w:color w:val="000000" w:themeColor="text1"/>
        </w:rPr>
        <w:t>.</w:t>
      </w:r>
      <w:r w:rsidR="00361B62">
        <w:rPr>
          <w:color w:val="000000" w:themeColor="text1"/>
        </w:rPr>
        <w:t xml:space="preserve"> </w:t>
      </w:r>
    </w:p>
    <w:p w:rsidR="00361B62" w:rsidRDefault="00361B62" w:rsidP="002D6585">
      <w:pPr>
        <w:rPr>
          <w:color w:val="000000" w:themeColor="text1"/>
        </w:rPr>
      </w:pPr>
    </w:p>
    <w:p w:rsidR="00B83AE8" w:rsidRPr="00B83AE8" w:rsidRDefault="00361B62" w:rsidP="002D6585">
      <w:pPr>
        <w:rPr>
          <w:bCs/>
          <w:color w:val="000000" w:themeColor="text1"/>
          <w:u w:val="single"/>
        </w:rPr>
      </w:pPr>
      <w:r>
        <w:rPr>
          <w:color w:val="000000" w:themeColor="text1"/>
        </w:rPr>
        <w:t>B</w:t>
      </w:r>
      <w:r w:rsidR="00B74A86">
        <w:rPr>
          <w:color w:val="000000" w:themeColor="text1"/>
        </w:rPr>
        <w:t xml:space="preserve">oth </w:t>
      </w:r>
      <w:r>
        <w:rPr>
          <w:color w:val="000000" w:themeColor="text1"/>
        </w:rPr>
        <w:t xml:space="preserve">limited maintenance </w:t>
      </w:r>
      <w:r w:rsidR="00B74A86">
        <w:rPr>
          <w:color w:val="000000" w:themeColor="text1"/>
        </w:rPr>
        <w:t xml:space="preserve">plans </w:t>
      </w:r>
      <w:r w:rsidR="003C391F">
        <w:rPr>
          <w:color w:val="000000" w:themeColor="text1"/>
        </w:rPr>
        <w:t xml:space="preserve">contain </w:t>
      </w:r>
      <w:r w:rsidR="004970E2">
        <w:rPr>
          <w:color w:val="000000" w:themeColor="text1"/>
        </w:rPr>
        <w:t>contingency</w:t>
      </w:r>
      <w:r w:rsidR="00B74A86">
        <w:rPr>
          <w:color w:val="000000" w:themeColor="text1"/>
        </w:rPr>
        <w:t xml:space="preserve"> plan</w:t>
      </w:r>
      <w:r w:rsidR="003C391F">
        <w:rPr>
          <w:color w:val="000000" w:themeColor="text1"/>
        </w:rPr>
        <w:t>s</w:t>
      </w:r>
      <w:r w:rsidR="00B74A86">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w:t>
      </w:r>
      <w:r>
        <w:rPr>
          <w:color w:val="000000" w:themeColor="text1"/>
        </w:rPr>
        <w:t xml:space="preserve">regon </w:t>
      </w:r>
      <w:r w:rsidR="004970E2" w:rsidRPr="00B83AE8">
        <w:rPr>
          <w:color w:val="000000" w:themeColor="text1"/>
        </w:rPr>
        <w:t>A</w:t>
      </w:r>
      <w:r>
        <w:rPr>
          <w:color w:val="000000" w:themeColor="text1"/>
        </w:rPr>
        <w:t xml:space="preserve">dministrative </w:t>
      </w:r>
      <w:r w:rsidR="004970E2" w:rsidRPr="00B83AE8">
        <w:rPr>
          <w:color w:val="000000" w:themeColor="text1"/>
        </w:rPr>
        <w:t>R</w:t>
      </w:r>
      <w:r>
        <w:rPr>
          <w:color w:val="000000" w:themeColor="text1"/>
        </w:rPr>
        <w:t>ule</w:t>
      </w:r>
      <w:r w:rsidR="004970E2" w:rsidRPr="00B83AE8">
        <w:rPr>
          <w:color w:val="000000" w:themeColor="text1"/>
        </w:rPr>
        <w:t xml:space="preserve">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7" w:history="1">
        <w:r w:rsidRPr="001429AA">
          <w:rPr>
            <w:rStyle w:val="Hyperlink"/>
            <w:rFonts w:asciiTheme="majorHAnsi" w:hAnsiTheme="majorHAnsi" w:cstheme="majorHAnsi"/>
            <w:bCs/>
            <w:color w:val="000000" w:themeColor="text1"/>
            <w:sz w:val="20"/>
            <w:szCs w:val="20"/>
          </w:rPr>
          <w:t>ORS 183.336</w:t>
        </w:r>
      </w:hyperlink>
    </w:p>
    <w:p w:rsidR="00496947" w:rsidRDefault="00496947" w:rsidP="00361B62">
      <w:pPr>
        <w:pStyle w:val="ListParagraph"/>
        <w:rPr>
          <w:rStyle w:val="Emphasis"/>
          <w:vanish w:val="0"/>
        </w:rPr>
      </w:pPr>
    </w:p>
    <w:p w:rsidR="00AD7DB9" w:rsidRDefault="00337550" w:rsidP="00361B62">
      <w:pPr>
        <w:rPr>
          <w:bCs/>
          <w:color w:val="000000" w:themeColor="text1"/>
        </w:rPr>
      </w:pPr>
      <w:r>
        <w:t xml:space="preserve">The proposed rules would </w:t>
      </w:r>
      <w:r w:rsidR="00361B62">
        <w:t>not affect</w:t>
      </w:r>
      <w:r w:rsidRPr="00B83AE8">
        <w:rPr>
          <w:color w:val="000000" w:themeColor="text1"/>
        </w:rPr>
        <w:t xml:space="preserve"> </w:t>
      </w:r>
      <w:r w:rsidR="004250E0">
        <w:rPr>
          <w:color w:val="000000" w:themeColor="text1"/>
        </w:rPr>
        <w:t>small</w:t>
      </w:r>
      <w:r w:rsidRPr="00B83AE8">
        <w:rPr>
          <w:color w:val="000000" w:themeColor="text1"/>
        </w:rPr>
        <w:t xml:space="preserve"> business</w:t>
      </w:r>
      <w:r>
        <w:rPr>
          <w:color w:val="000000" w:themeColor="text1"/>
        </w:rPr>
        <w:t>es</w:t>
      </w:r>
      <w:r w:rsidR="004250E0">
        <w:rPr>
          <w:color w:val="000000" w:themeColor="text1"/>
        </w:rPr>
        <w:t xml:space="preserve"> </w:t>
      </w:r>
      <w:r w:rsidR="00361B62">
        <w:rPr>
          <w:color w:val="000000" w:themeColor="text1"/>
        </w:rPr>
        <w:t xml:space="preserve">directly </w:t>
      </w:r>
      <w:r w:rsidR="004250E0">
        <w:rPr>
          <w:color w:val="000000" w:themeColor="text1"/>
        </w:rPr>
        <w:t>because</w:t>
      </w:r>
      <w:r>
        <w:rPr>
          <w:color w:val="000000" w:themeColor="text1"/>
        </w:rPr>
        <w:t xml:space="preserve"> </w:t>
      </w:r>
      <w:r w:rsidR="004250E0">
        <w:rPr>
          <w:color w:val="000000" w:themeColor="text1"/>
        </w:rPr>
        <w:t>t</w:t>
      </w:r>
      <w:r>
        <w:rPr>
          <w:color w:val="000000" w:themeColor="text1"/>
        </w:rPr>
        <w:t xml:space="preserve">he rules </w:t>
      </w:r>
      <w:r w:rsidR="00641DFB">
        <w:rPr>
          <w:color w:val="000000" w:themeColor="text1"/>
        </w:rPr>
        <w:t>would</w:t>
      </w:r>
      <w:r>
        <w:rPr>
          <w:color w:val="000000" w:themeColor="text1"/>
        </w:rPr>
        <w:t xml:space="preserve"> not </w:t>
      </w:r>
      <w:r w:rsidR="00361B62">
        <w:rPr>
          <w:color w:val="000000" w:themeColor="text1"/>
        </w:rPr>
        <w:t>create new requirements for</w:t>
      </w:r>
      <w:r>
        <w:rPr>
          <w:color w:val="000000" w:themeColor="text1"/>
        </w:rPr>
        <w:t xml:space="preserve"> small businesses.</w:t>
      </w:r>
      <w:r w:rsidR="00641DFB" w:rsidRPr="00641DFB">
        <w:rPr>
          <w:color w:val="000000" w:themeColor="text1"/>
        </w:rPr>
        <w:t xml:space="preserve"> </w:t>
      </w:r>
      <w:r w:rsidR="00D14762" w:rsidRPr="00D9676E">
        <w:t xml:space="preserve">The proposed rules </w:t>
      </w:r>
      <w:r w:rsidR="00641DFB">
        <w:t xml:space="preserve">would likely have no </w:t>
      </w:r>
      <w:r w:rsidR="00361B62">
        <w:t xml:space="preserve">effect </w:t>
      </w:r>
      <w:r w:rsidR="00496947">
        <w:rPr>
          <w:color w:val="000000" w:themeColor="text1"/>
        </w:rPr>
        <w:t>on</w:t>
      </w:r>
      <w:r w:rsidR="00496947" w:rsidRPr="00496947">
        <w:rPr>
          <w:color w:val="000000" w:themeColor="text1"/>
        </w:rPr>
        <w:t xml:space="preserve"> small business</w:t>
      </w:r>
      <w:r w:rsidR="00641DFB">
        <w:rPr>
          <w:color w:val="000000" w:themeColor="text1"/>
        </w:rPr>
        <w:t xml:space="preserve"> indirectly</w:t>
      </w:r>
      <w:r w:rsidR="00361B62">
        <w:rPr>
          <w:color w:val="000000" w:themeColor="text1"/>
        </w:rPr>
        <w:t xml:space="preserve">. </w:t>
      </w:r>
      <w:r w:rsidR="003C391F">
        <w:rPr>
          <w:color w:val="000000" w:themeColor="text1"/>
        </w:rPr>
        <w:t xml:space="preserve">As noted for large businesses, both limited maintenance plans contain contingency plans in the unlikely event </w:t>
      </w:r>
      <w:r w:rsidR="00361B62">
        <w:rPr>
          <w:color w:val="000000" w:themeColor="text1"/>
        </w:rPr>
        <w:t xml:space="preserve">that the Grants Pass area </w:t>
      </w:r>
      <w:r w:rsidR="003C391F">
        <w:rPr>
          <w:color w:val="000000" w:themeColor="text1"/>
        </w:rPr>
        <w:t>violat</w:t>
      </w:r>
      <w:r w:rsidR="00361B62">
        <w:rPr>
          <w:color w:val="000000" w:themeColor="text1"/>
        </w:rPr>
        <w:t>es</w:t>
      </w:r>
      <w:r w:rsidR="003C391F">
        <w:rPr>
          <w:color w:val="000000" w:themeColor="text1"/>
        </w:rPr>
        <w:t xml:space="preserve"> the CO or PM</w:t>
      </w:r>
      <w:r w:rsidR="003C391F" w:rsidRPr="00C63443">
        <w:rPr>
          <w:color w:val="000000" w:themeColor="text1"/>
          <w:vertAlign w:val="subscript"/>
        </w:rPr>
        <w:t>10</w:t>
      </w:r>
      <w:r w:rsidR="003C391F">
        <w:rPr>
          <w:color w:val="000000" w:themeColor="text1"/>
        </w:rPr>
        <w:t xml:space="preserve"> standards</w:t>
      </w:r>
      <w:r w:rsidR="00330AA8">
        <w:rPr>
          <w:color w:val="000000" w:themeColor="text1"/>
        </w:rPr>
        <w:t>. A</w:t>
      </w:r>
      <w:r w:rsidR="00361B62">
        <w:rPr>
          <w:color w:val="000000" w:themeColor="text1"/>
        </w:rPr>
        <w:t xml:space="preserve"> violation </w:t>
      </w:r>
      <w:r w:rsidR="003C391F">
        <w:rPr>
          <w:color w:val="000000" w:themeColor="text1"/>
        </w:rPr>
        <w:t>would trigger more stringent</w:t>
      </w:r>
      <w:r w:rsidR="00330AA8">
        <w:rPr>
          <w:color w:val="000000" w:themeColor="text1"/>
        </w:rPr>
        <w:t xml:space="preserve"> New Source Review</w:t>
      </w:r>
      <w:r w:rsidR="003C391F">
        <w:rPr>
          <w:color w:val="000000" w:themeColor="text1"/>
        </w:rPr>
        <w:t xml:space="preserve"> requirements for new and expanding industry. However,</w:t>
      </w:r>
      <w:r w:rsidR="00361B62" w:rsidRPr="00361B62">
        <w:rPr>
          <w:color w:val="000000" w:themeColor="text1"/>
        </w:rPr>
        <w:t xml:space="preserve"> </w:t>
      </w:r>
      <w:r w:rsidR="00361B62">
        <w:rPr>
          <w:color w:val="000000" w:themeColor="text1"/>
        </w:rPr>
        <w:t>small businesses are unlikely to have large enough emission quantities to trigger the requirements</w:t>
      </w:r>
      <w:r w:rsidR="003C391F">
        <w:rPr>
          <w:color w:val="000000" w:themeColor="text1"/>
        </w:rPr>
        <w:t>.</w:t>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rsidR="00AD7DB9" w:rsidRPr="00D14762" w:rsidRDefault="00AD7DB9" w:rsidP="001429AA">
            <w:pPr>
              <w:ind w:left="1080" w:hanging="360"/>
            </w:pPr>
            <w:r w:rsidRPr="00D14762">
              <w:tab/>
            </w:r>
          </w:p>
        </w:tc>
        <w:tc>
          <w:tcPr>
            <w:tcW w:w="5310" w:type="dxa"/>
          </w:tcPr>
          <w:p w:rsidR="00A95932" w:rsidRPr="00D14762" w:rsidRDefault="004250E0" w:rsidP="00496947">
            <w:pPr>
              <w:ind w:left="702"/>
            </w:pPr>
            <w:r w:rsidRPr="00D14762">
              <w:rPr>
                <w:bCs/>
                <w:color w:val="000000" w:themeColor="text1"/>
              </w:rPr>
              <w:t>Not applicable</w:t>
            </w:r>
          </w:p>
          <w:p w:rsidR="00FF635C" w:rsidRPr="00D14762" w:rsidRDefault="00FF635C" w:rsidP="001429AA">
            <w:pPr>
              <w:ind w:left="1080" w:hanging="360"/>
            </w:pPr>
          </w:p>
        </w:tc>
      </w:tr>
      <w:tr w:rsidR="00AD7DB9" w:rsidRPr="00D14762" w:rsidTr="001429AA">
        <w:tc>
          <w:tcPr>
            <w:tcW w:w="4140" w:type="dxa"/>
          </w:tcPr>
          <w:p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rule.</w:t>
            </w:r>
          </w:p>
          <w:p w:rsidR="00AD7DB9" w:rsidRPr="00D14762" w:rsidRDefault="00AD7DB9" w:rsidP="001429AA">
            <w:pPr>
              <w:ind w:left="1080" w:hanging="360"/>
            </w:pPr>
          </w:p>
        </w:tc>
        <w:tc>
          <w:tcPr>
            <w:tcW w:w="5310" w:type="dxa"/>
          </w:tcPr>
          <w:p w:rsidR="00AD7DB9"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c.</w:t>
            </w:r>
            <w:r w:rsidRPr="00D14762">
              <w:t xml:space="preserve"> Projected equipment, supplies, labor and increased administration required for small businesses to comply with the proposed rule.</w:t>
            </w:r>
          </w:p>
          <w:p w:rsidR="00AD7DB9" w:rsidRPr="00D14762" w:rsidRDefault="00AD7DB9" w:rsidP="001429AA">
            <w:pPr>
              <w:ind w:left="1080" w:hanging="360"/>
            </w:pPr>
          </w:p>
        </w:tc>
        <w:tc>
          <w:tcPr>
            <w:tcW w:w="5310" w:type="dxa"/>
          </w:tcPr>
          <w:p w:rsidR="00D03472" w:rsidRPr="00D14762" w:rsidRDefault="00337550">
            <w:pPr>
              <w:ind w:left="702"/>
              <w:rPr>
                <w:color w:val="000000" w:themeColor="text1"/>
              </w:rPr>
            </w:pPr>
            <w:r w:rsidRPr="00D14762">
              <w:rPr>
                <w:bCs/>
                <w:color w:val="000000" w:themeColor="text1"/>
              </w:rPr>
              <w:t xml:space="preserve">Not applicable </w:t>
            </w:r>
          </w:p>
        </w:tc>
      </w:tr>
      <w:tr w:rsidR="00AD7DB9" w:rsidRPr="00D14762" w:rsidTr="001429AA">
        <w:tc>
          <w:tcPr>
            <w:tcW w:w="4140" w:type="dxa"/>
          </w:tcPr>
          <w:p w:rsidR="00AD7DB9" w:rsidRPr="00D14762" w:rsidRDefault="00AD7DB9" w:rsidP="001429AA">
            <w:pPr>
              <w:ind w:left="1080" w:hanging="360"/>
            </w:pPr>
            <w:r w:rsidRPr="00D14762">
              <w:rPr>
                <w:bCs/>
              </w:rPr>
              <w:t>d.</w:t>
            </w:r>
            <w:r w:rsidRPr="00D14762">
              <w:t xml:space="preserve"> Describe how DEQ involved small businesses in developing this proposed rule.</w:t>
            </w:r>
          </w:p>
          <w:p w:rsidR="00AD7DB9" w:rsidRPr="00D14762" w:rsidRDefault="00AD7DB9" w:rsidP="001429AA">
            <w:pPr>
              <w:ind w:left="1080" w:hanging="360"/>
            </w:pPr>
          </w:p>
        </w:tc>
        <w:tc>
          <w:tcPr>
            <w:tcW w:w="5310" w:type="dxa"/>
          </w:tcPr>
          <w:p w:rsidR="00AD7DB9" w:rsidRPr="00D14762" w:rsidRDefault="00337550" w:rsidP="00337550">
            <w:pPr>
              <w:ind w:left="702"/>
            </w:pPr>
            <w:r w:rsidRPr="00D14762">
              <w:rPr>
                <w:bCs/>
                <w:color w:val="000000" w:themeColor="text1"/>
              </w:rPr>
              <w:lastRenderedPageBreak/>
              <w:t xml:space="preserve">DEQ did not involve small businesses in developing the proposed rules because the rules would </w:t>
            </w:r>
            <w:r w:rsidR="003C391F">
              <w:rPr>
                <w:bCs/>
                <w:color w:val="000000" w:themeColor="text1"/>
              </w:rPr>
              <w:t xml:space="preserve">likely </w:t>
            </w:r>
            <w:r w:rsidRPr="00D14762">
              <w:rPr>
                <w:bCs/>
                <w:color w:val="000000" w:themeColor="text1"/>
              </w:rPr>
              <w:t xml:space="preserve">not affect </w:t>
            </w:r>
            <w:r w:rsidR="00496947" w:rsidRPr="00D14762">
              <w:rPr>
                <w:bCs/>
                <w:color w:val="000000" w:themeColor="text1"/>
              </w:rPr>
              <w:t>small businesses</w:t>
            </w:r>
            <w:ins w:id="3" w:author="GARTENBAUM Andrea" w:date="2014-11-10T13:42:00Z">
              <w:r w:rsidRPr="00D14762">
                <w:rPr>
                  <w:bCs/>
                  <w:color w:val="000000" w:themeColor="text1"/>
                </w:rPr>
                <w:t>.</w:t>
              </w:r>
            </w:ins>
          </w:p>
        </w:tc>
      </w:tr>
    </w:tbl>
    <w:p w:rsidR="00AD7DB9" w:rsidRDefault="00AD7DB9" w:rsidP="006A259C">
      <w:pPr>
        <w:pStyle w:val="Heading2"/>
        <w:spacing w:before="0" w:after="0"/>
        <w:ind w:right="14"/>
      </w:pPr>
      <w:r w:rsidRPr="006807BF">
        <w:lastRenderedPageBreak/>
        <w:t>Documents relied on for fiscal and economic impact</w:t>
      </w:r>
    </w:p>
    <w:p w:rsidR="00D9676E" w:rsidRDefault="00D9676E" w:rsidP="00D9676E"/>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29426D" w:rsidRPr="003C391F" w:rsidTr="0029426D">
        <w:tc>
          <w:tcPr>
            <w:tcW w:w="486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title</w:t>
            </w:r>
          </w:p>
        </w:tc>
        <w:tc>
          <w:tcPr>
            <w:tcW w:w="4590" w:type="dxa"/>
            <w:tcBorders>
              <w:bottom w:val="nil"/>
            </w:tcBorders>
            <w:shd w:val="clear" w:color="auto" w:fill="008272"/>
          </w:tcPr>
          <w:p w:rsidR="0029426D" w:rsidRPr="00D9676E" w:rsidRDefault="0029426D" w:rsidP="0029426D">
            <w:pPr>
              <w:pStyle w:val="Title"/>
              <w:rPr>
                <w:rFonts w:asciiTheme="minorHAnsi" w:hAnsiTheme="minorHAnsi" w:cstheme="minorHAnsi"/>
              </w:rPr>
            </w:pPr>
            <w:r w:rsidRPr="00D9676E">
              <w:rPr>
                <w:rFonts w:asciiTheme="minorHAnsi" w:hAnsiTheme="minorHAnsi" w:cstheme="minorHAnsi"/>
              </w:rPr>
              <w:t>Document location</w:t>
            </w:r>
          </w:p>
        </w:tc>
      </w:tr>
      <w:tr w:rsidR="0029426D" w:rsidRPr="003C391F" w:rsidTr="0029426D">
        <w:tc>
          <w:tcPr>
            <w:tcW w:w="4860" w:type="dxa"/>
            <w:tcBorders>
              <w:top w:val="nil"/>
              <w:bottom w:val="single" w:sz="4" w:space="0" w:color="auto"/>
            </w:tcBorders>
          </w:tcPr>
          <w:p w:rsidR="0029426D" w:rsidRPr="003C391F" w:rsidRDefault="0029426D" w:rsidP="0029426D">
            <w:pPr>
              <w:autoSpaceDE w:val="0"/>
              <w:autoSpaceDN w:val="0"/>
              <w:adjustRightInd w:val="0"/>
              <w:ind w:left="0" w:right="0"/>
              <w:outlineLvl w:val="9"/>
              <w:rPr>
                <w:rFonts w:eastAsiaTheme="minorHAnsi"/>
              </w:rPr>
            </w:pPr>
            <w:r w:rsidRPr="003C391F">
              <w:rPr>
                <w:rFonts w:asciiTheme="minorHAnsi" w:hAnsiTheme="minorHAnsi" w:cstheme="minorHAnsi"/>
                <w:bCs/>
                <w:color w:val="000000" w:themeColor="text1"/>
              </w:rPr>
              <w:t xml:space="preserve">EPA guidance document: </w:t>
            </w:r>
            <w:r w:rsidRPr="003C391F">
              <w:t xml:space="preserve">2001 </w:t>
            </w:r>
            <w:proofErr w:type="spellStart"/>
            <w:r w:rsidRPr="003C391F">
              <w:t>Wegman</w:t>
            </w:r>
            <w:proofErr w:type="spellEnd"/>
            <w:r w:rsidRPr="003C391F">
              <w:t xml:space="preserve"> Memo: </w:t>
            </w:r>
            <w:r w:rsidRPr="003C391F">
              <w:rPr>
                <w:rFonts w:eastAsiaTheme="minorHAnsi"/>
              </w:rPr>
              <w:t>Limited Maintenance Plan Option for Moderate PM</w:t>
            </w:r>
            <w:r w:rsidRPr="00D9676E">
              <w:rPr>
                <w:rFonts w:eastAsiaTheme="minorHAnsi"/>
                <w:vertAlign w:val="subscript"/>
              </w:rPr>
              <w:t xml:space="preserve">10 </w:t>
            </w:r>
            <w:r w:rsidRPr="003C391F">
              <w:rPr>
                <w:rFonts w:eastAsiaTheme="minorHAnsi"/>
              </w:rPr>
              <w:t>Nonattainment Areas</w:t>
            </w:r>
          </w:p>
          <w:p w:rsidR="0029426D" w:rsidRPr="003C391F" w:rsidRDefault="0029426D" w:rsidP="0029426D">
            <w:pPr>
              <w:autoSpaceDE w:val="0"/>
              <w:autoSpaceDN w:val="0"/>
              <w:adjustRightInd w:val="0"/>
              <w:ind w:left="0" w:right="0"/>
              <w:outlineLvl w:val="9"/>
            </w:pPr>
          </w:p>
        </w:tc>
        <w:tc>
          <w:tcPr>
            <w:tcW w:w="4590" w:type="dxa"/>
            <w:tcBorders>
              <w:top w:val="nil"/>
              <w:bottom w:val="single" w:sz="4" w:space="0" w:color="auto"/>
            </w:tcBorders>
          </w:tcPr>
          <w:p w:rsidR="0029426D" w:rsidRPr="003C391F" w:rsidRDefault="001C10C2" w:rsidP="0029426D">
            <w:pPr>
              <w:ind w:left="162"/>
              <w:rPr>
                <w:rStyle w:val="IntenseEmphasis"/>
                <w:rFonts w:cs="Calibri"/>
                <w:bCs w:val="0"/>
                <w:i w:val="0"/>
                <w:iCs w:val="0"/>
                <w:vanish w:val="0"/>
                <w:color w:val="000000" w:themeColor="text1"/>
                <w:sz w:val="24"/>
              </w:rPr>
            </w:pPr>
            <w:hyperlink r:id="rId18" w:history="1">
              <w:r w:rsidR="0029426D" w:rsidRPr="003C391F">
                <w:rPr>
                  <w:rStyle w:val="Hyperlink"/>
                  <w:rFonts w:cs="Calibri"/>
                  <w:color w:val="000000" w:themeColor="text1"/>
                </w:rPr>
                <w:t>www.epa.gov/ttn/caaa/t1/memoranda/lmp_final.pdf</w:t>
              </w:r>
            </w:hyperlink>
          </w:p>
          <w:p w:rsidR="0029426D" w:rsidRPr="003C391F" w:rsidRDefault="0029426D" w:rsidP="0029426D">
            <w:pPr>
              <w:ind w:left="162"/>
              <w:rPr>
                <w:b/>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pPr>
            <w:r w:rsidRPr="003C391F">
              <w:rPr>
                <w:rFonts w:asciiTheme="minorHAnsi" w:hAnsiTheme="minorHAnsi" w:cstheme="minorHAnsi"/>
                <w:bCs/>
                <w:color w:val="000000" w:themeColor="text1"/>
              </w:rPr>
              <w:t xml:space="preserve">EPA guidance document: </w:t>
            </w:r>
            <w:r w:rsidRPr="003C391F">
              <w:t xml:space="preserve">1995 </w:t>
            </w:r>
            <w:proofErr w:type="spellStart"/>
            <w:r w:rsidRPr="003C391F">
              <w:t>Paisie</w:t>
            </w:r>
            <w:proofErr w:type="spellEnd"/>
            <w:r w:rsidRPr="003C391F">
              <w:t xml:space="preserve"> Memo: Limited Maintenance Plan Option for </w:t>
            </w:r>
            <w:proofErr w:type="spellStart"/>
            <w:r w:rsidRPr="003C391F">
              <w:t>Nonclassifiable</w:t>
            </w:r>
            <w:proofErr w:type="spellEnd"/>
            <w:r w:rsidRPr="003C391F">
              <w:t xml:space="preserve"> </w:t>
            </w:r>
            <w:proofErr w:type="spellStart"/>
            <w:r w:rsidRPr="003C391F">
              <w:t>CONonattainment</w:t>
            </w:r>
            <w:proofErr w:type="spellEnd"/>
            <w:r w:rsidRPr="003C391F">
              <w:t xml:space="preserve"> Areas</w:t>
            </w:r>
          </w:p>
        </w:tc>
        <w:tc>
          <w:tcPr>
            <w:tcW w:w="4590" w:type="dxa"/>
            <w:tcBorders>
              <w:top w:val="single" w:sz="4" w:space="0" w:color="auto"/>
              <w:bottom w:val="single" w:sz="4" w:space="0" w:color="auto"/>
            </w:tcBorders>
          </w:tcPr>
          <w:p w:rsidR="0029426D" w:rsidRPr="003C391F" w:rsidRDefault="001C10C2" w:rsidP="0029426D">
            <w:pPr>
              <w:ind w:left="162"/>
              <w:rPr>
                <w:color w:val="000000" w:themeColor="text1"/>
              </w:rPr>
            </w:pPr>
            <w:hyperlink r:id="rId19" w:history="1">
              <w:r w:rsidR="0029426D" w:rsidRPr="003C391F">
                <w:rPr>
                  <w:rStyle w:val="Hyperlink"/>
                  <w:color w:val="000000" w:themeColor="text1"/>
                </w:rPr>
                <w:t>http://www.epa.gov/ttn/naaqs/aqmguide/collection/cp2/bakup/19951006_paisie_lmp_nonclassifiable_co_naa.pdf</w:t>
              </w:r>
            </w:hyperlink>
          </w:p>
          <w:p w:rsidR="0029426D" w:rsidRPr="003C391F" w:rsidRDefault="0029426D" w:rsidP="0029426D">
            <w:pPr>
              <w:ind w:left="162"/>
              <w:rPr>
                <w:color w:val="000000" w:themeColor="text1"/>
              </w:rPr>
            </w:pPr>
          </w:p>
        </w:tc>
      </w:tr>
      <w:tr w:rsidR="0029426D" w:rsidRPr="003C391F" w:rsidTr="0029426D">
        <w:tc>
          <w:tcPr>
            <w:tcW w:w="4860" w:type="dxa"/>
            <w:tcBorders>
              <w:top w:val="single" w:sz="4" w:space="0" w:color="auto"/>
              <w:bottom w:val="single" w:sz="4" w:space="0" w:color="auto"/>
            </w:tcBorders>
          </w:tcPr>
          <w:p w:rsidR="0029426D" w:rsidRPr="003C391F" w:rsidRDefault="0029426D" w:rsidP="0029426D">
            <w:pPr>
              <w:ind w:left="0"/>
              <w:rPr>
                <w:rFonts w:asciiTheme="minorHAnsi" w:hAnsiTheme="minorHAnsi" w:cstheme="minorHAnsi"/>
                <w:bCs/>
                <w:color w:val="000000" w:themeColor="text1"/>
              </w:rPr>
            </w:pPr>
            <w:r>
              <w:rPr>
                <w:rFonts w:asciiTheme="minorHAnsi" w:hAnsiTheme="minorHAnsi" w:cstheme="minorHAnsi"/>
                <w:bCs/>
                <w:color w:val="000000" w:themeColor="text1"/>
              </w:rPr>
              <w:t>Grants Pass PM</w:t>
            </w:r>
            <w:r w:rsidRPr="00E3402E">
              <w:rPr>
                <w:rFonts w:asciiTheme="minorHAnsi" w:hAnsiTheme="minorHAnsi" w:cstheme="minorHAnsi"/>
                <w:bCs/>
                <w:color w:val="000000" w:themeColor="text1"/>
                <w:vertAlign w:val="subscript"/>
              </w:rPr>
              <w:t>10</w:t>
            </w:r>
            <w:r>
              <w:rPr>
                <w:rFonts w:asciiTheme="minorHAnsi" w:hAnsiTheme="minorHAnsi" w:cstheme="minorHAnsi"/>
                <w:bCs/>
                <w:color w:val="000000" w:themeColor="text1"/>
              </w:rPr>
              <w:t xml:space="preserve"> Maintenance Plan, </w:t>
            </w:r>
            <w:r>
              <w:t>October 4, 2002</w:t>
            </w:r>
          </w:p>
        </w:tc>
        <w:tc>
          <w:tcPr>
            <w:tcW w:w="4590" w:type="dxa"/>
            <w:tcBorders>
              <w:top w:val="single" w:sz="4" w:space="0" w:color="auto"/>
              <w:bottom w:val="single" w:sz="4" w:space="0" w:color="auto"/>
            </w:tcBorders>
          </w:tcPr>
          <w:p w:rsidR="0029426D" w:rsidRDefault="0029426D" w:rsidP="0029426D">
            <w:pPr>
              <w:ind w:left="162"/>
              <w:rPr>
                <w:rFonts w:asciiTheme="minorHAnsi" w:hAnsiTheme="minorHAnsi" w:cstheme="minorHAnsi"/>
                <w:bCs/>
                <w:color w:val="000000" w:themeColor="text1"/>
              </w:rPr>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p w:rsidR="0029426D" w:rsidRDefault="0029426D" w:rsidP="0029426D">
            <w:pPr>
              <w:ind w:left="162"/>
            </w:pPr>
          </w:p>
        </w:tc>
      </w:tr>
      <w:tr w:rsidR="0029426D" w:rsidRPr="003C391F" w:rsidTr="0029426D">
        <w:trPr>
          <w:trHeight w:val="638"/>
        </w:trPr>
        <w:tc>
          <w:tcPr>
            <w:tcW w:w="4860" w:type="dxa"/>
            <w:tcBorders>
              <w:top w:val="single" w:sz="4" w:space="0" w:color="auto"/>
            </w:tcBorders>
          </w:tcPr>
          <w:p w:rsidR="0029426D" w:rsidRPr="003C391F" w:rsidRDefault="0029426D" w:rsidP="0029426D">
            <w:pPr>
              <w:ind w:left="0"/>
            </w:pPr>
            <w:r>
              <w:t xml:space="preserve">Grants Pass CO Maintenance Plan, </w:t>
            </w:r>
            <w:r>
              <w:rPr>
                <w:rFonts w:asciiTheme="minorHAnsi" w:hAnsiTheme="minorHAnsi" w:cstheme="minorHAnsi"/>
                <w:bCs/>
                <w:color w:val="000000" w:themeColor="text1"/>
              </w:rPr>
              <w:t>September 13, 1999</w:t>
            </w:r>
          </w:p>
        </w:tc>
        <w:tc>
          <w:tcPr>
            <w:tcW w:w="4590" w:type="dxa"/>
            <w:tcBorders>
              <w:top w:val="single" w:sz="4" w:space="0" w:color="auto"/>
            </w:tcBorders>
          </w:tcPr>
          <w:p w:rsidR="0029426D" w:rsidRPr="003C391F" w:rsidRDefault="0029426D" w:rsidP="0029426D">
            <w:pPr>
              <w:ind w:left="162"/>
            </w:pPr>
            <w:r>
              <w:rPr>
                <w:rFonts w:asciiTheme="minorHAnsi" w:hAnsiTheme="minorHAnsi" w:cstheme="minorHAnsi"/>
                <w:bCs/>
                <w:color w:val="000000" w:themeColor="text1"/>
              </w:rPr>
              <w:t>A</w:t>
            </w:r>
            <w:r w:rsidRPr="003C391F">
              <w:rPr>
                <w:rFonts w:asciiTheme="minorHAnsi" w:hAnsiTheme="minorHAnsi" w:cstheme="minorHAnsi"/>
                <w:bCs/>
                <w:color w:val="000000" w:themeColor="text1"/>
              </w:rPr>
              <w:t>vailable by contacting</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DEQ Headquarters</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811 SW 6th Ave.</w:t>
            </w:r>
            <w:r>
              <w:rPr>
                <w:rFonts w:asciiTheme="minorHAnsi" w:hAnsiTheme="minorHAnsi" w:cstheme="minorHAnsi"/>
                <w:bCs/>
                <w:color w:val="000000" w:themeColor="text1"/>
              </w:rPr>
              <w:t xml:space="preserve">, </w:t>
            </w:r>
            <w:r w:rsidRPr="003C391F">
              <w:rPr>
                <w:rFonts w:asciiTheme="minorHAnsi" w:hAnsiTheme="minorHAnsi" w:cstheme="minorHAnsi"/>
                <w:bCs/>
                <w:color w:val="000000" w:themeColor="text1"/>
              </w:rPr>
              <w:t>Portland, OR 97204</w:t>
            </w:r>
          </w:p>
        </w:tc>
      </w:tr>
    </w:tbl>
    <w:p w:rsidR="0029426D" w:rsidRDefault="0029426D" w:rsidP="00D9676E"/>
    <w:p w:rsidR="00AD7DB9" w:rsidRPr="006807BF" w:rsidRDefault="00AD7DB9" w:rsidP="006A259C">
      <w:pPr>
        <w:pStyle w:val="Heading2"/>
        <w:spacing w:before="0" w:after="0"/>
        <w:ind w:right="14"/>
      </w:pPr>
      <w:r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r w:rsidR="0029426D">
        <w:t xml:space="preserve"> - </w:t>
      </w:r>
      <w:r w:rsidR="002A329D">
        <w:t>they will only extend the applicability of current control measures for another ten years, as required under the federal Clean Air Act</w:t>
      </w:r>
      <w:r>
        <w:t xml:space="preserve">.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7553FB" w:rsidRPr="007553FB" w:rsidRDefault="007553FB" w:rsidP="00D9676E"/>
    <w:p w:rsidR="00B60B1B" w:rsidRDefault="00AD7DB9" w:rsidP="006A259C">
      <w:pPr>
        <w:ind w:right="14"/>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r w:rsidR="00D21CD3">
        <w:t xml:space="preserve">The proposed rules are not related to housing costs.  </w:t>
      </w:r>
      <w:ins w:id="4" w:author="GARTENBAUM Andrea" w:date="2014-11-10T12:49:00Z">
        <w:r w:rsidR="007553FB" w:rsidRPr="000A5647" w:rsidDel="007553FB">
          <w:rPr>
            <w:rStyle w:val="Emphasis"/>
          </w:rPr>
          <w:t xml:space="preserve"> </w:t>
        </w:r>
      </w:ins>
    </w:p>
    <w:p w:rsidR="002F412E" w:rsidRDefault="002F412E" w:rsidP="00D9676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hyperlink r:id="rId21"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r w:rsidRPr="004F673A">
              <w:t xml:space="preserve">Land use </w:t>
            </w:r>
          </w:p>
        </w:tc>
      </w:tr>
    </w:tbl>
    <w:p w:rsidR="00BB582F" w:rsidRDefault="00BB582F" w:rsidP="00BB582F"/>
    <w:p w:rsidR="00BB582F" w:rsidRDefault="00BF347E" w:rsidP="002D6C99">
      <w:r w:rsidRPr="00EE0655">
        <w:rPr>
          <w:i/>
        </w:rPr>
        <w:t xml:space="preserve">“It is the </w:t>
      </w:r>
      <w:r w:rsidR="00982B91">
        <w:rPr>
          <w:i/>
        </w:rPr>
        <w:t xml:space="preserve">(Environmental Quality) </w:t>
      </w:r>
      <w:r w:rsidRPr="00EE0655">
        <w:rPr>
          <w:i/>
        </w:rPr>
        <w:t xml:space="preserve">Commission's policy to coordinate the Department's </w:t>
      </w:r>
      <w:r w:rsidR="00982B91">
        <w:rPr>
          <w:i/>
        </w:rPr>
        <w:t xml:space="preserve">(DEQ’s) </w:t>
      </w:r>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r w:rsidR="00982B91">
        <w:t>R</w:t>
      </w:r>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1C10C2"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DEQ</w:t>
      </w:r>
      <w:r w:rsidR="00982B91">
        <w:t xml:space="preserve"> will</w:t>
      </w:r>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5" w:name="AdvisoryCommittee"/>
      <w:r w:rsidR="00C9239E" w:rsidRPr="006807BF">
        <w:t>Advisory committee</w:t>
      </w:r>
      <w:bookmarkEnd w:id="5"/>
    </w:p>
    <w:p w:rsidR="00BC5F50" w:rsidRDefault="00BC5F50" w:rsidP="00454BE6">
      <w:pPr>
        <w:ind w:right="14"/>
      </w:pPr>
    </w:p>
    <w:p w:rsidR="002A329D" w:rsidRDefault="002A329D" w:rsidP="002A329D">
      <w:pPr>
        <w:ind w:right="14"/>
      </w:pPr>
      <w:r w:rsidRPr="007546FD">
        <w:rPr>
          <w:color w:val="000000"/>
        </w:rPr>
        <w:t>DEQ did no</w:t>
      </w:r>
      <w:r>
        <w:rPr>
          <w:color w:val="000000"/>
        </w:rPr>
        <w:t>t convene an advisory committee because the proposed rules w</w:t>
      </w:r>
      <w:r>
        <w:t>ould not create new control measures</w:t>
      </w:r>
      <w:r w:rsidR="00D21CD3">
        <w:t xml:space="preserve"> - </w:t>
      </w:r>
      <w:r>
        <w:t xml:space="preserve">they will only extend the applicability of current control measures for another ten years, as required under the federal Clean Air Act. </w:t>
      </w:r>
    </w:p>
    <w:p w:rsidR="002A329D" w:rsidRDefault="002A329D" w:rsidP="002A329D">
      <w:pPr>
        <w:ind w:right="14"/>
      </w:pPr>
    </w:p>
    <w:p w:rsidR="002A329D" w:rsidRDefault="002A329D" w:rsidP="002A329D">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rsidR="00CD0861" w:rsidRPr="00A940ED" w:rsidRDefault="000A39F5" w:rsidP="00CD0861">
      <w:pPr>
        <w:pStyle w:val="ListParagraph"/>
        <w:numPr>
          <w:ilvl w:val="1"/>
          <w:numId w:val="2"/>
        </w:numPr>
        <w:spacing w:after="120"/>
        <w:ind w:right="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Paul </w:t>
      </w:r>
      <w:proofErr w:type="spellStart"/>
      <w:r>
        <w:rPr>
          <w:rFonts w:asciiTheme="minorHAnsi" w:hAnsiTheme="minorHAnsi" w:cstheme="minorHAnsi"/>
          <w:color w:val="000000" w:themeColor="text1"/>
        </w:rPr>
        <w:t>Holvey</w:t>
      </w:r>
      <w:proofErr w:type="spellEnd"/>
      <w:r w:rsidR="00CD0861" w:rsidRPr="00A940ED">
        <w:rPr>
          <w:rFonts w:asciiTheme="minorHAnsi" w:hAnsiTheme="minorHAnsi" w:cstheme="minorHAnsi"/>
          <w:color w:val="000000" w:themeColor="text1"/>
        </w:rPr>
        <w:t>, Chair, House Energy</w:t>
      </w:r>
      <w:r w:rsidR="00CD0861">
        <w:rPr>
          <w:rFonts w:asciiTheme="minorHAnsi" w:hAnsiTheme="minorHAnsi" w:cstheme="minorHAnsi"/>
          <w:color w:val="000000" w:themeColor="text1"/>
        </w:rPr>
        <w:t xml:space="preserve"> and</w:t>
      </w:r>
      <w:r w:rsidR="00CD0861" w:rsidRPr="00A940ED">
        <w:rPr>
          <w:rFonts w:asciiTheme="minorHAnsi" w:hAnsiTheme="minorHAnsi" w:cstheme="minorHAnsi"/>
          <w:color w:val="000000" w:themeColor="text1"/>
        </w:rPr>
        <w:t xml:space="preserve"> Environment Committee</w:t>
      </w:r>
    </w:p>
    <w:p w:rsidR="00CD0861" w:rsidRPr="002054A2" w:rsidRDefault="00CD0861" w:rsidP="00CD0861">
      <w:pPr>
        <w:pStyle w:val="ListParagraph"/>
        <w:numPr>
          <w:ilvl w:val="1"/>
          <w:numId w:val="2"/>
        </w:numPr>
        <w:spacing w:after="120"/>
        <w:contextualSpacing w:val="0"/>
        <w:rPr>
          <w:rFonts w:asciiTheme="minorHAnsi" w:hAnsiTheme="minorHAnsi" w:cstheme="minorHAnsi"/>
        </w:rPr>
      </w:pPr>
      <w:r w:rsidRPr="002054A2">
        <w:rPr>
          <w:rFonts w:asciiTheme="minorHAnsi" w:hAnsiTheme="minorHAnsi" w:cstheme="minorHAnsi"/>
        </w:rPr>
        <w:t xml:space="preserve">Michael </w:t>
      </w:r>
      <w:proofErr w:type="spellStart"/>
      <w:r w:rsidRPr="002054A2">
        <w:rPr>
          <w:rFonts w:asciiTheme="minorHAnsi" w:hAnsiTheme="minorHAnsi" w:cstheme="minorHAnsi"/>
        </w:rPr>
        <w:t>Dembrow</w:t>
      </w:r>
      <w:proofErr w:type="spellEnd"/>
      <w:r w:rsidRPr="002054A2">
        <w:rPr>
          <w:rFonts w:asciiTheme="minorHAnsi" w:hAnsiTheme="minorHAnsi" w:cstheme="minorHAnsi"/>
        </w:rPr>
        <w:t>, Chair, Senate Environment and Natural Resources Committee</w:t>
      </w:r>
    </w:p>
    <w:p w:rsidR="002054A2" w:rsidRPr="00D9676E" w:rsidRDefault="002054A2" w:rsidP="00BB154A">
      <w:pPr>
        <w:pStyle w:val="ListParagraph"/>
        <w:numPr>
          <w:ilvl w:val="0"/>
          <w:numId w:val="2"/>
        </w:numPr>
        <w:spacing w:after="120"/>
        <w:contextualSpacing w:val="0"/>
        <w:rPr>
          <w:rFonts w:asciiTheme="minorHAnsi" w:hAnsiTheme="minorHAnsi" w:cstheme="minorHAnsi"/>
        </w:rPr>
      </w:pPr>
      <w:r w:rsidRPr="002054A2">
        <w:rPr>
          <w:rFonts w:asciiTheme="minorHAnsi" w:hAnsiTheme="minorHAnsi" w:cstheme="minorHAnsi"/>
        </w:rPr>
        <w:t>_</w:t>
      </w:r>
      <w:r w:rsidR="00987A1F">
        <w:rPr>
          <w:rFonts w:asciiTheme="minorHAnsi" w:hAnsiTheme="minorHAnsi" w:cstheme="minorHAnsi"/>
        </w:rPr>
        <w:t>2</w:t>
      </w:r>
      <w:r w:rsidRPr="002054A2">
        <w:rPr>
          <w:rFonts w:asciiTheme="minorHAnsi" w:hAnsiTheme="minorHAnsi" w:cstheme="minorHAnsi"/>
        </w:rPr>
        <w:t>_ principle contributors to the limited maintenance plans</w:t>
      </w:r>
    </w:p>
    <w:p w:rsidR="00CD0861" w:rsidRPr="00FA1E16" w:rsidRDefault="00CD0861" w:rsidP="00CD0861">
      <w:pPr>
        <w:ind w:left="1080"/>
        <w:rPr>
          <w:rFonts w:asciiTheme="minorHAnsi" w:hAnsiTheme="minorHAnsi" w:cstheme="minorHAnsi"/>
          <w:color w:val="000000" w:themeColor="text1"/>
        </w:rPr>
      </w:pPr>
    </w:p>
    <w:p w:rsidR="00CD0861" w:rsidRDefault="00BB154A" w:rsidP="00BB154A">
      <w:pPr>
        <w:ind w:left="1080"/>
        <w:rPr>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982B91">
        <w:rPr>
          <w:rFonts w:asciiTheme="minorHAnsi" w:hAnsiTheme="minorHAnsi" w:cstheme="minorHAnsi"/>
        </w:rPr>
        <w:t>s</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r w:rsidR="00982B91">
        <w:rPr>
          <w:rFonts w:asciiTheme="minorHAnsi" w:hAnsiTheme="minorHAnsi" w:cstheme="minorHAnsi"/>
        </w:rPr>
        <w:t>.</w:t>
      </w:r>
      <w:r w:rsidR="00650DCB">
        <w:rPr>
          <w:rFonts w:asciiTheme="minorHAnsi" w:hAnsiTheme="minorHAnsi" w:cstheme="minorHAnsi"/>
        </w:rPr>
        <w:t xml:space="preserve"> 16</w:t>
      </w:r>
      <w:r w:rsidR="00CD0861">
        <w:rPr>
          <w:rFonts w:asciiTheme="minorHAnsi" w:hAnsiTheme="minorHAnsi" w:cstheme="minorHAnsi"/>
        </w:rPr>
        <w:t>, 2014:</w:t>
      </w:r>
    </w:p>
    <w:p w:rsidR="00982B91" w:rsidRPr="00FA1E16" w:rsidRDefault="00982B91" w:rsidP="00BB154A">
      <w:pPr>
        <w:ind w:left="1080"/>
        <w:rPr>
          <w:rFonts w:asciiTheme="minorHAnsi" w:hAnsiTheme="minorHAnsi" w:cstheme="minorHAnsi"/>
          <w:color w:val="504938"/>
        </w:rPr>
      </w:pPr>
    </w:p>
    <w:p w:rsidR="00982B91" w:rsidRPr="00883E4D" w:rsidRDefault="00982B91" w:rsidP="00982B9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p>
    <w:p w:rsidR="00982B91" w:rsidRPr="00883E4D" w:rsidRDefault="00982B91" w:rsidP="00982B9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(Medford)</w:t>
      </w:r>
      <w:r>
        <w:rPr>
          <w:rFonts w:asciiTheme="minorHAnsi" w:hAnsiTheme="minorHAnsi" w:cstheme="minorHAnsi"/>
          <w:i/>
        </w:rPr>
        <w:tab/>
      </w:r>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r w:rsidR="00982B91">
        <w:t>explains</w:t>
      </w:r>
      <w:r w:rsidR="00207E19">
        <w:t xml:space="preserve"> how to participate in the hearing.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6" w:name="_MON_1476781220"/>
    <w:bookmarkEnd w:id="6"/>
    <w:p w:rsidR="00CD0861" w:rsidRDefault="00D93A07" w:rsidP="00CD0861">
      <w:pPr>
        <w:spacing w:after="120"/>
        <w:rPr>
          <w:b/>
          <w:bCs/>
          <w:color w:val="1F497D"/>
          <w:sz w:val="28"/>
          <w:szCs w:val="28"/>
        </w:rPr>
      </w:pPr>
      <w:r w:rsidRPr="00CB7D27">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914030" r:id="rId34"/>
        </w:object>
      </w:r>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100791">
        <w:rPr>
          <w:rFonts w:asciiTheme="minorHAnsi" w:hAnsiTheme="minorHAnsi" w:cstheme="minorHAnsi"/>
          <w:bCs/>
        </w:rPr>
        <w:t>Monday</w:t>
      </w:r>
      <w:r w:rsidR="00982B91">
        <w:rPr>
          <w:rFonts w:asciiTheme="minorHAnsi" w:hAnsiTheme="minorHAnsi" w:cstheme="minorHAnsi"/>
          <w:bCs/>
        </w:rPr>
        <w:t xml:space="preserve">, </w:t>
      </w:r>
      <w:r w:rsidR="00650DCB">
        <w:rPr>
          <w:rFonts w:asciiTheme="minorHAnsi" w:hAnsiTheme="minorHAnsi" w:cstheme="minorHAnsi"/>
          <w:bCs/>
        </w:rPr>
        <w:t>Jan. 2</w:t>
      </w:r>
      <w:r w:rsidR="00100791">
        <w:rPr>
          <w:rFonts w:asciiTheme="minorHAnsi" w:hAnsiTheme="minorHAnsi" w:cstheme="minorHAnsi"/>
          <w:bCs/>
        </w:rPr>
        <w:t>6</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sectPr w:rsidR="009A15E3" w:rsidSect="00987A1F">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AC73" w15:done="0"/>
  <w15:commentEx w15:paraId="3B6246FA" w15:done="0"/>
  <w15:commentEx w15:paraId="048BF9F2" w15:done="0"/>
  <w15:commentEx w15:paraId="72087836" w15:done="0"/>
  <w15:commentEx w15:paraId="2A829E30" w15:done="0"/>
  <w15:commentEx w15:paraId="4C2DA1C2" w15:done="0"/>
  <w15:commentEx w15:paraId="7A9F9742" w15:done="0"/>
  <w15:commentEx w15:paraId="40722531" w15:done="0"/>
  <w15:commentEx w15:paraId="677C9C9B" w15:done="0"/>
  <w15:commentEx w15:paraId="0C488473" w15:done="0"/>
  <w15:commentEx w15:paraId="550DEA12" w15:done="0"/>
  <w15:commentEx w15:paraId="0AFFD28C" w15:done="0"/>
  <w15:commentEx w15:paraId="3FC25444" w15:done="0"/>
  <w15:commentEx w15:paraId="7C3BB505" w15:done="0"/>
  <w15:commentEx w15:paraId="36EA9DB2"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6F" w:rsidRDefault="0046786F" w:rsidP="002D6C99">
      <w:r>
        <w:separator/>
      </w:r>
    </w:p>
  </w:endnote>
  <w:endnote w:type="continuationSeparator" w:id="0">
    <w:p w:rsidR="0046786F" w:rsidRDefault="0046786F"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6F" w:rsidRDefault="0046786F" w:rsidP="002D6C99">
    <w:pPr>
      <w:pStyle w:val="Footer"/>
    </w:pPr>
  </w:p>
  <w:p w:rsidR="0046786F" w:rsidRPr="002B4E71" w:rsidRDefault="0046786F" w:rsidP="002D6C99">
    <w:pPr>
      <w:pStyle w:val="Footer"/>
    </w:pPr>
    <w:r w:rsidRPr="002B4E71">
      <w:t xml:space="preserve">Notice page | </w:t>
    </w:r>
    <w:fldSimple w:instr=" PAGE   \* MERGEFORMAT ">
      <w:r w:rsidR="00175AA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6F" w:rsidRDefault="0046786F" w:rsidP="002D6C99">
      <w:r>
        <w:separator/>
      </w:r>
    </w:p>
  </w:footnote>
  <w:footnote w:type="continuationSeparator" w:id="0">
    <w:p w:rsidR="0046786F" w:rsidRDefault="0046786F"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9F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0791"/>
    <w:rsid w:val="0010650B"/>
    <w:rsid w:val="00106B3F"/>
    <w:rsid w:val="00107189"/>
    <w:rsid w:val="00107B12"/>
    <w:rsid w:val="0011396A"/>
    <w:rsid w:val="00113DDF"/>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5AA1"/>
    <w:rsid w:val="00176D61"/>
    <w:rsid w:val="00177E50"/>
    <w:rsid w:val="0018159F"/>
    <w:rsid w:val="00181758"/>
    <w:rsid w:val="00182C5A"/>
    <w:rsid w:val="00184DD2"/>
    <w:rsid w:val="00186295"/>
    <w:rsid w:val="00187781"/>
    <w:rsid w:val="0019133B"/>
    <w:rsid w:val="0019385F"/>
    <w:rsid w:val="0019743C"/>
    <w:rsid w:val="001A00DE"/>
    <w:rsid w:val="001A1CF5"/>
    <w:rsid w:val="001A2686"/>
    <w:rsid w:val="001B50FB"/>
    <w:rsid w:val="001C0BC0"/>
    <w:rsid w:val="001C10C2"/>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4A2"/>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9426D"/>
    <w:rsid w:val="002A329D"/>
    <w:rsid w:val="002A3BAC"/>
    <w:rsid w:val="002A5ACA"/>
    <w:rsid w:val="002A7E5B"/>
    <w:rsid w:val="002B0C9C"/>
    <w:rsid w:val="002B39A0"/>
    <w:rsid w:val="002B4E71"/>
    <w:rsid w:val="002B6D58"/>
    <w:rsid w:val="002C3A6B"/>
    <w:rsid w:val="002C7A23"/>
    <w:rsid w:val="002D0329"/>
    <w:rsid w:val="002D1FBB"/>
    <w:rsid w:val="002D263C"/>
    <w:rsid w:val="002D6585"/>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0AA8"/>
    <w:rsid w:val="003311B8"/>
    <w:rsid w:val="003359FB"/>
    <w:rsid w:val="00337550"/>
    <w:rsid w:val="00343477"/>
    <w:rsid w:val="00356F31"/>
    <w:rsid w:val="00360B5E"/>
    <w:rsid w:val="00361B62"/>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5769"/>
    <w:rsid w:val="004365BA"/>
    <w:rsid w:val="004369FF"/>
    <w:rsid w:val="00437829"/>
    <w:rsid w:val="004403A5"/>
    <w:rsid w:val="00446FF4"/>
    <w:rsid w:val="00447281"/>
    <w:rsid w:val="00451393"/>
    <w:rsid w:val="0045154E"/>
    <w:rsid w:val="0045366E"/>
    <w:rsid w:val="004536FD"/>
    <w:rsid w:val="0045466D"/>
    <w:rsid w:val="00454BE6"/>
    <w:rsid w:val="004577C0"/>
    <w:rsid w:val="00457B9D"/>
    <w:rsid w:val="004669DF"/>
    <w:rsid w:val="0046786F"/>
    <w:rsid w:val="00467A4F"/>
    <w:rsid w:val="004706D5"/>
    <w:rsid w:val="00470AD8"/>
    <w:rsid w:val="00471D68"/>
    <w:rsid w:val="0047545F"/>
    <w:rsid w:val="00486843"/>
    <w:rsid w:val="004905F1"/>
    <w:rsid w:val="00496947"/>
    <w:rsid w:val="00496A70"/>
    <w:rsid w:val="004970E2"/>
    <w:rsid w:val="00497709"/>
    <w:rsid w:val="004977E4"/>
    <w:rsid w:val="004A24DB"/>
    <w:rsid w:val="004A5282"/>
    <w:rsid w:val="004A5AB9"/>
    <w:rsid w:val="004B020E"/>
    <w:rsid w:val="004B0DE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3E04"/>
    <w:rsid w:val="006544E2"/>
    <w:rsid w:val="00660658"/>
    <w:rsid w:val="00663ABA"/>
    <w:rsid w:val="00664E89"/>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B7CA5"/>
    <w:rsid w:val="006C0AFF"/>
    <w:rsid w:val="006C29C3"/>
    <w:rsid w:val="006C2BA6"/>
    <w:rsid w:val="006C46DD"/>
    <w:rsid w:val="006D34D0"/>
    <w:rsid w:val="006D6F9D"/>
    <w:rsid w:val="006D7243"/>
    <w:rsid w:val="006E54BF"/>
    <w:rsid w:val="006E68F8"/>
    <w:rsid w:val="006F02EB"/>
    <w:rsid w:val="006F0D97"/>
    <w:rsid w:val="006F1FBD"/>
    <w:rsid w:val="006F3A8D"/>
    <w:rsid w:val="00700417"/>
    <w:rsid w:val="0070371A"/>
    <w:rsid w:val="00705C22"/>
    <w:rsid w:val="00706296"/>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56638"/>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5419"/>
    <w:rsid w:val="0091792B"/>
    <w:rsid w:val="00922AA4"/>
    <w:rsid w:val="00926652"/>
    <w:rsid w:val="009300CE"/>
    <w:rsid w:val="00930372"/>
    <w:rsid w:val="0093182A"/>
    <w:rsid w:val="009322D3"/>
    <w:rsid w:val="009339D0"/>
    <w:rsid w:val="00936B5B"/>
    <w:rsid w:val="0094060F"/>
    <w:rsid w:val="00943020"/>
    <w:rsid w:val="0094309D"/>
    <w:rsid w:val="0094397C"/>
    <w:rsid w:val="009446EC"/>
    <w:rsid w:val="0095365D"/>
    <w:rsid w:val="00954126"/>
    <w:rsid w:val="00956BBF"/>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87A1F"/>
    <w:rsid w:val="00990248"/>
    <w:rsid w:val="00994D7D"/>
    <w:rsid w:val="009A049C"/>
    <w:rsid w:val="009A132A"/>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E5FE6"/>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0515"/>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A71"/>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01F7"/>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1CD3"/>
    <w:rsid w:val="00D27525"/>
    <w:rsid w:val="00D3083F"/>
    <w:rsid w:val="00D30BCF"/>
    <w:rsid w:val="00D34632"/>
    <w:rsid w:val="00D34D18"/>
    <w:rsid w:val="00D44CD3"/>
    <w:rsid w:val="00D47FDF"/>
    <w:rsid w:val="00D537F4"/>
    <w:rsid w:val="00D574D7"/>
    <w:rsid w:val="00D57B1A"/>
    <w:rsid w:val="00D57C32"/>
    <w:rsid w:val="00D60482"/>
    <w:rsid w:val="00D6054E"/>
    <w:rsid w:val="00D61DA4"/>
    <w:rsid w:val="00D65F6D"/>
    <w:rsid w:val="00D74378"/>
    <w:rsid w:val="00D770BC"/>
    <w:rsid w:val="00D90062"/>
    <w:rsid w:val="00D9108B"/>
    <w:rsid w:val="00D936A0"/>
    <w:rsid w:val="00D93A07"/>
    <w:rsid w:val="00D96168"/>
    <w:rsid w:val="00D9676E"/>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02E"/>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09B"/>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laws.org/ors/183.335" TargetMode="External"/><Relationship Id="rId18" Type="http://schemas.openxmlformats.org/officeDocument/2006/relationships/hyperlink" Target="http://www.epa.gov/ttn/caaa/t1/memoranda/lmp_final.pdf"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laws.org/ors/183.336"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oregonlaws.org/ors/183.335"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naaqs/aqmguide/collection/cp2/bakup/19951006_paisie_lmp_nonclassifiable_co_naa.pdf"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ttn/naaqs/aqmguide/collection/cp2/bakup/19951006_paisie_lmp_nonclassifiable_co_naa.pdf"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aaa/t1/memoranda/lmp_final.pdf" TargetMode="Externa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A973B9B-402F-4726-91E2-CC7FA440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Brian Finneran</cp:lastModifiedBy>
  <cp:revision>2</cp:revision>
  <cp:lastPrinted>2014-11-14T18:32:00Z</cp:lastPrinted>
  <dcterms:created xsi:type="dcterms:W3CDTF">2014-11-19T22:54:00Z</dcterms:created>
  <dcterms:modified xsi:type="dcterms:W3CDTF">2014-11-19T22:54:00Z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