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973B49"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lastRenderedPageBreak/>
        <w:t>Regulated parties</w:t>
      </w:r>
    </w:p>
    <w:p w:rsidR="00D9676E" w:rsidRPr="00D9676E" w:rsidRDefault="00D9676E" w:rsidP="00D9676E"/>
    <w:p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t xml:space="preserve">and </w:t>
      </w:r>
      <w:r w:rsidRPr="00ED36A8">
        <w:t>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t>
            </w:r>
            <w:proofErr w:type="spellStart"/>
            <w:r w:rsidR="00F37996" w:rsidRPr="003C391F">
              <w:t>Wegman</w:t>
            </w:r>
            <w:proofErr w:type="spellEnd"/>
            <w:r w:rsidR="00F37996" w:rsidRPr="003C391F">
              <w:t xml:space="preserve">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rsidR="00F37996" w:rsidRPr="003C391F" w:rsidRDefault="001A1CF5" w:rsidP="00F37996">
            <w:pPr>
              <w:ind w:left="162"/>
              <w:rPr>
                <w:rStyle w:val="IntenseEmphasis"/>
                <w:rFonts w:cs="Calibri"/>
                <w:bCs w:val="0"/>
                <w:i w:val="0"/>
                <w:iCs w:val="0"/>
                <w:vanish w:val="0"/>
                <w:color w:val="000000" w:themeColor="text1"/>
                <w:sz w:val="24"/>
              </w:rPr>
            </w:pPr>
            <w:hyperlink r:id="rId14" w:history="1">
              <w:r w:rsidR="00F37996" w:rsidRPr="003C391F">
                <w:rPr>
                  <w:rStyle w:val="Hyperlink"/>
                  <w:rFonts w:cs="Calibri"/>
                  <w:color w:val="000000" w:themeColor="text1"/>
                </w:rPr>
                <w:t>www.epa.gov/ttn/caaa/t1/memoranda/lmp_final.pdf</w:t>
              </w:r>
            </w:hyperlink>
          </w:p>
          <w:p w:rsidR="00F37996" w:rsidRPr="003C391F" w:rsidRDefault="00F37996" w:rsidP="00F37996">
            <w:pPr>
              <w:ind w:left="162"/>
              <w:rPr>
                <w:b/>
                <w:color w:val="000000" w:themeColor="text1"/>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E3402E">
            <w:pPr>
              <w:ind w:left="0"/>
            </w:pPr>
            <w:r w:rsidRPr="003C391F">
              <w:rPr>
                <w:rFonts w:asciiTheme="minorHAnsi" w:hAnsiTheme="minorHAnsi" w:cstheme="minorHAnsi"/>
                <w:bCs/>
                <w:color w:val="000000" w:themeColor="text1"/>
              </w:rPr>
              <w:t xml:space="preserve">EPA guidance document: </w:t>
            </w:r>
            <w:r w:rsidR="00F37996" w:rsidRPr="003C391F">
              <w:t xml:space="preserve">1995 </w:t>
            </w:r>
            <w:proofErr w:type="spellStart"/>
            <w:r w:rsidR="00936B5B" w:rsidRPr="003C391F">
              <w:t>Paisie</w:t>
            </w:r>
            <w:proofErr w:type="spellEnd"/>
            <w:r w:rsidR="00F37996" w:rsidRPr="003C391F">
              <w:t xml:space="preserve"> Memo: Limited Maintenance Plan Option for </w:t>
            </w:r>
            <w:proofErr w:type="spellStart"/>
            <w:r w:rsidR="00F37996" w:rsidRPr="003C391F">
              <w:t>Nonclassifiable</w:t>
            </w:r>
            <w:proofErr w:type="spellEnd"/>
            <w:r w:rsidR="00F37996" w:rsidRPr="003C391F">
              <w:t xml:space="preserve"> </w:t>
            </w:r>
            <w:proofErr w:type="spellStart"/>
            <w:r w:rsidR="00F37996" w:rsidRPr="003C391F">
              <w:t>CONonattainment</w:t>
            </w:r>
            <w:proofErr w:type="spellEnd"/>
            <w:r w:rsidR="00F37996" w:rsidRPr="003C391F">
              <w:t xml:space="preserve"> Areas</w:t>
            </w:r>
          </w:p>
        </w:tc>
        <w:tc>
          <w:tcPr>
            <w:tcW w:w="4590" w:type="dxa"/>
            <w:tcBorders>
              <w:top w:val="single" w:sz="4" w:space="0" w:color="auto"/>
              <w:bottom w:val="single" w:sz="4" w:space="0" w:color="auto"/>
            </w:tcBorders>
          </w:tcPr>
          <w:p w:rsidR="00F37996" w:rsidRPr="003C391F" w:rsidRDefault="001A1CF5" w:rsidP="00F37996">
            <w:pPr>
              <w:ind w:left="162"/>
              <w:rPr>
                <w:color w:val="000000" w:themeColor="text1"/>
              </w:rPr>
            </w:pPr>
            <w:hyperlink r:id="rId15" w:history="1">
              <w:r w:rsidR="00F37996" w:rsidRPr="003C391F">
                <w:rPr>
                  <w:rStyle w:val="Hyperlink"/>
                  <w:color w:val="000000" w:themeColor="text1"/>
                </w:rPr>
                <w:t>http://www.epa.gov/ttn/naaqs/aqmguide/collection/cp2/bakup/19951006_paisie_lmp_nonclassifiable_co_naa.pdf</w:t>
              </w:r>
            </w:hyperlink>
          </w:p>
          <w:p w:rsidR="00F37996" w:rsidRPr="003C391F" w:rsidRDefault="00F37996" w:rsidP="00F37996">
            <w:pPr>
              <w:ind w:left="162"/>
              <w:rPr>
                <w:color w:val="000000" w:themeColor="text1"/>
              </w:rPr>
            </w:pPr>
          </w:p>
        </w:tc>
      </w:tr>
      <w:tr w:rsidR="00D9676E" w:rsidRPr="003C391F" w:rsidTr="005C61F6">
        <w:tc>
          <w:tcPr>
            <w:tcW w:w="4860" w:type="dxa"/>
            <w:tcBorders>
              <w:top w:val="single" w:sz="4" w:space="0" w:color="auto"/>
              <w:bottom w:val="single" w:sz="4" w:space="0" w:color="auto"/>
            </w:tcBorders>
          </w:tcPr>
          <w:p w:rsidR="00D9676E" w:rsidRPr="003C391F" w:rsidRDefault="00E3402E" w:rsidP="00E3402E">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D9676E" w:rsidRDefault="00D9676E" w:rsidP="00F379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3402E" w:rsidRDefault="00E3402E" w:rsidP="00F37996">
            <w:pPr>
              <w:ind w:left="162"/>
            </w:pPr>
          </w:p>
        </w:tc>
      </w:tr>
      <w:tr w:rsidR="005C61F6" w:rsidRPr="003C391F" w:rsidTr="00E3402E">
        <w:trPr>
          <w:trHeight w:val="638"/>
        </w:trPr>
        <w:tc>
          <w:tcPr>
            <w:tcW w:w="4860" w:type="dxa"/>
            <w:tcBorders>
              <w:top w:val="single" w:sz="4" w:space="0" w:color="auto"/>
            </w:tcBorders>
          </w:tcPr>
          <w:p w:rsidR="005C61F6" w:rsidRPr="003C391F" w:rsidRDefault="00E3402E" w:rsidP="00E3402E">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ins w:id="3" w:author="GARTENBAUM Andrea" w:date="2014-11-10T13:42:00Z">
              <w:r w:rsidRPr="00D14762">
                <w:rPr>
                  <w:bCs/>
                  <w:color w:val="000000" w:themeColor="text1"/>
                </w:rPr>
                <w:t>.</w:t>
              </w:r>
            </w:ins>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1A1CF5"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1A1CF5"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ins w:id="4" w:author="GARTENBAUM Andrea" w:date="2014-11-10T12:49:00Z">
        <w:r w:rsidR="007553FB" w:rsidRPr="000A5647" w:rsidDel="007553FB">
          <w:rPr>
            <w:rStyle w:val="Emphasis"/>
          </w:rPr>
          <w:t xml:space="preserve"> </w:t>
        </w:r>
      </w:ins>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1A1CF5"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5" w:name="AdvisoryCommittee"/>
      <w:r w:rsidR="00C9239E" w:rsidRPr="006807BF">
        <w:t>Advisory committee</w:t>
      </w:r>
      <w:bookmarkEnd w:id="5"/>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2054A2" w:rsidP="00BB154A">
      <w:pPr>
        <w:pStyle w:val="ListParagraph"/>
        <w:numPr>
          <w:ilvl w:val="0"/>
          <w:numId w:val="2"/>
        </w:numPr>
        <w:spacing w:after="120"/>
        <w:contextualSpacing w:val="0"/>
        <w:rPr>
          <w:rFonts w:asciiTheme="minorHAnsi" w:hAnsiTheme="minorHAnsi" w:cstheme="minorHAnsi"/>
        </w:rPr>
      </w:pPr>
      <w:r w:rsidRPr="002054A2">
        <w:rPr>
          <w:rFonts w:asciiTheme="minorHAnsi" w:hAnsiTheme="minorHAnsi" w:cstheme="minorHAnsi"/>
        </w:rPr>
        <w:t>_</w:t>
      </w:r>
      <w:r w:rsidR="00987A1F">
        <w:rPr>
          <w:rFonts w:asciiTheme="minorHAnsi" w:hAnsiTheme="minorHAnsi" w:cstheme="minorHAnsi"/>
        </w:rPr>
        <w:t>2</w:t>
      </w:r>
      <w:r w:rsidRPr="002054A2">
        <w:rPr>
          <w:rFonts w:asciiTheme="minorHAnsi" w:hAnsiTheme="minorHAnsi" w:cstheme="minorHAnsi"/>
        </w:rPr>
        <w:t>_ principle contributors to the limited maintenance plans</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6" w:name="_MON_1476781220"/>
    <w:bookmarkEnd w:id="6"/>
    <w:p w:rsidR="00CD0861" w:rsidRDefault="00D93A07"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2.5pt;height:126.75pt" o:ole="">
            <v:imagedata r:id="rId33" o:title=""/>
          </v:shape>
          <o:OLEObject Type="Embed" ProgID="Excel.Sheet.12" ShapeID="_x0000_i1032" DrawAspect="Content" ObjectID="_1477904759"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6F" w:rsidRDefault="0046786F" w:rsidP="002D6C99">
      <w:r>
        <w:separator/>
      </w:r>
    </w:p>
  </w:endnote>
  <w:endnote w:type="continuationSeparator" w:id="0">
    <w:p w:rsidR="0046786F" w:rsidRDefault="0046786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6F" w:rsidRDefault="0046786F" w:rsidP="002D6C99">
    <w:pPr>
      <w:pStyle w:val="Footer"/>
    </w:pPr>
  </w:p>
  <w:p w:rsidR="0046786F" w:rsidRPr="002B4E71" w:rsidRDefault="0046786F" w:rsidP="002D6C99">
    <w:pPr>
      <w:pStyle w:val="Footer"/>
    </w:pPr>
    <w:r w:rsidRPr="002B4E71">
      <w:t xml:space="preserve">Notice page | </w:t>
    </w:r>
    <w:fldSimple w:instr=" PAGE   \* MERGEFORMAT ">
      <w:r w:rsidR="00D93A07">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6F" w:rsidRDefault="0046786F" w:rsidP="002D6C99">
      <w:r>
        <w:separator/>
      </w:r>
    </w:p>
  </w:footnote>
  <w:footnote w:type="continuationSeparator" w:id="0">
    <w:p w:rsidR="0046786F" w:rsidRDefault="0046786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8C7B2-1298-4AC3-9A2E-BC996BB2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2014-11-19T20:19:00Z</dcterms:created>
  <dcterms:modified xsi:type="dcterms:W3CDTF">2014-11-19T20:19:00Z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