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973B49"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393D91" w:rsidP="00D9676E">
      <w:pPr>
        <w:ind w:right="14"/>
      </w:pPr>
      <w:moveFromRangeStart w:id="1" w:author="GARTENBAUM Andrea" w:date="2014-11-13T14:25:00Z" w:name="move403652059"/>
      <w:moveFrom w:id="2" w:author="GARTENBAUM Andrea" w:date="2014-11-13T14:25:00Z">
        <w:r w:rsidRPr="00237FA0" w:rsidDel="00915419">
          <w:t xml:space="preserve">Over the last 25 years, </w:t>
        </w:r>
        <w:r w:rsidR="0089760C" w:rsidDel="00915419">
          <w:t xml:space="preserve">Grants Pass’s CO and </w:t>
        </w:r>
        <w:r w:rsidRPr="00237FA0" w:rsidDel="00915419">
          <w:t>PM</w:t>
        </w:r>
        <w:r w:rsidRPr="00237FA0" w:rsidDel="00915419">
          <w:rPr>
            <w:vertAlign w:val="subscript"/>
          </w:rPr>
          <w:t xml:space="preserve">10 </w:t>
        </w:r>
        <w:r w:rsidRPr="00237FA0" w:rsidDel="00915419">
          <w:t xml:space="preserve">levels have steadily declined and </w:t>
        </w:r>
        <w:r w:rsidR="0089760C" w:rsidDel="00915419">
          <w:t>the area</w:t>
        </w:r>
        <w:r w:rsidRPr="00237FA0" w:rsidDel="00915419">
          <w:t xml:space="preserve"> is unlikely to exceed these standards again. </w:t>
        </w:r>
      </w:moveFrom>
      <w:moveFromRangeEnd w:id="1"/>
      <w:del w:id="3"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4" w:author="GARTENBAUM Andrea" w:date="2014-11-10T13:19:00Z">
        <w:r w:rsidR="00973B49" w:rsidRPr="00DB3BC9">
          <w:t>EPA</w:t>
        </w:r>
        <w:r w:rsidR="00973B49">
          <w:t xml:space="preserve"> requires Oregon to establish</w:t>
        </w:r>
      </w:ins>
      <w:del w:id="5"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6" w:author="GARTENBAUM Andrea" w:date="2014-11-10T13:20:00Z">
        <w:r w:rsidR="00973B49">
          <w:t xml:space="preserve"> </w:t>
        </w:r>
      </w:ins>
      <w:del w:id="7"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8" w:author="GARTENBAUM Andrea" w:date="2014-11-10T13:20:00Z">
        <w:r w:rsidDel="00973B49">
          <w:delText>and would</w:delText>
        </w:r>
      </w:del>
      <w:ins w:id="9" w:author="GARTENBAUM Andrea" w:date="2014-11-10T13:20:00Z">
        <w:r w:rsidR="00973B49">
          <w:t>to</w:t>
        </w:r>
      </w:ins>
      <w:r>
        <w:t xml:space="preserve"> e</w:t>
      </w:r>
      <w:r w:rsidRPr="0031765E">
        <w:t xml:space="preserve">nsure </w:t>
      </w:r>
      <w:r>
        <w:t>c</w:t>
      </w:r>
      <w:r w:rsidRPr="0031765E">
        <w:t>ompliance</w:t>
      </w:r>
      <w:r>
        <w:t xml:space="preserve"> </w:t>
      </w:r>
      <w:ins w:id="10" w:author="GARTENBAUM Andrea" w:date="2014-11-10T13:20:00Z">
        <w:r w:rsidR="00973B49">
          <w:t xml:space="preserve">with the standards </w:t>
        </w:r>
      </w:ins>
      <w:r w:rsidRPr="0031765E">
        <w:t>through 2025.</w:t>
      </w:r>
      <w:r>
        <w:t xml:space="preserve"> </w:t>
      </w:r>
      <w:ins w:id="11"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ins>
      <w:ins w:id="12" w:author="GARTENBAUM Andrea" w:date="2014-11-13T10:40:00Z">
        <w:r w:rsidR="00982B91">
          <w:t>-</w:t>
        </w:r>
      </w:ins>
      <w:ins w:id="13" w:author="GARTENBAUM Andrea" w:date="2014-11-12T11:41:00Z">
        <w:r w:rsidR="00AE1613" w:rsidRPr="00237FA0">
          <w:t xml:space="preserve">risk areas like Grants Pass. </w:t>
        </w:r>
      </w:ins>
      <w:moveToRangeStart w:id="14" w:author="GARTENBAUM Andrea" w:date="2014-11-13T14:25:00Z" w:name="move403652059"/>
      <w:moveTo w:id="15" w:author="GARTENBAUM Andrea" w:date="2014-11-13T14:25:00Z">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 xml:space="preserve">the </w:t>
        </w:r>
        <w:r w:rsidR="00915419">
          <w:lastRenderedPageBreak/>
          <w:t>area</w:t>
        </w:r>
        <w:r w:rsidR="00915419" w:rsidRPr="00237FA0">
          <w:t xml:space="preserve"> is unlikely to exceed these standards again. </w:t>
        </w:r>
      </w:moveTo>
      <w:moveToRangeEnd w:id="14"/>
      <w:commentRangeStart w:id="16"/>
      <w:del w:id="17" w:author="GARTENBAUM Andrea" w:date="2014-11-12T14:17:00Z">
        <w:r w:rsidR="0089760C" w:rsidDel="00A20E8A">
          <w:delText xml:space="preserve">The proposed rules update the existing maintenance plans </w:delText>
        </w:r>
      </w:del>
      <w:del w:id="18" w:author="GARTENBAUM Andrea" w:date="2014-11-12T11:42:00Z">
        <w:r w:rsidR="0089760C" w:rsidDel="00AE1613">
          <w:delText>designed to protect public health in Grants Pass by continuing to provide</w:delText>
        </w:r>
      </w:del>
      <w:del w:id="19" w:author="GARTENBAUM Andrea" w:date="2014-11-12T14:17:00Z">
        <w:r w:rsidR="0089760C" w:rsidDel="00A20E8A">
          <w:delText xml:space="preserve"> good air quality </w:delText>
        </w:r>
      </w:del>
      <w:del w:id="20" w:author="GARTENBAUM Andrea" w:date="2014-11-12T11:43:00Z">
        <w:r w:rsidR="0089760C" w:rsidDel="00AE1613">
          <w:delText>over</w:delText>
        </w:r>
      </w:del>
      <w:del w:id="21" w:author="GARTENBAUM Andrea" w:date="2014-11-12T14:17:00Z">
        <w:r w:rsidR="0089760C" w:rsidDel="00A20E8A">
          <w:delText xml:space="preserve"> the next 10 years.</w:delText>
        </w:r>
        <w:r w:rsidR="0089760C" w:rsidRPr="003A68DF" w:rsidDel="00A20E8A">
          <w:delText xml:space="preserve"> </w:delText>
        </w:r>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commentRangeEnd w:id="16"/>
      <w:r w:rsidR="00915419">
        <w:rPr>
          <w:rStyle w:val="CommentReference"/>
        </w:rPr>
        <w:commentReference w:id="16"/>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3"/>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commentRangeStart w:id="22"/>
      <w:r>
        <w:t xml:space="preserve">What need </w:t>
      </w:r>
      <w:r w:rsidR="0087213F">
        <w:t xml:space="preserve">would the </w:t>
      </w:r>
      <w:r w:rsidR="00D96929">
        <w:t xml:space="preserve">proposed </w:t>
      </w:r>
      <w:r w:rsidR="0087213F">
        <w:t xml:space="preserve">rule </w:t>
      </w:r>
      <w:r>
        <w:t>address?</w:t>
      </w:r>
      <w:commentRangeEnd w:id="22"/>
      <w:r w:rsidR="00915419">
        <w:rPr>
          <w:rStyle w:val="CommentReference"/>
          <w:rFonts w:ascii="Times New Roman" w:hAnsi="Times New Roman" w:cs="Times New Roman"/>
          <w:bCs w:val="0"/>
          <w:color w:val="auto"/>
        </w:rPr>
        <w:commentReference w:id="22"/>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commentRangeStart w:id="23"/>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commentRangeEnd w:id="23"/>
      <w:r w:rsidR="009339D0">
        <w:rPr>
          <w:rStyle w:val="CommentReference"/>
        </w:rPr>
        <w:commentReference w:id="23"/>
      </w:r>
      <w:r>
        <w:t xml:space="preserve">no new control measures </w:t>
      </w:r>
      <w:r w:rsidR="00A30515">
        <w:t xml:space="preserve">are required, </w:t>
      </w:r>
      <w:r>
        <w:t xml:space="preserve">and </w:t>
      </w:r>
      <w:r w:rsidRPr="00ED36A8">
        <w:t>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A234C1" w:rsidP="007E03C7">
      <w:pPr>
        <w:ind w:right="14"/>
      </w:pPr>
      <w:del w:id="24" w:author="Brian Finneran" w:date="2014-11-14T14:04:00Z">
        <w:r w:rsidRPr="00A234C1" w:rsidDel="009339D0">
          <w:delText>To qualify for</w:delText>
        </w:r>
      </w:del>
      <w:ins w:id="25" w:author="Brian Finneran" w:date="2014-11-14T14:04:00Z">
        <w:r w:rsidR="009339D0">
          <w:t>Under</w:t>
        </w:r>
      </w:ins>
      <w:r w:rsidRPr="00A234C1">
        <w:t xml:space="preserve"> </w:t>
      </w:r>
      <w:r>
        <w:t>th</w:t>
      </w:r>
      <w:r w:rsidR="00A20E8A">
        <w:t>e</w:t>
      </w:r>
      <w:r>
        <w:t xml:space="preserve"> </w:t>
      </w:r>
      <w:ins w:id="26" w:author="Brian Finneran" w:date="2014-11-14T14:00:00Z">
        <w:r w:rsidR="009339D0">
          <w:t xml:space="preserve">limited maintenance plan </w:t>
        </w:r>
      </w:ins>
      <w:r w:rsidRPr="00A234C1">
        <w:t>option</w:t>
      </w:r>
      <w:del w:id="27" w:author="Brian Finneran" w:date="2014-11-14T14:00:00Z">
        <w:r w:rsidR="00A20E8A" w:rsidDel="009339D0">
          <w:delText xml:space="preserve"> to </w:delText>
        </w:r>
        <w:r w:rsidR="00A20E8A" w:rsidRPr="00A234C1" w:rsidDel="009339D0">
          <w:delText>adopt limited maintenance plans</w:delText>
        </w:r>
      </w:del>
      <w:r w:rsidRPr="00A234C1">
        <w:t xml:space="preserve">, </w:t>
      </w:r>
      <w:r w:rsidR="007C35ED">
        <w:t xml:space="preserve">the second </w:t>
      </w:r>
      <w:r w:rsidR="00641DFB">
        <w:t xml:space="preserve">maintenance </w:t>
      </w:r>
      <w:r w:rsidR="007C35ED">
        <w:t>plan</w:t>
      </w:r>
      <w:del w:id="28" w:author="Brian Finneran" w:date="2014-11-14T14:02:00Z">
        <w:r w:rsidR="00AE1613" w:rsidDel="009339D0">
          <w:delText>s</w:delText>
        </w:r>
        <w:r w:rsidR="00641DFB" w:rsidDel="009339D0">
          <w:delText xml:space="preserve"> proposed in this rulemaking</w:delText>
        </w:r>
      </w:del>
      <w:r w:rsidR="007C35ED">
        <w:t xml:space="preserve"> must continue </w:t>
      </w:r>
      <w:r w:rsidRPr="00A234C1">
        <w:t>existing control measures from the first maintenance plan. The exception to this is the</w:t>
      </w:r>
      <w:r w:rsidRPr="003A68DF">
        <w:t xml:space="preserve"> transportation conformity requirements</w:t>
      </w:r>
      <w:r w:rsidR="00982B91">
        <w:t>,</w:t>
      </w:r>
      <w:r w:rsidRPr="003A68DF">
        <w:t xml:space="preserve"> which apply to new transportation projects. On-road motor vehicles are a major source of CO emissions in Grants Pass and a smaller but significant source of PM</w:t>
      </w:r>
      <w:r w:rsidRPr="003A68DF">
        <w:rPr>
          <w:vertAlign w:val="subscript"/>
        </w:rPr>
        <w:t>10</w:t>
      </w:r>
      <w:r w:rsidRPr="003A68DF">
        <w:t xml:space="preserve">. </w:t>
      </w:r>
      <w:r w:rsidR="00982B91">
        <w:t>However, t</w:t>
      </w:r>
      <w:r w:rsidRPr="003A68DF">
        <w:t xml:space="preserve">here have been few new transportation projects in Grants Pass and </w:t>
      </w:r>
      <w:r w:rsidR="00641DFB">
        <w:t xml:space="preserve">DEQ expects </w:t>
      </w:r>
      <w:r w:rsidRPr="003A68DF">
        <w:t xml:space="preserve">limited growth in these emissions. </w:t>
      </w:r>
      <w:r w:rsidR="00641DFB">
        <w:t>U</w:t>
      </w:r>
      <w:r w:rsidRPr="003A68DF">
        <w:t xml:space="preserve">nder the limited maintenance plan option, </w:t>
      </w:r>
      <w:r w:rsidR="00AE1613">
        <w:t>Grants Pass can meet the</w:t>
      </w:r>
      <w:r w:rsidR="00AE1613" w:rsidRPr="003A68DF">
        <w:t xml:space="preserve"> </w:t>
      </w:r>
      <w:r w:rsidRPr="003A68DF">
        <w:t xml:space="preserve">transportation conformity requirements without the need for a motor vehicle emissions budget </w:t>
      </w:r>
      <w:r w:rsidR="00641DFB">
        <w:t>(</w:t>
      </w:r>
      <w:r w:rsidRPr="003A68DF">
        <w:t>or cap</w:t>
      </w:r>
      <w:r w:rsidR="00641DFB">
        <w:t>) on emissions</w:t>
      </w:r>
      <w:r w:rsidRPr="003A68DF">
        <w:t xml:space="preserve"> </w:t>
      </w:r>
      <w:r w:rsidR="00641DFB">
        <w:t xml:space="preserve">and without the need to </w:t>
      </w:r>
      <w:r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29"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29"/>
      <w:r w:rsidRPr="00417E8D">
        <w:rPr>
          <w:rStyle w:val="Heading2Char"/>
          <w:sz w:val="22"/>
          <w:szCs w:val="22"/>
        </w:rPr>
        <w:tab/>
      </w:r>
      <w:hyperlink r:id="rId14"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t>
            </w:r>
            <w:proofErr w:type="spellStart"/>
            <w:r w:rsidR="00F37996" w:rsidRPr="003C391F">
              <w:t>Wegman</w:t>
            </w:r>
            <w:proofErr w:type="spellEnd"/>
            <w:r w:rsidR="00F37996" w:rsidRPr="003C391F">
              <w:t xml:space="preserve">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rsidR="00F37996" w:rsidRPr="003C391F" w:rsidRDefault="00664E89" w:rsidP="00F37996">
            <w:pPr>
              <w:ind w:left="162"/>
              <w:rPr>
                <w:rStyle w:val="IntenseEmphasis"/>
                <w:rFonts w:cs="Calibri"/>
                <w:bCs w:val="0"/>
                <w:i w:val="0"/>
                <w:iCs w:val="0"/>
                <w:vanish w:val="0"/>
                <w:color w:val="000000" w:themeColor="text1"/>
                <w:sz w:val="24"/>
              </w:rPr>
            </w:pPr>
            <w:hyperlink r:id="rId15" w:history="1">
              <w:r w:rsidR="00F37996" w:rsidRPr="003C391F">
                <w:rPr>
                  <w:rStyle w:val="Hyperlink"/>
                  <w:rFonts w:cs="Calibri"/>
                  <w:color w:val="000000" w:themeColor="text1"/>
                </w:rPr>
                <w:t>www.epa.gov/ttn/caaa/t1/memoranda/lmp_final.pdf</w:t>
              </w:r>
            </w:hyperlink>
          </w:p>
          <w:p w:rsidR="00F37996" w:rsidRPr="003C391F" w:rsidRDefault="00F37996" w:rsidP="00F37996">
            <w:pPr>
              <w:ind w:left="162"/>
              <w:rPr>
                <w:b/>
                <w:color w:val="000000" w:themeColor="text1"/>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F37996">
            <w:pPr>
              <w:ind w:left="0"/>
            </w:pPr>
            <w:r w:rsidRPr="003C391F">
              <w:rPr>
                <w:rFonts w:asciiTheme="minorHAnsi" w:hAnsiTheme="minorHAnsi" w:cstheme="minorHAnsi"/>
                <w:bCs/>
                <w:color w:val="000000" w:themeColor="text1"/>
              </w:rPr>
              <w:t xml:space="preserve">EPA guidance document: </w:t>
            </w:r>
            <w:r w:rsidR="00F37996" w:rsidRPr="003C391F">
              <w:t xml:space="preserve">1995 </w:t>
            </w:r>
            <w:proofErr w:type="spellStart"/>
            <w:r w:rsidR="00936B5B" w:rsidRPr="003C391F">
              <w:t>Paisie</w:t>
            </w:r>
            <w:proofErr w:type="spellEnd"/>
            <w:r w:rsidR="00F37996" w:rsidRPr="003C391F">
              <w:t xml:space="preserve"> Memo: Limited Maintenance Plan Option for </w:t>
            </w:r>
            <w:proofErr w:type="spellStart"/>
            <w:r w:rsidR="00F37996" w:rsidRPr="003C391F">
              <w:t>Nonclassifiable</w:t>
            </w:r>
            <w:proofErr w:type="spellEnd"/>
            <w:r w:rsidR="00F37996" w:rsidRPr="003C391F">
              <w:t xml:space="preserve"> CO</w:t>
            </w:r>
          </w:p>
          <w:p w:rsidR="00F37996" w:rsidRPr="003C391F" w:rsidRDefault="00F37996" w:rsidP="00F37996">
            <w:pPr>
              <w:ind w:left="0"/>
            </w:pPr>
            <w:r w:rsidRPr="003C391F">
              <w:t>Nonattainment Areas</w:t>
            </w:r>
          </w:p>
        </w:tc>
        <w:tc>
          <w:tcPr>
            <w:tcW w:w="4590" w:type="dxa"/>
            <w:tcBorders>
              <w:top w:val="single" w:sz="4" w:space="0" w:color="auto"/>
              <w:bottom w:val="single" w:sz="4" w:space="0" w:color="auto"/>
            </w:tcBorders>
          </w:tcPr>
          <w:p w:rsidR="00F37996" w:rsidRPr="003C391F" w:rsidRDefault="00664E89" w:rsidP="00F37996">
            <w:pPr>
              <w:ind w:left="162"/>
              <w:rPr>
                <w:color w:val="000000" w:themeColor="text1"/>
              </w:rPr>
            </w:pPr>
            <w:hyperlink r:id="rId16" w:history="1">
              <w:r w:rsidR="00F37996" w:rsidRPr="003C391F">
                <w:rPr>
                  <w:rStyle w:val="Hyperlink"/>
                  <w:color w:val="000000" w:themeColor="text1"/>
                </w:rPr>
                <w:t>http://www.epa.gov/ttn/naaqs/aqmguide/collection/cp2/bakup/19951006_paisie_lmp_nonclassifiable_co_naa.pdf</w:t>
              </w:r>
            </w:hyperlink>
          </w:p>
          <w:p w:rsidR="00F37996" w:rsidRPr="003C391F" w:rsidRDefault="00F37996" w:rsidP="00F37996">
            <w:pPr>
              <w:ind w:left="162"/>
              <w:rPr>
                <w:color w:val="000000" w:themeColor="text1"/>
              </w:rPr>
            </w:pPr>
          </w:p>
        </w:tc>
      </w:tr>
      <w:tr w:rsidR="00D9676E" w:rsidRPr="003C391F" w:rsidTr="005C61F6">
        <w:tc>
          <w:tcPr>
            <w:tcW w:w="4860" w:type="dxa"/>
            <w:tcBorders>
              <w:top w:val="single" w:sz="4" w:space="0" w:color="auto"/>
              <w:bottom w:val="single" w:sz="4" w:space="0" w:color="auto"/>
            </w:tcBorders>
          </w:tcPr>
          <w:p w:rsidR="00D9676E" w:rsidRDefault="00D9676E" w:rsidP="00D9676E">
            <w:pPr>
              <w:ind w:left="0"/>
            </w:pPr>
            <w:commentRangeStart w:id="30"/>
            <w:r w:rsidRPr="003C391F">
              <w:t>Limited Maintenance Plan for Carbon Monoxide</w:t>
            </w:r>
            <w:r>
              <w:t xml:space="preserve">. </w:t>
            </w:r>
            <w:r w:rsidRPr="003C391F">
              <w:t xml:space="preserve">The Grants Pass Urban Growth Boundary </w:t>
            </w:r>
          </w:p>
          <w:p w:rsidR="00D9676E" w:rsidRPr="003C391F" w:rsidRDefault="00D9676E" w:rsidP="00F37996">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rsidR="00D9676E" w:rsidRDefault="00D9676E" w:rsidP="00F37996">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30"/>
            <w:r>
              <w:rPr>
                <w:rStyle w:val="CommentReference"/>
              </w:rPr>
              <w:commentReference w:id="30"/>
            </w:r>
          </w:p>
        </w:tc>
      </w:tr>
      <w:tr w:rsidR="005C61F6" w:rsidRPr="003C391F" w:rsidTr="005C61F6">
        <w:trPr>
          <w:trHeight w:val="1367"/>
        </w:trPr>
        <w:tc>
          <w:tcPr>
            <w:tcW w:w="4860" w:type="dxa"/>
            <w:tcBorders>
              <w:top w:val="single" w:sz="4" w:space="0" w:color="auto"/>
            </w:tcBorders>
          </w:tcPr>
          <w:p w:rsidR="005C61F6" w:rsidRPr="003C391F" w:rsidRDefault="005C61F6" w:rsidP="00D9676E">
            <w:pPr>
              <w:ind w:left="0"/>
            </w:pPr>
            <w:commentRangeStart w:id="31"/>
            <w:r w:rsidRPr="003C391F">
              <w:t>Limited Maintenance Plan for Particulate Matter (PM</w:t>
            </w:r>
            <w:r w:rsidRPr="003C391F">
              <w:rPr>
                <w:vertAlign w:val="subscript"/>
              </w:rPr>
              <w:t>10</w:t>
            </w:r>
            <w:r w:rsidRPr="003C391F">
              <w:t>)</w:t>
            </w:r>
            <w:r w:rsidR="003C391F">
              <w:t>.</w:t>
            </w:r>
            <w:r w:rsidRPr="003C391F">
              <w:t xml:space="preserve"> The Grants Pass Urban Growth Boundary</w:t>
            </w:r>
          </w:p>
        </w:tc>
        <w:tc>
          <w:tcPr>
            <w:tcW w:w="4590" w:type="dxa"/>
            <w:tcBorders>
              <w:top w:val="single" w:sz="4" w:space="0" w:color="auto"/>
            </w:tcBorders>
          </w:tcPr>
          <w:p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commentRangeEnd w:id="31"/>
            <w:r>
              <w:rPr>
                <w:rStyle w:val="CommentReference"/>
              </w:rPr>
              <w:commentReference w:id="31"/>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32" w:name="RANGE!A226:B243"/>
      <w:bookmarkEnd w:id="3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7"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A510A7" w:rsidP="001429AA">
      <w:pPr>
        <w:ind w:left="360" w:right="14"/>
      </w:pPr>
      <w:del w:id="33"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34" w:author="GARTENBAUM Andrea" w:date="2014-11-10T13:21:00Z">
        <w:r w:rsidR="00973B49">
          <w:t>The proposed rules</w:t>
        </w:r>
      </w:ins>
      <w:ins w:id="35" w:author="GARTENBAUM Andrea" w:date="2014-11-13T16:20:00Z">
        <w:r w:rsidR="00756638">
          <w:t>, including the</w:t>
        </w:r>
      </w:ins>
      <w:ins w:id="36" w:author="GARTENBAUM Andrea" w:date="2014-11-13T16:56:00Z">
        <w:r w:rsidR="00113DDF">
          <w:t xml:space="preserve"> proposed</w:t>
        </w:r>
      </w:ins>
      <w:ins w:id="37" w:author="GARTENBAUM Andrea" w:date="2014-11-13T16:20:00Z">
        <w:r w:rsidR="00756638">
          <w:t xml:space="preserve"> limited maintenance plans,</w:t>
        </w:r>
      </w:ins>
      <w:ins w:id="38" w:author="GARTENBAUM Andrea" w:date="2014-11-10T13:21:00Z">
        <w:r w:rsidR="00973B49">
          <w:t xml:space="preserve"> have </w:t>
        </w:r>
      </w:ins>
      <w:ins w:id="39" w:author="GARTENBAUM Andrea" w:date="2014-11-13T14:33:00Z">
        <w:r w:rsidR="00915419">
          <w:t>slight</w:t>
        </w:r>
      </w:ins>
      <w:ins w:id="40" w:author="GARTENBAUM Andrea" w:date="2014-11-13T14:32:00Z">
        <w:r w:rsidR="00915419">
          <w:t xml:space="preserve"> positive </w:t>
        </w:r>
      </w:ins>
      <w:ins w:id="41" w:author="GARTENBAUM Andrea" w:date="2014-11-10T13:21:00Z">
        <w:r w:rsidR="00973B49">
          <w:t xml:space="preserve">fiscal and economic impacts. </w:t>
        </w:r>
      </w:ins>
      <w:del w:id="42" w:author="GARTENBAUM Andrea" w:date="2014-11-10T14:43:00Z">
        <w:r w:rsidRPr="00A234C1" w:rsidDel="00641DFB">
          <w:delText>DEQ</w:delText>
        </w:r>
      </w:del>
      <w:del w:id="43" w:author="GARTENBAUM Andrea" w:date="2014-11-10T13:22:00Z">
        <w:r w:rsidRPr="00A234C1" w:rsidDel="00973B49">
          <w:delText xml:space="preserve"> has the option of adopting</w:delText>
        </w:r>
      </w:del>
      <w:ins w:id="44" w:author="GARTENBAUM Andrea" w:date="2014-11-10T14:43:00Z">
        <w:r w:rsidR="00641DFB">
          <w:t xml:space="preserve">The </w:t>
        </w:r>
      </w:ins>
      <w:r w:rsidRPr="00A234C1">
        <w:t xml:space="preserve">limited maintenance plans </w:t>
      </w:r>
      <w:del w:id="45" w:author="GARTENBAUM Andrea" w:date="2014-11-13T16:56:00Z">
        <w:r w:rsidRPr="00A234C1" w:rsidDel="00113DDF">
          <w:delText>for Grants Pass</w:delText>
        </w:r>
        <w:r w:rsidDel="00113DDF">
          <w:delText xml:space="preserve"> </w:delText>
        </w:r>
      </w:del>
      <w:ins w:id="46" w:author="GARTENBAUM Andrea" w:date="2014-11-10T14:43:00Z">
        <w:r w:rsidR="00641DFB">
          <w:t xml:space="preserve">would </w:t>
        </w:r>
      </w:ins>
      <w:ins w:id="47" w:author="GARTENBAUM Andrea" w:date="2014-11-10T13:49:00Z">
        <w:r w:rsidR="00D14762">
          <w:t xml:space="preserve">streamline existing requirements, </w:t>
        </w:r>
      </w:ins>
      <w:del w:id="48" w:author="GARTENBAUM Andrea" w:date="2014-11-10T13:22:00Z">
        <w:r w:rsidDel="00973B49">
          <w:delText xml:space="preserve">that </w:delText>
        </w:r>
      </w:del>
      <w:r>
        <w:t xml:space="preserve">require no new control measures </w:t>
      </w:r>
      <w:commentRangeStart w:id="49"/>
      <w:r>
        <w:t>and e</w:t>
      </w:r>
      <w:r w:rsidRPr="00ED36A8">
        <w:t>liminate the need for costly computer modeling for the transportation conformity analysis</w:t>
      </w:r>
      <w:commentRangeEnd w:id="49"/>
      <w:r w:rsidR="00982B91">
        <w:rPr>
          <w:rStyle w:val="CommentReference"/>
        </w:rPr>
        <w:commentReference w:id="49"/>
      </w:r>
      <w:r w:rsidRPr="00ED36A8">
        <w:t xml:space="preserve">. </w:t>
      </w:r>
      <w:ins w:id="50" w:author="GARTENBAUM Andrea" w:date="2014-11-13T16:19:00Z">
        <w:r w:rsidR="00756638">
          <w:t>F</w:t>
        </w:r>
      </w:ins>
      <w:ins w:id="51" w:author="GARTENBAUM Andrea" w:date="2014-11-10T13:24:00Z">
        <w:r w:rsidR="00973B49">
          <w:t>or Grants Pass</w:t>
        </w:r>
      </w:ins>
      <w:ins w:id="52" w:author="GARTENBAUM Andrea" w:date="2014-11-10T13:23:00Z">
        <w:r w:rsidR="00973B49">
          <w:t xml:space="preserve"> </w:t>
        </w:r>
      </w:ins>
      <w:del w:id="53" w:author="GARTENBAUM Andrea" w:date="2014-11-10T13:23:00Z">
        <w:r w:rsidRPr="00A234C1" w:rsidDel="00973B49">
          <w:delText>T</w:delText>
        </w:r>
      </w:del>
      <w:ins w:id="54" w:author="GARTENBAUM Andrea" w:date="2014-11-10T13:23:00Z">
        <w:r w:rsidR="00973B49">
          <w:t>t</w:t>
        </w:r>
      </w:ins>
      <w:r w:rsidRPr="00A234C1">
        <w:t xml:space="preserve">o qualify for </w:t>
      </w:r>
      <w:r>
        <w:t>th</w:t>
      </w:r>
      <w:ins w:id="55" w:author="GARTENBAUM Andrea" w:date="2014-11-13T16:21:00Z">
        <w:r w:rsidR="00756638">
          <w:t>ese limited plans</w:t>
        </w:r>
      </w:ins>
      <w:del w:id="56" w:author="GARTENBAUM Andrea" w:date="2014-11-13T16:21:00Z">
        <w:r w:rsidDel="00756638">
          <w:delText xml:space="preserve">is </w:delText>
        </w:r>
        <w:r w:rsidRPr="00A234C1" w:rsidDel="00756638">
          <w:delText>option</w:delText>
        </w:r>
      </w:del>
      <w:r w:rsidRPr="00A234C1">
        <w:t xml:space="preserve">, </w:t>
      </w:r>
      <w:ins w:id="57" w:author="GARTENBAUM Andrea" w:date="2014-11-13T16:21:00Z">
        <w:r w:rsidR="00756638">
          <w:t>DEQ’s proposal would</w:t>
        </w:r>
      </w:ins>
      <w:ins w:id="58" w:author="GARTENBAUM Andrea" w:date="2014-11-10T13:23:00Z">
        <w:r w:rsidR="00973B49">
          <w:t xml:space="preserve"> </w:t>
        </w:r>
      </w:ins>
      <w:r w:rsidR="00650DCB">
        <w:t>carry-over</w:t>
      </w:r>
      <w:ins w:id="59" w:author="GARTENBAUM Andrea" w:date="2014-11-10T13:22:00Z">
        <w:r w:rsidR="00973B49">
          <w:t xml:space="preserve"> </w:t>
        </w:r>
      </w:ins>
      <w:r w:rsidRPr="00A234C1">
        <w:t xml:space="preserve">existing control measures from </w:t>
      </w:r>
      <w:del w:id="60" w:author="GARTENBAUM Andrea" w:date="2014-11-13T10:45:00Z">
        <w:r w:rsidRPr="00A234C1" w:rsidDel="00982B91">
          <w:delText xml:space="preserve">the </w:delText>
        </w:r>
      </w:del>
      <w:del w:id="61" w:author="GARTENBAUM Andrea" w:date="2014-11-10T13:24:00Z">
        <w:r w:rsidRPr="00A234C1" w:rsidDel="00973B49">
          <w:delText xml:space="preserve">first </w:delText>
        </w:r>
      </w:del>
      <w:ins w:id="62" w:author="GARTENBAUM Andrea" w:date="2014-11-10T14:43:00Z">
        <w:r w:rsidR="00641DFB">
          <w:t>existing</w:t>
        </w:r>
      </w:ins>
      <w:ins w:id="63" w:author="GARTENBAUM Andrea" w:date="2014-11-10T13:24:00Z">
        <w:r w:rsidR="00973B49" w:rsidRPr="00A234C1">
          <w:t xml:space="preserve"> </w:t>
        </w:r>
      </w:ins>
      <w:del w:id="64" w:author="GARTENBAUM Andrea" w:date="2014-11-13T16:20:00Z">
        <w:r w:rsidRPr="00A234C1" w:rsidDel="00756638">
          <w:delText xml:space="preserve">maintenance </w:delText>
        </w:r>
      </w:del>
      <w:r w:rsidRPr="00A234C1">
        <w:t>plan</w:t>
      </w:r>
      <w:ins w:id="65" w:author="GARTENBAUM Andrea" w:date="2014-11-10T13:23:00Z">
        <w:r w:rsidR="00973B49">
          <w:t>s</w:t>
        </w:r>
      </w:ins>
      <w:ins w:id="66" w:author="GARTENBAUM Andrea" w:date="2014-11-10T14:43:00Z">
        <w:r w:rsidR="00641DFB">
          <w:t xml:space="preserve"> that expire in 2015</w:t>
        </w:r>
      </w:ins>
      <w:r w:rsidRPr="00A234C1">
        <w:t xml:space="preserve"> </w:t>
      </w:r>
      <w:del w:id="67" w:author="GARTENBAUM Andrea" w:date="2014-11-10T13:22:00Z">
        <w:r w:rsidRPr="00A234C1" w:rsidDel="00973B49">
          <w:delText xml:space="preserve">must be continued </w:delText>
        </w:r>
      </w:del>
      <w:del w:id="68" w:author="GARTENBAUM Andrea" w:date="2014-11-13T16:20:00Z">
        <w:r w:rsidRPr="00A234C1" w:rsidDel="00756638">
          <w:delText>in</w:delText>
        </w:r>
      </w:del>
      <w:ins w:id="69" w:author="GARTENBAUM Andrea" w:date="2014-11-10T13:23:00Z">
        <w:r w:rsidR="00973B49">
          <w:t>to</w:t>
        </w:r>
      </w:ins>
      <w:r w:rsidRPr="00A234C1">
        <w:t xml:space="preserve"> the </w:t>
      </w:r>
      <w:del w:id="70" w:author="GARTENBAUM Andrea" w:date="2014-11-10T13:24:00Z">
        <w:r w:rsidRPr="00A234C1" w:rsidDel="00973B49">
          <w:delText xml:space="preserve">second </w:delText>
        </w:r>
      </w:del>
      <w:ins w:id="71" w:author="GARTENBAUM Andrea" w:date="2014-11-10T13:24:00Z">
        <w:r w:rsidR="00973B49">
          <w:t>proposed</w:t>
        </w:r>
        <w:r w:rsidR="00973B49" w:rsidRPr="00A234C1">
          <w:t xml:space="preserve"> </w:t>
        </w:r>
      </w:ins>
      <w:r w:rsidRPr="00A234C1">
        <w:t>plan</w:t>
      </w:r>
      <w:ins w:id="72" w:author="GARTENBAUM Andrea" w:date="2014-11-10T13:23:00Z">
        <w:r w:rsidR="00973B49">
          <w:t>s</w:t>
        </w:r>
      </w:ins>
      <w:r w:rsidRPr="00A234C1">
        <w:t>.</w:t>
      </w:r>
    </w:p>
    <w:p w:rsidR="00F65891" w:rsidRDefault="00F65891" w:rsidP="001429AA">
      <w:pPr>
        <w:ind w:left="360" w:right="14"/>
      </w:pPr>
    </w:p>
    <w:p w:rsidR="00F65891" w:rsidDel="00D6054E" w:rsidRDefault="00F65891" w:rsidP="001429AA">
      <w:pPr>
        <w:ind w:left="360" w:right="14"/>
        <w:rPr>
          <w:del w:id="73" w:author="GARTENBAUM Andrea" w:date="2014-11-10T12:53:00Z"/>
        </w:rPr>
      </w:pPr>
      <w:commentRangeStart w:id="74"/>
      <w:del w:id="75"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rsidR="00F65891" w:rsidRPr="003A68DF" w:rsidDel="00D6054E" w:rsidRDefault="00F65891" w:rsidP="001429AA">
      <w:pPr>
        <w:ind w:left="360" w:right="14"/>
        <w:rPr>
          <w:del w:id="76" w:author="GARTENBAUM Andrea" w:date="2014-11-10T12:53:00Z"/>
        </w:rPr>
      </w:pPr>
    </w:p>
    <w:p w:rsidR="00F65891" w:rsidRPr="003A68DF" w:rsidDel="00D6054E" w:rsidRDefault="00F65891" w:rsidP="001429AA">
      <w:pPr>
        <w:ind w:left="360" w:right="14"/>
        <w:rPr>
          <w:del w:id="77" w:author="GARTENBAUM Andrea" w:date="2014-11-10T12:53:00Z"/>
        </w:rPr>
      </w:pPr>
      <w:del w:id="78"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74"/>
        <w:r w:rsidR="007553FB" w:rsidDel="00D6054E">
          <w:rPr>
            <w:rStyle w:val="CommentReference"/>
          </w:rPr>
          <w:commentReference w:id="74"/>
        </w:r>
      </w:del>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ins w:id="79" w:author="GARTENBAUM Andrea" w:date="2014-11-10T13:32:00Z">
        <w:r w:rsidR="00337550">
          <w:t xml:space="preserve">Because the </w:t>
        </w:r>
      </w:ins>
      <w:ins w:id="80" w:author="GARTENBAUM Andrea" w:date="2014-11-10T13:31:00Z">
        <w:r w:rsidR="00337550">
          <w:t>proposed rules</w:t>
        </w:r>
      </w:ins>
      <w:ins w:id="81" w:author="GARTENBAUM Andrea" w:date="2014-11-10T13:32:00Z">
        <w:r w:rsidR="00337550">
          <w:t xml:space="preserve"> </w:t>
        </w:r>
      </w:ins>
      <w:ins w:id="82" w:author="GARTENBAUM Andrea" w:date="2014-11-10T13:33:00Z">
        <w:r w:rsidR="00337550">
          <w:t>would</w:t>
        </w:r>
      </w:ins>
      <w:ins w:id="83" w:author="GARTENBAUM Andrea" w:date="2014-11-10T13:32:00Z">
        <w:r w:rsidR="00337550">
          <w:t xml:space="preserve"> </w:t>
        </w:r>
      </w:ins>
      <w:ins w:id="84" w:author="GARTENBAUM Andrea" w:date="2014-11-10T13:33:00Z">
        <w:r w:rsidR="00337550">
          <w:t xml:space="preserve">greatly simplify transportation conformity requirements, the rules </w:t>
        </w:r>
      </w:ins>
      <w:ins w:id="85" w:author="GARTENBAUM Andrea" w:date="2014-11-10T13:31:00Z">
        <w:r w:rsidR="00337550">
          <w:t>would have a slight p</w:t>
        </w:r>
      </w:ins>
      <w:ins w:id="86" w:author="GARTENBAUM Andrea" w:date="2014-11-10T13:27:00Z">
        <w:r>
          <w:t xml:space="preserve">ositive fiscal and economic </w:t>
        </w:r>
      </w:ins>
      <w:ins w:id="87" w:author="GARTENBAUM Andrea" w:date="2014-11-13T17:25:00Z">
        <w:r w:rsidR="002D6585">
          <w:t>effect</w:t>
        </w:r>
      </w:ins>
      <w:ins w:id="88" w:author="GARTENBAUM Andrea" w:date="2014-11-10T13:27:00Z">
        <w:r>
          <w:t xml:space="preserve"> </w:t>
        </w:r>
      </w:ins>
      <w:ins w:id="89" w:author="GARTENBAUM Andrea" w:date="2014-11-10T13:31:00Z">
        <w:r w:rsidR="00337550">
          <w:t>on DEQ indirectly</w:t>
        </w:r>
      </w:ins>
      <w:ins w:id="90" w:author="GARTENBAUM Andrea" w:date="2014-11-10T13:33:00Z">
        <w:r w:rsidR="00337550">
          <w:t xml:space="preserve"> in the form of reduced staff time spent </w:t>
        </w:r>
      </w:ins>
      <w:ins w:id="91" w:author="GARTENBAUM Andrea" w:date="2014-11-10T13:51:00Z">
        <w:r w:rsidR="00D14762">
          <w:t>evaluating</w:t>
        </w:r>
      </w:ins>
      <w:ins w:id="92" w:author="GARTENBAUM Andrea" w:date="2014-11-10T13:52:00Z">
        <w:r w:rsidR="00D14762">
          <w:t xml:space="preserve"> </w:t>
        </w:r>
      </w:ins>
      <w:ins w:id="93" w:author="GARTENBAUM Andrea" w:date="2014-11-12T14:35:00Z">
        <w:r w:rsidR="003C391F">
          <w:t xml:space="preserve">Grants Pass’s </w:t>
        </w:r>
      </w:ins>
      <w:ins w:id="94" w:author="GARTENBAUM Andrea" w:date="2014-11-10T14:44:00Z">
        <w:r w:rsidR="00641DFB">
          <w:t>compliance with the limited maintenance plans</w:t>
        </w:r>
      </w:ins>
      <w:ins w:id="95" w:author="GARTENBAUM Andrea" w:date="2014-11-10T13:33:00Z">
        <w:r w:rsidR="00337550">
          <w:t>.</w:t>
        </w:r>
      </w:ins>
      <w:ins w:id="96" w:author="GARTENBAUM Andrea" w:date="2014-11-10T13:32:00Z">
        <w:r w:rsidR="00337550">
          <w:t xml:space="preserve"> </w:t>
        </w:r>
      </w:ins>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B83AE8" w:rsidRPr="00113DDF" w:rsidDel="00113DDF" w:rsidRDefault="00AD7DB9" w:rsidP="00113DDF">
      <w:pPr>
        <w:rPr>
          <w:del w:id="97" w:author="GARTENBAUM Andrea" w:date="2014-11-13T16:59:00Z"/>
        </w:rPr>
      </w:pPr>
      <w:del w:id="98" w:author="GARTENBAUM Andrea" w:date="2014-11-13T16:59:00Z">
        <w:r w:rsidRPr="00ED0EAE" w:rsidDel="00113DDF">
          <w:rPr>
            <w:u w:val="single"/>
          </w:rPr>
          <w:delText>Direct Impacts</w:delText>
        </w:r>
        <w:r w:rsidRPr="00E45717" w:rsidDel="00113DDF">
          <w:rPr>
            <w:color w:val="702C1C" w:themeColor="accent1" w:themeShade="80"/>
          </w:rPr>
          <w:tab/>
        </w:r>
      </w:del>
      <w:del w:id="99" w:author="GARTENBAUM Andrea" w:date="2014-11-10T13:33:00Z">
        <w:r w:rsidR="00ED0EAE" w:rsidRPr="00113DDF" w:rsidDel="00337550">
          <w:delText xml:space="preserve">DEQ does not anticipate any </w:delText>
        </w:r>
        <w:r w:rsidR="004970E2" w:rsidRPr="00113DDF" w:rsidDel="00337550">
          <w:delText>significant</w:delText>
        </w:r>
      </w:del>
      <w:del w:id="100" w:author="GARTENBAUM Andrea" w:date="2014-11-13T17:24:00Z">
        <w:r w:rsidR="004970E2" w:rsidRPr="00113DDF" w:rsidDel="002D6585">
          <w:delText xml:space="preserve"> negative </w:delText>
        </w:r>
      </w:del>
      <w:del w:id="101" w:author="GARTENBAUM Andrea" w:date="2014-11-10T13:33:00Z">
        <w:r w:rsidR="00ED0EAE" w:rsidRPr="00113DDF" w:rsidDel="00337550">
          <w:delText xml:space="preserve">direct </w:delText>
        </w:r>
      </w:del>
      <w:del w:id="102" w:author="GARTENBAUM Andrea" w:date="2014-11-13T17:24:00Z">
        <w:r w:rsidR="00ED0EAE" w:rsidRPr="00113DDF" w:rsidDel="002D6585">
          <w:delText>fiscal or ec</w:delText>
        </w:r>
      </w:del>
      <w:del w:id="103" w:author="GARTENBAUM Andrea" w:date="2014-11-13T17:25:00Z">
        <w:r w:rsidR="00ED0EAE" w:rsidRPr="00113DDF" w:rsidDel="002D6585">
          <w:delText xml:space="preserve">onomic impacts </w:delText>
        </w:r>
        <w:r w:rsidR="00B74A86" w:rsidRPr="00113DDF" w:rsidDel="002D6585">
          <w:delText>o</w:delText>
        </w:r>
        <w:r w:rsidR="00ED0EAE" w:rsidRPr="00113DDF" w:rsidDel="002D6585">
          <w:delText xml:space="preserve">n local government. </w:delText>
        </w:r>
      </w:del>
    </w:p>
    <w:p w:rsidR="00B83AE8" w:rsidDel="002D6585" w:rsidRDefault="00B83AE8" w:rsidP="006B7CA5">
      <w:pPr>
        <w:rPr>
          <w:del w:id="104" w:author="GARTENBAUM Andrea" w:date="2014-11-13T17:17:00Z"/>
        </w:rPr>
      </w:pPr>
    </w:p>
    <w:p w:rsidR="002D6585" w:rsidRDefault="00337550" w:rsidP="00113DDF">
      <w:pPr>
        <w:rPr>
          <w:ins w:id="105" w:author="GARTENBAUM Andrea" w:date="2014-11-13T17:26:00Z"/>
        </w:rPr>
      </w:pPr>
      <w:ins w:id="106" w:author="GARTENBAUM Andrea" w:date="2014-11-10T13:34:00Z">
        <w:r>
          <w:t xml:space="preserve">The proposed rules would have </w:t>
        </w:r>
      </w:ins>
      <w:del w:id="107" w:author="GARTENBAUM Andrea" w:date="2014-11-10T13:34:00Z">
        <w:r w:rsidR="004970E2" w:rsidDel="00337550">
          <w:delText>S</w:delText>
        </w:r>
      </w:del>
      <w:ins w:id="108" w:author="GARTENBAUM Andrea" w:date="2014-11-10T13:34:00Z">
        <w:r>
          <w:t>s</w:t>
        </w:r>
      </w:ins>
      <w:r w:rsidR="004970E2">
        <w:t xml:space="preserve">ome positive </w:t>
      </w:r>
      <w:del w:id="109" w:author="GARTENBAUM Andrea" w:date="2014-11-10T13:34:00Z">
        <w:r w:rsidR="004970E2" w:rsidDel="00337550">
          <w:delText xml:space="preserve">economic </w:delText>
        </w:r>
      </w:del>
      <w:del w:id="110" w:author="GARTENBAUM Andrea" w:date="2014-11-13T17:25:00Z">
        <w:r w:rsidR="004970E2" w:rsidDel="002D6585">
          <w:delText>impact</w:delText>
        </w:r>
      </w:del>
      <w:ins w:id="111" w:author="GARTENBAUM Andrea" w:date="2014-11-13T17:25:00Z">
        <w:r w:rsidR="002D6585">
          <w:t>effect</w:t>
        </w:r>
      </w:ins>
      <w:ins w:id="112" w:author="GARTENBAUM Andrea" w:date="2014-11-10T14:44:00Z">
        <w:r w:rsidR="00641DFB">
          <w:t xml:space="preserve"> on local government</w:t>
        </w:r>
      </w:ins>
      <w:ins w:id="113" w:author="GARTENBAUM Andrea" w:date="2014-11-10T14:45:00Z">
        <w:r w:rsidR="00641DFB">
          <w:t xml:space="preserve"> </w:t>
        </w:r>
      </w:ins>
      <w:ins w:id="114" w:author="GARTENBAUM Andrea" w:date="2014-11-13T17:17:00Z">
        <w:r w:rsidR="002D6585">
          <w:t>in the form of cost savings</w:t>
        </w:r>
      </w:ins>
      <w:del w:id="115" w:author="GARTENBAUM Andrea" w:date="2014-11-10T13:34:00Z">
        <w:r w:rsidR="004970E2" w:rsidDel="00337550">
          <w:delText xml:space="preserve"> </w:delText>
        </w:r>
        <w:r w:rsidR="000B3243" w:rsidDel="00337550">
          <w:delText>will occur</w:delText>
        </w:r>
      </w:del>
      <w:r w:rsidR="004970E2">
        <w:t xml:space="preserve">. </w:t>
      </w:r>
    </w:p>
    <w:p w:rsidR="002D6585" w:rsidRDefault="002D6585" w:rsidP="00113DDF">
      <w:pPr>
        <w:rPr>
          <w:ins w:id="116" w:author="GARTENBAUM Andrea" w:date="2014-11-13T17:17:00Z"/>
        </w:rPr>
      </w:pPr>
    </w:p>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w:t>
      </w:r>
      <w:r>
        <w:lastRenderedPageBreak/>
        <w:t xml:space="preserve">transportation emissions budgets in the </w:t>
      </w:r>
      <w:r w:rsidR="00337550">
        <w:t>m</w:t>
      </w:r>
      <w:r w:rsidRPr="00A234C1">
        <w:t>aintenance plans</w:t>
      </w:r>
      <w:r>
        <w:t>. Th</w:t>
      </w:r>
      <w:ins w:id="117" w:author="GARTENBAUM Andrea" w:date="2014-11-10T14:46:00Z">
        <w:r w:rsidR="00641DFB">
          <w:t xml:space="preserve">e organization demonstrates this </w:t>
        </w:r>
      </w:ins>
      <w:del w:id="118" w:author="GARTENBAUM Andrea" w:date="2014-11-10T14:46:00Z">
        <w:r w:rsidDel="00641DFB">
          <w:delText xml:space="preserve">is is done </w:delText>
        </w:r>
      </w:del>
      <w:r>
        <w:t xml:space="preserve">by preparing </w:t>
      </w:r>
      <w:proofErr w:type="gramStart"/>
      <w:r>
        <w:t>a regional</w:t>
      </w:r>
      <w:r w:rsidR="00C87DA4">
        <w:t xml:space="preserve"> </w:t>
      </w:r>
      <w:r>
        <w:t>emissions</w:t>
      </w:r>
      <w:proofErr w:type="gramEnd"/>
      <w:r>
        <w:t xml:space="preserve"> analysis which combines computer modeling of the highway system</w:t>
      </w:r>
      <w:del w:id="119" w:author="GARTENBAUM Andrea" w:date="2014-11-10T14:46:00Z">
        <w:r w:rsidDel="00641DFB">
          <w:delText>,</w:delText>
        </w:r>
      </w:del>
      <w:r>
        <w:t xml:space="preserve">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w:t>
      </w:r>
      <w:proofErr w:type="gramStart"/>
      <w:r>
        <w:t xml:space="preserve">DEQ estimates that not having to conduct </w:t>
      </w:r>
      <w:r w:rsidR="00E71506">
        <w:t xml:space="preserve">this </w:t>
      </w:r>
      <w:del w:id="120" w:author="GARTENBAUM Andrea" w:date="2014-11-13T10:46:00Z">
        <w:r w:rsidDel="00982B91">
          <w:delText xml:space="preserve">regional emissions </w:delText>
        </w:r>
      </w:del>
      <w:r>
        <w:t>analys</w:t>
      </w:r>
      <w:del w:id="121" w:author="GARTENBAUM Andrea" w:date="2014-11-13T10:46:00Z">
        <w:r w:rsidDel="00982B91">
          <w:delText>e</w:delText>
        </w:r>
      </w:del>
      <w:ins w:id="122" w:author="GARTENBAUM Andrea" w:date="2014-11-13T10:46:00Z">
        <w:r w:rsidR="00982B91">
          <w:t>i</w:t>
        </w:r>
      </w:ins>
      <w:r>
        <w:t>s</w:t>
      </w:r>
      <w:proofErr w:type="gramEnd"/>
      <w:r>
        <w:t xml:space="preserve">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ins w:id="123" w:author="GARTENBAUM Andrea" w:date="2014-11-13T17:27:00Z">
        <w:r w:rsidR="00361B62" w:rsidRPr="002C7302">
          <w:rPr>
            <w:rFonts w:asciiTheme="minorHAnsi" w:hAnsiTheme="minorHAnsi" w:cstheme="minorHAnsi"/>
            <w:iCs/>
          </w:rPr>
          <w:t xml:space="preserve">Air pollution creates public health problems that can have negative economic impacts. The proposed fee increases could create positive economic benefits and improvements in public health and welfare </w:t>
        </w:r>
        <w:r w:rsidR="00361B62">
          <w:rPr>
            <w:rFonts w:asciiTheme="minorHAnsi" w:hAnsiTheme="minorHAnsi" w:cstheme="minorHAnsi"/>
            <w:iCs/>
          </w:rPr>
          <w:t>by ensuring</w:t>
        </w:r>
      </w:ins>
      <w:ins w:id="124" w:author="GARTENBAUM Andrea" w:date="2014-11-13T17:23:00Z">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ins>
      <w:ins w:id="125" w:author="GARTENBAUM Andrea" w:date="2014-11-13T17:27:00Z">
        <w:r w:rsidR="00361B62">
          <w:t>.</w:t>
        </w:r>
      </w:ins>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ins w:id="126" w:author="GARTENBAUM Andrea" w:date="2014-11-10T13:43:00Z">
        <w:r w:rsidR="004250E0">
          <w:rPr>
            <w:color w:val="000000" w:themeColor="text1"/>
          </w:rPr>
          <w:t>because the</w:t>
        </w:r>
      </w:ins>
      <w:del w:id="127" w:author="GARTENBAUM Andrea" w:date="2014-11-10T13:43:00Z">
        <w:r w:rsidR="00B83AE8" w:rsidRPr="00B83AE8" w:rsidDel="004250E0">
          <w:rPr>
            <w:color w:val="000000" w:themeColor="text1"/>
          </w:rPr>
          <w:delText>.</w:delText>
        </w:r>
      </w:del>
      <w:ins w:id="128" w:author="GARTENBAUM Andrea" w:date="2014-11-10T13:43:00Z">
        <w:r w:rsidR="004250E0">
          <w:rPr>
            <w:color w:val="000000" w:themeColor="text1"/>
          </w:rPr>
          <w:t xml:space="preserve"> </w:t>
        </w:r>
      </w:ins>
      <w:ins w:id="129" w:author="GARTENBAUM Andrea" w:date="2014-11-10T14:48:00Z">
        <w:r w:rsidR="00641DFB">
          <w:rPr>
            <w:color w:val="000000" w:themeColor="text1"/>
          </w:rPr>
          <w:t>r</w:t>
        </w:r>
      </w:ins>
      <w:ins w:id="130" w:author="GARTENBAUM Andrea" w:date="2014-11-10T13:39:00Z">
        <w:r>
          <w:rPr>
            <w:color w:val="000000" w:themeColor="text1"/>
          </w:rPr>
          <w:t xml:space="preserve">ules </w:t>
        </w:r>
      </w:ins>
      <w:ins w:id="131" w:author="GARTENBAUM Andrea" w:date="2014-11-10T14:48:00Z">
        <w:r w:rsidR="00641DFB">
          <w:rPr>
            <w:color w:val="000000" w:themeColor="text1"/>
          </w:rPr>
          <w:t>would</w:t>
        </w:r>
      </w:ins>
      <w:ins w:id="132" w:author="GARTENBAUM Andrea" w:date="2014-11-10T13:39:00Z">
        <w:r>
          <w:rPr>
            <w:color w:val="000000" w:themeColor="text1"/>
          </w:rPr>
          <w:t xml:space="preserve"> not </w:t>
        </w:r>
      </w:ins>
      <w:ins w:id="133" w:author="GARTENBAUM Andrea" w:date="2014-11-13T17:31:00Z">
        <w:r w:rsidR="00361B62">
          <w:rPr>
            <w:color w:val="000000" w:themeColor="text1"/>
          </w:rPr>
          <w:t>create new</w:t>
        </w:r>
      </w:ins>
      <w:ins w:id="134" w:author="GARTENBAUM Andrea" w:date="2014-11-13T17:20:00Z">
        <w:r w:rsidR="002D6585">
          <w:rPr>
            <w:color w:val="000000" w:themeColor="text1"/>
          </w:rPr>
          <w:t xml:space="preserve"> requirements for </w:t>
        </w:r>
      </w:ins>
      <w:ins w:id="135" w:author="GARTENBAUM Andrea" w:date="2014-11-10T13:39:00Z">
        <w:r>
          <w:rPr>
            <w:color w:val="000000" w:themeColor="text1"/>
          </w:rPr>
          <w:t>businesses.</w:t>
        </w:r>
      </w:ins>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AD7DB9" w:rsidP="002D6585">
      <w:pPr>
        <w:rPr>
          <w:ins w:id="136" w:author="GARTENBAUM Andrea" w:date="2014-11-12T14:47:00Z"/>
          <w:color w:val="702C1C" w:themeColor="accent1" w:themeShade="80"/>
        </w:rPr>
      </w:pPr>
      <w:del w:id="137" w:author="GARTENBAUM Andrea" w:date="2014-11-13T17:20:00Z">
        <w:r w:rsidRPr="00B83AE8" w:rsidDel="002D6585">
          <w:rPr>
            <w:u w:val="single"/>
          </w:rPr>
          <w:delText>Indirect Impacts</w:delText>
        </w:r>
        <w:r w:rsidRPr="00B83AE8" w:rsidDel="002D6585">
          <w:rPr>
            <w:color w:val="702C1C" w:themeColor="accent1" w:themeShade="80"/>
          </w:rPr>
          <w:tab/>
        </w:r>
      </w:del>
      <w:del w:id="138"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del w:id="139" w:author="GARTENBAUM Andrea" w:date="2014-11-13T17:29:00Z">
        <w:r w:rsidR="004970E2" w:rsidDel="00361B62">
          <w:rPr>
            <w:color w:val="000000" w:themeColor="text1"/>
          </w:rPr>
          <w:delText xml:space="preserve"> </w:delText>
        </w:r>
      </w:del>
      <w:del w:id="140" w:author="GARTENBAUM Andrea" w:date="2014-11-10T13:44:00Z">
        <w:r w:rsidR="004970E2" w:rsidDel="004250E0">
          <w:rPr>
            <w:color w:val="000000" w:themeColor="text1"/>
          </w:rPr>
          <w:delText xml:space="preserve">indirect </w:delText>
        </w:r>
      </w:del>
      <w:del w:id="141" w:author="GARTENBAUM Andrea" w:date="2014-11-13T17:29:00Z">
        <w:r w:rsidR="004970E2" w:rsidRPr="004970E2" w:rsidDel="00361B62">
          <w:rPr>
            <w:color w:val="000000" w:themeColor="text1"/>
          </w:rPr>
          <w:delText xml:space="preserve">fiscal or economic </w:delText>
        </w:r>
      </w:del>
      <w:del w:id="142" w:author="GARTENBAUM Andrea" w:date="2014-11-13T17:28:00Z">
        <w:r w:rsidR="004970E2" w:rsidRPr="004970E2" w:rsidDel="00361B62">
          <w:rPr>
            <w:color w:val="000000" w:themeColor="text1"/>
          </w:rPr>
          <w:delText xml:space="preserve">impacts </w:delText>
        </w:r>
      </w:del>
      <w:del w:id="143" w:author="GARTENBAUM Andrea" w:date="2014-11-13T17:29:00Z">
        <w:r w:rsidR="004970E2" w:rsidRPr="004970E2" w:rsidDel="00361B62">
          <w:rPr>
            <w:color w:val="000000" w:themeColor="text1"/>
          </w:rPr>
          <w:delText xml:space="preserve">on </w:delText>
        </w:r>
        <w:r w:rsidR="00B00064" w:rsidDel="00361B62">
          <w:rPr>
            <w:color w:val="000000" w:themeColor="text1"/>
          </w:rPr>
          <w:delText>large business</w:delText>
        </w:r>
        <w:r w:rsidR="004970E2" w:rsidRPr="004970E2" w:rsidDel="00361B62">
          <w:rPr>
            <w:color w:val="000000" w:themeColor="text1"/>
          </w:rPr>
          <w:delText>.</w:delText>
        </w:r>
      </w:del>
    </w:p>
    <w:p w:rsidR="00AD7DB9" w:rsidDel="003C391F" w:rsidRDefault="004970E2" w:rsidP="004970E2">
      <w:pPr>
        <w:ind w:left="2520" w:hanging="1800"/>
        <w:rPr>
          <w:del w:id="144" w:author="GARTENBAUM Andrea" w:date="2014-11-12T14:44:00Z"/>
          <w:color w:val="702C1C" w:themeColor="accent1" w:themeShade="80"/>
        </w:rPr>
      </w:pPr>
      <w:del w:id="145" w:author="GARTENBAUM Andrea" w:date="2014-11-12T14:44:00Z">
        <w:r w:rsidRPr="004970E2" w:rsidDel="003C391F">
          <w:rPr>
            <w:color w:val="702C1C" w:themeColor="accent1" w:themeShade="80"/>
          </w:rPr>
          <w:tab/>
        </w:r>
      </w:del>
    </w:p>
    <w:p w:rsidR="004970E2" w:rsidDel="003C391F" w:rsidRDefault="004970E2" w:rsidP="004970E2">
      <w:pPr>
        <w:ind w:left="2520" w:hanging="1800"/>
        <w:rPr>
          <w:del w:id="146" w:author="GARTENBAUM Andrea" w:date="2014-11-12T14:44:00Z"/>
          <w:color w:val="702C1C" w:themeColor="accent1" w:themeShade="80"/>
        </w:rPr>
      </w:pPr>
    </w:p>
    <w:p w:rsidR="00361B62" w:rsidRDefault="00B74A86" w:rsidP="002D6585">
      <w:pPr>
        <w:rPr>
          <w:ins w:id="147" w:author="GARTENBAUM Andrea" w:date="2014-11-13T17:29:00Z"/>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ins w:id="148" w:author="GARTENBAUM Andrea" w:date="2014-11-13T17:29:00Z">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ins>
    </w:p>
    <w:p w:rsidR="00361B62" w:rsidRDefault="00361B62" w:rsidP="002D6585">
      <w:pPr>
        <w:rPr>
          <w:ins w:id="149" w:author="GARTENBAUM Andrea" w:date="2014-11-13T17:29:00Z"/>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del w:id="150" w:author="GARTENBAUM Andrea" w:date="2014-11-12T14:47:00Z">
        <w:r w:rsidR="00C63443" w:rsidDel="003C391F">
          <w:rPr>
            <w:color w:val="000000" w:themeColor="text1"/>
          </w:rPr>
          <w:delText xml:space="preserve">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151"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152" w:author="GARTENBAUM Andrea" w:date="2014-11-12T14:46:00Z">
        <w:r w:rsidR="003C391F">
          <w:rPr>
            <w:color w:val="000000" w:themeColor="text1"/>
          </w:rPr>
          <w:t xml:space="preserve">, </w:t>
        </w:r>
      </w:ins>
      <w:ins w:id="153" w:author="GARTENBAUM Andrea" w:date="2014-11-12T14:45:00Z">
        <w:r w:rsidR="003C391F">
          <w:rPr>
            <w:color w:val="000000" w:themeColor="text1"/>
          </w:rPr>
          <w:t>which would trigger more stringent requirements for new and expanding industry.</w:t>
        </w:r>
      </w:ins>
      <w:ins w:id="154" w:author="GARTENBAUM Andrea" w:date="2014-11-12T14:47:00Z">
        <w:r w:rsidR="003C391F">
          <w:rPr>
            <w:color w:val="000000" w:themeColor="text1"/>
          </w:rPr>
          <w:t xml:space="preserve"> </w:t>
        </w:r>
      </w:ins>
      <w:del w:id="155" w:author="GARTENBAUM Andrea" w:date="2014-11-12T14:40:00Z">
        <w:r w:rsidR="00C63443" w:rsidDel="003C391F">
          <w:rPr>
            <w:color w:val="000000" w:themeColor="text1"/>
          </w:rPr>
          <w:delText xml:space="preserve">This </w:delText>
        </w:r>
      </w:del>
      <w:ins w:id="156"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157"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158"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w:t>
      </w:r>
      <w:ins w:id="159" w:author="GARTENBAUM Andrea" w:date="2014-11-12T14:41:00Z">
        <w:r w:rsidR="003C391F">
          <w:rPr>
            <w:color w:val="000000" w:themeColor="text1"/>
          </w:rPr>
          <w:t>in the Grants Pass area</w:t>
        </w:r>
      </w:ins>
      <w:r w:rsidR="000E0B32">
        <w:rPr>
          <w:color w:val="000000" w:themeColor="text1"/>
        </w:rPr>
        <w:t xml:space="preserve">, and </w:t>
      </w:r>
      <w:r w:rsidR="00496947">
        <w:rPr>
          <w:color w:val="000000" w:themeColor="text1"/>
        </w:rPr>
        <w:t xml:space="preserve">any new or expanding </w:t>
      </w:r>
      <w:ins w:id="160"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8"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Del="00330AA8" w:rsidRDefault="00AD7DB9" w:rsidP="00361B62">
      <w:pPr>
        <w:rPr>
          <w:del w:id="161" w:author="GARTENBAUM Andrea" w:date="2014-11-13T17:38:00Z"/>
          <w:color w:val="000000" w:themeColor="text1"/>
        </w:rPr>
      </w:pPr>
      <w:del w:id="162" w:author="GARTENBAUM Andrea" w:date="2014-11-13T17:34:00Z">
        <w:r w:rsidRPr="006A259C" w:rsidDel="00361B62">
          <w:rPr>
            <w:u w:val="single"/>
          </w:rPr>
          <w:delText>Direct Impacts</w:delText>
        </w:r>
        <w:r w:rsidRPr="008F491E" w:rsidDel="00361B62">
          <w:rPr>
            <w:color w:val="702C1C" w:themeColor="accent1" w:themeShade="80"/>
          </w:rPr>
          <w:tab/>
        </w:r>
      </w:del>
      <w:ins w:id="163" w:author="GARTENBAUM Andrea" w:date="2014-11-10T13:39:00Z">
        <w:r w:rsidR="00337550">
          <w:t xml:space="preserve">The proposed rules would </w:t>
        </w:r>
      </w:ins>
      <w:ins w:id="164" w:author="GARTENBAUM Andrea" w:date="2014-11-13T17:30:00Z">
        <w:r w:rsidR="00361B62">
          <w:t>not affect</w:t>
        </w:r>
      </w:ins>
      <w:ins w:id="165" w:author="GARTENBAUM Andrea" w:date="2014-11-10T13:39:00Z">
        <w:r w:rsidR="00337550" w:rsidRPr="00B83AE8">
          <w:rPr>
            <w:color w:val="000000" w:themeColor="text1"/>
          </w:rPr>
          <w:t xml:space="preserve"> </w:t>
        </w:r>
      </w:ins>
      <w:ins w:id="166" w:author="GARTENBAUM Andrea" w:date="2014-11-10T13:43:00Z">
        <w:r w:rsidR="004250E0">
          <w:rPr>
            <w:color w:val="000000" w:themeColor="text1"/>
          </w:rPr>
          <w:t>small</w:t>
        </w:r>
      </w:ins>
      <w:ins w:id="167"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w:t>
        </w:r>
      </w:ins>
      <w:ins w:id="168" w:author="GARTENBAUM Andrea" w:date="2014-11-13T17:31:00Z">
        <w:r w:rsidR="00361B62">
          <w:rPr>
            <w:color w:val="000000" w:themeColor="text1"/>
          </w:rPr>
          <w:t xml:space="preserve">directly </w:t>
        </w:r>
      </w:ins>
      <w:ins w:id="169" w:author="GARTENBAUM Andrea" w:date="2014-11-10T13:39:00Z">
        <w:r w:rsidR="004250E0">
          <w:rPr>
            <w:color w:val="000000" w:themeColor="text1"/>
          </w:rPr>
          <w:t>bec</w:t>
        </w:r>
      </w:ins>
      <w:ins w:id="170" w:author="GARTENBAUM Andrea" w:date="2014-11-10T13:43:00Z">
        <w:r w:rsidR="004250E0">
          <w:rPr>
            <w:color w:val="000000" w:themeColor="text1"/>
          </w:rPr>
          <w:t>ause</w:t>
        </w:r>
      </w:ins>
      <w:ins w:id="171" w:author="GARTENBAUM Andrea" w:date="2014-11-10T13:39:00Z">
        <w:r w:rsidR="00337550">
          <w:rPr>
            <w:color w:val="000000" w:themeColor="text1"/>
          </w:rPr>
          <w:t xml:space="preserve"> </w:t>
        </w:r>
      </w:ins>
      <w:ins w:id="172" w:author="GARTENBAUM Andrea" w:date="2014-11-10T13:43:00Z">
        <w:r w:rsidR="004250E0">
          <w:rPr>
            <w:color w:val="000000" w:themeColor="text1"/>
          </w:rPr>
          <w:t>t</w:t>
        </w:r>
      </w:ins>
      <w:ins w:id="173" w:author="GARTENBAUM Andrea" w:date="2014-11-10T13:39:00Z">
        <w:r w:rsidR="00337550">
          <w:rPr>
            <w:color w:val="000000" w:themeColor="text1"/>
          </w:rPr>
          <w:t xml:space="preserve">he rules </w:t>
        </w:r>
      </w:ins>
      <w:ins w:id="174" w:author="GARTENBAUM Andrea" w:date="2014-11-10T14:49:00Z">
        <w:r w:rsidR="00641DFB">
          <w:rPr>
            <w:color w:val="000000" w:themeColor="text1"/>
          </w:rPr>
          <w:t>would</w:t>
        </w:r>
      </w:ins>
      <w:ins w:id="175" w:author="GARTENBAUM Andrea" w:date="2014-11-10T13:39:00Z">
        <w:r w:rsidR="00337550">
          <w:rPr>
            <w:color w:val="000000" w:themeColor="text1"/>
          </w:rPr>
          <w:t xml:space="preserve"> not </w:t>
        </w:r>
      </w:ins>
      <w:ins w:id="176" w:author="GARTENBAUM Andrea" w:date="2014-11-13T17:31:00Z">
        <w:r w:rsidR="00361B62">
          <w:rPr>
            <w:color w:val="000000" w:themeColor="text1"/>
          </w:rPr>
          <w:t>create new requirements for</w:t>
        </w:r>
      </w:ins>
      <w:ins w:id="177" w:author="GARTENBAUM Andrea" w:date="2014-11-10T13:39:00Z">
        <w:r w:rsidR="00337550">
          <w:rPr>
            <w:color w:val="000000" w:themeColor="text1"/>
          </w:rPr>
          <w:t xml:space="preserve"> small businesses.</w:t>
        </w:r>
      </w:ins>
      <w:ins w:id="178" w:author="GARTENBAUM Andrea" w:date="2014-11-10T14:49:00Z">
        <w:r w:rsidR="00641DFB" w:rsidRPr="00641DFB">
          <w:rPr>
            <w:color w:val="000000" w:themeColor="text1"/>
          </w:rPr>
          <w:t xml:space="preserve"> </w:t>
        </w:r>
      </w:ins>
      <w:moveToRangeStart w:id="179" w:author="GARTENBAUM Andrea" w:date="2014-11-10T14:49:00Z" w:name="move403394324"/>
      <w:moveTo w:id="180" w:author="GARTENBAUM Andrea" w:date="2014-11-10T14:49:00Z">
        <w:del w:id="181" w:author="GARTENBAUM Andrea" w:date="2014-11-12T14:50:00Z">
          <w:r w:rsidR="00641DFB" w:rsidDel="003C391F">
            <w:rPr>
              <w:color w:val="000000" w:themeColor="text1"/>
            </w:rPr>
            <w:delText xml:space="preserve">As noted above for large businesses, both plans </w:delText>
          </w:r>
        </w:del>
        <w:del w:id="182" w:author="GARTENBAUM Andrea" w:date="2014-11-12T14:45:00Z">
          <w:r w:rsidR="00641DFB" w:rsidDel="003C391F">
            <w:rPr>
              <w:color w:val="000000" w:themeColor="text1"/>
            </w:rPr>
            <w:delText xml:space="preserve">are required to </w:delText>
          </w:r>
        </w:del>
        <w:del w:id="183" w:author="GARTENBAUM Andrea" w:date="2014-11-10T14:50:00Z">
          <w:r w:rsidR="00641DFB" w:rsidDel="00641DFB">
            <w:rPr>
              <w:color w:val="000000" w:themeColor="text1"/>
            </w:rPr>
            <w:delText>have a</w:delText>
          </w:r>
        </w:del>
        <w:del w:id="184"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179"/>
      <w:del w:id="185"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rsidR="00B00064" w:rsidRPr="008F491E" w:rsidDel="00330AA8" w:rsidRDefault="00B00064" w:rsidP="00361B62">
      <w:pPr>
        <w:rPr>
          <w:del w:id="186" w:author="GARTENBAUM Andrea" w:date="2014-11-13T17:38:00Z"/>
          <w:bCs/>
          <w:color w:val="000000" w:themeColor="text1"/>
        </w:rPr>
      </w:pPr>
    </w:p>
    <w:p w:rsidR="00AD7DB9" w:rsidRDefault="00AD7DB9" w:rsidP="00361B62">
      <w:pPr>
        <w:rPr>
          <w:bCs/>
          <w:color w:val="000000" w:themeColor="text1"/>
        </w:rPr>
      </w:pPr>
      <w:del w:id="187" w:author="GARTENBAUM Andrea" w:date="2014-11-13T17:34:00Z">
        <w:r w:rsidRPr="006A259C" w:rsidDel="00361B62">
          <w:rPr>
            <w:u w:val="single"/>
          </w:rPr>
          <w:lastRenderedPageBreak/>
          <w:delText>Indirect Impacts</w:delText>
        </w:r>
        <w:r w:rsidRPr="008F491E" w:rsidDel="00361B62">
          <w:rPr>
            <w:color w:val="702C1C" w:themeColor="accent1" w:themeShade="80"/>
          </w:rPr>
          <w:tab/>
        </w:r>
      </w:del>
      <w:ins w:id="188" w:author="GARTENBAUM Andrea" w:date="2014-11-10T13:49:00Z">
        <w:r w:rsidR="00D14762" w:rsidRPr="00D9676E">
          <w:t>The proposed ru</w:t>
        </w:r>
      </w:ins>
      <w:ins w:id="189" w:author="GARTENBAUM Andrea" w:date="2014-11-10T13:50:00Z">
        <w:r w:rsidR="00D14762" w:rsidRPr="00D9676E">
          <w:t xml:space="preserve">les </w:t>
        </w:r>
      </w:ins>
      <w:ins w:id="190" w:author="GARTENBAUM Andrea" w:date="2014-11-10T14:49:00Z">
        <w:r w:rsidR="00641DFB">
          <w:t xml:space="preserve">would likely have no </w:t>
        </w:r>
      </w:ins>
      <w:ins w:id="191" w:author="GARTENBAUM Andrea" w:date="2014-11-13T17:32:00Z">
        <w:r w:rsidR="00361B62">
          <w:t xml:space="preserve">effect </w:t>
        </w:r>
      </w:ins>
      <w:del w:id="192" w:author="GARTENBAUM Andrea" w:date="2014-11-10T14:49:00Z">
        <w:r w:rsidR="00496947" w:rsidRPr="00D9676E" w:rsidDel="00641DFB">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del w:id="193" w:author="GARTENBAUM Andrea" w:date="2014-11-13T17:32:00Z">
        <w:r w:rsidR="00496947" w:rsidRPr="00496947" w:rsidDel="00361B62">
          <w:rPr>
            <w:color w:val="000000" w:themeColor="text1"/>
          </w:rPr>
          <w:delText>fiscal or economic impacts</w:delText>
        </w:r>
        <w:r w:rsidR="00496947" w:rsidDel="00361B62">
          <w:rPr>
            <w:color w:val="000000" w:themeColor="text1"/>
          </w:rPr>
          <w:delText xml:space="preserve"> </w:delText>
        </w:r>
      </w:del>
      <w:r w:rsidR="00496947">
        <w:rPr>
          <w:color w:val="000000" w:themeColor="text1"/>
        </w:rPr>
        <w:t>on</w:t>
      </w:r>
      <w:r w:rsidR="00496947" w:rsidRPr="00496947">
        <w:rPr>
          <w:color w:val="000000" w:themeColor="text1"/>
        </w:rPr>
        <w:t xml:space="preserve"> small business</w:t>
      </w:r>
      <w:ins w:id="194" w:author="GARTENBAUM Andrea" w:date="2014-11-10T14:49:00Z">
        <w:r w:rsidR="00641DFB">
          <w:rPr>
            <w:color w:val="000000" w:themeColor="text1"/>
          </w:rPr>
          <w:t xml:space="preserve"> indirectly</w:t>
        </w:r>
      </w:ins>
      <w:ins w:id="195" w:author="GARTENBAUM Andrea" w:date="2014-11-13T17:34:00Z">
        <w:r w:rsidR="00361B62">
          <w:rPr>
            <w:color w:val="000000" w:themeColor="text1"/>
          </w:rPr>
          <w:t xml:space="preserve">. </w:t>
        </w:r>
      </w:ins>
      <w:del w:id="196" w:author="GARTENBAUM Andrea" w:date="2014-11-13T17:34:00Z">
        <w:r w:rsidR="00496947" w:rsidRPr="00496947" w:rsidDel="00361B62">
          <w:rPr>
            <w:color w:val="000000" w:themeColor="text1"/>
          </w:rPr>
          <w:delText>.</w:delText>
        </w:r>
      </w:del>
      <w:moveFromRangeStart w:id="197" w:author="GARTENBAUM Andrea" w:date="2014-11-10T14:49:00Z" w:name="move403394324"/>
      <w:moveFrom w:id="198" w:author="GARTENBAUM Andrea" w:date="2014-11-10T14:49:00Z">
        <w:del w:id="199" w:author="GARTENBAUM Andrea" w:date="2014-11-13T17:34:00Z">
          <w:r w:rsidR="006A259C" w:rsidDel="00361B62">
            <w:rPr>
              <w:color w:val="000000" w:themeColor="text1"/>
            </w:rPr>
            <w:delText xml:space="preserve"> As noted above for large businesses, </w:delText>
          </w:r>
          <w:r w:rsidR="00B00064" w:rsidDel="00361B62">
            <w:rPr>
              <w:color w:val="000000" w:themeColor="text1"/>
            </w:rPr>
            <w:delText>both plans are required to have a contingency plan in the unlikely event of a violation of the</w:delText>
          </w:r>
          <w:r w:rsidR="00D14762" w:rsidDel="00361B62">
            <w:rPr>
              <w:color w:val="000000" w:themeColor="text1"/>
            </w:rPr>
            <w:delText xml:space="preserve"> CO or</w:delText>
          </w:r>
          <w:r w:rsidR="00B00064" w:rsidDel="00361B62">
            <w:rPr>
              <w:color w:val="000000" w:themeColor="text1"/>
            </w:rPr>
            <w:delText xml:space="preserve"> PM</w:delText>
          </w:r>
          <w:r w:rsidR="00B00064" w:rsidRPr="00C63443" w:rsidDel="00361B62">
            <w:rPr>
              <w:color w:val="000000" w:themeColor="text1"/>
              <w:vertAlign w:val="subscript"/>
            </w:rPr>
            <w:delText>10</w:delText>
          </w:r>
          <w:r w:rsidR="00B00064" w:rsidDel="00361B62">
            <w:rPr>
              <w:color w:val="000000" w:themeColor="text1"/>
            </w:rPr>
            <w:delText xml:space="preserve"> tandards</w:delText>
          </w:r>
          <w:r w:rsidR="006A259C" w:rsidDel="00361B62">
            <w:rPr>
              <w:color w:val="000000" w:themeColor="text1"/>
            </w:rPr>
            <w:delText xml:space="preserve">, which would </w:delText>
          </w:r>
          <w:r w:rsidR="00C80DF1" w:rsidDel="00361B62">
            <w:rPr>
              <w:color w:val="000000" w:themeColor="text1"/>
            </w:rPr>
            <w:delText xml:space="preserve">trigger more stringent requirements for </w:delText>
          </w:r>
          <w:r w:rsidR="006A259C" w:rsidDel="00361B62">
            <w:rPr>
              <w:color w:val="000000" w:themeColor="text1"/>
            </w:rPr>
            <w:delText>new and expanding industry</w:delText>
          </w:r>
          <w:r w:rsidR="00DB3BC9" w:rsidRPr="00DB3BC9" w:rsidDel="00361B62">
            <w:rPr>
              <w:color w:val="000000" w:themeColor="text1"/>
            </w:rPr>
            <w:delText>.  </w:delText>
          </w:r>
          <w:r w:rsidR="006A259C" w:rsidDel="00361B62">
            <w:rPr>
              <w:color w:val="000000" w:themeColor="text1"/>
            </w:rPr>
            <w:delText>However, small businesses are unlikely to be large enough to trigger New Source Review</w:delText>
          </w:r>
        </w:del>
      </w:moveFrom>
      <w:moveFromRangeEnd w:id="197"/>
      <w:commentRangeStart w:id="200"/>
      <w:ins w:id="201" w:author="GARTENBAUM Andrea" w:date="2014-11-12T14:50:00Z">
        <w:r w:rsidR="003C391F">
          <w:rPr>
            <w:color w:val="000000" w:themeColor="text1"/>
          </w:rPr>
          <w:t xml:space="preserve">As noted for large businesses, both limited maintenance plans contain contingency plans in the unlikely event </w:t>
        </w:r>
      </w:ins>
      <w:ins w:id="202" w:author="GARTENBAUM Andrea" w:date="2014-11-13T17:33:00Z">
        <w:r w:rsidR="00361B62">
          <w:rPr>
            <w:color w:val="000000" w:themeColor="text1"/>
          </w:rPr>
          <w:t xml:space="preserve">that the Grants Pass area </w:t>
        </w:r>
      </w:ins>
      <w:ins w:id="203" w:author="GARTENBAUM Andrea" w:date="2014-11-12T14:50:00Z">
        <w:r w:rsidR="003C391F">
          <w:rPr>
            <w:color w:val="000000" w:themeColor="text1"/>
          </w:rPr>
          <w:t>violat</w:t>
        </w:r>
      </w:ins>
      <w:ins w:id="204" w:author="GARTENBAUM Andrea" w:date="2014-11-13T17:33:00Z">
        <w:r w:rsidR="00361B62">
          <w:rPr>
            <w:color w:val="000000" w:themeColor="text1"/>
          </w:rPr>
          <w:t>es</w:t>
        </w:r>
      </w:ins>
      <w:ins w:id="205" w:author="GARTENBAUM Andrea" w:date="2014-11-12T14:50:00Z">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ins>
      <w:ins w:id="206" w:author="GARTENBAUM Andrea" w:date="2014-11-13T17:38:00Z">
        <w:r w:rsidR="00330AA8">
          <w:rPr>
            <w:color w:val="000000" w:themeColor="text1"/>
          </w:rPr>
          <w:t>. A</w:t>
        </w:r>
      </w:ins>
      <w:ins w:id="207" w:author="GARTENBAUM Andrea" w:date="2014-11-13T17:33:00Z">
        <w:r w:rsidR="00361B62">
          <w:rPr>
            <w:color w:val="000000" w:themeColor="text1"/>
          </w:rPr>
          <w:t xml:space="preserve"> violation </w:t>
        </w:r>
      </w:ins>
      <w:ins w:id="208" w:author="GARTENBAUM Andrea" w:date="2014-11-12T14:50:00Z">
        <w:r w:rsidR="003C391F">
          <w:rPr>
            <w:color w:val="000000" w:themeColor="text1"/>
          </w:rPr>
          <w:t>would trigger more stringent</w:t>
        </w:r>
      </w:ins>
      <w:ins w:id="209" w:author="GARTENBAUM Andrea" w:date="2014-11-13T17:38:00Z">
        <w:r w:rsidR="00330AA8">
          <w:rPr>
            <w:color w:val="000000" w:themeColor="text1"/>
          </w:rPr>
          <w:t xml:space="preserve"> New Source Review</w:t>
        </w:r>
      </w:ins>
      <w:ins w:id="210" w:author="GARTENBAUM Andrea" w:date="2014-11-12T14:50:00Z">
        <w:r w:rsidR="003C391F">
          <w:rPr>
            <w:color w:val="000000" w:themeColor="text1"/>
          </w:rPr>
          <w:t xml:space="preserve"> requirements for new and expanding industry. However,</w:t>
        </w:r>
      </w:ins>
      <w:ins w:id="211" w:author="GARTENBAUM Andrea" w:date="2014-11-13T17:34:00Z">
        <w:r w:rsidR="00361B62" w:rsidRPr="00361B62">
          <w:rPr>
            <w:color w:val="000000" w:themeColor="text1"/>
          </w:rPr>
          <w:t xml:space="preserve"> </w:t>
        </w:r>
        <w:r w:rsidR="00361B62">
          <w:rPr>
            <w:color w:val="000000" w:themeColor="text1"/>
          </w:rPr>
          <w:t>small businesses are unlikely to have large enough emission quantities to trigger the requirements</w:t>
        </w:r>
      </w:ins>
      <w:ins w:id="212" w:author="GARTENBAUM Andrea" w:date="2014-11-12T14:50:00Z">
        <w:r w:rsidR="003C391F">
          <w:rPr>
            <w:color w:val="000000" w:themeColor="text1"/>
          </w:rPr>
          <w:t>.</w:t>
        </w:r>
      </w:ins>
      <w:del w:id="213" w:author="GARTENBAUM Andrea" w:date="2014-11-10T14:02:00Z">
        <w:r w:rsidR="00DB3BC9" w:rsidRPr="00DB3BC9" w:rsidDel="00DB3BC9">
          <w:rPr>
            <w:color w:val="000000" w:themeColor="text1"/>
          </w:rPr>
          <w:delText>.  </w:delText>
        </w:r>
      </w:del>
      <w:commentRangeEnd w:id="200"/>
      <w:r w:rsidR="003C391F">
        <w:rPr>
          <w:rStyle w:val="CommentReference"/>
        </w:rPr>
        <w:commentReference w:id="200"/>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ins w:id="214" w:author="GARTENBAUM Andrea" w:date="2014-11-12T14:51:00Z">
              <w:r w:rsidR="003C391F">
                <w:rPr>
                  <w:bCs/>
                  <w:color w:val="000000" w:themeColor="text1"/>
                </w:rPr>
                <w:t xml:space="preserve">likely </w:t>
              </w:r>
            </w:ins>
            <w:r w:rsidRPr="00D14762">
              <w:rPr>
                <w:bCs/>
                <w:color w:val="000000" w:themeColor="text1"/>
              </w:rPr>
              <w:t xml:space="preserve">not affect </w:t>
            </w:r>
            <w:r w:rsidR="00496947" w:rsidRPr="00D14762">
              <w:rPr>
                <w:bCs/>
                <w:color w:val="000000" w:themeColor="text1"/>
              </w:rPr>
              <w:t>small businesses</w:t>
            </w:r>
            <w:ins w:id="215" w:author="GARTENBAUM Andrea" w:date="2014-11-10T13:42:00Z">
              <w:r w:rsidRPr="00D14762">
                <w:rPr>
                  <w:bCs/>
                  <w:color w:val="000000" w:themeColor="text1"/>
                </w:rPr>
                <w:t>.</w:t>
              </w:r>
            </w:ins>
          </w:p>
        </w:tc>
      </w:tr>
    </w:tbl>
    <w:p w:rsidR="00AD7DB9" w:rsidRDefault="00AD7DB9" w:rsidP="006A259C">
      <w:pPr>
        <w:pStyle w:val="Heading2"/>
        <w:spacing w:before="0" w:after="0"/>
        <w:ind w:right="14"/>
      </w:pPr>
      <w:r w:rsidRPr="006807BF">
        <w:t>Documents relied on for fiscal and economic impact</w:t>
      </w:r>
    </w:p>
    <w:p w:rsidR="00D9676E" w:rsidRP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D9676E" w:rsidRPr="003C391F" w:rsidTr="00756638">
        <w:tc>
          <w:tcPr>
            <w:tcW w:w="4860" w:type="dxa"/>
            <w:tcBorders>
              <w:bottom w:val="nil"/>
            </w:tcBorders>
            <w:shd w:val="clear" w:color="auto" w:fill="008272"/>
          </w:tcPr>
          <w:p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location</w:t>
            </w:r>
          </w:p>
        </w:tc>
      </w:tr>
      <w:tr w:rsidR="00D9676E" w:rsidRPr="003C391F" w:rsidTr="00756638">
        <w:tc>
          <w:tcPr>
            <w:tcW w:w="4860" w:type="dxa"/>
            <w:tcBorders>
              <w:top w:val="nil"/>
              <w:bottom w:val="single" w:sz="4" w:space="0" w:color="auto"/>
            </w:tcBorders>
          </w:tcPr>
          <w:p w:rsidR="00D9676E" w:rsidRPr="003C391F" w:rsidRDefault="00D9676E" w:rsidP="00756638">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D9676E" w:rsidRPr="003C391F" w:rsidRDefault="00D9676E" w:rsidP="00756638">
            <w:pPr>
              <w:autoSpaceDE w:val="0"/>
              <w:autoSpaceDN w:val="0"/>
              <w:adjustRightInd w:val="0"/>
              <w:ind w:left="0" w:right="0"/>
              <w:outlineLvl w:val="9"/>
            </w:pPr>
          </w:p>
        </w:tc>
        <w:tc>
          <w:tcPr>
            <w:tcW w:w="4590" w:type="dxa"/>
            <w:tcBorders>
              <w:top w:val="nil"/>
              <w:bottom w:val="single" w:sz="4" w:space="0" w:color="auto"/>
            </w:tcBorders>
          </w:tcPr>
          <w:p w:rsidR="00D9676E" w:rsidRPr="003C391F" w:rsidRDefault="00664E89" w:rsidP="00756638">
            <w:pPr>
              <w:ind w:left="162"/>
              <w:rPr>
                <w:rStyle w:val="IntenseEmphasis"/>
                <w:rFonts w:cs="Calibri"/>
                <w:bCs w:val="0"/>
                <w:i w:val="0"/>
                <w:iCs w:val="0"/>
                <w:vanish w:val="0"/>
                <w:color w:val="000000" w:themeColor="text1"/>
                <w:sz w:val="24"/>
              </w:rPr>
            </w:pPr>
            <w:hyperlink r:id="rId19" w:history="1">
              <w:r w:rsidR="00D9676E" w:rsidRPr="003C391F">
                <w:rPr>
                  <w:rStyle w:val="Hyperlink"/>
                  <w:rFonts w:cs="Calibri"/>
                  <w:color w:val="000000" w:themeColor="text1"/>
                </w:rPr>
                <w:t>www.epa.gov/ttn/caaa/t1/memoranda/lmp_final.pdf</w:t>
              </w:r>
            </w:hyperlink>
          </w:p>
          <w:p w:rsidR="00D9676E" w:rsidRPr="003C391F" w:rsidRDefault="00D9676E" w:rsidP="00756638">
            <w:pPr>
              <w:ind w:left="162"/>
              <w:rPr>
                <w:b/>
                <w:color w:val="000000" w:themeColor="text1"/>
              </w:rPr>
            </w:pPr>
          </w:p>
        </w:tc>
      </w:tr>
      <w:tr w:rsidR="00D9676E" w:rsidRPr="003C391F" w:rsidTr="00756638">
        <w:tc>
          <w:tcPr>
            <w:tcW w:w="4860" w:type="dxa"/>
            <w:tcBorders>
              <w:top w:val="single" w:sz="4" w:space="0" w:color="auto"/>
              <w:bottom w:val="single" w:sz="4" w:space="0" w:color="auto"/>
            </w:tcBorders>
          </w:tcPr>
          <w:p w:rsidR="00D9676E" w:rsidRPr="003C391F" w:rsidRDefault="00D9676E" w:rsidP="00756638">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CO</w:t>
            </w:r>
          </w:p>
          <w:p w:rsidR="00D9676E" w:rsidRPr="003C391F" w:rsidRDefault="00D9676E" w:rsidP="00756638">
            <w:pPr>
              <w:ind w:left="0"/>
            </w:pPr>
            <w:r w:rsidRPr="003C391F">
              <w:t>Nonattainment Areas</w:t>
            </w:r>
          </w:p>
        </w:tc>
        <w:tc>
          <w:tcPr>
            <w:tcW w:w="4590" w:type="dxa"/>
            <w:tcBorders>
              <w:top w:val="single" w:sz="4" w:space="0" w:color="auto"/>
              <w:bottom w:val="single" w:sz="4" w:space="0" w:color="auto"/>
            </w:tcBorders>
          </w:tcPr>
          <w:p w:rsidR="00D9676E" w:rsidRPr="003C391F" w:rsidRDefault="00664E89" w:rsidP="00756638">
            <w:pPr>
              <w:ind w:left="162"/>
              <w:rPr>
                <w:color w:val="000000" w:themeColor="text1"/>
              </w:rPr>
            </w:pPr>
            <w:hyperlink r:id="rId20" w:history="1">
              <w:r w:rsidR="00D9676E" w:rsidRPr="003C391F">
                <w:rPr>
                  <w:rStyle w:val="Hyperlink"/>
                  <w:color w:val="000000" w:themeColor="text1"/>
                </w:rPr>
                <w:t>http://www.epa.gov/ttn/naaqs/aqmguide/collection/cp2/bakup/19951006_paisie_lmp_nonclassifiable_co_naa.pdf</w:t>
              </w:r>
            </w:hyperlink>
          </w:p>
          <w:p w:rsidR="00D9676E" w:rsidRPr="003C391F" w:rsidRDefault="00D9676E" w:rsidP="00756638">
            <w:pPr>
              <w:ind w:left="162"/>
              <w:rPr>
                <w:color w:val="000000" w:themeColor="text1"/>
              </w:rPr>
            </w:pPr>
          </w:p>
        </w:tc>
      </w:tr>
      <w:tr w:rsidR="00D9676E" w:rsidRPr="003C391F" w:rsidTr="00756638">
        <w:tc>
          <w:tcPr>
            <w:tcW w:w="4860" w:type="dxa"/>
            <w:tcBorders>
              <w:top w:val="single" w:sz="4" w:space="0" w:color="auto"/>
              <w:bottom w:val="single" w:sz="4" w:space="0" w:color="auto"/>
            </w:tcBorders>
          </w:tcPr>
          <w:p w:rsidR="00D9676E" w:rsidRDefault="00D9676E" w:rsidP="00756638">
            <w:pPr>
              <w:ind w:left="0"/>
            </w:pPr>
            <w:commentRangeStart w:id="216"/>
            <w:r w:rsidRPr="003C391F">
              <w:t>Limited Maintenance Plan for Carbon Monoxide</w:t>
            </w:r>
            <w:r>
              <w:t xml:space="preserve">. </w:t>
            </w:r>
            <w:r w:rsidRPr="003C391F">
              <w:t xml:space="preserve">The Grants Pass Urban Growth Boundary </w:t>
            </w:r>
          </w:p>
          <w:p w:rsidR="00D9676E" w:rsidRPr="003C391F" w:rsidRDefault="00D9676E" w:rsidP="00756638">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rsidR="00D9676E"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216"/>
            <w:r>
              <w:rPr>
                <w:rStyle w:val="CommentReference"/>
              </w:rPr>
              <w:commentReference w:id="216"/>
            </w:r>
          </w:p>
        </w:tc>
      </w:tr>
      <w:tr w:rsidR="00D9676E" w:rsidRPr="003C391F" w:rsidTr="00756638">
        <w:trPr>
          <w:trHeight w:val="1367"/>
        </w:trPr>
        <w:tc>
          <w:tcPr>
            <w:tcW w:w="4860" w:type="dxa"/>
            <w:tcBorders>
              <w:top w:val="single" w:sz="4" w:space="0" w:color="auto"/>
            </w:tcBorders>
          </w:tcPr>
          <w:p w:rsidR="00D9676E" w:rsidRPr="003C391F" w:rsidRDefault="00D9676E" w:rsidP="00756638">
            <w:pPr>
              <w:ind w:left="0"/>
            </w:pPr>
            <w:commentRangeStart w:id="217"/>
            <w:r w:rsidRPr="003C391F">
              <w:lastRenderedPageBreak/>
              <w:t>Limited Maintenance Plan for Particulate Matter (PM</w:t>
            </w:r>
            <w:r w:rsidRPr="003C391F">
              <w:rPr>
                <w:vertAlign w:val="subscript"/>
              </w:rPr>
              <w:t>10</w:t>
            </w:r>
            <w:r w:rsidRPr="003C391F">
              <w:t>)</w:t>
            </w:r>
            <w:r>
              <w:t>.</w:t>
            </w:r>
            <w:r w:rsidRPr="003C391F">
              <w:t xml:space="preserve"> The Grants Pass Urban Growth Boundary</w:t>
            </w:r>
          </w:p>
        </w:tc>
        <w:tc>
          <w:tcPr>
            <w:tcW w:w="4590" w:type="dxa"/>
            <w:tcBorders>
              <w:top w:val="single" w:sz="4" w:space="0" w:color="auto"/>
            </w:tcBorders>
          </w:tcPr>
          <w:p w:rsidR="00D9676E" w:rsidRPr="003C391F"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217"/>
            <w:r>
              <w:rPr>
                <w:rStyle w:val="CommentReference"/>
              </w:rPr>
              <w:commentReference w:id="217"/>
            </w:r>
          </w:p>
        </w:tc>
      </w:tr>
    </w:tbl>
    <w:p w:rsidR="006A259C" w:rsidRDefault="006A259C" w:rsidP="006A259C">
      <w:pPr>
        <w:ind w:right="14"/>
      </w:pPr>
    </w:p>
    <w:p w:rsidR="00D9676E" w:rsidDel="00361B62" w:rsidRDefault="00D9676E" w:rsidP="006A259C">
      <w:pPr>
        <w:ind w:right="14"/>
        <w:rPr>
          <w:del w:id="218" w:author="GARTENBAUM Andrea" w:date="2014-11-13T17:35:00Z"/>
        </w:rPr>
      </w:pPr>
    </w:p>
    <w:p w:rsidR="003C391F" w:rsidDel="00361B62" w:rsidRDefault="003C391F" w:rsidP="006A259C">
      <w:pPr>
        <w:ind w:right="14"/>
        <w:rPr>
          <w:del w:id="219" w:author="GARTENBAUM Andrea" w:date="2014-11-13T17:35:00Z"/>
        </w:rPr>
      </w:pPr>
    </w:p>
    <w:p w:rsidR="003C391F" w:rsidDel="00361B62" w:rsidRDefault="003C391F" w:rsidP="006A259C">
      <w:pPr>
        <w:ind w:right="14"/>
        <w:rPr>
          <w:del w:id="220" w:author="GARTENBAUM Andrea" w:date="2014-11-13T17:35:00Z"/>
        </w:rPr>
      </w:pPr>
    </w:p>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rPr>
          <w:ins w:id="221" w:author="GARTENBAUM Andrea" w:date="2014-11-10T12:48:00Z"/>
        </w:rPr>
      </w:pPr>
      <w:r w:rsidRPr="007546FD">
        <w:rPr>
          <w:color w:val="000000"/>
        </w:rPr>
        <w:t>DEQ did no</w:t>
      </w:r>
      <w:r>
        <w:rPr>
          <w:color w:val="000000"/>
        </w:rPr>
        <w:t>t convene an advisory committee because the proposed rules w</w:t>
      </w:r>
      <w:r>
        <w:t>ould not create new control measures</w:t>
      </w:r>
      <w:ins w:id="222" w:author="GARTENBAUM Andrea" w:date="2014-11-13T13:57:00Z">
        <w:r w:rsidR="002A329D">
          <w:t>, they will only extend the applicability of current control measures for another ten years, as required under the federal Clean Air Act</w:t>
        </w:r>
      </w:ins>
      <w:r>
        <w:t xml:space="preserve">. </w:t>
      </w:r>
    </w:p>
    <w:p w:rsidR="007553FB" w:rsidRDefault="007553FB" w:rsidP="00BB154A">
      <w:pPr>
        <w:ind w:right="14"/>
        <w:rPr>
          <w:ins w:id="223" w:author="GARTENBAUM Andrea" w:date="2014-11-10T12:48:00Z"/>
        </w:rPr>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commentRangeStart w:id="224"/>
      <w:r>
        <w:rPr>
          <w:color w:val="000000" w:themeColor="text1"/>
        </w:rPr>
        <w:t xml:space="preserve">To comply with </w:t>
      </w:r>
      <w:hyperlink r:id="rId21"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224"/>
      <w:r w:rsidR="007553FB">
        <w:rPr>
          <w:rStyle w:val="CommentReference"/>
        </w:rPr>
        <w:commentReference w:id="224"/>
      </w:r>
      <w:ins w:id="225" w:author="GARTENBAUM Andrea" w:date="2014-11-10T12:49:00Z">
        <w:r w:rsidR="007553FB" w:rsidRPr="000A5647" w:rsidDel="007553FB">
          <w:rPr>
            <w:rStyle w:val="Emphasis"/>
          </w:rPr>
          <w:t xml:space="preserve"> </w:t>
        </w:r>
      </w:ins>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2"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3"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commentRangeStart w:id="226"/>
      <w:ins w:id="227" w:author="GARTENBAUM Andrea" w:date="2014-11-10T12:24:00Z">
        <w:r>
          <w:t>The proposed rules are not “different from or in addition to federal requirements” and impose stringency equivalent to federal requirements.</w:t>
        </w:r>
      </w:ins>
      <w:commentRangeEnd w:id="226"/>
      <w:ins w:id="228" w:author="GARTENBAUM Andrea" w:date="2014-11-13T14:35:00Z">
        <w:r w:rsidR="00915419">
          <w:rPr>
            <w:rStyle w:val="CommentReference"/>
          </w:rPr>
          <w:commentReference w:id="226"/>
        </w:r>
      </w:ins>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Default="00236998" w:rsidP="00DF7892">
      <w:pPr>
        <w:pStyle w:val="ListParagraph"/>
        <w:ind w:left="180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6"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664E89" w:rsidP="00A13F98">
      <w:pPr>
        <w:pStyle w:val="ListParagraph"/>
        <w:numPr>
          <w:ilvl w:val="0"/>
          <w:numId w:val="38"/>
        </w:numPr>
        <w:spacing w:after="120"/>
        <w:ind w:right="14"/>
        <w:contextualSpacing w:val="0"/>
        <w:rPr>
          <w:rFonts w:asciiTheme="majorHAnsi" w:hAnsiTheme="majorHAnsi" w:cstheme="majorHAnsi"/>
          <w:bCs/>
          <w:sz w:val="22"/>
          <w:szCs w:val="22"/>
        </w:rPr>
      </w:pPr>
      <w:hyperlink r:id="rId27"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8"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229" w:name="AdvisoryCommittee"/>
      <w:r w:rsidR="00C9239E" w:rsidRPr="006807BF">
        <w:t>Advisory committee</w:t>
      </w:r>
      <w:bookmarkEnd w:id="229"/>
    </w:p>
    <w:p w:rsidR="00BC5F50" w:rsidRDefault="00BC5F50" w:rsidP="00454BE6">
      <w:pPr>
        <w:ind w:right="14"/>
      </w:pPr>
    </w:p>
    <w:p w:rsidR="002A329D" w:rsidRDefault="002A329D" w:rsidP="002A329D">
      <w:pPr>
        <w:ind w:right="14"/>
        <w:rPr>
          <w:ins w:id="230" w:author="GARTENBAUM Andrea" w:date="2014-11-13T13:58:00Z"/>
        </w:rPr>
      </w:pPr>
      <w:r w:rsidRPr="007546FD">
        <w:rPr>
          <w:color w:val="000000"/>
        </w:rPr>
        <w:t>DEQ did no</w:t>
      </w:r>
      <w:r>
        <w:rPr>
          <w:color w:val="000000"/>
        </w:rPr>
        <w:t>t convene an advisory committee because the proposed rules w</w:t>
      </w:r>
      <w:r>
        <w:t xml:space="preserve">ould not create new control measures, </w:t>
      </w:r>
      <w:ins w:id="231" w:author="GARTENBAUM Andrea" w:date="2014-11-13T13:58:00Z">
        <w:r>
          <w:t xml:space="preserve">they will only extend the applicability of current control measures for another ten years, as required under the federal Clean Air Act. </w:t>
        </w:r>
      </w:ins>
    </w:p>
    <w:p w:rsidR="002A329D" w:rsidRDefault="002A329D" w:rsidP="002A329D">
      <w:pPr>
        <w:ind w:right="14"/>
        <w:rPr>
          <w:ins w:id="232" w:author="GARTENBAUM Andrea" w:date="2014-11-13T13:58:00Z"/>
        </w:rPr>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9"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30"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1"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2054A2" w:rsidP="00BB154A">
      <w:pPr>
        <w:pStyle w:val="ListParagraph"/>
        <w:numPr>
          <w:ilvl w:val="0"/>
          <w:numId w:val="2"/>
        </w:numPr>
        <w:spacing w:after="120"/>
        <w:contextualSpacing w:val="0"/>
        <w:rPr>
          <w:rFonts w:asciiTheme="minorHAnsi" w:hAnsiTheme="minorHAnsi" w:cstheme="minorHAnsi"/>
        </w:rPr>
      </w:pPr>
      <w:commentRangeStart w:id="233"/>
      <w:r w:rsidRPr="002054A2">
        <w:rPr>
          <w:rFonts w:asciiTheme="minorHAnsi" w:hAnsiTheme="minorHAnsi" w:cstheme="minorHAnsi"/>
        </w:rPr>
        <w:t xml:space="preserve">___ </w:t>
      </w:r>
      <w:commentRangeEnd w:id="233"/>
      <w:r>
        <w:rPr>
          <w:rStyle w:val="CommentReference"/>
        </w:rPr>
        <w:commentReference w:id="233"/>
      </w:r>
      <w:r w:rsidRPr="002054A2">
        <w:rPr>
          <w:rFonts w:asciiTheme="minorHAnsi" w:hAnsiTheme="minorHAnsi" w:cstheme="minorHAnsi"/>
        </w:rPr>
        <w:t>principle contributors to the limited maintenance plans</w:t>
      </w:r>
    </w:p>
    <w:p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234"/>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U.S. Postal Service</w:t>
      </w:r>
      <w:r w:rsidR="00982B91">
        <w:rPr>
          <w:rFonts w:asciiTheme="minorHAnsi" w:hAnsiTheme="minorHAnsi" w:cstheme="minorHAnsi"/>
          <w:color w:val="000000" w:themeColor="text1"/>
        </w:rPr>
        <w:t xml:space="preserve"> notice</w:t>
      </w:r>
      <w:r w:rsidR="00BB154A" w:rsidRPr="00D27525">
        <w:rPr>
          <w:rFonts w:asciiTheme="minorHAnsi" w:hAnsiTheme="minorHAnsi" w:cstheme="minorHAnsi"/>
          <w:color w:val="000000" w:themeColor="text1"/>
        </w:rPr>
        <w:t xml:space="preserve"> </w:t>
      </w:r>
      <w:commentRangeEnd w:id="234"/>
      <w:r w:rsidR="00BB154A">
        <w:rPr>
          <w:rStyle w:val="CommentReference"/>
        </w:rPr>
        <w:commentReference w:id="234"/>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commentRangeStart w:id="235"/>
      <w:r w:rsidR="00CD0861">
        <w:rPr>
          <w:rFonts w:asciiTheme="minorHAnsi" w:hAnsiTheme="minorHAnsi" w:cstheme="minorHAnsi"/>
        </w:rPr>
        <w:t>, 2014:</w:t>
      </w:r>
      <w:commentRangeEnd w:id="235"/>
      <w:r w:rsidR="00207E19">
        <w:rPr>
          <w:rStyle w:val="CommentReference"/>
        </w:rPr>
        <w:commentReference w:id="235"/>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lastRenderedPageBreak/>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2"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3"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236" w:name="_MON_1476781220"/>
    <w:bookmarkEnd w:id="236"/>
    <w:p w:rsidR="00CD0861" w:rsidRDefault="004A24DB"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5pt;height:126.75pt" o:ole="">
            <v:imagedata r:id="rId34" o:title=""/>
          </v:shape>
          <o:OLEObject Type="Embed" ProgID="Excel.Sheet.12" ShapeID="_x0000_i1031" DrawAspect="Content" ObjectID="_1477745106" r:id="rId35"/>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982B91">
        <w:rPr>
          <w:rFonts w:asciiTheme="minorHAnsi" w:hAnsiTheme="minorHAnsi" w:cstheme="minorHAnsi"/>
          <w:bCs/>
        </w:rPr>
        <w:t xml:space="preserve">Friday, </w:t>
      </w:r>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rsidR="00D14762" w:rsidRDefault="00D14762" w:rsidP="002D6C99">
      <w:pPr>
        <w:rPr>
          <w:rFonts w:asciiTheme="minorHAnsi" w:hAnsiTheme="minorHAnsi" w:cstheme="minorHAnsi"/>
          <w:bCs/>
        </w:rPr>
      </w:pPr>
    </w:p>
    <w:p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GARTENBAUM Andrea" w:date="2014-11-13T14:25:00Z" w:initials="GA">
    <w:p w:rsidR="009339D0" w:rsidRDefault="009339D0">
      <w:pPr>
        <w:pStyle w:val="CommentText"/>
      </w:pPr>
      <w:r>
        <w:rPr>
          <w:rStyle w:val="CommentReference"/>
        </w:rPr>
        <w:annotationRef/>
      </w:r>
      <w:r>
        <w:t>FYI moved to statement of need section</w:t>
      </w:r>
    </w:p>
  </w:comment>
  <w:comment w:id="22" w:author="GARTENBAUM Andrea" w:date="2014-11-13T14:27:00Z" w:initials="GA">
    <w:p w:rsidR="009339D0" w:rsidRDefault="009339D0" w:rsidP="00915419">
      <w:pPr>
        <w:pStyle w:val="CommentText"/>
      </w:pPr>
      <w:r>
        <w:rPr>
          <w:rStyle w:val="CommentReference"/>
        </w:rPr>
        <w:annotationRef/>
      </w:r>
      <w:r>
        <w:t xml:space="preserve">This is a request from Paul: </w:t>
      </w:r>
    </w:p>
    <w:p w:rsidR="009339D0" w:rsidRDefault="009339D0" w:rsidP="00915419">
      <w:pPr>
        <w:pStyle w:val="CommentText"/>
      </w:pPr>
    </w:p>
    <w:p w:rsidR="009339D0" w:rsidRDefault="009339D0" w:rsidP="00915419">
      <w:pPr>
        <w:pStyle w:val="CommentText"/>
      </w:pPr>
      <w:r w:rsidRPr="00A75A71">
        <w:t>The description should more clearly describe why this area qualifies for the modified maintenance plan. My comments are working on the assumption that the area qualifies. And that the actual plan follows the rules. I’m relying on your analysis and conclusions on that.</w:t>
      </w:r>
    </w:p>
  </w:comment>
  <w:comment w:id="23" w:author="Brian Finneran" w:date="2014-11-14T13:59:00Z" w:initials="BF">
    <w:p w:rsidR="009339D0" w:rsidRDefault="009339D0">
      <w:pPr>
        <w:pStyle w:val="CommentText"/>
      </w:pPr>
      <w:r>
        <w:rPr>
          <w:rStyle w:val="CommentReference"/>
        </w:rPr>
        <w:annotationRef/>
      </w:r>
      <w:r>
        <w:t>The description why, per the comment above.</w:t>
      </w:r>
    </w:p>
  </w:comment>
  <w:comment w:id="30" w:author="GARTENBAUM Andrea" w:date="2014-11-13T14:12:00Z" w:initials="GA">
    <w:p w:rsidR="009339D0" w:rsidRDefault="009339D0">
      <w:pPr>
        <w:pStyle w:val="CommentText"/>
      </w:pPr>
      <w:r>
        <w:rPr>
          <w:rStyle w:val="CommentReference"/>
        </w:rPr>
        <w:annotationRef/>
      </w:r>
      <w:r>
        <w:t>We don’t include the proposed plans as documents relied upon, because they are already part of this proposal. However, I imagine we relied on the preexisting plan thought. Is that right? If yes, I recommend you list them here instead of the proposed plan</w:t>
      </w:r>
    </w:p>
  </w:comment>
  <w:comment w:id="31" w:author="GARTENBAUM Andrea" w:date="2014-11-13T14:12:00Z" w:initials="GA">
    <w:p w:rsidR="009339D0" w:rsidRDefault="009339D0">
      <w:pPr>
        <w:pStyle w:val="CommentText"/>
      </w:pPr>
      <w:r>
        <w:rPr>
          <w:rStyle w:val="CommentReference"/>
        </w:rPr>
        <w:annotationRef/>
      </w:r>
      <w:r>
        <w:t>Same comment as above</w:t>
      </w:r>
    </w:p>
  </w:comment>
  <w:comment w:id="49" w:author="GARTENBAUM Andrea" w:date="2014-11-13T10:45:00Z" w:initials="GA">
    <w:p w:rsidR="009339D0" w:rsidRDefault="009339D0" w:rsidP="00915419">
      <w:pPr>
        <w:pStyle w:val="CommentText"/>
        <w:ind w:left="0"/>
      </w:pPr>
      <w:r>
        <w:t>If these new plans eliminate the need for costly modeling, then they do have a fiscal impact, in a positive way, right? I changed “little to no fiscal impact” to “slight positive fiscal impact”</w:t>
      </w:r>
    </w:p>
  </w:comment>
  <w:comment w:id="74" w:author="GARTENBAUM Andrea" w:date="2014-11-10T12:50:00Z" w:initials="GA">
    <w:p w:rsidR="009339D0" w:rsidRPr="00D6054E" w:rsidRDefault="009339D0" w:rsidP="007553FB">
      <w:pPr>
        <w:rPr>
          <w:vanish/>
        </w:rPr>
      </w:pPr>
      <w:r w:rsidRPr="007553FB">
        <w:rPr>
          <w:rStyle w:val="CommentReference"/>
        </w:rPr>
        <w:annotationRef/>
      </w:r>
      <w:r>
        <w:rPr>
          <w:rStyle w:val="Emphasis"/>
          <w:vanish w:val="0"/>
          <w:color w:val="auto"/>
        </w:rPr>
        <w:t xml:space="preserve">FYI: Deleted because we already cover this in a previous section. </w:t>
      </w:r>
    </w:p>
  </w:comment>
  <w:comment w:id="200" w:author="GARTENBAUM Andrea" w:date="2014-11-12T14:50:00Z" w:initials="GA">
    <w:p w:rsidR="009339D0" w:rsidRDefault="009339D0">
      <w:pPr>
        <w:pStyle w:val="CommentText"/>
      </w:pPr>
      <w:r>
        <w:rPr>
          <w:rStyle w:val="CommentReference"/>
        </w:rPr>
        <w:annotationRef/>
      </w:r>
      <w:r>
        <w:t>FYI – moved from direct impact to indirect impact because this is how you described the possible impact on large businesses.</w:t>
      </w:r>
    </w:p>
  </w:comment>
  <w:comment w:id="216" w:author="GARTENBAUM Andrea" w:date="2014-11-13T14:12:00Z" w:initials="GA">
    <w:p w:rsidR="009339D0" w:rsidRDefault="009339D0" w:rsidP="00D9676E">
      <w:pPr>
        <w:pStyle w:val="CommentText"/>
      </w:pPr>
      <w:r>
        <w:rPr>
          <w:rStyle w:val="CommentReference"/>
        </w:rPr>
        <w:annotationRef/>
      </w:r>
      <w:r>
        <w:t>We don’t include the proposed plans as documents relied upon, because they are already part of this proposal. However, I imagine we relied on the preexisting plan thought. Is that right? If yes, I recommend you list them here instead of the proposed plan</w:t>
      </w:r>
    </w:p>
  </w:comment>
  <w:comment w:id="217" w:author="GARTENBAUM Andrea" w:date="2014-11-13T14:12:00Z" w:initials="GA">
    <w:p w:rsidR="009339D0" w:rsidRDefault="009339D0" w:rsidP="00D9676E">
      <w:pPr>
        <w:pStyle w:val="CommentText"/>
      </w:pPr>
      <w:r>
        <w:rPr>
          <w:rStyle w:val="CommentReference"/>
        </w:rPr>
        <w:annotationRef/>
      </w:r>
      <w:r>
        <w:t>Same comment as above</w:t>
      </w:r>
    </w:p>
  </w:comment>
  <w:comment w:id="224" w:author="GARTENBAUM Andrea" w:date="2014-11-10T12:48:00Z" w:initials="GA">
    <w:p w:rsidR="009339D0" w:rsidRPr="00D6054E" w:rsidRDefault="009339D0">
      <w:pPr>
        <w:pStyle w:val="CommentText"/>
      </w:pPr>
      <w:r w:rsidRPr="00D6054E">
        <w:rPr>
          <w:rStyle w:val="CommentReference"/>
        </w:rPr>
        <w:annotationRef/>
      </w:r>
      <w:r>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226" w:author="GARTENBAUM Andrea" w:date="2014-11-13T14:35:00Z" w:initials="GA">
    <w:p w:rsidR="009339D0" w:rsidRDefault="009339D0">
      <w:pPr>
        <w:pStyle w:val="CommentText"/>
      </w:pPr>
      <w:r>
        <w:rPr>
          <w:rStyle w:val="CommentReference"/>
        </w:rPr>
        <w:annotationRef/>
      </w:r>
      <w:r>
        <w:t xml:space="preserve">FYI: Added back this statement. </w:t>
      </w:r>
      <w:proofErr w:type="gramStart"/>
      <w:r>
        <w:t>this</w:t>
      </w:r>
      <w:proofErr w:type="gramEnd"/>
      <w:r>
        <w:t xml:space="preserve"> statement is from the template and Paul approves this section.</w:t>
      </w:r>
    </w:p>
  </w:comment>
  <w:comment w:id="233" w:author="GARTENBAUM Andrea" w:date="2014-11-13T14:00:00Z" w:initials="GA">
    <w:p w:rsidR="009339D0" w:rsidRDefault="009339D0">
      <w:pPr>
        <w:pStyle w:val="CommentText"/>
      </w:pPr>
      <w:r>
        <w:rPr>
          <w:rStyle w:val="CommentReference"/>
        </w:rPr>
        <w:annotationRef/>
      </w:r>
      <w:r>
        <w:t>Insert number.</w:t>
      </w:r>
    </w:p>
  </w:comment>
  <w:comment w:id="234" w:author="GARTENBAUM Andrea" w:date="2014-11-10T12:12:00Z" w:initials="GA">
    <w:p w:rsidR="009339D0" w:rsidRDefault="009339D0">
      <w:pPr>
        <w:pStyle w:val="CommentText"/>
      </w:pPr>
      <w:r>
        <w:rPr>
          <w:rStyle w:val="CommentReference"/>
        </w:rPr>
        <w:annotationRef/>
      </w:r>
      <w:r>
        <w:rPr>
          <w:noProof/>
        </w:rPr>
        <w:t>Do you have people to mail notice to? If not, delete this line.</w:t>
      </w:r>
    </w:p>
  </w:comment>
  <w:comment w:id="235" w:author="GARTENBAUM Andrea" w:date="2014-11-10T12:04:00Z" w:initials="GA">
    <w:p w:rsidR="009339D0" w:rsidRDefault="009339D0">
      <w:pPr>
        <w:pStyle w:val="CommentText"/>
      </w:pPr>
      <w:r>
        <w:rPr>
          <w:noProof/>
        </w:rPr>
        <w:t xml:space="preserve">Verify with Carol </w:t>
      </w:r>
      <w:r>
        <w:rPr>
          <w:rStyle w:val="CommentReference"/>
        </w:rPr>
        <w:annotationRef/>
      </w:r>
      <w:r>
        <w:rPr>
          <w:noProof/>
        </w:rPr>
        <w:t>if both of these papers publish on Dec.  16.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D0" w:rsidRDefault="009339D0" w:rsidP="002D6C99">
      <w:r>
        <w:separator/>
      </w:r>
    </w:p>
  </w:endnote>
  <w:endnote w:type="continuationSeparator" w:id="0">
    <w:p w:rsidR="009339D0" w:rsidRDefault="009339D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0" w:rsidRDefault="009339D0" w:rsidP="002D6C99">
    <w:pPr>
      <w:pStyle w:val="Footer"/>
    </w:pPr>
  </w:p>
  <w:p w:rsidR="009339D0" w:rsidRPr="002B4E71" w:rsidRDefault="009339D0" w:rsidP="002D6C99">
    <w:pPr>
      <w:pStyle w:val="Footer"/>
    </w:pPr>
    <w:r w:rsidRPr="002B4E71">
      <w:t xml:space="preserve">Notice page | </w:t>
    </w:r>
    <w:fldSimple w:instr=" PAGE   \* MERGEFORMAT ">
      <w:r w:rsidR="004A24DB">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D0" w:rsidRDefault="009339D0" w:rsidP="002D6C99">
      <w:r>
        <w:separator/>
      </w:r>
    </w:p>
  </w:footnote>
  <w:footnote w:type="continuationSeparator" w:id="0">
    <w:p w:rsidR="009339D0" w:rsidRDefault="009339D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laws.org/ors/183.336"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laws.org/ors/183.534"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laws.org/ors/183.335" TargetMode="External"/><Relationship Id="rId25" Type="http://schemas.openxmlformats.org/officeDocument/2006/relationships/hyperlink" Target="http://www.oregonlaws.org/ors/468A.327" TargetMode="External"/><Relationship Id="rId33" Type="http://schemas.openxmlformats.org/officeDocument/2006/relationships/hyperlink" Target="http://www.leg.state.or.us/ors/183.html"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pa.gov/ttn/naaqs/aqmguide/collection/cp2/bakup/19951006_paisie_lmp_nonclassifiable_co_naa.pdf" TargetMode="External"/><Relationship Id="rId20" Type="http://schemas.openxmlformats.org/officeDocument/2006/relationships/hyperlink" Target="http://www.epa.gov/ttn/naaqs/aqmguide/collection/cp2/bakup/19951006_paisie_lmp_nonclassifiable_co_naa.pdf" TargetMode="External"/><Relationship Id="rId29"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caaa/t1/memoranda/lmp_final.pdf" TargetMode="External"/><Relationship Id="rId23" Type="http://schemas.openxmlformats.org/officeDocument/2006/relationships/hyperlink" Target="http://www.oregonlaws.org/ors/183.332"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caaa/t1/memoranda/lmp_final.pdf"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laws.org/ors/183.335"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proposedrule.aspx" TargetMode="External"/><Relationship Id="rId35"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718D6-161D-4501-B254-AE0180D6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2014-11-17T23:58:00Z</dcterms:created>
  <dcterms:modified xsi:type="dcterms:W3CDTF">2014-11-17T23:58:00Z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