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CAFF"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4C2CCC5B" wp14:editId="4C2CCC5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4C2CCB00"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4C2CCB01" w14:textId="5B48F3CE"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del w:id="0" w:author="GARTENBAUM Andrea" w:date="2014-11-13T10:21:00Z">
        <w:r w:rsidRPr="00595648" w:rsidDel="00982B91">
          <w:rPr>
            <w:rFonts w:asciiTheme="majorHAnsi" w:hAnsiTheme="majorHAnsi" w:cstheme="majorHAnsi"/>
            <w:b/>
            <w:color w:val="415B5C" w:themeColor="accent3" w:themeShade="80"/>
            <w:sz w:val="28"/>
            <w:szCs w:val="28"/>
          </w:rPr>
          <w:delText>ember</w:delText>
        </w:r>
      </w:del>
      <w:ins w:id="1" w:author="GARTENBAUM Andrea" w:date="2014-11-13T10:21:00Z">
        <w:r w:rsidR="00982B91">
          <w:rPr>
            <w:rFonts w:asciiTheme="majorHAnsi" w:hAnsiTheme="majorHAnsi" w:cstheme="majorHAnsi"/>
            <w:b/>
            <w:color w:val="415B5C" w:themeColor="accent3" w:themeShade="80"/>
            <w:sz w:val="28"/>
            <w:szCs w:val="28"/>
          </w:rPr>
          <w:t>.</w:t>
        </w:r>
      </w:ins>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 2014</w:t>
      </w:r>
    </w:p>
    <w:p w14:paraId="4C2CCB0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4C2CCB03"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4C2CCB04" w14:textId="5E773F4C"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ins w:id="2" w:author="GARTENBAUM Andrea" w:date="2014-11-12T14:13:00Z">
        <w:r w:rsidR="00A20E8A">
          <w:rPr>
            <w:rFonts w:asciiTheme="majorHAnsi" w:hAnsiTheme="majorHAnsi" w:cstheme="majorHAnsi"/>
            <w:b/>
            <w:bCs/>
            <w:color w:val="415B5C" w:themeColor="accent3" w:themeShade="80"/>
            <w:sz w:val="28"/>
            <w:szCs w:val="28"/>
          </w:rPr>
          <w:t>Carbon Monoxide and Particulate Matter (</w:t>
        </w:r>
      </w:ins>
      <w:r w:rsidRPr="00B10FE1">
        <w:rPr>
          <w:rFonts w:asciiTheme="majorHAnsi" w:hAnsiTheme="majorHAnsi" w:cstheme="majorHAnsi"/>
          <w:b/>
          <w:bCs/>
          <w:color w:val="415B5C" w:themeColor="accent3" w:themeShade="80"/>
          <w:sz w:val="28"/>
          <w:szCs w:val="28"/>
        </w:rPr>
        <w:t>PM</w:t>
      </w:r>
      <w:r w:rsidRPr="00A20E8A">
        <w:rPr>
          <w:rFonts w:asciiTheme="majorHAnsi" w:hAnsiTheme="majorHAnsi" w:cstheme="majorHAnsi"/>
          <w:b/>
          <w:bCs/>
          <w:color w:val="415B5C" w:themeColor="accent3" w:themeShade="80"/>
          <w:sz w:val="28"/>
          <w:szCs w:val="28"/>
          <w:vertAlign w:val="subscript"/>
          <w:rPrChange w:id="3" w:author="GARTENBAUM Andrea" w:date="2014-11-12T14:13:00Z">
            <w:rPr>
              <w:rFonts w:asciiTheme="majorHAnsi" w:hAnsiTheme="majorHAnsi" w:cstheme="majorHAnsi"/>
              <w:b/>
              <w:bCs/>
              <w:color w:val="415B5C" w:themeColor="accent3" w:themeShade="80"/>
              <w:sz w:val="28"/>
              <w:szCs w:val="28"/>
            </w:rPr>
          </w:rPrChange>
        </w:rPr>
        <w:t>10</w:t>
      </w:r>
      <w:ins w:id="4" w:author="GARTENBAUM Andrea" w:date="2014-11-12T14:13:00Z">
        <w:r w:rsidR="00A20E8A">
          <w:rPr>
            <w:rFonts w:asciiTheme="majorHAnsi" w:hAnsiTheme="majorHAnsi" w:cstheme="majorHAnsi"/>
            <w:b/>
            <w:bCs/>
            <w:color w:val="415B5C" w:themeColor="accent3" w:themeShade="80"/>
            <w:sz w:val="28"/>
            <w:szCs w:val="28"/>
          </w:rPr>
          <w:t>)</w:t>
        </w:r>
      </w:ins>
      <w:del w:id="5" w:author="GARTENBAUM Andrea" w:date="2014-11-12T14:13:00Z">
        <w:r w:rsidRPr="00B10FE1" w:rsidDel="00A20E8A">
          <w:rPr>
            <w:rFonts w:asciiTheme="majorHAnsi" w:hAnsiTheme="majorHAnsi" w:cstheme="majorHAnsi"/>
            <w:b/>
            <w:bCs/>
            <w:color w:val="415B5C" w:themeColor="accent3" w:themeShade="80"/>
            <w:sz w:val="28"/>
            <w:szCs w:val="28"/>
          </w:rPr>
          <w:delText xml:space="preserve"> and Carbon Monoxide</w:delText>
        </w:r>
      </w:del>
      <w:r w:rsidRPr="00B10FE1">
        <w:rPr>
          <w:rFonts w:asciiTheme="majorHAnsi" w:hAnsiTheme="majorHAnsi" w:cstheme="majorHAnsi"/>
          <w:b/>
          <w:bCs/>
          <w:color w:val="415B5C" w:themeColor="accent3" w:themeShade="80"/>
          <w:sz w:val="28"/>
          <w:szCs w:val="28"/>
        </w:rPr>
        <w:t xml:space="preserve"> Limited Maintenance Plans</w:t>
      </w:r>
    </w:p>
    <w:p w14:paraId="4C2CCB05"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4C2CCB06"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4C2CCB08" w14:textId="77777777" w:rsidTr="009778BC">
        <w:trPr>
          <w:trHeight w:val="603"/>
        </w:trPr>
        <w:tc>
          <w:tcPr>
            <w:tcW w:w="12335" w:type="dxa"/>
            <w:shd w:val="clear" w:color="auto" w:fill="E2DDDB" w:themeFill="text2" w:themeFillTint="33"/>
            <w:noWrap/>
            <w:vAlign w:val="bottom"/>
            <w:hideMark/>
          </w:tcPr>
          <w:p w14:paraId="4C2CCB07" w14:textId="77777777" w:rsidR="00C74D58" w:rsidRPr="000A3C5B" w:rsidRDefault="00C74D58" w:rsidP="00DE4D04">
            <w:pPr>
              <w:pStyle w:val="Heading1"/>
              <w:rPr>
                <w:rFonts w:eastAsia="Times New Roman"/>
              </w:rPr>
            </w:pPr>
            <w:commentRangeStart w:id="6"/>
            <w:r w:rsidRPr="000A3C5B">
              <w:rPr>
                <w:rFonts w:eastAsia="Times New Roman"/>
              </w:rPr>
              <w:t>Overview</w:t>
            </w:r>
            <w:commentRangeEnd w:id="6"/>
            <w:r w:rsidR="00641DFB">
              <w:rPr>
                <w:rStyle w:val="CommentReference"/>
                <w:rFonts w:ascii="Times New Roman" w:eastAsia="Times New Roman" w:hAnsi="Times New Roman" w:cs="Times New Roman"/>
                <w:b w:val="0"/>
                <w:bCs w:val="0"/>
                <w:color w:val="auto"/>
                <w:lang w:bidi="ar-SA"/>
              </w:rPr>
              <w:commentReference w:id="6"/>
            </w:r>
          </w:p>
        </w:tc>
      </w:tr>
    </w:tbl>
    <w:p w14:paraId="4C2CCB09" w14:textId="77777777" w:rsidR="0010650B" w:rsidRDefault="0010650B" w:rsidP="002D6C99"/>
    <w:p w14:paraId="4C2CCB0A"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4C2CCB0B" w14:textId="77777777" w:rsidR="00167CB8" w:rsidRDefault="00167CB8" w:rsidP="00167CB8">
      <w:pPr>
        <w:ind w:right="540"/>
        <w:rPr>
          <w:rStyle w:val="CommentReference"/>
          <w:rFonts w:asciiTheme="minorHAnsi" w:hAnsiTheme="minorHAnsi" w:cstheme="minorHAnsi"/>
          <w:sz w:val="24"/>
          <w:szCs w:val="24"/>
        </w:rPr>
      </w:pPr>
    </w:p>
    <w:p w14:paraId="4C2CCB0C" w14:textId="3DBA7C45" w:rsidR="00DC79CA" w:rsidRPr="00B62762" w:rsidDel="00B62762" w:rsidRDefault="007C35ED" w:rsidP="00641DFB">
      <w:pPr>
        <w:ind w:right="540"/>
        <w:rPr>
          <w:del w:id="7" w:author="GARTENBAUM Andrea" w:date="2014-11-10T14:15:00Z"/>
          <w:rFonts w:asciiTheme="minorHAnsi" w:hAnsiTheme="minorHAnsi" w:cstheme="minorHAnsi"/>
          <w:rPrChange w:id="8" w:author="GARTENBAUM Andrea" w:date="2014-11-10T14:18:00Z">
            <w:rPr>
              <w:del w:id="9" w:author="GARTENBAUM Andrea" w:date="2014-11-10T14:15:00Z"/>
            </w:rPr>
          </w:rPrChange>
        </w:rPr>
      </w:pPr>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del w:id="10" w:author="GARTENBAUM Andrea" w:date="2014-11-10T14:26:00Z">
        <w:r w:rsidRPr="00B62762" w:rsidDel="00641DFB">
          <w:rPr>
            <w:rStyle w:val="CommentReference"/>
            <w:rFonts w:asciiTheme="minorHAnsi" w:hAnsiTheme="minorHAnsi" w:cstheme="minorHAnsi"/>
            <w:sz w:val="24"/>
            <w:szCs w:val="24"/>
          </w:rPr>
          <w:delText xml:space="preserve">: </w:delText>
        </w:r>
      </w:del>
    </w:p>
    <w:p w14:paraId="4C2CCB0D" w14:textId="0D4C363B" w:rsidR="00167CB8" w:rsidRPr="008E7B97" w:rsidDel="00B62762" w:rsidRDefault="00167CB8" w:rsidP="00641DFB">
      <w:pPr>
        <w:ind w:right="540"/>
        <w:rPr>
          <w:del w:id="11" w:author="GARTENBAUM Andrea" w:date="2014-11-10T14:15:00Z"/>
        </w:rPr>
      </w:pPr>
    </w:p>
    <w:p w14:paraId="4C2CCB0E" w14:textId="3AA98340" w:rsidR="00ED36A8" w:rsidDel="00B62762" w:rsidRDefault="00DC79CA" w:rsidP="00A20E8A">
      <w:pPr>
        <w:pStyle w:val="ListParagraph"/>
        <w:numPr>
          <w:ilvl w:val="1"/>
          <w:numId w:val="46"/>
        </w:numPr>
        <w:tabs>
          <w:tab w:val="num" w:pos="1620"/>
        </w:tabs>
        <w:ind w:left="1620" w:right="540"/>
        <w:contextualSpacing w:val="0"/>
        <w:outlineLvl w:val="9"/>
        <w:rPr>
          <w:del w:id="12" w:author="GARTENBAUM Andrea" w:date="2014-11-10T14:15:00Z"/>
        </w:rPr>
      </w:pPr>
      <w:del w:id="13" w:author="GARTENBAUM Andrea" w:date="2014-11-10T14:15:00Z">
        <w:r w:rsidRPr="008E7B97" w:rsidDel="00B62762">
          <w:delText>U</w:delText>
        </w:r>
      </w:del>
      <w:ins w:id="14" w:author="GARTENBAUM Andrea" w:date="2014-11-10T14:15:00Z">
        <w:r w:rsidR="00B62762">
          <w:t xml:space="preserve"> u</w:t>
        </w:r>
      </w:ins>
      <w:r w:rsidRPr="008E7B97">
        <w:t>pdate</w:t>
      </w:r>
      <w:r>
        <w:t xml:space="preserve"> </w:t>
      </w:r>
      <w:ins w:id="15" w:author="GARTENBAUM Andrea" w:date="2014-11-12T11:37:00Z">
        <w:r w:rsidR="00AE1613">
          <w:t xml:space="preserve">Oregon </w:t>
        </w:r>
      </w:ins>
      <w:r w:rsidRPr="008E7B97">
        <w:t xml:space="preserve">maintenance plans </w:t>
      </w:r>
      <w:ins w:id="16" w:author="GARTENBAUM Andrea" w:date="2014-11-10T14:14:00Z">
        <w:r w:rsidR="00B62762">
          <w:t>designed to protect air quality</w:t>
        </w:r>
      </w:ins>
      <w:ins w:id="17" w:author="GARTENBAUM Andrea" w:date="2014-11-10T14:15:00Z">
        <w:r w:rsidR="00B62762">
          <w:t xml:space="preserve"> in Grants Pass</w:t>
        </w:r>
      </w:ins>
      <w:ins w:id="18" w:author="GARTENBAUM Andrea" w:date="2014-11-10T14:14:00Z">
        <w:r w:rsidR="00B62762">
          <w:t xml:space="preserve"> </w:t>
        </w:r>
      </w:ins>
      <w:r w:rsidRPr="008E7B97">
        <w:t xml:space="preserve">for </w:t>
      </w:r>
      <w:r w:rsidR="00973B49">
        <w:t>c</w:t>
      </w:r>
      <w:r w:rsidR="00AB31E3">
        <w:t xml:space="preserve">arbon </w:t>
      </w:r>
      <w:r w:rsidR="00973B49">
        <w:t>m</w:t>
      </w:r>
      <w:r w:rsidR="00AB31E3">
        <w:t xml:space="preserve">onoxide </w:t>
      </w:r>
      <w:del w:id="19" w:author="GARTENBAUM Andrea" w:date="2014-11-10T14:13:00Z">
        <w:r w:rsidR="00AB31E3" w:rsidDel="00B62762">
          <w:delText>(C</w:delText>
        </w:r>
        <w:r w:rsidRPr="008E7B97" w:rsidDel="00B62762">
          <w:delText>O</w:delText>
        </w:r>
        <w:r w:rsidR="00AB31E3" w:rsidDel="00B62762">
          <w:delText xml:space="preserve">) </w:delText>
        </w:r>
      </w:del>
      <w:r w:rsidRPr="008E7B97">
        <w:t>and</w:t>
      </w:r>
      <w:ins w:id="20" w:author="GARTENBAUM Andrea" w:date="2014-11-13T10:22:00Z">
        <w:r w:rsidR="00982B91">
          <w:t xml:space="preserve"> for</w:t>
        </w:r>
      </w:ins>
      <w:r w:rsidRPr="008E7B97">
        <w:t xml:space="preserve">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t xml:space="preserve"> </w:t>
      </w:r>
      <w:del w:id="21" w:author="GARTENBAUM Andrea" w:date="2014-11-10T13:14:00Z">
        <w:r w:rsidDel="00973B49">
          <w:delText xml:space="preserve">for </w:delText>
        </w:r>
      </w:del>
      <w:del w:id="22" w:author="GARTENBAUM Andrea" w:date="2014-11-10T14:13:00Z">
        <w:r w:rsidDel="00B62762">
          <w:delText>Grants Pass</w:delText>
        </w:r>
      </w:del>
      <w:ins w:id="23" w:author="GARTENBAUM Andrea" w:date="2014-11-10T12:57:00Z">
        <w:r w:rsidR="0089760C">
          <w:t>as required by federal law</w:t>
        </w:r>
      </w:ins>
      <w:r w:rsidRPr="008E7B97">
        <w:t>.</w:t>
      </w:r>
      <w:ins w:id="24" w:author="GARTENBAUM Andrea" w:date="2014-11-10T14:15:00Z">
        <w:r w:rsidR="00B62762">
          <w:t xml:space="preserve"> </w:t>
        </w:r>
      </w:ins>
      <w:moveToRangeStart w:id="25" w:author="GARTENBAUM Andrea" w:date="2014-11-10T14:17:00Z" w:name="move403392355"/>
      <w:moveTo w:id="26" w:author="GARTENBAUM Andrea" w:date="2014-11-10T14:17:00Z">
        <w:del w:id="27" w:author="GARTENBAUM Andrea" w:date="2014-11-10T14:17:00Z">
          <w:r w:rsidR="00B62762" w:rsidRPr="008E7B97" w:rsidDel="00B62762">
            <w:delText>b</w:delText>
          </w:r>
        </w:del>
      </w:moveTo>
      <w:ins w:id="28" w:author="GARTENBAUM Andrea" w:date="2014-11-10T14:17:00Z">
        <w:r w:rsidR="00B62762">
          <w:t>B</w:t>
        </w:r>
      </w:ins>
      <w:moveTo w:id="29" w:author="GARTENBAUM Andrea" w:date="2014-11-10T14:17:00Z">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w:t>
        </w:r>
      </w:moveTo>
      <w:ins w:id="30" w:author="GARTENBAUM Andrea" w:date="2014-11-10T14:17:00Z">
        <w:r w:rsidR="00B62762">
          <w:t xml:space="preserve">, </w:t>
        </w:r>
      </w:ins>
      <w:moveTo w:id="31" w:author="GARTENBAUM Andrea" w:date="2014-11-10T14:17:00Z">
        <w:del w:id="32" w:author="GARTENBAUM Andrea" w:date="2014-11-10T14:17:00Z">
          <w:r w:rsidR="00B62762" w:rsidRPr="008E7B97" w:rsidDel="00B62762">
            <w:delText>.</w:delText>
          </w:r>
        </w:del>
      </w:moveTo>
      <w:ins w:id="33" w:author="GARTENBAUM Andrea" w:date="2014-11-10T14:17:00Z">
        <w:r w:rsidR="00B62762">
          <w:t>DEQ</w:t>
        </w:r>
      </w:ins>
      <w:moveTo w:id="34" w:author="GARTENBAUM Andrea" w:date="2014-11-10T14:17:00Z">
        <w:del w:id="35" w:author="GARTENBAUM Andrea" w:date="2014-11-10T14:17:00Z">
          <w:r w:rsidR="00B62762" w:rsidRPr="008E7B97" w:rsidDel="00B62762">
            <w:delText xml:space="preserve"> </w:delText>
          </w:r>
        </w:del>
      </w:moveTo>
      <w:moveToRangeEnd w:id="25"/>
      <w:ins w:id="36" w:author="GARTENBAUM Andrea" w:date="2014-11-10T14:15:00Z">
        <w:r w:rsidR="00B62762">
          <w:t xml:space="preserve"> propose</w:t>
        </w:r>
      </w:ins>
      <w:ins w:id="37" w:author="GARTENBAUM Andrea" w:date="2014-11-10T14:26:00Z">
        <w:r w:rsidR="00641DFB">
          <w:t>s</w:t>
        </w:r>
      </w:ins>
      <w:del w:id="38" w:author="GARTENBAUM Andrea" w:date="2014-11-10T12:57:00Z">
        <w:r w:rsidRPr="008E7B97" w:rsidDel="0089760C">
          <w:delText xml:space="preserve"> The plans would apply </w:delText>
        </w:r>
        <w:r w:rsidDel="0089760C">
          <w:delText>until</w:delText>
        </w:r>
        <w:r w:rsidRPr="008E7B97" w:rsidDel="0089760C">
          <w:delText xml:space="preserve"> 2025 and meet the Clean Air Act 10-year maintenance plan requirements for these pollutants.</w:delText>
        </w:r>
      </w:del>
    </w:p>
    <w:p w14:paraId="4C2CCB0F" w14:textId="1B9412F4" w:rsidR="00DC79CA" w:rsidRPr="00ED36A8" w:rsidDel="00B62762" w:rsidRDefault="00DC79CA">
      <w:pPr>
        <w:rPr>
          <w:del w:id="39" w:author="GARTENBAUM Andrea" w:date="2014-11-10T14:15:00Z"/>
        </w:rPr>
        <w:pPrChange w:id="40" w:author="GARTENBAUM Andrea" w:date="2014-11-10T14:18:00Z">
          <w:pPr>
            <w:tabs>
              <w:tab w:val="num" w:pos="1620"/>
            </w:tabs>
            <w:ind w:left="1260" w:right="540"/>
            <w:outlineLvl w:val="9"/>
          </w:pPr>
        </w:pPrChange>
      </w:pPr>
      <w:del w:id="41" w:author="GARTENBAUM Andrea" w:date="2014-11-10T14:15:00Z">
        <w:r w:rsidRPr="00ED36A8" w:rsidDel="00B62762">
          <w:delText xml:space="preserve"> </w:delText>
        </w:r>
      </w:del>
    </w:p>
    <w:p w14:paraId="4C2CCB10" w14:textId="43FE20D6" w:rsidR="00DC79CA" w:rsidDel="00B62762" w:rsidRDefault="00DC79CA">
      <w:pPr>
        <w:rPr>
          <w:del w:id="42" w:author="GARTENBAUM Andrea" w:date="2014-11-10T14:16:00Z"/>
        </w:rPr>
        <w:pPrChange w:id="43" w:author="GARTENBAUM Andrea" w:date="2014-11-10T14:18:00Z">
          <w:pPr>
            <w:pStyle w:val="ListParagraph"/>
            <w:numPr>
              <w:ilvl w:val="1"/>
              <w:numId w:val="46"/>
            </w:numPr>
            <w:tabs>
              <w:tab w:val="num" w:pos="1440"/>
              <w:tab w:val="num" w:pos="1620"/>
            </w:tabs>
            <w:ind w:left="1440" w:right="540" w:hanging="360"/>
            <w:contextualSpacing w:val="0"/>
            <w:outlineLvl w:val="9"/>
          </w:pPr>
        </w:pPrChange>
      </w:pPr>
      <w:del w:id="44" w:author="GARTENBAUM Andrea" w:date="2014-11-10T14:15:00Z">
        <w:r w:rsidRPr="008E7B97" w:rsidDel="00B62762">
          <w:delText>A</w:delText>
        </w:r>
      </w:del>
      <w:del w:id="45" w:author="GARTENBAUM Andrea" w:date="2014-11-10T14:17:00Z">
        <w:r w:rsidRPr="008E7B97" w:rsidDel="00B62762">
          <w:delText xml:space="preserve">llow </w:delText>
        </w:r>
      </w:del>
      <w:del w:id="46" w:author="GARTENBAUM Andrea" w:date="2014-11-10T14:14:00Z">
        <w:r w:rsidRPr="008E7B97" w:rsidDel="00B62762">
          <w:delText xml:space="preserve">the </w:delText>
        </w:r>
      </w:del>
      <w:del w:id="47" w:author="GARTENBAUM Andrea" w:date="2014-11-10T14:17:00Z">
        <w:r w:rsidRPr="008E7B97" w:rsidDel="00B62762">
          <w:delText xml:space="preserve">Grants Pass </w:delText>
        </w:r>
      </w:del>
      <w:del w:id="48" w:author="GARTENBAUM Andrea" w:date="2014-11-10T14:14:00Z">
        <w:r w:rsidRPr="008E7B97" w:rsidDel="00B62762">
          <w:delText xml:space="preserve">community </w:delText>
        </w:r>
      </w:del>
      <w:del w:id="49" w:author="GARTENBAUM Andrea" w:date="2014-11-10T14:17:00Z">
        <w:r w:rsidRPr="008E7B97" w:rsidDel="00B62762">
          <w:delText xml:space="preserve">to </w:delText>
        </w:r>
      </w:del>
      <w:del w:id="50" w:author="GARTENBAUM Andrea" w:date="2014-11-10T14:14:00Z">
        <w:r w:rsidRPr="008E7B97" w:rsidDel="00B62762">
          <w:delText xml:space="preserve">adopt </w:delText>
        </w:r>
      </w:del>
      <w:del w:id="51" w:author="GARTENBAUM Andrea" w:date="2014-11-10T14:26:00Z">
        <w:r w:rsidRPr="008E7B97" w:rsidDel="00641DFB">
          <w:delText>s</w:delText>
        </w:r>
      </w:del>
      <w:del w:id="52" w:author="GARTENBAUM Andrea" w:date="2014-11-10T14:19:00Z">
        <w:r w:rsidRPr="008E7B97" w:rsidDel="00B62762">
          <w:delText xml:space="preserve">implified </w:delText>
        </w:r>
      </w:del>
      <w:ins w:id="53" w:author="GARTENBAUM Andrea" w:date="2014-11-10T14:26:00Z">
        <w:r w:rsidR="00641DFB">
          <w:t xml:space="preserve"> </w:t>
        </w:r>
      </w:ins>
      <w:del w:id="54" w:author="GARTENBAUM Andrea" w:date="2014-11-10T12:57:00Z">
        <w:r w:rsidRPr="008E7B97" w:rsidDel="0089760C">
          <w:delText>"</w:delText>
        </w:r>
      </w:del>
      <w:r w:rsidRPr="008E7B97">
        <w:t>limited</w:t>
      </w:r>
      <w:del w:id="55" w:author="GARTENBAUM Andrea" w:date="2014-11-10T12:57:00Z">
        <w:r w:rsidRPr="008E7B97" w:rsidDel="0089760C">
          <w:delText>"</w:delText>
        </w:r>
      </w:del>
      <w:r w:rsidRPr="008E7B97">
        <w:t xml:space="preserve"> maintenance plans</w:t>
      </w:r>
      <w:ins w:id="56" w:author="GARTENBAUM Andrea" w:date="2014-11-10T14:14:00Z">
        <w:r w:rsidR="00B62762">
          <w:t xml:space="preserve"> that</w:t>
        </w:r>
      </w:ins>
      <w:ins w:id="57" w:author="GARTENBAUM Andrea" w:date="2014-11-10T13:48:00Z">
        <w:r w:rsidR="00D14762">
          <w:t xml:space="preserve"> </w:t>
        </w:r>
      </w:ins>
      <w:del w:id="58" w:author="GARTENBAUM Andrea" w:date="2014-11-10T13:48:00Z">
        <w:r w:rsidRPr="008E7B97" w:rsidDel="00D14762">
          <w:delText xml:space="preserve"> </w:delText>
        </w:r>
      </w:del>
      <w:ins w:id="59" w:author="GARTENBAUM Andrea" w:date="2014-11-10T13:47:00Z">
        <w:r w:rsidR="00D14762">
          <w:rPr>
            <w:spacing w:val="-3"/>
          </w:rPr>
          <w:t>streamline requirements</w:t>
        </w:r>
      </w:ins>
      <w:ins w:id="60" w:author="GARTENBAUM Andrea" w:date="2014-11-10T13:48:00Z">
        <w:r w:rsidR="00D14762">
          <w:rPr>
            <w:spacing w:val="-3"/>
          </w:rPr>
          <w:t xml:space="preserve"> </w:t>
        </w:r>
      </w:ins>
      <w:ins w:id="61" w:author="GARTENBAUM Andrea" w:date="2014-11-10T14:18:00Z">
        <w:r w:rsidR="00B62762">
          <w:rPr>
            <w:spacing w:val="-3"/>
          </w:rPr>
          <w:t>and</w:t>
        </w:r>
      </w:ins>
      <w:del w:id="62" w:author="GARTENBAUM Andrea" w:date="2014-11-10T14:18:00Z">
        <w:r w:rsidR="00B62762" w:rsidDel="00B62762">
          <w:delText>.</w:delText>
        </w:r>
      </w:del>
      <w:r w:rsidR="00B62762">
        <w:t xml:space="preserve"> </w:t>
      </w:r>
      <w:moveFromRangeStart w:id="63" w:author="GARTENBAUM Andrea" w:date="2014-11-10T14:17:00Z" w:name="move403392355"/>
      <w:moveFrom w:id="64" w:author="GARTENBAUM Andrea" w:date="2014-11-10T14:17:00Z">
        <w:r w:rsidRPr="008E7B97" w:rsidDel="00B62762">
          <w:t>because CO and PM</w:t>
        </w:r>
        <w:r w:rsidRPr="00D34632" w:rsidDel="00B62762">
          <w:rPr>
            <w:vertAlign w:val="subscript"/>
          </w:rPr>
          <w:t>10</w:t>
        </w:r>
        <w:r w:rsidRPr="008E7B97" w:rsidDel="00B62762">
          <w:t xml:space="preserve"> pollution</w:t>
        </w:r>
        <w:r w:rsidR="00AB31E3" w:rsidDel="00B62762">
          <w:t xml:space="preserve"> levels have been very low and the area is unlikely to exceed health standards</w:t>
        </w:r>
        <w:r w:rsidR="00F804AB" w:rsidDel="00B62762">
          <w:t xml:space="preserve"> in the future</w:t>
        </w:r>
        <w:r w:rsidRPr="008E7B97" w:rsidDel="00B62762">
          <w:t xml:space="preserve">. </w:t>
        </w:r>
      </w:moveFrom>
      <w:moveFromRangeEnd w:id="63"/>
    </w:p>
    <w:p w14:paraId="4C2CCB11" w14:textId="0DBABC7E" w:rsidR="00ED36A8" w:rsidRPr="00ED36A8" w:rsidDel="00B62762" w:rsidRDefault="00ED36A8">
      <w:pPr>
        <w:rPr>
          <w:del w:id="65" w:author="GARTENBAUM Andrea" w:date="2014-11-10T14:18:00Z"/>
        </w:rPr>
        <w:pPrChange w:id="66" w:author="GARTENBAUM Andrea" w:date="2014-11-10T14:18:00Z">
          <w:pPr>
            <w:tabs>
              <w:tab w:val="num" w:pos="1620"/>
            </w:tabs>
            <w:ind w:left="1260" w:right="72"/>
            <w:outlineLvl w:val="9"/>
          </w:pPr>
        </w:pPrChange>
      </w:pPr>
    </w:p>
    <w:p w14:paraId="4C2CCB12" w14:textId="2C0E0376" w:rsidR="00DC79CA" w:rsidRPr="00DC79CA" w:rsidRDefault="00DC79CA">
      <w:pPr>
        <w:pPrChange w:id="67" w:author="GARTENBAUM Andrea" w:date="2014-11-10T14:18:00Z">
          <w:pPr>
            <w:pStyle w:val="ListParagraph"/>
            <w:numPr>
              <w:ilvl w:val="1"/>
              <w:numId w:val="46"/>
            </w:numPr>
            <w:tabs>
              <w:tab w:val="num" w:pos="1440"/>
              <w:tab w:val="num" w:pos="1620"/>
            </w:tabs>
            <w:ind w:left="1620" w:right="180" w:hanging="360"/>
            <w:contextualSpacing w:val="0"/>
            <w:outlineLvl w:val="9"/>
          </w:pPr>
        </w:pPrChange>
      </w:pPr>
      <w:del w:id="68" w:author="GARTENBAUM Andrea" w:date="2014-11-10T14:18:00Z">
        <w:r w:rsidRPr="008E7B97" w:rsidDel="00B62762">
          <w:delText>E</w:delText>
        </w:r>
      </w:del>
      <w:ins w:id="69" w:author="GARTENBAUM Andrea" w:date="2014-11-10T14:18:00Z">
        <w:r w:rsidR="00B62762">
          <w:t>e</w:t>
        </w:r>
      </w:ins>
      <w:r w:rsidRPr="008E7B97">
        <w:t xml:space="preserve">liminate </w:t>
      </w:r>
      <w:del w:id="70" w:author="GARTENBAUM Andrea" w:date="2014-11-10T14:19:00Z">
        <w:r w:rsidRPr="008E7B97" w:rsidDel="00B62762">
          <w:delText xml:space="preserve">the need for </w:delText>
        </w:r>
      </w:del>
      <w:r w:rsidRPr="008E7B97">
        <w:t xml:space="preserve">costly computer modeling </w:t>
      </w:r>
      <w:ins w:id="71" w:author="GARTENBAUM Andrea" w:date="2014-11-10T14:19:00Z">
        <w:r w:rsidR="00B62762">
          <w:t xml:space="preserve">requirements </w:t>
        </w:r>
      </w:ins>
      <w:r w:rsidRPr="008E7B97">
        <w:t xml:space="preserve">for </w:t>
      </w:r>
      <w:del w:id="72" w:author="GARTENBAUM Andrea" w:date="2014-11-10T14:18:00Z">
        <w:r w:rsidRPr="008E7B97" w:rsidDel="00B62762">
          <w:delText xml:space="preserve">the </w:delText>
        </w:r>
      </w:del>
      <w:r w:rsidRPr="008E7B97">
        <w:t xml:space="preserve">transportation conformity analysis.  </w:t>
      </w:r>
    </w:p>
    <w:p w14:paraId="622C8EBE" w14:textId="77777777" w:rsidR="00BB154A" w:rsidRDefault="00BB154A" w:rsidP="00167CB8">
      <w:pPr>
        <w:rPr>
          <w:rFonts w:asciiTheme="minorHAnsi" w:hAnsiTheme="minorHAnsi" w:cstheme="minorHAnsi"/>
          <w:color w:val="000000"/>
        </w:rPr>
      </w:pPr>
    </w:p>
    <w:p w14:paraId="4C2CCB1C" w14:textId="7BB0F5AB"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ins w:id="73" w:author="GARTENBAUM Andrea" w:date="2014-11-13T10:22:00Z">
        <w:r w:rsidR="00982B91">
          <w:rPr>
            <w:rFonts w:asciiTheme="minorHAnsi" w:hAnsiTheme="minorHAnsi" w:cstheme="minorHAnsi"/>
            <w:color w:val="000000"/>
          </w:rPr>
          <w:t xml:space="preserve">Oregon </w:t>
        </w:r>
      </w:ins>
      <w:r>
        <w:rPr>
          <w:rFonts w:asciiTheme="minorHAnsi" w:hAnsiTheme="minorHAnsi" w:cstheme="minorHAnsi"/>
          <w:color w:val="000000"/>
        </w:rPr>
        <w:t>Environmental Quality Commission approve the proposed rules for incorporation into</w:t>
      </w:r>
      <w:ins w:id="74" w:author="GARTENBAUM Andrea" w:date="2014-11-12T11:37:00Z">
        <w:r w:rsidR="00AE1613">
          <w:rPr>
            <w:rFonts w:asciiTheme="minorHAnsi" w:hAnsiTheme="minorHAnsi" w:cstheme="minorHAnsi"/>
            <w:color w:val="000000"/>
          </w:rPr>
          <w:t xml:space="preserve"> the</w:t>
        </w:r>
      </w:ins>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FE32EA">
        <w:rPr>
          <w:rFonts w:asciiTheme="minorHAnsi" w:hAnsiTheme="minorHAnsi" w:cstheme="minorHAnsi"/>
          <w:bCs/>
        </w:rPr>
        <w:t>.</w:t>
      </w:r>
      <w:r>
        <w:rPr>
          <w:rFonts w:asciiTheme="minorHAnsi" w:hAnsiTheme="minorHAnsi" w:cstheme="minorHAnsi"/>
          <w:color w:val="000000"/>
        </w:rPr>
        <w:t xml:space="preserve"> </w:t>
      </w:r>
      <w:r w:rsidR="00D770BC">
        <w:rPr>
          <w:rFonts w:asciiTheme="minorHAnsi" w:hAnsiTheme="minorHAnsi" w:cstheme="minorHAnsi"/>
          <w:color w:val="000000"/>
        </w:rPr>
        <w:t xml:space="preserve">With </w:t>
      </w:r>
      <w:r>
        <w:rPr>
          <w:rFonts w:asciiTheme="minorHAnsi" w:hAnsiTheme="minorHAnsi" w:cstheme="minorHAnsi"/>
          <w:color w:val="000000"/>
        </w:rPr>
        <w:t xml:space="preserve">EQC’s approval, DEQ would submit the rules to the U. S. Environmental Protection Agency to be included in revisions to the State Implementation Plan required under the </w:t>
      </w:r>
      <w:ins w:id="75" w:author="GARTENBAUM Andrea" w:date="2014-11-13T10:22:00Z">
        <w:r w:rsidR="00982B91">
          <w:rPr>
            <w:rFonts w:asciiTheme="minorHAnsi" w:hAnsiTheme="minorHAnsi" w:cstheme="minorHAnsi"/>
            <w:color w:val="000000"/>
          </w:rPr>
          <w:t xml:space="preserve">federal </w:t>
        </w:r>
      </w:ins>
      <w:r>
        <w:rPr>
          <w:rFonts w:asciiTheme="minorHAnsi" w:hAnsiTheme="minorHAnsi" w:cstheme="minorHAnsi"/>
          <w:color w:val="000000"/>
        </w:rPr>
        <w:t>Clean Air Act.</w:t>
      </w:r>
    </w:p>
    <w:p w14:paraId="4C2CCB1D" w14:textId="77777777" w:rsidR="00167CB8" w:rsidRDefault="00167CB8" w:rsidP="00167CB8"/>
    <w:p w14:paraId="4C2CCB1E" w14:textId="534CC33C" w:rsidR="001307E8" w:rsidRDefault="00B54125" w:rsidP="00167CB8">
      <w:pPr>
        <w:pStyle w:val="Heading2"/>
        <w:spacing w:before="0" w:after="0"/>
      </w:pPr>
      <w:r w:rsidRPr="00B31975">
        <w:t>B</w:t>
      </w:r>
      <w:r w:rsidR="0089760C">
        <w:t>rief history</w:t>
      </w:r>
      <w:r w:rsidR="00D03AC4" w:rsidRPr="00B31975">
        <w:t xml:space="preserve"> </w:t>
      </w:r>
    </w:p>
    <w:p w14:paraId="668A4FB7" w14:textId="77777777" w:rsidR="0089760C" w:rsidRDefault="0089760C" w:rsidP="00167CB8">
      <w:pPr>
        <w:ind w:right="360"/>
      </w:pPr>
    </w:p>
    <w:p w14:paraId="00324245" w14:textId="606D2DA0" w:rsidR="00973B49" w:rsidRDefault="00056652" w:rsidP="00167CB8">
      <w:pPr>
        <w:ind w:right="360"/>
      </w:pPr>
      <w:r w:rsidRPr="00056652">
        <w:t xml:space="preserve">Under the </w:t>
      </w:r>
      <w:del w:id="76" w:author="GARTENBAUM Andrea" w:date="2014-11-13T10:40:00Z">
        <w:r w:rsidRPr="00056652" w:rsidDel="00982B91">
          <w:delText xml:space="preserve">federal </w:delText>
        </w:r>
      </w:del>
      <w:r w:rsidRPr="00056652">
        <w:t xml:space="preserve">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w:t>
      </w:r>
      <w:del w:id="77" w:author="GARTENBAUM Andrea" w:date="2014-11-12T11:38:00Z">
        <w:r w:rsidR="007C35ED" w:rsidRPr="00056652" w:rsidDel="00AE1613">
          <w:delText xml:space="preserve">(ppm) </w:delText>
        </w:r>
      </w:del>
      <w:r w:rsidR="007C35ED" w:rsidRPr="00056652">
        <w:t xml:space="preserve">for a 1-hour average and </w:t>
      </w:r>
      <w:r w:rsidR="00973B49">
        <w:t xml:space="preserve">at </w:t>
      </w:r>
      <w:r w:rsidR="007C35ED" w:rsidRPr="00056652">
        <w:t xml:space="preserve">9 </w:t>
      </w:r>
      <w:ins w:id="78" w:author="GARTENBAUM Andrea" w:date="2014-11-12T11:38:00Z">
        <w:r w:rsidR="00AE1613" w:rsidRPr="00056652">
          <w:t xml:space="preserve">parts per million </w:t>
        </w:r>
      </w:ins>
      <w:del w:id="79" w:author="GARTENBAUM Andrea" w:date="2014-11-12T11:38:00Z">
        <w:r w:rsidR="007C35ED" w:rsidRPr="00056652" w:rsidDel="00AE1613">
          <w:delText xml:space="preserve">ppm </w:delText>
        </w:r>
      </w:del>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w:t>
      </w:r>
      <w:del w:id="80" w:author="GARTENBAUM Andrea" w:date="2014-11-12T11:39:00Z">
        <w:r w:rsidRPr="00056652" w:rsidDel="00AE1613">
          <w:delText>(μg/m</w:delText>
        </w:r>
        <w:r w:rsidRPr="00056652" w:rsidDel="00AE1613">
          <w:rPr>
            <w:vertAlign w:val="superscript"/>
          </w:rPr>
          <w:delText>3</w:delText>
        </w:r>
        <w:r w:rsidRPr="00056652" w:rsidDel="00AE1613">
          <w:delText xml:space="preserve">) </w:delText>
        </w:r>
      </w:del>
      <w:r w:rsidRPr="00056652">
        <w:t xml:space="preserve">for a 24-hour average and at 50 </w:t>
      </w:r>
      <w:ins w:id="81" w:author="GARTENBAUM Andrea" w:date="2014-11-12T11:39:00Z">
        <w:r w:rsidR="00AE1613" w:rsidRPr="00056652">
          <w:t xml:space="preserve">micrograms per cubic meter </w:t>
        </w:r>
      </w:ins>
      <w:del w:id="82" w:author="GARTENBAUM Andrea" w:date="2014-11-12T11:39:00Z">
        <w:r w:rsidRPr="00056652" w:rsidDel="00AE1613">
          <w:delText>μg/m</w:delText>
        </w:r>
        <w:r w:rsidRPr="00056652" w:rsidDel="00AE1613">
          <w:rPr>
            <w:vertAlign w:val="superscript"/>
          </w:rPr>
          <w:delText xml:space="preserve">3 </w:delText>
        </w:r>
      </w:del>
      <w:r w:rsidRPr="00056652">
        <w:t xml:space="preserve">for an annual average. </w:t>
      </w:r>
      <w:r w:rsidR="00F804AB">
        <w:t xml:space="preserve">The </w:t>
      </w:r>
      <w:del w:id="83" w:author="GARTENBAUM Andrea" w:date="2014-11-13T10:40:00Z">
        <w:r w:rsidR="00F804AB" w:rsidDel="00982B91">
          <w:delText xml:space="preserve">federal </w:delText>
        </w:r>
      </w:del>
      <w:r w:rsidR="00F804AB" w:rsidRPr="00AB31E3">
        <w:t>Clean Air Act</w:t>
      </w:r>
      <w:r w:rsidR="00F804AB">
        <w:t xml:space="preserve"> requires </w:t>
      </w:r>
      <w:del w:id="84" w:author="GARTENBAUM Andrea" w:date="2014-11-12T11:39:00Z">
        <w:r w:rsidR="00F804AB" w:rsidDel="00AE1613">
          <w:delText>that</w:delText>
        </w:r>
        <w:r w:rsidR="00F804AB" w:rsidRPr="00AB31E3" w:rsidDel="00AE1613">
          <w:delText xml:space="preserve"> </w:delText>
        </w:r>
      </w:del>
      <w:r w:rsidR="00F804AB" w:rsidRPr="00AB31E3">
        <w:t xml:space="preserve">communities </w:t>
      </w:r>
      <w:del w:id="85" w:author="GARTENBAUM Andrea" w:date="2014-11-12T11:39:00Z">
        <w:r w:rsidR="00F804AB" w:rsidDel="00AE1613">
          <w:delText xml:space="preserve">which </w:delText>
        </w:r>
      </w:del>
      <w:ins w:id="86" w:author="GARTENBAUM Andrea" w:date="2014-11-12T11:39:00Z">
        <w:r w:rsidR="00AE1613">
          <w:t xml:space="preserve">that </w:t>
        </w:r>
      </w:ins>
      <w:r w:rsidR="00F804AB" w:rsidRPr="00AB31E3">
        <w:t xml:space="preserve">exceed </w:t>
      </w:r>
      <w:r w:rsidR="00F804AB">
        <w:t xml:space="preserve">these </w:t>
      </w:r>
      <w:r w:rsidR="00F804AB" w:rsidRPr="00AB31E3">
        <w:t xml:space="preserve">health standards </w:t>
      </w:r>
      <w:ins w:id="87" w:author="GARTENBAUM Andrea" w:date="2014-11-12T11:39:00Z">
        <w:r w:rsidR="00AE1613">
          <w:t xml:space="preserve">to </w:t>
        </w:r>
      </w:ins>
      <w:r w:rsidR="00F804AB">
        <w:t>ado</w:t>
      </w:r>
      <w:r w:rsidR="00F804AB" w:rsidRPr="00AB31E3">
        <w:t xml:space="preserve">pt plans to achieve and maintain good air quality. </w:t>
      </w:r>
    </w:p>
    <w:p w14:paraId="080C76B2" w14:textId="77777777" w:rsidR="00973B49" w:rsidRDefault="00973B49" w:rsidP="00167CB8">
      <w:pPr>
        <w:ind w:right="360"/>
      </w:pPr>
    </w:p>
    <w:p w14:paraId="18D7C63A" w14:textId="374CA165"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del w:id="88" w:author="GARTENBAUM Andrea" w:date="2014-11-12T11:40:00Z">
        <w:r w:rsidRPr="00AB31E3" w:rsidDel="00AE1613">
          <w:delText xml:space="preserve">DEQ </w:delText>
        </w:r>
      </w:del>
      <w:ins w:id="89" w:author="GARTENBAUM Andrea" w:date="2014-11-12T11:40:00Z">
        <w:r w:rsidR="00AE1613">
          <w:t>EQC</w:t>
        </w:r>
        <w:r w:rsidR="00AE1613" w:rsidRPr="00AB31E3">
          <w:t xml:space="preserve"> </w:t>
        </w:r>
      </w:ins>
      <w:r w:rsidRPr="00AB31E3">
        <w:t xml:space="preserve">adopted attainment plans with </w:t>
      </w:r>
      <w:del w:id="90" w:author="GARTENBAUM Andrea" w:date="2014-11-12T11:40:00Z">
        <w:r w:rsidRPr="00AB31E3" w:rsidDel="00AE1613">
          <w:delText>various</w:delText>
        </w:r>
        <w:r w:rsidR="007C35ED" w:rsidDel="00AE1613">
          <w:delText xml:space="preserve"> </w:delText>
        </w:r>
      </w:del>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improvements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ins w:id="91" w:author="GARTENBAUM Andrea" w:date="2014-11-10T13:13:00Z">
        <w:r w:rsidR="00973B49">
          <w:t xml:space="preserve"> for Grants Pass</w:t>
        </w:r>
      </w:ins>
      <w:r w:rsidRPr="00237FA0">
        <w:t xml:space="preserve"> at that time</w:t>
      </w:r>
      <w:ins w:id="92" w:author="GARTENBAUM Andrea" w:date="2014-11-10T14:02:00Z">
        <w:r w:rsidR="00DB3BC9">
          <w:t xml:space="preserve">. </w:t>
        </w:r>
      </w:ins>
      <w:del w:id="93" w:author="GARTENBAUM Andrea" w:date="2014-11-10T14:02:00Z">
        <w:r w:rsidR="00DB3BC9" w:rsidRPr="00DB3BC9" w:rsidDel="00DB3BC9">
          <w:delText>.  </w:delText>
        </w:r>
      </w:del>
    </w:p>
    <w:p w14:paraId="5E0F0929" w14:textId="77777777" w:rsidR="0089760C" w:rsidRDefault="0089760C" w:rsidP="00167CB8">
      <w:pPr>
        <w:ind w:right="360"/>
      </w:pPr>
    </w:p>
    <w:p w14:paraId="4C2CCB22" w14:textId="028CD073" w:rsidR="00167CB8" w:rsidRDefault="00393D91">
      <w:pPr>
        <w:ind w:right="14"/>
        <w:pPrChange w:id="94" w:author="GARTENBAUM Andrea" w:date="2014-11-12T14:17:00Z">
          <w:pPr/>
        </w:pPrChange>
      </w:pPr>
      <w:del w:id="95" w:author="GARTENBAUM Andrea" w:date="2014-11-10T13:13:00Z">
        <w:r w:rsidRPr="00237FA0" w:rsidDel="00973B49">
          <w:delText xml:space="preserve">Over the last 25 years, </w:delText>
        </w:r>
      </w:del>
      <w:del w:id="96" w:author="GARTENBAUM Andrea" w:date="2014-11-12T14:16:00Z">
        <w:r w:rsidR="0089760C" w:rsidDel="00A20E8A">
          <w:delText xml:space="preserve">Grants Pass’s CO and </w:delText>
        </w:r>
        <w:r w:rsidRPr="00237FA0" w:rsidDel="00A20E8A">
          <w:delText>PM</w:delText>
        </w:r>
        <w:r w:rsidRPr="00237FA0" w:rsidDel="00A20E8A">
          <w:rPr>
            <w:vertAlign w:val="subscript"/>
          </w:rPr>
          <w:delText xml:space="preserve">10 </w:delText>
        </w:r>
        <w:r w:rsidRPr="00237FA0" w:rsidDel="00A20E8A">
          <w:delText xml:space="preserve">levels have steadily declined and </w:delText>
        </w:r>
        <w:r w:rsidR="0089760C" w:rsidDel="00A20E8A">
          <w:delText>the area</w:delText>
        </w:r>
        <w:r w:rsidRPr="00237FA0" w:rsidDel="00A20E8A">
          <w:delText xml:space="preserve"> is unlikely to exceed these standards again. </w:delText>
        </w:r>
      </w:del>
      <w:del w:id="97" w:author="GARTENBAUM Andrea" w:date="2014-11-12T11:41:00Z">
        <w:r w:rsidRPr="00DB3BC9" w:rsidDel="00AE1613">
          <w:delText>EPA</w:delText>
        </w:r>
        <w:r w:rsidRPr="00237FA0" w:rsidDel="00AE1613">
          <w:delText xml:space="preserve"> provides an option for </w:delText>
        </w:r>
        <w:r w:rsidR="007C35ED" w:rsidDel="00AE1613">
          <w:delText>s</w:delText>
        </w:r>
        <w:r w:rsidRPr="00237FA0" w:rsidDel="00AE1613">
          <w:delText xml:space="preserve">tates to adopt </w:delText>
        </w:r>
        <w:r w:rsidDel="00AE1613">
          <w:delText xml:space="preserve">simplified </w:delText>
        </w:r>
        <w:r w:rsidRPr="00237FA0" w:rsidDel="00AE1613">
          <w:delText xml:space="preserve">limited maintenance plans for low risk areas like Grants Pass. </w:delText>
        </w:r>
      </w:del>
      <w:ins w:id="98" w:author="GARTENBAUM Andrea" w:date="2014-11-10T13:19:00Z">
        <w:r w:rsidR="00973B49" w:rsidRPr="00DB3BC9">
          <w:t>EPA</w:t>
        </w:r>
        <w:r w:rsidR="00973B49">
          <w:t xml:space="preserve"> requires Oregon to establish</w:t>
        </w:r>
      </w:ins>
      <w:del w:id="99" w:author="GARTENBAUM Andrea" w:date="2014-11-10T13:20:00Z">
        <w:r w:rsidR="0031765E" w:rsidRPr="0031765E" w:rsidDel="00973B49">
          <w:delText>The</w:delText>
        </w:r>
        <w:r w:rsidR="0031765E" w:rsidDel="00973B49">
          <w:delText xml:space="preserve"> proposed </w:delText>
        </w:r>
        <w:r w:rsidR="007C35ED" w:rsidDel="00973B49">
          <w:delText xml:space="preserve">CO and </w:delText>
        </w:r>
        <w:r w:rsidR="0031765E" w:rsidRPr="00AB31E3" w:rsidDel="00973B49">
          <w:delText>PM</w:delText>
        </w:r>
        <w:r w:rsidR="0031765E" w:rsidRPr="00AB31E3" w:rsidDel="00973B49">
          <w:rPr>
            <w:vertAlign w:val="subscript"/>
          </w:rPr>
          <w:delText>10</w:delText>
        </w:r>
        <w:r w:rsidR="0031765E" w:rsidRPr="00AB31E3" w:rsidDel="00973B49">
          <w:delText xml:space="preserve"> </w:delText>
        </w:r>
        <w:r w:rsidR="007C35ED" w:rsidDel="00973B49">
          <w:delText>l</w:delText>
        </w:r>
        <w:r w:rsidR="0031765E" w:rsidDel="00973B49">
          <w:delText>imited maintenance</w:delText>
        </w:r>
        <w:r w:rsidR="0031765E" w:rsidRPr="0031765E" w:rsidDel="00973B49">
          <w:delText xml:space="preserve"> plans would be the</w:delText>
        </w:r>
      </w:del>
      <w:ins w:id="100" w:author="GARTENBAUM Andrea" w:date="2014-11-10T13:20:00Z">
        <w:r w:rsidR="00973B49">
          <w:t xml:space="preserve"> </w:t>
        </w:r>
      </w:ins>
      <w:del w:id="101" w:author="GARTENBAUM Andrea" w:date="2014-11-12T11:41:00Z">
        <w:r w:rsidR="0031765E" w:rsidRPr="0031765E" w:rsidDel="00AE1613">
          <w:delText xml:space="preserve"> </w:delText>
        </w:r>
      </w:del>
      <w:r w:rsidR="0031765E" w:rsidRPr="0031765E">
        <w:t xml:space="preserve">second maintenance plans for </w:t>
      </w:r>
      <w:r w:rsidR="0031765E">
        <w:t xml:space="preserve">the </w:t>
      </w:r>
      <w:r w:rsidR="0031765E" w:rsidRPr="0031765E">
        <w:t>Grants Pass</w:t>
      </w:r>
      <w:r w:rsidR="0031765E">
        <w:t xml:space="preserve"> area</w:t>
      </w:r>
      <w:r>
        <w:t xml:space="preserve"> </w:t>
      </w:r>
      <w:del w:id="102" w:author="GARTENBAUM Andrea" w:date="2014-11-10T13:20:00Z">
        <w:r w:rsidDel="00973B49">
          <w:delText>and would</w:delText>
        </w:r>
      </w:del>
      <w:ins w:id="103" w:author="GARTENBAUM Andrea" w:date="2014-11-10T13:20:00Z">
        <w:r w:rsidR="00973B49">
          <w:t>to</w:t>
        </w:r>
      </w:ins>
      <w:r>
        <w:t xml:space="preserve"> e</w:t>
      </w:r>
      <w:r w:rsidRPr="0031765E">
        <w:t xml:space="preserve">nsure </w:t>
      </w:r>
      <w:r>
        <w:t>c</w:t>
      </w:r>
      <w:r w:rsidRPr="0031765E">
        <w:t>ompliance</w:t>
      </w:r>
      <w:r>
        <w:t xml:space="preserve"> </w:t>
      </w:r>
      <w:ins w:id="104" w:author="GARTENBAUM Andrea" w:date="2014-11-10T13:20:00Z">
        <w:r w:rsidR="00973B49">
          <w:t xml:space="preserve">with the standards </w:t>
        </w:r>
      </w:ins>
      <w:r w:rsidRPr="0031765E">
        <w:t>through 2025.</w:t>
      </w:r>
      <w:r>
        <w:t xml:space="preserve"> </w:t>
      </w:r>
      <w:ins w:id="105" w:author="GARTENBAUM Andrea" w:date="2014-11-12T11:41:00Z">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982B91">
          <w:t xml:space="preserve"> for low</w:t>
        </w:r>
      </w:ins>
      <w:ins w:id="106" w:author="GARTENBAUM Andrea" w:date="2014-11-13T10:40:00Z">
        <w:r w:rsidR="00982B91">
          <w:t>-</w:t>
        </w:r>
      </w:ins>
      <w:ins w:id="107" w:author="GARTENBAUM Andrea" w:date="2014-11-12T11:41:00Z">
        <w:r w:rsidR="00AE1613" w:rsidRPr="00237FA0">
          <w:t xml:space="preserve">risk areas like Grants Pass. </w:t>
        </w:r>
      </w:ins>
      <w:moveToRangeStart w:id="108" w:author="GARTENBAUM Andrea" w:date="2014-11-10T13:04:00Z" w:name="move403387971"/>
      <w:moveTo w:id="109" w:author="GARTENBAUM Andrea" w:date="2014-11-10T13:04:00Z">
        <w:del w:id="110" w:author="GARTENBAUM Andrea" w:date="2014-11-12T14:17:00Z">
          <w:r w:rsidR="0089760C" w:rsidDel="00A20E8A">
            <w:delText xml:space="preserve">The proposed rules update the existing maintenance plans </w:delText>
          </w:r>
        </w:del>
        <w:del w:id="111" w:author="GARTENBAUM Andrea" w:date="2014-11-12T11:42:00Z">
          <w:r w:rsidR="0089760C" w:rsidDel="00AE1613">
            <w:delText>designed to protect public health in Grants Pass by continuing to provide</w:delText>
          </w:r>
        </w:del>
        <w:del w:id="112" w:author="GARTENBAUM Andrea" w:date="2014-11-12T14:17:00Z">
          <w:r w:rsidR="0089760C" w:rsidDel="00A20E8A">
            <w:delText xml:space="preserve"> good air quality </w:delText>
          </w:r>
        </w:del>
        <w:del w:id="113" w:author="GARTENBAUM Andrea" w:date="2014-11-12T11:43:00Z">
          <w:r w:rsidR="0089760C" w:rsidDel="00AE1613">
            <w:delText>over</w:delText>
          </w:r>
        </w:del>
        <w:del w:id="114" w:author="GARTENBAUM Andrea" w:date="2014-11-12T14:17:00Z">
          <w:r w:rsidR="0089760C" w:rsidDel="00A20E8A">
            <w:delText xml:space="preserve"> the next 10 years.</w:delText>
          </w:r>
          <w:r w:rsidR="0089760C" w:rsidRPr="003A68DF" w:rsidDel="00A20E8A">
            <w:delText xml:space="preserve"> </w:delText>
          </w:r>
        </w:del>
      </w:moveTo>
      <w:moveToRangeEnd w:id="108"/>
      <w:del w:id="115" w:author="GARTENBAUM Andrea" w:date="2014-11-12T14:17:00Z">
        <w:r w:rsidR="00237FA0" w:rsidRPr="00237FA0" w:rsidDel="00A20E8A">
          <w:delText xml:space="preserve">If adopted, this second set of maintenance plans </w:delText>
        </w:r>
        <w:r w:rsidR="0089760C" w:rsidDel="00A20E8A">
          <w:delText>would</w:delText>
        </w:r>
        <w:r w:rsidR="0089760C" w:rsidRPr="00237FA0" w:rsidDel="00A20E8A">
          <w:delText xml:space="preserve"> </w:delText>
        </w:r>
        <w:r w:rsidR="00237FA0" w:rsidRPr="00237FA0" w:rsidDel="00A20E8A">
          <w:delText>be the final maintenance plans required under the federal Clean Air Act</w:delText>
        </w:r>
        <w:r w:rsidDel="00A20E8A">
          <w:delText>.</w:delText>
        </w:r>
        <w:r w:rsidR="0031765E" w:rsidDel="00A20E8A">
          <w:delText xml:space="preserve"> </w:delText>
        </w:r>
      </w:del>
    </w:p>
    <w:p w14:paraId="4C2CCB24" w14:textId="77777777" w:rsidR="00B54125" w:rsidRPr="00237FA0" w:rsidRDefault="00B54125" w:rsidP="00167CB8">
      <w:pPr>
        <w:ind w:right="14"/>
      </w:pPr>
    </w:p>
    <w:p w14:paraId="4C2CCB25" w14:textId="77777777" w:rsidR="00B54125" w:rsidRPr="00E56647" w:rsidRDefault="00B54125" w:rsidP="00167CB8">
      <w:pPr>
        <w:pStyle w:val="Heading2"/>
        <w:spacing w:before="0" w:after="0"/>
      </w:pPr>
      <w:r w:rsidRPr="00E56647">
        <w:t>Regulated parties</w:t>
      </w:r>
    </w:p>
    <w:p w14:paraId="4C2CCB26" w14:textId="484BB3B9" w:rsidR="00167CB8" w:rsidRPr="00167CB8" w:rsidDel="00AE1613" w:rsidRDefault="00167CB8" w:rsidP="00167CB8">
      <w:pPr>
        <w:ind w:right="14"/>
        <w:rPr>
          <w:del w:id="116" w:author="GARTENBAUM Andrea" w:date="2014-11-12T11:43:00Z"/>
          <w:rStyle w:val="Emphasis"/>
          <w:vanish w:val="0"/>
          <w:sz w:val="24"/>
        </w:rPr>
      </w:pPr>
    </w:p>
    <w:p w14:paraId="4C2CCB27" w14:textId="2413368D" w:rsidR="0031765E" w:rsidDel="0089760C" w:rsidRDefault="003A68DF" w:rsidP="007553FB">
      <w:moveFromRangeStart w:id="117" w:author="GARTENBAUM Andrea" w:date="2014-11-10T13:04:00Z" w:name="move403387971"/>
      <w:moveFrom w:id="118" w:author="GARTENBAUM Andrea" w:date="2014-11-10T13:04:00Z">
        <w:r w:rsidDel="0089760C">
          <w:t>The proposed rule</w:t>
        </w:r>
        <w:r w:rsidR="007C35ED" w:rsidDel="0089760C">
          <w:t>s</w:t>
        </w:r>
        <w:r w:rsidDel="0089760C">
          <w:t xml:space="preserve"> update </w:t>
        </w:r>
        <w:r w:rsidR="00D34632" w:rsidDel="0089760C">
          <w:t xml:space="preserve">the </w:t>
        </w:r>
        <w:r w:rsidDel="0089760C">
          <w:t>existing maintenance plans designed to protect public health in Grants Pass by continuing to provide good air quality over the next 10 years.</w:t>
        </w:r>
        <w:r w:rsidRPr="003A68DF" w:rsidDel="0089760C">
          <w:t xml:space="preserve"> </w:t>
        </w:r>
      </w:moveFrom>
    </w:p>
    <w:moveFromRangeEnd w:id="117"/>
    <w:p w14:paraId="16B4D07F" w14:textId="227B6297" w:rsidR="007553FB" w:rsidDel="007E03C7" w:rsidRDefault="007553FB" w:rsidP="007553FB">
      <w:pPr>
        <w:rPr>
          <w:del w:id="119" w:author="GARTENBAUM Andrea" w:date="2014-11-10T14:19:00Z"/>
        </w:rPr>
      </w:pPr>
    </w:p>
    <w:p w14:paraId="4C2CCB2A" w14:textId="1B3A9FE5" w:rsidR="00B54125" w:rsidRDefault="007553FB" w:rsidP="007553FB">
      <w:pPr>
        <w:rPr>
          <w:color w:val="000000"/>
        </w:rPr>
      </w:pPr>
      <w:r w:rsidRPr="00064299">
        <w:t>The proposed amendment</w:t>
      </w:r>
      <w:r>
        <w:t>s</w:t>
      </w:r>
      <w:r w:rsidRPr="00064299">
        <w:t xml:space="preserve"> to OAR 340-200-0040 incorporate</w:t>
      </w:r>
      <w:del w:id="120" w:author="GARTENBAUM Andrea" w:date="2014-11-12T11:43:00Z">
        <w:r w:rsidRPr="00064299" w:rsidDel="00AE1613">
          <w:delText>s</w:delText>
        </w:r>
      </w:del>
      <w:r w:rsidRPr="00064299">
        <w:t xml:space="preserve"> </w:t>
      </w:r>
      <w:r>
        <w:t xml:space="preserve">the limited maintenance plans </w:t>
      </w:r>
      <w:r w:rsidRPr="00064299">
        <w:t xml:space="preserve">into </w:t>
      </w:r>
      <w:r w:rsidRPr="00064299">
        <w:rPr>
          <w:color w:val="000000"/>
        </w:rPr>
        <w:t>State of Oregon Clean Air Act Implementation Plan</w:t>
      </w:r>
      <w:r>
        <w:rPr>
          <w:color w:val="000000"/>
        </w:rPr>
        <w:t xml:space="preserve"> and</w:t>
      </w:r>
      <w:r w:rsidRPr="00064299">
        <w:rPr>
          <w:color w:val="000000"/>
        </w:rPr>
        <w:t xml:space="preserve"> does not change the regulated parties</w:t>
      </w:r>
      <w:r>
        <w:rPr>
          <w:color w:val="000000"/>
        </w:rPr>
        <w:t>.</w:t>
      </w:r>
    </w:p>
    <w:p w14:paraId="0F944FB1" w14:textId="77777777" w:rsidR="007553FB" w:rsidRDefault="007553FB" w:rsidP="007553FB"/>
    <w:p w14:paraId="4C2CCB2B" w14:textId="77777777" w:rsidR="00FF635C" w:rsidRPr="004403A5" w:rsidRDefault="00FF635C" w:rsidP="00167CB8">
      <w:pPr>
        <w:pStyle w:val="Heading2"/>
        <w:spacing w:before="0" w:after="0"/>
      </w:pPr>
      <w:r w:rsidRPr="004403A5">
        <w:t>Request for other options</w:t>
      </w:r>
    </w:p>
    <w:p w14:paraId="4C2CCB2C" w14:textId="77777777" w:rsidR="00167CB8" w:rsidRDefault="00167CB8" w:rsidP="00167CB8"/>
    <w:p w14:paraId="4C2CCB2D" w14:textId="68EE452E"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ins w:id="121" w:author="GARTENBAUM Andrea" w:date="2014-11-10T14:02:00Z">
        <w:r w:rsidR="00DB3BC9">
          <w:t xml:space="preserve">. </w:t>
        </w:r>
      </w:ins>
      <w:del w:id="122" w:author="GARTENBAUM Andrea" w:date="2014-11-10T14:02:00Z">
        <w:r w:rsidR="00DB3BC9" w:rsidRPr="00DB3BC9" w:rsidDel="00DB3BC9">
          <w:delText>.  </w:delText>
        </w:r>
      </w:del>
      <w:del w:id="123" w:author="GARTENBAUM Andrea" w:date="2014-11-10T11:44:00Z">
        <w:r w:rsidR="00237FA0" w:rsidRPr="00237FA0" w:rsidDel="007C35ED">
          <w:delText xml:space="preserve">As noted in the fiscal impact summary, there is little to no </w:delText>
        </w:r>
        <w:r w:rsidR="00D770BC" w:rsidDel="007C35ED">
          <w:delText xml:space="preserve">fiscal </w:delText>
        </w:r>
        <w:r w:rsidR="00237FA0" w:rsidRPr="00237FA0" w:rsidDel="007C35ED">
          <w:delText>impact under both proposed limited maintenance plans.</w:delText>
        </w:r>
      </w:del>
    </w:p>
    <w:p w14:paraId="4C2CCB2F" w14:textId="77777777" w:rsidR="005B0C97" w:rsidRDefault="005B0C97" w:rsidP="002D6C99"/>
    <w:p w14:paraId="4C2CCB30" w14:textId="77777777" w:rsidR="001307E8" w:rsidRDefault="001307E8" w:rsidP="002D6C99">
      <w:pPr>
        <w:sectPr w:rsidR="001307E8" w:rsidSect="00B34CF8">
          <w:footerReference w:type="default" r:id="rId14"/>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4C2CCB32"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31" w14:textId="77777777" w:rsidR="00A04AFA" w:rsidRPr="00016C59" w:rsidRDefault="00A04AFA" w:rsidP="00047F7A">
            <w:pPr>
              <w:pStyle w:val="Heading1"/>
            </w:pPr>
            <w:commentRangeStart w:id="124"/>
            <w:r w:rsidRPr="00016C59">
              <w:lastRenderedPageBreak/>
              <w:t>Statement of need</w:t>
            </w:r>
            <w:commentRangeEnd w:id="124"/>
            <w:r w:rsidR="007553FB">
              <w:rPr>
                <w:rStyle w:val="CommentReference"/>
                <w:rFonts w:ascii="Times New Roman" w:eastAsia="Times New Roman" w:hAnsi="Times New Roman" w:cs="Times New Roman"/>
                <w:b w:val="0"/>
                <w:bCs w:val="0"/>
                <w:color w:val="auto"/>
                <w:lang w:bidi="ar-SA"/>
              </w:rPr>
              <w:commentReference w:id="124"/>
            </w:r>
          </w:p>
        </w:tc>
      </w:tr>
    </w:tbl>
    <w:p w14:paraId="4C2CCB33" w14:textId="77777777" w:rsidR="00A04AFA" w:rsidRPr="00B15DF7" w:rsidRDefault="00A04AFA" w:rsidP="002D6C99"/>
    <w:p w14:paraId="4C2CCB37"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4C2CCB38" w14:textId="77777777" w:rsidR="00D34632" w:rsidRDefault="00D34632" w:rsidP="00A234C1">
      <w:pPr>
        <w:ind w:right="14"/>
      </w:pPr>
    </w:p>
    <w:p w14:paraId="18504CFB" w14:textId="77777777" w:rsidR="00A20E8A" w:rsidRDefault="00A20E8A">
      <w:pPr>
        <w:ind w:right="14"/>
        <w:rPr>
          <w:ins w:id="125" w:author="GARTENBAUM Andrea" w:date="2014-11-12T14:20:00Z"/>
        </w:rPr>
        <w:pPrChange w:id="126" w:author="GARTENBAUM Andrea" w:date="2014-11-12T14:17:00Z">
          <w:pPr/>
        </w:pPrChange>
      </w:pPr>
      <w:ins w:id="127" w:author="GARTENBAUM Andrea" w:date="2014-11-12T14:17:00Z">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ins>
    </w:p>
    <w:p w14:paraId="0B54AB75" w14:textId="77777777" w:rsidR="00A20E8A" w:rsidRDefault="00A20E8A">
      <w:pPr>
        <w:ind w:right="14"/>
        <w:rPr>
          <w:ins w:id="128" w:author="GARTENBAUM Andrea" w:date="2014-11-12T14:20:00Z"/>
        </w:rPr>
        <w:pPrChange w:id="129" w:author="GARTENBAUM Andrea" w:date="2014-11-12T14:17:00Z">
          <w:pPr/>
        </w:pPrChange>
      </w:pPr>
    </w:p>
    <w:p w14:paraId="14F422C9" w14:textId="1BCAEB54" w:rsidR="00A20E8A" w:rsidRDefault="00A20E8A">
      <w:pPr>
        <w:ind w:right="14"/>
        <w:rPr>
          <w:ins w:id="130" w:author="GARTENBAUM Andrea" w:date="2014-11-12T14:17:00Z"/>
        </w:rPr>
        <w:pPrChange w:id="131" w:author="GARTENBAUM Andrea" w:date="2014-11-12T14:17:00Z">
          <w:pPr/>
        </w:pPrChange>
      </w:pPr>
      <w:ins w:id="132" w:author="GARTENBAUM Andrea" w:date="2014-11-12T14:17:00Z">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ins>
      <w:ins w:id="133" w:author="GARTENBAUM Andrea" w:date="2014-11-12T14:20:00Z">
        <w:r>
          <w:t>EPA provides Oregon</w:t>
        </w:r>
        <w:r w:rsidRPr="00A234C1">
          <w:t xml:space="preserve"> the option </w:t>
        </w:r>
        <w:r>
          <w:t>to</w:t>
        </w:r>
        <w:r w:rsidRPr="00A234C1">
          <w:t xml:space="preserve"> adopt limited maintenance plans for Grants Pass</w:t>
        </w:r>
        <w:r>
          <w:t xml:space="preserve"> that require no new control measures and e</w:t>
        </w:r>
        <w:r w:rsidRPr="00ED36A8">
          <w:t>liminate the need for costly computer modeling for transportation conformity analysis.</w:t>
        </w:r>
      </w:ins>
    </w:p>
    <w:p w14:paraId="4C2CCB39" w14:textId="7ED9C834" w:rsidR="00A234C1" w:rsidDel="00A20E8A" w:rsidRDefault="00D34632" w:rsidP="00A234C1">
      <w:pPr>
        <w:ind w:right="14"/>
        <w:rPr>
          <w:del w:id="134" w:author="GARTENBAUM Andrea" w:date="2014-11-12T14:17:00Z"/>
        </w:rPr>
      </w:pPr>
      <w:del w:id="135" w:author="GARTENBAUM Andrea" w:date="2014-11-12T14:17:00Z">
        <w:r w:rsidDel="00A20E8A">
          <w:delText xml:space="preserve">The </w:delText>
        </w:r>
        <w:r w:rsidRPr="00A234C1" w:rsidDel="00A20E8A">
          <w:delText xml:space="preserve">current </w:delText>
        </w:r>
        <w:r w:rsidR="007C35ED" w:rsidDel="00A20E8A">
          <w:delText xml:space="preserve">CO and </w:delText>
        </w:r>
        <w:r w:rsidRPr="00A234C1" w:rsidDel="00A20E8A">
          <w:delText>PM</w:delText>
        </w:r>
        <w:r w:rsidRPr="00A234C1" w:rsidDel="00A20E8A">
          <w:rPr>
            <w:vertAlign w:val="subscript"/>
          </w:rPr>
          <w:delText>10</w:delText>
        </w:r>
        <w:r w:rsidRPr="00A234C1" w:rsidDel="00A20E8A">
          <w:delText xml:space="preserve"> maintenance plans expire in 2015</w:delText>
        </w:r>
      </w:del>
      <w:del w:id="136" w:author="GARTENBAUM Andrea" w:date="2014-11-10T11:44:00Z">
        <w:r w:rsidRPr="00A234C1" w:rsidDel="007C35ED">
          <w:delText>,</w:delText>
        </w:r>
      </w:del>
      <w:del w:id="137" w:author="GARTENBAUM Andrea" w:date="2014-11-10T11:51:00Z">
        <w:r w:rsidRPr="00A234C1" w:rsidDel="007C35ED">
          <w:delText xml:space="preserve"> and </w:delText>
        </w:r>
      </w:del>
      <w:del w:id="138" w:author="GARTENBAUM Andrea" w:date="2014-11-12T14:17:00Z">
        <w:r w:rsidRPr="00A234C1" w:rsidDel="00A20E8A">
          <w:delText xml:space="preserve">a second set of maintenance plans </w:delText>
        </w:r>
      </w:del>
      <w:del w:id="139" w:author="GARTENBAUM Andrea" w:date="2014-11-10T11:45:00Z">
        <w:r w:rsidR="00A510A7" w:rsidRPr="00A234C1" w:rsidDel="007C35ED">
          <w:delText>are required by EPA</w:delText>
        </w:r>
        <w:r w:rsidR="00A510A7" w:rsidDel="007C35ED">
          <w:delText xml:space="preserve"> </w:delText>
        </w:r>
      </w:del>
      <w:del w:id="140" w:author="GARTENBAUM Andrea" w:date="2014-11-12T14:17:00Z">
        <w:r w:rsidR="00A510A7" w:rsidDel="00A20E8A">
          <w:delText>to</w:delText>
        </w:r>
        <w:r w:rsidR="00A234C1" w:rsidDel="00A20E8A">
          <w:delText xml:space="preserve"> ensure </w:delText>
        </w:r>
        <w:r w:rsidR="00ED36A8" w:rsidDel="00A20E8A">
          <w:delText>continue</w:delText>
        </w:r>
      </w:del>
      <w:del w:id="141" w:author="GARTENBAUM Andrea" w:date="2014-11-10T11:45:00Z">
        <w:r w:rsidR="00ED36A8" w:rsidDel="007C35ED">
          <w:delText>d</w:delText>
        </w:r>
      </w:del>
      <w:del w:id="142" w:author="GARTENBAUM Andrea" w:date="2014-11-12T14:17:00Z">
        <w:r w:rsidR="00ED36A8" w:rsidDel="00A20E8A">
          <w:delText xml:space="preserve"> </w:delText>
        </w:r>
        <w:r w:rsidR="00A234C1" w:rsidDel="00A20E8A">
          <w:delText>compl</w:delText>
        </w:r>
      </w:del>
      <w:del w:id="143" w:author="GARTENBAUM Andrea" w:date="2014-11-10T11:45:00Z">
        <w:r w:rsidR="00A234C1" w:rsidDel="007C35ED">
          <w:delText>iance</w:delText>
        </w:r>
      </w:del>
      <w:del w:id="144" w:author="GARTENBAUM Andrea" w:date="2014-11-12T14:17:00Z">
        <w:r w:rsidR="00ED36A8" w:rsidDel="00A20E8A">
          <w:delText xml:space="preserve"> with the </w:delText>
        </w:r>
        <w:r w:rsidR="007C35ED" w:rsidDel="00A20E8A">
          <w:delText xml:space="preserve">CO and </w:delText>
        </w:r>
        <w:r w:rsidR="00ED36A8" w:rsidRPr="00A234C1" w:rsidDel="00A20E8A">
          <w:delText>PM</w:delText>
        </w:r>
        <w:r w:rsidR="00ED36A8" w:rsidRPr="00A234C1" w:rsidDel="00A20E8A">
          <w:rPr>
            <w:vertAlign w:val="subscript"/>
          </w:rPr>
          <w:delText>10</w:delText>
        </w:r>
        <w:r w:rsidR="00ED36A8" w:rsidRPr="00A234C1" w:rsidDel="00A20E8A">
          <w:delText xml:space="preserve"> </w:delText>
        </w:r>
        <w:r w:rsidR="00ED36A8" w:rsidDel="00A20E8A">
          <w:delText xml:space="preserve">health standards </w:delText>
        </w:r>
        <w:r w:rsidR="00A234C1" w:rsidDel="00A20E8A">
          <w:delText>through 2025</w:delText>
        </w:r>
        <w:r w:rsidR="00A510A7" w:rsidDel="00A20E8A">
          <w:delText>.</w:delText>
        </w:r>
        <w:r w:rsidR="00A234C1" w:rsidDel="00A20E8A">
          <w:delText xml:space="preserve"> </w:delText>
        </w:r>
      </w:del>
    </w:p>
    <w:p w14:paraId="4C2CCB3A" w14:textId="52B2B8A7" w:rsidR="00D17CDB" w:rsidRPr="00960C46" w:rsidRDefault="00D34632" w:rsidP="00A234C1">
      <w:pPr>
        <w:ind w:right="14"/>
      </w:pPr>
      <w:del w:id="145" w:author="GARTENBAUM Andrea" w:date="2014-11-12T14:17:00Z">
        <w:r w:rsidRPr="00A234C1" w:rsidDel="00A20E8A">
          <w:delText xml:space="preserve"> </w:delText>
        </w:r>
      </w:del>
    </w:p>
    <w:p w14:paraId="4C2CCB3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4C2CCB3C" w14:textId="77777777" w:rsidR="00A234C1" w:rsidRPr="00A234C1" w:rsidRDefault="00A234C1" w:rsidP="00A234C1"/>
    <w:p w14:paraId="2357FE4E" w14:textId="07FD3DEB" w:rsidR="00A20E8A" w:rsidRDefault="00A20E8A" w:rsidP="007E03C7">
      <w:pPr>
        <w:ind w:right="14"/>
        <w:rPr>
          <w:ins w:id="146" w:author="GARTENBAUM Andrea" w:date="2014-11-12T14:18:00Z"/>
        </w:rPr>
      </w:pPr>
      <w:ins w:id="147" w:author="GARTENBAUM Andrea" w:date="2014-11-12T14:18:00Z">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Clean Air Act</w:t>
        </w:r>
        <w:r>
          <w:t xml:space="preserve">. </w:t>
        </w:r>
      </w:ins>
    </w:p>
    <w:p w14:paraId="4EAED02F" w14:textId="77777777" w:rsidR="00A20E8A" w:rsidRDefault="00A20E8A" w:rsidP="007E03C7">
      <w:pPr>
        <w:ind w:right="14"/>
        <w:rPr>
          <w:ins w:id="148" w:author="GARTENBAUM Andrea" w:date="2014-11-12T14:18:00Z"/>
        </w:rPr>
      </w:pPr>
    </w:p>
    <w:p w14:paraId="4C2CCB3D" w14:textId="4311809D" w:rsidR="00FF3AC1" w:rsidDel="007E03C7" w:rsidRDefault="0019743C" w:rsidP="00641DFB">
      <w:pPr>
        <w:ind w:right="14"/>
        <w:rPr>
          <w:del w:id="149" w:author="GARTENBAUM Andrea" w:date="2014-11-10T14:21:00Z"/>
        </w:rPr>
      </w:pPr>
      <w:del w:id="150" w:author="GARTENBAUM Andrea" w:date="2014-11-12T11:45:00Z">
        <w:r w:rsidRPr="00DB3BC9" w:rsidDel="00AE1613">
          <w:delText>EPA</w:delText>
        </w:r>
        <w:r w:rsidDel="00AE1613">
          <w:delText xml:space="preserve"> </w:delText>
        </w:r>
      </w:del>
      <w:del w:id="151" w:author="GARTENBAUM Andrea" w:date="2014-11-10T14:21:00Z">
        <w:r w:rsidDel="007E03C7">
          <w:delText xml:space="preserve">issued two </w:delText>
        </w:r>
      </w:del>
      <w:del w:id="152" w:author="GARTENBAUM Andrea" w:date="2014-11-12T11:45:00Z">
        <w:r w:rsidDel="00AE1613">
          <w:delText xml:space="preserve">guidance documents </w:delText>
        </w:r>
      </w:del>
      <w:del w:id="153" w:author="GARTENBAUM Andrea" w:date="2014-11-12T11:44:00Z">
        <w:r w:rsidDel="00AE1613">
          <w:delText xml:space="preserve">that provide states </w:delText>
        </w:r>
      </w:del>
      <w:del w:id="154" w:author="GARTENBAUM Andrea" w:date="2014-11-10T14:21:00Z">
        <w:r w:rsidDel="007E03C7">
          <w:delText xml:space="preserve">with </w:delText>
        </w:r>
      </w:del>
      <w:del w:id="155" w:author="GARTENBAUM Andrea" w:date="2014-11-12T11:44:00Z">
        <w:r w:rsidDel="00AE1613">
          <w:delText>the option of adopting</w:delText>
        </w:r>
      </w:del>
      <w:del w:id="156" w:author="GARTENBAUM Andrea" w:date="2014-11-12T11:45:00Z">
        <w:r w:rsidDel="00AE1613">
          <w:delText xml:space="preserve"> </w:delText>
        </w:r>
      </w:del>
      <w:del w:id="157" w:author="GARTENBAUM Andrea" w:date="2014-11-12T11:44:00Z">
        <w:r w:rsidDel="00AE1613">
          <w:delText xml:space="preserve">a </w:delText>
        </w:r>
      </w:del>
      <w:del w:id="158" w:author="GARTENBAUM Andrea" w:date="2014-11-12T11:45:00Z">
        <w:r w:rsidDel="00AE1613">
          <w:delText xml:space="preserve">limited maintenance plan for </w:delText>
        </w:r>
        <w:r w:rsidR="007C35ED" w:rsidDel="00AE1613">
          <w:delText xml:space="preserve">CO and </w:delText>
        </w:r>
        <w:r w:rsidRPr="00A234C1" w:rsidDel="00AE1613">
          <w:delText>PM</w:delText>
        </w:r>
        <w:r w:rsidRPr="00A234C1" w:rsidDel="00AE1613">
          <w:rPr>
            <w:vertAlign w:val="subscript"/>
          </w:rPr>
          <w:delText>10</w:delText>
        </w:r>
        <w:r w:rsidRPr="00A234C1" w:rsidDel="00AE1613">
          <w:delText xml:space="preserve"> </w:delText>
        </w:r>
        <w:r w:rsidDel="00AE1613">
          <w:delText>nonattainment areas like Grants Pass</w:delText>
        </w:r>
      </w:del>
      <w:del w:id="159" w:author="GARTENBAUM Andrea" w:date="2014-11-10T14:02:00Z">
        <w:r w:rsidR="00DB3BC9" w:rsidRPr="00DB3BC9" w:rsidDel="00DB3BC9">
          <w:delText>.  </w:delText>
        </w:r>
      </w:del>
      <w:moveToRangeStart w:id="160" w:author="GARTENBAUM Andrea" w:date="2014-11-10T11:52:00Z" w:name="move403383652"/>
      <w:moveTo w:id="161" w:author="GARTENBAUM Andrea" w:date="2014-11-10T11:52:00Z">
        <w:del w:id="162" w:author="GARTENBAUM Andrea" w:date="2014-11-10T14:21:00Z">
          <w:r w:rsidR="007C35ED" w:rsidRPr="00641DFB" w:rsidDel="007E03C7">
            <w:delText>For CO</w:delText>
          </w:r>
          <w:r w:rsidR="007C35ED" w:rsidDel="007E03C7">
            <w:delText xml:space="preserve">, the document is called “Limited Maintenance Plan Option for </w:delText>
          </w:r>
          <w:r w:rsidR="007C35ED" w:rsidRPr="00641DFB" w:rsidDel="007E03C7">
            <w:delText>Nonclassifiable CO</w:delText>
          </w:r>
          <w:r w:rsidR="007C35ED" w:rsidDel="007E03C7">
            <w:delText xml:space="preserve"> Nonattainment Areas</w:delText>
          </w:r>
        </w:del>
      </w:moveTo>
      <w:del w:id="163" w:author="GARTENBAUM Andrea" w:date="2014-11-10T14:21:00Z">
        <w:r w:rsidR="00DB3BC9" w:rsidDel="007E03C7">
          <w:delText>,”</w:delText>
        </w:r>
      </w:del>
      <w:moveTo w:id="164" w:author="GARTENBAUM Andrea" w:date="2014-11-10T11:52:00Z">
        <w:del w:id="165" w:author="GARTENBAUM Andrea" w:date="2014-11-10T14:21:00Z">
          <w:r w:rsidR="007C35ED" w:rsidDel="007E03C7">
            <w:delText xml:space="preserve"> dated </w:delText>
          </w:r>
        </w:del>
      </w:moveTo>
      <w:del w:id="166" w:author="GARTENBAUM Andrea" w:date="2014-11-10T14:21:00Z">
        <w:r w:rsidR="00DB3BC9" w:rsidDel="007E03C7">
          <w:delText>Oct. 6</w:delText>
        </w:r>
      </w:del>
      <w:moveTo w:id="167" w:author="GARTENBAUM Andrea" w:date="2014-11-10T11:52:00Z">
        <w:del w:id="168" w:author="GARTENBAUM Andrea" w:date="2014-11-10T14:21:00Z">
          <w:r w:rsidR="007C35ED" w:rsidDel="007E03C7">
            <w:delText>, 1995 (Paisie memo)</w:delText>
          </w:r>
        </w:del>
      </w:moveTo>
      <w:moveToRangeEnd w:id="160"/>
      <w:del w:id="169" w:author="GARTENBAUM Andrea" w:date="2014-11-10T14:21:00Z">
        <w:r w:rsidR="00650DCB" w:rsidDel="007E03C7">
          <w:delText xml:space="preserve">. </w:delText>
        </w:r>
        <w:r w:rsidDel="007E03C7">
          <w:delText xml:space="preserve">For </w:delText>
        </w:r>
        <w:r w:rsidRPr="00A234C1" w:rsidDel="007E03C7">
          <w:delText>PM</w:delText>
        </w:r>
        <w:r w:rsidRPr="00A234C1" w:rsidDel="007E03C7">
          <w:rPr>
            <w:vertAlign w:val="subscript"/>
          </w:rPr>
          <w:delText>10</w:delText>
        </w:r>
        <w:r w:rsidR="00FF3AC1" w:rsidDel="007E03C7">
          <w:delText xml:space="preserve">, </w:delText>
        </w:r>
        <w:r w:rsidDel="007E03C7">
          <w:delText xml:space="preserve">this document is called </w:delText>
        </w:r>
        <w:r w:rsidR="00FF3AC1" w:rsidDel="007E03C7">
          <w:delText>“</w:delText>
        </w:r>
        <w:r w:rsidR="00FF3AC1" w:rsidRPr="00FF3AC1" w:rsidDel="007E03C7">
          <w:delText>Limited Maintenance Plan Option for Moderate PM</w:delText>
        </w:r>
        <w:r w:rsidR="00FF3AC1" w:rsidRPr="00024DD6" w:rsidDel="007E03C7">
          <w:rPr>
            <w:vertAlign w:val="subscript"/>
          </w:rPr>
          <w:delText>10</w:delText>
        </w:r>
        <w:r w:rsidR="00FF3AC1" w:rsidRPr="00FF3AC1" w:rsidDel="007E03C7">
          <w:delText xml:space="preserve"> Nonattainment Areas</w:delText>
        </w:r>
        <w:r w:rsidR="00650DCB" w:rsidDel="007E03C7">
          <w:delText>,”</w:delText>
        </w:r>
        <w:r w:rsidR="00024DD6" w:rsidDel="007E03C7">
          <w:delText xml:space="preserve"> dated</w:delText>
        </w:r>
        <w:r w:rsidR="00FF3AC1" w:rsidDel="007E03C7">
          <w:delText xml:space="preserve"> </w:delText>
        </w:r>
        <w:r w:rsidR="00650DCB" w:rsidDel="007E03C7">
          <w:delText>Aug. 9</w:delText>
        </w:r>
        <w:r w:rsidR="00FF3AC1" w:rsidDel="007E03C7">
          <w:delText>, 2001</w:delText>
        </w:r>
        <w:r w:rsidR="00024DD6" w:rsidDel="007E03C7">
          <w:delText xml:space="preserve"> (Wegman memo)</w:delText>
        </w:r>
      </w:del>
      <w:del w:id="170" w:author="GARTENBAUM Andrea" w:date="2014-11-10T14:02:00Z">
        <w:r w:rsidR="00DB3BC9" w:rsidRPr="00DB3BC9" w:rsidDel="00DB3BC9">
          <w:delText>.  </w:delText>
        </w:r>
      </w:del>
      <w:moveFromRangeStart w:id="171" w:author="GARTENBAUM Andrea" w:date="2014-11-10T11:52:00Z" w:name="move403383652"/>
      <w:moveFrom w:id="172" w:author="GARTENBAUM Andrea" w:date="2014-11-10T11:52:00Z">
        <w:del w:id="173" w:author="GARTENBAUM Andrea" w:date="2014-11-10T14:21:00Z">
          <w:r w:rsidR="00FF3AC1" w:rsidDel="007E03C7">
            <w:delText>For CO, the document is called</w:delText>
          </w:r>
          <w:r w:rsidR="00024DD6" w:rsidDel="007E03C7">
            <w:delText xml:space="preserve"> “Limited Maintenance Plan Option for Nonclassifiable CO Nonattainment Areas”, dated October 6, 1995 (</w:delText>
          </w:r>
          <w:r w:rsidR="00936B5B" w:rsidDel="007E03C7">
            <w:delText>Paisie</w:delText>
          </w:r>
          <w:r w:rsidR="00024DD6" w:rsidDel="007E03C7">
            <w:delText xml:space="preserve"> memo). </w:delText>
          </w:r>
          <w:r w:rsidR="00FF3AC1" w:rsidDel="007E03C7">
            <w:delText xml:space="preserve">  </w:delText>
          </w:r>
        </w:del>
      </w:moveFrom>
      <w:moveFromRangeEnd w:id="171"/>
    </w:p>
    <w:p w14:paraId="4C2CCB3E" w14:textId="1E845FD8" w:rsidR="00FF3AC1" w:rsidDel="007E03C7" w:rsidRDefault="00FF3AC1" w:rsidP="00641DFB">
      <w:pPr>
        <w:ind w:right="14"/>
        <w:rPr>
          <w:del w:id="174" w:author="GARTENBAUM Andrea" w:date="2014-11-10T14:21:00Z"/>
        </w:rPr>
      </w:pPr>
    </w:p>
    <w:p w14:paraId="4C2CCB3F" w14:textId="3B18D8C7" w:rsidR="00A234C1" w:rsidRPr="003A68DF" w:rsidRDefault="00024DD6" w:rsidP="007E03C7">
      <w:pPr>
        <w:ind w:right="14"/>
      </w:pPr>
      <w:del w:id="175" w:author="GARTENBAUM Andrea" w:date="2014-11-10T14:21:00Z">
        <w:r w:rsidDel="007E03C7">
          <w:delText xml:space="preserve">By following </w:delText>
        </w:r>
      </w:del>
      <w:del w:id="176" w:author="GARTENBAUM Andrea" w:date="2014-11-10T14:20:00Z">
        <w:r w:rsidDel="007E03C7">
          <w:delText xml:space="preserve">these </w:delText>
        </w:r>
      </w:del>
      <w:del w:id="177" w:author="GARTENBAUM Andrea" w:date="2014-11-10T14:21:00Z">
        <w:r w:rsidRPr="00DB3BC9" w:rsidDel="007E03C7">
          <w:delText>EPA</w:delText>
        </w:r>
        <w:r w:rsidDel="007E03C7">
          <w:delText xml:space="preserve"> guidance documents, D</w:delText>
        </w:r>
        <w:r w:rsidR="00A234C1" w:rsidRPr="00A234C1" w:rsidDel="007E03C7">
          <w:delText>EQ</w:delText>
        </w:r>
      </w:del>
      <w:del w:id="178" w:author="GARTENBAUM Andrea" w:date="2014-11-12T14:20:00Z">
        <w:r w:rsidR="00A234C1" w:rsidRPr="00A234C1" w:rsidDel="00A20E8A">
          <w:delText xml:space="preserve"> </w:delText>
        </w:r>
      </w:del>
      <w:del w:id="179" w:author="GARTENBAUM Andrea" w:date="2014-11-12T11:45:00Z">
        <w:r w:rsidR="00A234C1" w:rsidRPr="00A234C1" w:rsidDel="00AE1613">
          <w:delText xml:space="preserve">has </w:delText>
        </w:r>
      </w:del>
      <w:del w:id="180" w:author="GARTENBAUM Andrea" w:date="2014-11-12T14:20:00Z">
        <w:r w:rsidR="00A234C1" w:rsidRPr="00A234C1" w:rsidDel="00A20E8A">
          <w:delText xml:space="preserve">the option </w:delText>
        </w:r>
      </w:del>
      <w:del w:id="181" w:author="GARTENBAUM Andrea" w:date="2014-11-10T14:21:00Z">
        <w:r w:rsidR="00A234C1" w:rsidRPr="00A234C1" w:rsidDel="007E03C7">
          <w:delText>of</w:delText>
        </w:r>
      </w:del>
      <w:del w:id="182" w:author="GARTENBAUM Andrea" w:date="2014-11-12T14:20:00Z">
        <w:r w:rsidR="00A234C1" w:rsidRPr="00A234C1" w:rsidDel="00A20E8A">
          <w:delText xml:space="preserve"> adopt</w:delText>
        </w:r>
      </w:del>
      <w:del w:id="183" w:author="GARTENBAUM Andrea" w:date="2014-11-10T14:21:00Z">
        <w:r w:rsidR="00A234C1" w:rsidRPr="00A234C1" w:rsidDel="007E03C7">
          <w:delText>ing</w:delText>
        </w:r>
      </w:del>
      <w:del w:id="184" w:author="GARTENBAUM Andrea" w:date="2014-11-12T14:20:00Z">
        <w:r w:rsidR="00A234C1" w:rsidRPr="00A234C1" w:rsidDel="00A20E8A">
          <w:delText xml:space="preserve"> limited maintenance plans for Grants Pass</w:delText>
        </w:r>
        <w:r w:rsidR="00A234C1" w:rsidDel="00A20E8A">
          <w:delText xml:space="preserve"> that require no new control measures</w:delText>
        </w:r>
      </w:del>
      <w:del w:id="185" w:author="GARTENBAUM Andrea" w:date="2014-11-10T11:52:00Z">
        <w:r w:rsidR="00ED36A8" w:rsidDel="007C35ED">
          <w:delText>,</w:delText>
        </w:r>
      </w:del>
      <w:del w:id="186" w:author="GARTENBAUM Andrea" w:date="2014-11-12T14:20:00Z">
        <w:r w:rsidR="00ED36A8" w:rsidDel="00A20E8A">
          <w:delText xml:space="preserve"> and e</w:delText>
        </w:r>
        <w:r w:rsidR="00ED36A8" w:rsidRPr="00ED36A8" w:rsidDel="00A20E8A">
          <w:delText xml:space="preserve">liminate the need for costly computer modeling for </w:delText>
        </w:r>
      </w:del>
      <w:del w:id="187" w:author="GARTENBAUM Andrea" w:date="2014-11-10T14:33:00Z">
        <w:r w:rsidR="00ED36A8" w:rsidRPr="00ED36A8" w:rsidDel="00641DFB">
          <w:delText xml:space="preserve">the </w:delText>
        </w:r>
      </w:del>
      <w:del w:id="188" w:author="GARTENBAUM Andrea" w:date="2014-11-12T14:20:00Z">
        <w:r w:rsidR="00ED36A8" w:rsidRPr="00ED36A8" w:rsidDel="00A20E8A">
          <w:delText xml:space="preserve">transportation conformity analysis. </w:delText>
        </w:r>
      </w:del>
      <w:r w:rsidR="00A234C1" w:rsidRPr="00A234C1">
        <w:t xml:space="preserve">To qualify for </w:t>
      </w:r>
      <w:r w:rsidR="00A234C1">
        <w:t>th</w:t>
      </w:r>
      <w:ins w:id="189" w:author="GARTENBAUM Andrea" w:date="2014-11-12T14:21:00Z">
        <w:r w:rsidR="00A20E8A">
          <w:t>e</w:t>
        </w:r>
      </w:ins>
      <w:del w:id="190" w:author="GARTENBAUM Andrea" w:date="2014-11-12T14:21:00Z">
        <w:r w:rsidR="00A234C1" w:rsidDel="00A20E8A">
          <w:delText>is</w:delText>
        </w:r>
      </w:del>
      <w:r w:rsidR="00A234C1">
        <w:t xml:space="preserve"> </w:t>
      </w:r>
      <w:r w:rsidR="00A234C1" w:rsidRPr="00A234C1">
        <w:t>option</w:t>
      </w:r>
      <w:ins w:id="191" w:author="GARTENBAUM Andrea" w:date="2014-11-12T14:21:00Z">
        <w:r w:rsidR="00A20E8A">
          <w:t xml:space="preserve"> to </w:t>
        </w:r>
        <w:r w:rsidR="00A20E8A" w:rsidRPr="00A234C1">
          <w:t>adopt limited maintenance plans</w:t>
        </w:r>
      </w:ins>
      <w:r w:rsidR="00A234C1" w:rsidRPr="00A234C1">
        <w:t xml:space="preserve">, </w:t>
      </w:r>
      <w:ins w:id="192" w:author="GARTENBAUM Andrea" w:date="2014-11-10T11:52:00Z">
        <w:r w:rsidR="007C35ED">
          <w:t xml:space="preserve">the second </w:t>
        </w:r>
      </w:ins>
      <w:ins w:id="193" w:author="GARTENBAUM Andrea" w:date="2014-11-10T14:33:00Z">
        <w:r w:rsidR="00641DFB">
          <w:t xml:space="preserve">maintenance </w:t>
        </w:r>
      </w:ins>
      <w:ins w:id="194" w:author="GARTENBAUM Andrea" w:date="2014-11-10T11:52:00Z">
        <w:r w:rsidR="007C35ED">
          <w:t>plan</w:t>
        </w:r>
      </w:ins>
      <w:ins w:id="195" w:author="GARTENBAUM Andrea" w:date="2014-11-12T11:45:00Z">
        <w:r w:rsidR="00AE1613">
          <w:t>s</w:t>
        </w:r>
      </w:ins>
      <w:ins w:id="196" w:author="GARTENBAUM Andrea" w:date="2014-11-10T14:34:00Z">
        <w:r w:rsidR="00641DFB">
          <w:t xml:space="preserve"> proposed in this rulemaking</w:t>
        </w:r>
      </w:ins>
      <w:ins w:id="197" w:author="GARTENBAUM Andrea" w:date="2014-11-10T11:52:00Z">
        <w:r w:rsidR="007C35ED">
          <w:t xml:space="preserve"> must continue </w:t>
        </w:r>
      </w:ins>
      <w:r w:rsidR="00A234C1" w:rsidRPr="00A234C1">
        <w:t>existing control measures from the first maintenance plan</w:t>
      </w:r>
      <w:del w:id="198" w:author="GARTENBAUM Andrea" w:date="2014-11-10T11:52:00Z">
        <w:r w:rsidR="00A234C1" w:rsidRPr="00A234C1" w:rsidDel="007C35ED">
          <w:delText xml:space="preserve"> must be continued in the second plan</w:delText>
        </w:r>
      </w:del>
      <w:r w:rsidR="00A234C1" w:rsidRPr="00A234C1">
        <w:t>. The exception to this is the</w:t>
      </w:r>
      <w:r w:rsidR="00A234C1" w:rsidRPr="003A68DF">
        <w:t xml:space="preserve"> transportation conformity requirements</w:t>
      </w:r>
      <w:ins w:id="199" w:author="GARTENBAUM Andrea" w:date="2014-11-13T10:41:00Z">
        <w:r w:rsidR="00982B91">
          <w:t>,</w:t>
        </w:r>
      </w:ins>
      <w:r w:rsidR="00A234C1" w:rsidRPr="003A68DF">
        <w:t xml:space="preserve"> which apply to new transportation projects. On-road motor vehicles are a major source of CO emissions in Grants Pass</w:t>
      </w:r>
      <w:del w:id="200" w:author="GARTENBAUM Andrea" w:date="2014-11-10T11:52:00Z">
        <w:r w:rsidR="00A234C1" w:rsidRPr="003A68DF" w:rsidDel="007C35ED">
          <w:delText>,</w:delText>
        </w:r>
      </w:del>
      <w:r w:rsidR="00A234C1" w:rsidRPr="003A68DF">
        <w:t xml:space="preserve"> and a smaller but significant source of PM</w:t>
      </w:r>
      <w:r w:rsidR="00A234C1" w:rsidRPr="003A68DF">
        <w:rPr>
          <w:vertAlign w:val="subscript"/>
        </w:rPr>
        <w:t>10</w:t>
      </w:r>
      <w:r w:rsidR="00A234C1" w:rsidRPr="003A68DF">
        <w:t xml:space="preserve">. </w:t>
      </w:r>
      <w:ins w:id="201" w:author="GARTENBAUM Andrea" w:date="2014-11-13T10:41:00Z">
        <w:r w:rsidR="00982B91">
          <w:t xml:space="preserve">However, </w:t>
        </w:r>
      </w:ins>
      <w:del w:id="202" w:author="GARTENBAUM Andrea" w:date="2014-11-13T10:41:00Z">
        <w:r w:rsidR="00A234C1" w:rsidRPr="003A68DF" w:rsidDel="00982B91">
          <w:delText>T</w:delText>
        </w:r>
      </w:del>
      <w:ins w:id="203" w:author="GARTENBAUM Andrea" w:date="2014-11-13T10:41:00Z">
        <w:r w:rsidR="00982B91">
          <w:t>t</w:t>
        </w:r>
      </w:ins>
      <w:r w:rsidR="00A234C1" w:rsidRPr="003A68DF">
        <w:t>here have been few new transportation projects in Grants Pass</w:t>
      </w:r>
      <w:del w:id="204" w:author="GARTENBAUM Andrea" w:date="2014-11-10T14:21:00Z">
        <w:r w:rsidR="00A234C1" w:rsidRPr="003A68DF" w:rsidDel="007E03C7">
          <w:delText>,</w:delText>
        </w:r>
      </w:del>
      <w:r w:rsidR="00A234C1" w:rsidRPr="003A68DF">
        <w:t xml:space="preserve"> and </w:t>
      </w:r>
      <w:ins w:id="205" w:author="GARTENBAUM Andrea" w:date="2014-11-10T14:34:00Z">
        <w:r w:rsidR="00641DFB">
          <w:t xml:space="preserve">DEQ expects </w:t>
        </w:r>
      </w:ins>
      <w:r w:rsidR="00A234C1" w:rsidRPr="003A68DF">
        <w:t>limited growth in these emissions</w:t>
      </w:r>
      <w:del w:id="206" w:author="GARTENBAUM Andrea" w:date="2014-11-10T14:34:00Z">
        <w:r w:rsidR="00A234C1" w:rsidRPr="003A68DF" w:rsidDel="00641DFB">
          <w:delText xml:space="preserve"> is expected</w:delText>
        </w:r>
      </w:del>
      <w:r w:rsidR="00A234C1" w:rsidRPr="003A68DF">
        <w:t xml:space="preserve">. </w:t>
      </w:r>
      <w:del w:id="207" w:author="GARTENBAUM Andrea" w:date="2014-11-10T14:34:00Z">
        <w:r w:rsidR="00A234C1" w:rsidRPr="003A68DF" w:rsidDel="00641DFB">
          <w:delText>As a result, u</w:delText>
        </w:r>
      </w:del>
      <w:ins w:id="208" w:author="GARTENBAUM Andrea" w:date="2014-11-10T14:34:00Z">
        <w:r w:rsidR="00641DFB">
          <w:t>U</w:t>
        </w:r>
      </w:ins>
      <w:r w:rsidR="00A234C1" w:rsidRPr="003A68DF">
        <w:t xml:space="preserve">nder the limited maintenance plan option, </w:t>
      </w:r>
      <w:del w:id="209" w:author="GARTENBAUM Andrea" w:date="2014-11-12T11:46:00Z">
        <w:r w:rsidR="00A234C1" w:rsidRPr="003A68DF" w:rsidDel="00AE1613">
          <w:delText xml:space="preserve">the </w:delText>
        </w:r>
      </w:del>
      <w:ins w:id="210" w:author="GARTENBAUM Andrea" w:date="2014-11-12T11:46:00Z">
        <w:r w:rsidR="00AE1613">
          <w:t>Grants Pass can meet the</w:t>
        </w:r>
        <w:r w:rsidR="00AE1613" w:rsidRPr="003A68DF">
          <w:t xml:space="preserve"> </w:t>
        </w:r>
      </w:ins>
      <w:r w:rsidR="00A234C1" w:rsidRPr="003A68DF">
        <w:t xml:space="preserve">transportation conformity requirements </w:t>
      </w:r>
      <w:del w:id="211" w:author="GARTENBAUM Andrea" w:date="2014-11-12T11:46:00Z">
        <w:r w:rsidR="00A234C1" w:rsidRPr="003A68DF" w:rsidDel="00AE1613">
          <w:delText xml:space="preserve">can be met </w:delText>
        </w:r>
      </w:del>
      <w:r w:rsidR="00A234C1" w:rsidRPr="003A68DF">
        <w:t xml:space="preserve">without the need for a motor vehicle emissions budget </w:t>
      </w:r>
      <w:ins w:id="212" w:author="GARTENBAUM Andrea" w:date="2014-11-10T14:34:00Z">
        <w:r w:rsidR="00641DFB">
          <w:t>(</w:t>
        </w:r>
      </w:ins>
      <w:del w:id="213" w:author="GARTENBAUM Andrea" w:date="2014-11-10T11:53:00Z">
        <w:r w:rsidR="00A234C1" w:rsidRPr="003A68DF" w:rsidDel="007C35ED">
          <w:delText>(</w:delText>
        </w:r>
      </w:del>
      <w:r w:rsidR="00A234C1" w:rsidRPr="003A68DF">
        <w:t>or cap</w:t>
      </w:r>
      <w:ins w:id="214" w:author="GARTENBAUM Andrea" w:date="2014-11-10T14:35:00Z">
        <w:r w:rsidR="00641DFB">
          <w:t>) on</w:t>
        </w:r>
      </w:ins>
      <w:ins w:id="215" w:author="GARTENBAUM Andrea" w:date="2014-11-10T14:34:00Z">
        <w:r w:rsidR="00641DFB">
          <w:t xml:space="preserve"> emi</w:t>
        </w:r>
      </w:ins>
      <w:ins w:id="216" w:author="GARTENBAUM Andrea" w:date="2014-11-10T14:35:00Z">
        <w:r w:rsidR="00641DFB">
          <w:t>ssions</w:t>
        </w:r>
      </w:ins>
      <w:del w:id="217" w:author="GARTENBAUM Andrea" w:date="2014-11-10T11:53:00Z">
        <w:r w:rsidR="00A234C1" w:rsidRPr="003A68DF" w:rsidDel="007C35ED">
          <w:delText>)</w:delText>
        </w:r>
      </w:del>
      <w:r w:rsidR="00A234C1" w:rsidRPr="003A68DF">
        <w:t xml:space="preserve"> </w:t>
      </w:r>
      <w:ins w:id="218" w:author="GARTENBAUM Andrea" w:date="2014-11-10T14:36:00Z">
        <w:r w:rsidR="00641DFB">
          <w:t>and without</w:t>
        </w:r>
      </w:ins>
      <w:ins w:id="219" w:author="GARTENBAUM Andrea" w:date="2014-11-10T14:35:00Z">
        <w:r w:rsidR="00641DFB">
          <w:t xml:space="preserve"> the need to </w:t>
        </w:r>
      </w:ins>
      <w:del w:id="220" w:author="GARTENBAUM Andrea" w:date="2014-11-10T14:35:00Z">
        <w:r w:rsidR="00A234C1" w:rsidRPr="003A68DF" w:rsidDel="00641DFB">
          <w:delText xml:space="preserve">or </w:delText>
        </w:r>
      </w:del>
      <w:r w:rsidR="00A234C1" w:rsidRPr="003A68DF">
        <w:t>conduct</w:t>
      </w:r>
      <w:del w:id="221" w:author="GARTENBAUM Andrea" w:date="2014-11-10T14:35:00Z">
        <w:r w:rsidR="00A234C1" w:rsidRPr="003A68DF" w:rsidDel="00641DFB">
          <w:delText>in</w:delText>
        </w:r>
      </w:del>
      <w:del w:id="222" w:author="GARTENBAUM Andrea" w:date="2014-11-10T14:36:00Z">
        <w:r w:rsidR="00A234C1" w:rsidRPr="003A68DF" w:rsidDel="00641DFB">
          <w:delText>g</w:delText>
        </w:r>
      </w:del>
      <w:r w:rsidR="00A234C1" w:rsidRPr="003A68DF">
        <w:t xml:space="preserve"> a regional emissions analysis, which avoids the cost of conducting computer modeling</w:t>
      </w:r>
      <w:r w:rsidR="00650DCB">
        <w:t xml:space="preserve">. </w:t>
      </w:r>
    </w:p>
    <w:p w14:paraId="4C2CCB40" w14:textId="788E88BE" w:rsidR="00A234C1" w:rsidDel="007553FB" w:rsidRDefault="00A234C1" w:rsidP="00A234C1">
      <w:pPr>
        <w:ind w:right="14"/>
        <w:rPr>
          <w:del w:id="223" w:author="GARTENBAUM Andrea" w:date="2014-11-10T12:46:00Z"/>
        </w:rPr>
      </w:pPr>
    </w:p>
    <w:p w14:paraId="4C2CCB41" w14:textId="4B038DDD" w:rsidR="00A234C1" w:rsidDel="007C35ED" w:rsidRDefault="00A234C1" w:rsidP="00A234C1">
      <w:pPr>
        <w:ind w:right="14"/>
        <w:rPr>
          <w:del w:id="224" w:author="GARTENBAUM Andrea" w:date="2014-11-10T11:54:00Z"/>
        </w:rPr>
      </w:pPr>
      <w:del w:id="225" w:author="GARTENBAUM Andrea" w:date="2014-11-10T11:54:00Z">
        <w:r w:rsidRPr="003A68DF" w:rsidDel="007C35ED">
          <w:delText>The PM</w:delText>
        </w:r>
        <w:r w:rsidRPr="003A68DF" w:rsidDel="007C35ED">
          <w:rPr>
            <w:vertAlign w:val="subscript"/>
          </w:rPr>
          <w:delText xml:space="preserve">10 </w:delText>
        </w:r>
        <w:r w:rsidRPr="003A68DF" w:rsidDel="007C35ED">
          <w:delText>control strategies that will be continued under the PM</w:delText>
        </w:r>
        <w:r w:rsidRPr="003A68DF" w:rsidDel="007C35ED">
          <w:rPr>
            <w:vertAlign w:val="subscript"/>
          </w:rPr>
          <w:delText>10</w:delText>
        </w:r>
        <w:r w:rsidRPr="003A68DF" w:rsidDel="007C35ED">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42" w14:textId="77777777" w:rsidR="00A234C1" w:rsidRPr="003A68DF" w:rsidRDefault="00A234C1" w:rsidP="00A234C1">
      <w:pPr>
        <w:ind w:right="14"/>
      </w:pPr>
    </w:p>
    <w:p w14:paraId="4C2CCB43" w14:textId="1BFE039C" w:rsidR="00A234C1" w:rsidRPr="003A68DF" w:rsidRDefault="007C35ED" w:rsidP="00A234C1">
      <w:pPr>
        <w:ind w:right="14"/>
      </w:pPr>
      <w:ins w:id="226" w:author="GARTENBAUM Andrea" w:date="2014-11-10T11:54:00Z">
        <w:r>
          <w:t>T</w:t>
        </w:r>
        <w:r w:rsidRPr="003A68DF">
          <w:t>he CO limited maintenance plan</w:t>
        </w:r>
      </w:ins>
      <w:ins w:id="227" w:author="GARTENBAUM Andrea" w:date="2014-11-10T11:55:00Z">
        <w:r>
          <w:t xml:space="preserve"> would continue </w:t>
        </w:r>
      </w:ins>
      <w:del w:id="228" w:author="GARTENBAUM Andrea" w:date="2014-11-10T11:55:00Z">
        <w:r w:rsidR="00A234C1" w:rsidRPr="003A68DF" w:rsidDel="007C35ED">
          <w:delText xml:space="preserve">The </w:delText>
        </w:r>
      </w:del>
      <w:r w:rsidR="00A234C1" w:rsidRPr="003A68DF">
        <w:t>CO control strategies</w:t>
      </w:r>
      <w:ins w:id="229" w:author="GARTENBAUM Andrea" w:date="2014-11-10T11:55:00Z">
        <w:r>
          <w:t xml:space="preserve"> including </w:t>
        </w:r>
      </w:ins>
      <w:del w:id="230" w:author="GARTENBAUM Andrea" w:date="2014-11-10T11:55:00Z">
        <w:r w:rsidR="00A234C1" w:rsidRPr="003A68DF" w:rsidDel="007C35ED">
          <w:delText xml:space="preserve"> that will be continued under </w:delText>
        </w:r>
      </w:del>
      <w:del w:id="231" w:author="GARTENBAUM Andrea" w:date="2014-11-10T11:54:00Z">
        <w:r w:rsidR="00A234C1" w:rsidRPr="003A68DF" w:rsidDel="007C35ED">
          <w:delText xml:space="preserve">the CO limited maintenance plan </w:delText>
        </w:r>
      </w:del>
      <w:del w:id="232" w:author="GARTENBAUM Andrea" w:date="2014-11-10T11:55:00Z">
        <w:r w:rsidR="00A234C1" w:rsidRPr="003A68DF" w:rsidDel="007C35ED">
          <w:delText xml:space="preserve">include </w:delText>
        </w:r>
      </w:del>
      <w:del w:id="233" w:author="GARTENBAUM Andrea" w:date="2014-11-13T10:41:00Z">
        <w:r w:rsidR="00A234C1" w:rsidRPr="003A68DF" w:rsidDel="00982B91">
          <w:delText xml:space="preserve">the </w:delText>
        </w:r>
      </w:del>
      <w:r w:rsidR="00A234C1" w:rsidRPr="003A68DF">
        <w:t>federal emission standards for new motor vehicles</w:t>
      </w:r>
      <w:ins w:id="234" w:author="GARTENBAUM Andrea" w:date="2014-11-13T10:42:00Z">
        <w:r w:rsidR="00982B91">
          <w:t>;</w:t>
        </w:r>
      </w:ins>
      <w:ins w:id="235" w:author="GARTENBAUM Andrea" w:date="2014-11-10T11:56:00Z">
        <w:r w:rsidRPr="007C35ED">
          <w:t xml:space="preserve"> </w:t>
        </w:r>
      </w:ins>
      <w:ins w:id="236" w:author="GARTENBAUM Andrea" w:date="2014-11-10T14:36:00Z">
        <w:r w:rsidR="00641DFB">
          <w:t xml:space="preserve">Best </w:t>
        </w:r>
      </w:ins>
      <w:ins w:id="237" w:author="GARTENBAUM Andrea" w:date="2014-11-10T14:37:00Z">
        <w:r w:rsidR="00641DFB">
          <w:t>Available Control Technology</w:t>
        </w:r>
      </w:ins>
      <w:ins w:id="238" w:author="GARTENBAUM Andrea" w:date="2014-11-10T11:56:00Z">
        <w:r w:rsidRPr="003A68DF">
          <w:t xml:space="preserve"> </w:t>
        </w:r>
      </w:ins>
      <w:ins w:id="239" w:author="GARTENBAUM Andrea" w:date="2014-11-10T14:37:00Z">
        <w:r w:rsidR="00641DFB">
          <w:t xml:space="preserve">requirements </w:t>
        </w:r>
      </w:ins>
      <w:ins w:id="240" w:author="GARTENBAUM Andrea" w:date="2014-11-10T11:56:00Z">
        <w:r w:rsidRPr="003A68DF">
          <w:t xml:space="preserve">for </w:t>
        </w:r>
        <w:commentRangeStart w:id="241"/>
        <w:r w:rsidRPr="003A68DF">
          <w:t xml:space="preserve">large new </w:t>
        </w:r>
      </w:ins>
      <w:commentRangeEnd w:id="241"/>
      <w:ins w:id="242" w:author="GARTENBAUM Andrea" w:date="2014-11-13T10:43:00Z">
        <w:r w:rsidR="00982B91">
          <w:rPr>
            <w:rStyle w:val="CommentReference"/>
          </w:rPr>
          <w:commentReference w:id="241"/>
        </w:r>
      </w:ins>
      <w:ins w:id="243" w:author="GARTENBAUM Andrea" w:date="2014-11-10T11:56:00Z">
        <w:r w:rsidRPr="003A68DF">
          <w:t>or expanding industrial CO sources</w:t>
        </w:r>
      </w:ins>
      <w:ins w:id="244" w:author="GARTENBAUM Andrea" w:date="2014-11-13T10:42:00Z">
        <w:r w:rsidR="00982B91">
          <w:t>;</w:t>
        </w:r>
      </w:ins>
      <w:ins w:id="245" w:author="GARTENBAUM Andrea" w:date="2014-11-10T11:56:00Z">
        <w:r w:rsidRPr="003A68DF">
          <w:t xml:space="preserve"> and the residential woodstove curtailment program, which also reduces CO in addition to PM</w:t>
        </w:r>
        <w:r w:rsidRPr="003A68DF">
          <w:rPr>
            <w:vertAlign w:val="subscript"/>
          </w:rPr>
          <w:t>10</w:t>
        </w:r>
        <w:r w:rsidRPr="003A68DF">
          <w:t>.</w:t>
        </w:r>
      </w:ins>
      <w:del w:id="246" w:author="GARTENBAUM Andrea" w:date="2014-11-10T14:37:00Z">
        <w:r w:rsidR="00A234C1" w:rsidRPr="003A68DF" w:rsidDel="00641DFB">
          <w:delText>.</w:delText>
        </w:r>
      </w:del>
      <w:r w:rsidR="00A234C1" w:rsidRPr="003A68DF">
        <w:t xml:space="preserve"> Since the majority of CO emissions in Grants Pass are from </w:t>
      </w:r>
      <w:ins w:id="247" w:author="GARTENBAUM Andrea" w:date="2014-11-10T11:56:00Z">
        <w:r>
          <w:t>motor vehicles</w:t>
        </w:r>
      </w:ins>
      <w:del w:id="248" w:author="GARTENBAUM Andrea" w:date="2014-11-10T11:56:00Z">
        <w:r w:rsidR="00A234C1" w:rsidRPr="003A68DF" w:rsidDel="007C35ED">
          <w:delText>this source</w:delText>
        </w:r>
      </w:del>
      <w:r w:rsidR="00A234C1" w:rsidRPr="003A68DF">
        <w:t xml:space="preserve">, </w:t>
      </w:r>
      <w:ins w:id="249" w:author="GARTENBAUM Andrea" w:date="2014-11-10T11:55:00Z">
        <w:r>
          <w:t xml:space="preserve">federal standards </w:t>
        </w:r>
      </w:ins>
      <w:ins w:id="250" w:author="GARTENBAUM Andrea" w:date="2014-11-10T11:57:00Z">
        <w:r>
          <w:t xml:space="preserve">for new motor vehicles </w:t>
        </w:r>
      </w:ins>
      <w:ins w:id="251" w:author="GARTENBAUM Andrea" w:date="2014-11-10T11:55:00Z">
        <w:r>
          <w:t>have</w:t>
        </w:r>
      </w:ins>
      <w:del w:id="252" w:author="GARTENBAUM Andrea" w:date="2014-11-10T11:56:00Z">
        <w:r w:rsidR="00A234C1" w:rsidRPr="003A68DF" w:rsidDel="007C35ED">
          <w:delText>this has</w:delText>
        </w:r>
      </w:del>
      <w:r w:rsidR="00A234C1" w:rsidRPr="003A68DF">
        <w:t xml:space="preserve"> been the most effective measure in reducing CO levels. </w:t>
      </w:r>
      <w:del w:id="253" w:author="GARTENBAUM Andrea" w:date="2014-11-10T11:57:00Z">
        <w:r w:rsidR="00A234C1" w:rsidRPr="003A68DF" w:rsidDel="007C35ED">
          <w:delText xml:space="preserve">Other continuing control strategies include </w:delText>
        </w:r>
      </w:del>
      <w:del w:id="254" w:author="GARTENBAUM Andrea" w:date="2014-11-10T11:56:00Z">
        <w:r w:rsidR="00A234C1" w:rsidRPr="003A68DF" w:rsidDel="007C35ED">
          <w:delText>BACT controls for large new or expanding industrial CO sources, and the residential woodstove curtailment program, which also reduces CO in addition to PM</w:delText>
        </w:r>
        <w:r w:rsidR="00A234C1" w:rsidRPr="003A68DF" w:rsidDel="007C35ED">
          <w:rPr>
            <w:vertAlign w:val="subscript"/>
          </w:rPr>
          <w:delText>10</w:delText>
        </w:r>
        <w:r w:rsidR="00A234C1" w:rsidRPr="003A68DF" w:rsidDel="007C35ED">
          <w:delText xml:space="preserve">. </w:delText>
        </w:r>
      </w:del>
    </w:p>
    <w:p w14:paraId="4C2CCB44" w14:textId="77777777" w:rsidR="00A234C1" w:rsidRDefault="00A234C1" w:rsidP="00A234C1">
      <w:pPr>
        <w:ind w:right="14"/>
      </w:pPr>
    </w:p>
    <w:p w14:paraId="626630BF" w14:textId="069DCB81" w:rsidR="007C35ED" w:rsidRDefault="007C35ED" w:rsidP="007C35ED">
      <w:pPr>
        <w:ind w:right="14"/>
        <w:rPr>
          <w:ins w:id="255" w:author="GARTENBAUM Andrea" w:date="2014-11-10T11:57:00Z"/>
        </w:rPr>
      </w:pPr>
      <w:ins w:id="256" w:author="GARTENBAUM Andrea" w:date="2014-11-10T11:54:00Z">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ins>
      <w:ins w:id="257" w:author="GARTENBAUM Andrea" w:date="2014-11-13T10:42:00Z">
        <w:r w:rsidR="00982B91">
          <w:t>; a</w:t>
        </w:r>
      </w:ins>
      <w:ins w:id="258" w:author="GARTENBAUM Andrea" w:date="2014-11-10T11:54:00Z">
        <w:r w:rsidRPr="003A68DF">
          <w:t xml:space="preserve"> ban on use of uncertified woodstoves</w:t>
        </w:r>
      </w:ins>
      <w:ins w:id="259" w:author="GARTENBAUM Andrea" w:date="2014-11-13T10:42:00Z">
        <w:r w:rsidR="00982B91">
          <w:t>;</w:t>
        </w:r>
      </w:ins>
      <w:ins w:id="260" w:author="GARTENBAUM Andrea" w:date="2014-11-10T11:54:00Z">
        <w:r w:rsidRPr="003A68DF">
          <w:t xml:space="preserve"> </w:t>
        </w:r>
      </w:ins>
      <w:ins w:id="261" w:author="GARTENBAUM Andrea" w:date="2014-11-10T14:38:00Z">
        <w:r w:rsidR="00641DFB">
          <w:t>Best Available Control Technology</w:t>
        </w:r>
        <w:r w:rsidR="00641DFB" w:rsidRPr="003A68DF">
          <w:t xml:space="preserve"> </w:t>
        </w:r>
        <w:r w:rsidR="00641DFB">
          <w:t>requirements</w:t>
        </w:r>
      </w:ins>
      <w:ins w:id="262" w:author="GARTENBAUM Andrea" w:date="2014-11-10T11:54:00Z">
        <w:r w:rsidRPr="003A68DF">
          <w:t xml:space="preserve"> for large new or expanding industrial sources</w:t>
        </w:r>
      </w:ins>
      <w:ins w:id="263" w:author="GARTENBAUM Andrea" w:date="2014-11-13T10:43:00Z">
        <w:r w:rsidR="00982B91">
          <w:t>;</w:t>
        </w:r>
      </w:ins>
      <w:ins w:id="264" w:author="GARTENBAUM Andrea" w:date="2014-11-10T11:54:00Z">
        <w:r w:rsidRPr="003A68DF">
          <w:t xml:space="preserve"> outdoor open burning restrictions</w:t>
        </w:r>
      </w:ins>
      <w:ins w:id="265" w:author="GARTENBAUM Andrea" w:date="2014-11-13T10:43:00Z">
        <w:r w:rsidR="00982B91">
          <w:t>;</w:t>
        </w:r>
      </w:ins>
      <w:ins w:id="266" w:author="GARTENBAUM Andrea" w:date="2014-11-10T11:54:00Z">
        <w:r w:rsidRPr="003A68DF">
          <w:t xml:space="preserve"> and prescribed forestry burning smoke management protection. </w:t>
        </w:r>
      </w:ins>
    </w:p>
    <w:p w14:paraId="141A8382" w14:textId="77777777" w:rsidR="007C35ED" w:rsidRDefault="007C35ED" w:rsidP="007C35ED">
      <w:pPr>
        <w:ind w:right="14"/>
        <w:rPr>
          <w:ins w:id="267" w:author="GARTENBAUM Andrea" w:date="2014-11-10T11:54:00Z"/>
        </w:rPr>
      </w:pPr>
    </w:p>
    <w:p w14:paraId="4C2CCB45" w14:textId="6707BB58" w:rsidR="00A234C1" w:rsidRPr="003A68DF" w:rsidRDefault="00A234C1" w:rsidP="00A234C1">
      <w:pPr>
        <w:ind w:right="14"/>
      </w:pPr>
      <w:r w:rsidRPr="003A68DF">
        <w:t xml:space="preserve">Both plans </w:t>
      </w:r>
      <w:del w:id="268" w:author="GARTENBAUM Andrea" w:date="2014-11-10T11:57:00Z">
        <w:r w:rsidRPr="003A68DF" w:rsidDel="007C35ED">
          <w:delText xml:space="preserve">will </w:delText>
        </w:r>
      </w:del>
      <w:ins w:id="269" w:author="GARTENBAUM Andrea" w:date="2014-11-10T11:57:00Z">
        <w:r w:rsidR="007C35ED">
          <w:t>would</w:t>
        </w:r>
        <w:r w:rsidR="007C35ED" w:rsidRPr="003A68DF">
          <w:t xml:space="preserve"> </w:t>
        </w:r>
      </w:ins>
      <w:r w:rsidRPr="003A68DF">
        <w:t xml:space="preserve">continue to </w:t>
      </w:r>
      <w:ins w:id="270" w:author="GARTENBAUM Andrea" w:date="2014-11-13T10:44:00Z">
        <w:r w:rsidR="00982B91">
          <w:t>comply</w:t>
        </w:r>
      </w:ins>
      <w:del w:id="271" w:author="GARTENBAUM Andrea" w:date="2014-11-13T10:44:00Z">
        <w:r w:rsidRPr="003A68DF" w:rsidDel="00982B91">
          <w:delText>demonstrate compliance</w:delText>
        </w:r>
      </w:del>
      <w:r w:rsidRPr="003A68DF">
        <w:t xml:space="preserve"> with </w:t>
      </w:r>
      <w:ins w:id="272" w:author="GARTENBAUM Andrea" w:date="2014-11-10T14:38:00Z">
        <w:r w:rsidR="00641DFB">
          <w:t xml:space="preserve">federal </w:t>
        </w:r>
      </w:ins>
      <w:r w:rsidRPr="003A68DF">
        <w:t>health standards</w:t>
      </w:r>
      <w:ins w:id="273" w:author="GARTENBAUM Andrea" w:date="2014-11-10T14:02:00Z">
        <w:r w:rsidR="00DB3BC9">
          <w:t xml:space="preserve">. </w:t>
        </w:r>
      </w:ins>
      <w:ins w:id="274" w:author="GARTENBAUM Andrea" w:date="2014-11-12T14:22:00Z">
        <w:r w:rsidR="00A20E8A">
          <w:t xml:space="preserve">With EPA’s approval, </w:t>
        </w:r>
      </w:ins>
      <w:ins w:id="275" w:author="GARTENBAUM Andrea" w:date="2014-11-12T14:24:00Z">
        <w:r w:rsidR="00A20E8A">
          <w:t>DEQ</w:t>
        </w:r>
      </w:ins>
      <w:ins w:id="276" w:author="GARTENBAUM Andrea" w:date="2014-11-12T11:47:00Z">
        <w:r w:rsidR="00AE1613">
          <w:t xml:space="preserve"> discontinued </w:t>
        </w:r>
      </w:ins>
      <w:del w:id="277" w:author="GARTENBAUM Andrea" w:date="2014-11-10T14:02:00Z">
        <w:r w:rsidR="00DB3BC9" w:rsidRPr="00DB3BC9" w:rsidDel="00DB3BC9">
          <w:delText>.  </w:delText>
        </w:r>
      </w:del>
      <w:del w:id="278" w:author="GARTENBAUM Andrea" w:date="2014-11-12T11:47:00Z">
        <w:r w:rsidRPr="003A68DF" w:rsidDel="00AE1613">
          <w:delText>D</w:delText>
        </w:r>
      </w:del>
      <w:ins w:id="279" w:author="GARTENBAUM Andrea" w:date="2014-11-12T11:47:00Z">
        <w:r w:rsidR="00AE1613">
          <w:t>d</w:t>
        </w:r>
      </w:ins>
      <w:r w:rsidRPr="003A68DF">
        <w:t xml:space="preserve">irect monitoring of </w:t>
      </w:r>
      <w:ins w:id="280" w:author="GARTENBAUM Andrea" w:date="2014-11-10T14:38:00Z">
        <w:r w:rsidR="00641DFB">
          <w:t xml:space="preserve">CO and </w:t>
        </w:r>
      </w:ins>
      <w:r w:rsidRPr="003A68DF">
        <w:t>PM</w:t>
      </w:r>
      <w:r w:rsidRPr="003A68DF">
        <w:rPr>
          <w:vertAlign w:val="subscript"/>
        </w:rPr>
        <w:t>10</w:t>
      </w:r>
      <w:r w:rsidRPr="003A68DF">
        <w:t xml:space="preserve"> </w:t>
      </w:r>
      <w:del w:id="281" w:author="GARTENBAUM Andrea" w:date="2014-11-10T14:38:00Z">
        <w:r w:rsidRPr="003A68DF" w:rsidDel="00641DFB">
          <w:delText xml:space="preserve">and CO </w:delText>
        </w:r>
      </w:del>
      <w:r w:rsidRPr="003A68DF">
        <w:t xml:space="preserve">in Grants Pass </w:t>
      </w:r>
      <w:del w:id="282" w:author="GARTENBAUM Andrea" w:date="2014-11-12T11:47:00Z">
        <w:r w:rsidRPr="003A68DF" w:rsidDel="00AE1613">
          <w:delText xml:space="preserve">was discontinued </w:delText>
        </w:r>
      </w:del>
      <w:del w:id="283" w:author="GARTENBAUM Andrea" w:date="2014-11-12T14:22:00Z">
        <w:r w:rsidRPr="003A68DF" w:rsidDel="00A20E8A">
          <w:delText xml:space="preserve">(with </w:delText>
        </w:r>
        <w:r w:rsidRPr="00DB3BC9" w:rsidDel="00A20E8A">
          <w:delText>EPA</w:delText>
        </w:r>
        <w:r w:rsidRPr="003A68DF" w:rsidDel="00A20E8A">
          <w:delText xml:space="preserve"> approval) </w:delText>
        </w:r>
      </w:del>
      <w:r w:rsidRPr="003A68DF">
        <w:t xml:space="preserve">in 2008 and 2005 respectively, due to very low </w:t>
      </w:r>
      <w:ins w:id="284" w:author="GARTENBAUM Andrea" w:date="2014-11-10T14:38:00Z">
        <w:r w:rsidR="00641DFB">
          <w:t xml:space="preserve">pollution </w:t>
        </w:r>
      </w:ins>
      <w:r w:rsidRPr="003A68DF">
        <w:t>levels and budget considerations. Under the proposed PM</w:t>
      </w:r>
      <w:r w:rsidRPr="003A68DF">
        <w:rPr>
          <w:vertAlign w:val="subscript"/>
        </w:rPr>
        <w:t xml:space="preserve">10 </w:t>
      </w:r>
      <w:r w:rsidRPr="003A68DF">
        <w:t xml:space="preserve">limited maintenance plan, </w:t>
      </w:r>
      <w:ins w:id="285" w:author="GARTENBAUM Andrea" w:date="2014-11-12T14:24:00Z">
        <w:r w:rsidR="00A20E8A">
          <w:t>DEQ</w:t>
        </w:r>
      </w:ins>
      <w:ins w:id="286" w:author="GARTENBAUM Andrea" w:date="2014-11-10T14:39:00Z">
        <w:r w:rsidR="00641DFB">
          <w:t xml:space="preserve"> could use </w:t>
        </w:r>
      </w:ins>
      <w:del w:id="287" w:author="GARTENBAUM Andrea" w:date="2014-11-10T14:39:00Z">
        <w:r w:rsidRPr="003A68DF" w:rsidDel="00641DFB">
          <w:delText>the</w:delText>
        </w:r>
        <w:r w:rsidR="00393D91" w:rsidDel="00641DFB">
          <w:delText xml:space="preserve">re is </w:delText>
        </w:r>
      </w:del>
      <w:r w:rsidR="00393D91">
        <w:t>an</w:t>
      </w:r>
      <w:r w:rsidRPr="003A68DF">
        <w:t xml:space="preserve"> existing PM</w:t>
      </w:r>
      <w:r w:rsidRPr="003A68DF">
        <w:rPr>
          <w:vertAlign w:val="subscript"/>
        </w:rPr>
        <w:t>2.5</w:t>
      </w:r>
      <w:r w:rsidRPr="003A68DF">
        <w:t xml:space="preserve"> monitor in Grants Pass </w:t>
      </w:r>
      <w:del w:id="288" w:author="GARTENBAUM Andrea" w:date="2014-11-10T14:39:00Z">
        <w:r w:rsidR="00393D91" w:rsidDel="00641DFB">
          <w:delText xml:space="preserve">that </w:delText>
        </w:r>
      </w:del>
      <w:ins w:id="289" w:author="GARTENBAUM Andrea" w:date="2014-11-10T14:39:00Z">
        <w:r w:rsidR="00641DFB">
          <w:t>to</w:t>
        </w:r>
      </w:ins>
      <w:del w:id="290" w:author="GARTENBAUM Andrea" w:date="2014-11-10T14:39:00Z">
        <w:r w:rsidR="00B62762" w:rsidDel="00641DFB">
          <w:delText>would</w:delText>
        </w:r>
        <w:r w:rsidRPr="003A68DF" w:rsidDel="00641DFB">
          <w:delText xml:space="preserve"> be used to </w:delText>
        </w:r>
      </w:del>
      <w:ins w:id="291" w:author="GARTENBAUM Andrea" w:date="2014-11-10T14:39:00Z">
        <w:r w:rsidR="00641DFB">
          <w:t xml:space="preserve"> </w:t>
        </w:r>
      </w:ins>
      <w:r w:rsidRPr="003A68DF">
        <w:t>calculate PM</w:t>
      </w:r>
      <w:r w:rsidRPr="003A68DF">
        <w:rPr>
          <w:vertAlign w:val="subscript"/>
        </w:rPr>
        <w:t>10</w:t>
      </w:r>
      <w:r w:rsidRPr="003A68DF">
        <w:t xml:space="preserve"> levels and verify continued attainment with the standard</w:t>
      </w:r>
      <w:ins w:id="292" w:author="GARTENBAUM Andrea" w:date="2014-11-10T14:02:00Z">
        <w:r w:rsidR="00DB3BC9">
          <w:t xml:space="preserve">. </w:t>
        </w:r>
      </w:ins>
      <w:del w:id="293" w:author="GARTENBAUM Andrea" w:date="2014-11-10T14:02:00Z">
        <w:r w:rsidR="00DB3BC9" w:rsidRPr="00DB3BC9" w:rsidDel="00DB3BC9">
          <w:delText>.  </w:delText>
        </w:r>
      </w:del>
      <w:r w:rsidRPr="00641DFB">
        <w:t>For CO</w:t>
      </w:r>
      <w:r w:rsidRPr="003A68DF">
        <w:t xml:space="preserve">, no other direct monitoring exists in Grants Pass, so </w:t>
      </w:r>
      <w:ins w:id="294" w:author="GARTENBAUM Andrea" w:date="2014-11-12T14:24:00Z">
        <w:r w:rsidR="00A20E8A">
          <w:lastRenderedPageBreak/>
          <w:t>DEQ</w:t>
        </w:r>
      </w:ins>
      <w:ins w:id="295" w:author="GARTENBAUM Andrea" w:date="2014-11-10T14:11:00Z">
        <w:r w:rsidR="00B62762">
          <w:t xml:space="preserve"> would determine </w:t>
        </w:r>
      </w:ins>
      <w:r w:rsidRPr="003A68DF">
        <w:t xml:space="preserve">continued attainment </w:t>
      </w:r>
      <w:del w:id="296" w:author="GARTENBAUM Andrea" w:date="2014-11-10T14:11:00Z">
        <w:r w:rsidRPr="003A68DF" w:rsidDel="00B62762">
          <w:delText xml:space="preserve">will be determine </w:delText>
        </w:r>
      </w:del>
      <w:r w:rsidRPr="003A68DF">
        <w:t xml:space="preserve">by </w:t>
      </w:r>
      <w:del w:id="297" w:author="GARTENBAUM Andrea" w:date="2014-11-10T14:39:00Z">
        <w:r w:rsidRPr="003A68DF" w:rsidDel="00641DFB">
          <w:delText xml:space="preserve">DEQ </w:delText>
        </w:r>
      </w:del>
      <w:r w:rsidRPr="003A68DF">
        <w:t>tracking CO emission trends (mostly from on-road mobile sources)</w:t>
      </w:r>
      <w:r w:rsidR="00393D91">
        <w:t xml:space="preserve"> and confirming that these emissions are continuing to decline</w:t>
      </w:r>
      <w:r w:rsidRPr="003A68DF">
        <w:t>.</w:t>
      </w:r>
    </w:p>
    <w:p w14:paraId="4C2CCB46" w14:textId="77777777" w:rsidR="00A234C1" w:rsidRPr="003A68DF" w:rsidRDefault="00A234C1" w:rsidP="00A234C1">
      <w:pPr>
        <w:ind w:right="14"/>
      </w:pPr>
    </w:p>
    <w:p w14:paraId="4C2CCB47" w14:textId="7C004D2C" w:rsidR="00A234C1" w:rsidRDefault="00A234C1" w:rsidP="00A234C1">
      <w:del w:id="298" w:author="GARTENBAUM Andrea" w:date="2014-11-10T14:22:00Z">
        <w:r w:rsidRPr="003A68DF" w:rsidDel="007E03C7">
          <w:delText>Finally, b</w:delText>
        </w:r>
      </w:del>
      <w:ins w:id="299" w:author="GARTENBAUM Andrea" w:date="2014-11-10T14:22:00Z">
        <w:r w:rsidR="007E03C7">
          <w:t>B</w:t>
        </w:r>
      </w:ins>
      <w:r w:rsidRPr="003A68DF">
        <w:t xml:space="preserve">oth plans must have contingency measures that </w:t>
      </w:r>
      <w:ins w:id="300" w:author="GARTENBAUM Andrea" w:date="2014-11-10T14:40:00Z">
        <w:r w:rsidR="00641DFB">
          <w:t xml:space="preserve">DEQ </w:t>
        </w:r>
      </w:ins>
      <w:r w:rsidRPr="003A68DF">
        <w:t xml:space="preserve">would </w:t>
      </w:r>
      <w:del w:id="301" w:author="GARTENBAUM Andrea" w:date="2014-11-10T14:40:00Z">
        <w:r w:rsidRPr="003A68DF" w:rsidDel="00641DFB">
          <w:delText xml:space="preserve">be </w:delText>
        </w:r>
      </w:del>
      <w:r w:rsidRPr="003A68DF">
        <w:t>implement</w:t>
      </w:r>
      <w:del w:id="302" w:author="GARTENBAUM Andrea" w:date="2014-11-10T14:40:00Z">
        <w:r w:rsidRPr="003A68DF" w:rsidDel="00641DFB">
          <w:delText>ed</w:delText>
        </w:r>
      </w:del>
      <w:r w:rsidRPr="003A68DF">
        <w:t xml:space="preserve"> </w:t>
      </w:r>
      <w:r w:rsidR="00393D91">
        <w:t xml:space="preserve">in the </w:t>
      </w:r>
      <w:r w:rsidR="00594945">
        <w:t xml:space="preserve">unlikely </w:t>
      </w:r>
      <w:r w:rsidR="00393D91">
        <w:t>event that current trends do not continue to show improve</w:t>
      </w:r>
      <w:ins w:id="303" w:author="GARTENBAUM Andrea" w:date="2014-11-12T11:48:00Z">
        <w:r w:rsidR="00AE1613">
          <w:t>d</w:t>
        </w:r>
      </w:ins>
      <w:del w:id="304" w:author="GARTENBAUM Andrea" w:date="2014-11-12T11:48:00Z">
        <w:r w:rsidR="00393D91" w:rsidDel="00AE1613">
          <w:delText>ment</w:delText>
        </w:r>
      </w:del>
      <w:ins w:id="305" w:author="GARTENBAUM Andrea" w:date="2014-11-12T11:47:00Z">
        <w:r w:rsidR="00AE1613">
          <w:t xml:space="preserve"> air qua</w:t>
        </w:r>
      </w:ins>
      <w:ins w:id="306" w:author="GARTENBAUM Andrea" w:date="2014-11-12T11:48:00Z">
        <w:r w:rsidR="00AE1613">
          <w:t>lity</w:t>
        </w:r>
      </w:ins>
      <w:r w:rsidR="00393D91">
        <w:t xml:space="preserve">. </w:t>
      </w:r>
      <w:r w:rsidR="00D96168">
        <w:t>The first part of the contingency plan</w:t>
      </w:r>
      <w:ins w:id="307" w:author="GARTENBAUM Andrea" w:date="2014-11-10T14:40:00Z">
        <w:r w:rsidR="00641DFB">
          <w:t>s</w:t>
        </w:r>
      </w:ins>
      <w:r w:rsidR="00D96168">
        <w:t xml:space="preserve"> address</w:t>
      </w:r>
      <w:ins w:id="308" w:author="GARTENBAUM Andrea" w:date="2014-11-13T10:44:00Z">
        <w:r w:rsidR="00982B91">
          <w:t>es</w:t>
        </w:r>
      </w:ins>
      <w:del w:id="309" w:author="GARTENBAUM Andrea" w:date="2014-11-12T14:24:00Z">
        <w:r w:rsidR="00D96168" w:rsidDel="00A20E8A">
          <w:delText>es</w:delText>
        </w:r>
      </w:del>
      <w:r w:rsidR="00D96168">
        <w:t xml:space="preserve"> the need to </w:t>
      </w:r>
      <w:r w:rsidRPr="003A68DF">
        <w:t xml:space="preserve">prevent </w:t>
      </w:r>
      <w:r w:rsidR="00D96168">
        <w:t>a</w:t>
      </w:r>
      <w:r w:rsidRPr="003A68DF">
        <w:t xml:space="preserve"> violation of the health standard</w:t>
      </w:r>
      <w:ins w:id="310" w:author="GARTENBAUM Andrea" w:date="2014-11-10T14:02:00Z">
        <w:r w:rsidR="00DB3BC9">
          <w:t xml:space="preserve">. </w:t>
        </w:r>
      </w:ins>
      <w:ins w:id="311" w:author="GARTENBAUM Andrea" w:date="2014-11-12T14:25:00Z">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ins>
      <w:del w:id="312" w:author="GARTENBAUM Andrea" w:date="2014-11-10T14:02:00Z">
        <w:r w:rsidR="00DB3BC9" w:rsidRPr="00DB3BC9" w:rsidDel="00DB3BC9">
          <w:delText>.  </w:delText>
        </w:r>
      </w:del>
      <w:r w:rsidR="00D96168">
        <w:t>The second part</w:t>
      </w:r>
      <w:ins w:id="313" w:author="GARTENBAUM Andrea" w:date="2014-11-10T14:40:00Z">
        <w:r w:rsidR="00641DFB">
          <w:t xml:space="preserve"> </w:t>
        </w:r>
      </w:ins>
      <w:del w:id="314" w:author="GARTENBAUM Andrea" w:date="2014-11-13T10:44:00Z">
        <w:r w:rsidR="00D96168" w:rsidDel="00982B91">
          <w:delText xml:space="preserve"> </w:delText>
        </w:r>
      </w:del>
      <w:r w:rsidR="00D96168">
        <w:t>address</w:t>
      </w:r>
      <w:ins w:id="315" w:author="GARTENBAUM Andrea" w:date="2014-11-13T10:44:00Z">
        <w:r w:rsidR="00982B91">
          <w:t>es</w:t>
        </w:r>
      </w:ins>
      <w:del w:id="316" w:author="GARTENBAUM Andrea" w:date="2014-11-12T14:24:00Z">
        <w:r w:rsidR="00D96168" w:rsidDel="00A20E8A">
          <w:delText>es</w:delText>
        </w:r>
      </w:del>
      <w:r w:rsidR="00D96168">
        <w:t xml:space="preserve"> action needed if </w:t>
      </w:r>
      <w:del w:id="317" w:author="GARTENBAUM Andrea" w:date="2014-11-12T14:25:00Z">
        <w:r w:rsidR="00D96168" w:rsidDel="00A20E8A">
          <w:delText xml:space="preserve">there </w:delText>
        </w:r>
      </w:del>
      <w:del w:id="318" w:author="GARTENBAUM Andrea" w:date="2014-11-12T14:24:00Z">
        <w:r w:rsidR="00D96168" w:rsidDel="00A20E8A">
          <w:delText>is</w:delText>
        </w:r>
      </w:del>
      <w:del w:id="319" w:author="GARTENBAUM Andrea" w:date="2014-11-12T14:25:00Z">
        <w:r w:rsidR="00D96168" w:rsidDel="00A20E8A">
          <w:delText xml:space="preserve"> </w:delText>
        </w:r>
      </w:del>
      <w:r w:rsidR="00D96168">
        <w:t>a violation</w:t>
      </w:r>
      <w:ins w:id="320" w:author="GARTENBAUM Andrea" w:date="2014-11-12T14:25:00Z">
        <w:r w:rsidR="00A20E8A">
          <w:t xml:space="preserve"> occurs</w:t>
        </w:r>
      </w:ins>
      <w:r w:rsidR="00D96168">
        <w:t xml:space="preserve">. </w:t>
      </w:r>
      <w:del w:id="321" w:author="GARTENBAUM Andrea" w:date="2014-11-12T14:25:00Z">
        <w:r w:rsidRPr="003A68DF" w:rsidDel="00A20E8A">
          <w:delText>To prevent a violation, both plans identify a process by which direct PM</w:delText>
        </w:r>
        <w:r w:rsidRPr="003A68DF" w:rsidDel="00A20E8A">
          <w:rPr>
            <w:vertAlign w:val="subscript"/>
          </w:rPr>
          <w:delText>10</w:delText>
        </w:r>
        <w:r w:rsidRPr="003A68DF" w:rsidDel="00A20E8A">
          <w:delText xml:space="preserve"> </w:delText>
        </w:r>
      </w:del>
      <w:del w:id="322" w:author="GARTENBAUM Andrea" w:date="2014-11-10T14:41:00Z">
        <w:r w:rsidRPr="003A68DF" w:rsidDel="00641DFB">
          <w:delText xml:space="preserve">and CO </w:delText>
        </w:r>
      </w:del>
      <w:del w:id="323" w:author="GARTENBAUM Andrea" w:date="2014-11-12T14:25:00Z">
        <w:r w:rsidRPr="003A68DF" w:rsidDel="00A20E8A">
          <w:delText xml:space="preserve">monitoring would be </w:delText>
        </w:r>
        <w:r w:rsidR="00650DCB" w:rsidDel="00A20E8A">
          <w:delText>re-established</w:delText>
        </w:r>
        <w:r w:rsidRPr="003A68DF" w:rsidDel="00A20E8A">
          <w:delText xml:space="preserve">. </w:delText>
        </w:r>
      </w:del>
      <w:r w:rsidRPr="003A68DF">
        <w:t xml:space="preserve">Should a violation of the </w:t>
      </w:r>
      <w:ins w:id="324" w:author="GARTENBAUM Andrea" w:date="2014-11-12T11:48:00Z">
        <w:r w:rsidR="00AE1613">
          <w:t xml:space="preserve">federal health </w:t>
        </w:r>
      </w:ins>
      <w:r w:rsidRPr="003A68DF">
        <w:t xml:space="preserve">standard occur while conducting </w:t>
      </w:r>
      <w:del w:id="325" w:author="GARTENBAUM Andrea" w:date="2014-11-12T14:25:00Z">
        <w:r w:rsidRPr="003A68DF" w:rsidDel="00A20E8A">
          <w:delText xml:space="preserve">this </w:delText>
        </w:r>
      </w:del>
      <w:r w:rsidRPr="003A68DF">
        <w:t xml:space="preserve">monitoring, both plans identify a range of corrective actions </w:t>
      </w:r>
      <w:ins w:id="326" w:author="GARTENBAUM Andrea" w:date="2014-11-10T14:41:00Z">
        <w:r w:rsidR="00641DFB">
          <w:t xml:space="preserve">DEQ would </w:t>
        </w:r>
      </w:ins>
      <w:del w:id="327" w:author="GARTENBAUM Andrea" w:date="2014-11-10T14:41:00Z">
        <w:r w:rsidRPr="003A68DF" w:rsidDel="00641DFB">
          <w:delText xml:space="preserve">to be </w:delText>
        </w:r>
      </w:del>
      <w:r w:rsidRPr="003A68DF">
        <w:t>take</w:t>
      </w:r>
      <w:del w:id="328" w:author="GARTENBAUM Andrea" w:date="2014-11-10T14:41:00Z">
        <w:r w:rsidRPr="003A68DF" w:rsidDel="00641DFB">
          <w:delText>n by DEQ</w:delText>
        </w:r>
      </w:del>
      <w:ins w:id="329" w:author="GARTENBAUM Andrea" w:date="2014-11-10T14:02:00Z">
        <w:r w:rsidR="00DB3BC9">
          <w:t xml:space="preserve">. </w:t>
        </w:r>
      </w:ins>
      <w:del w:id="330" w:author="GARTENBAUM Andrea" w:date="2014-11-10T14:02:00Z">
        <w:r w:rsidR="00DB3BC9" w:rsidRPr="00DB3BC9" w:rsidDel="00DB3BC9">
          <w:delText>.  </w:delText>
        </w:r>
      </w:del>
    </w:p>
    <w:p w14:paraId="4C2CCB48" w14:textId="77777777" w:rsidR="00A234C1" w:rsidRPr="00960C46" w:rsidRDefault="00A234C1" w:rsidP="00A234C1">
      <w:r w:rsidRPr="003A68DF">
        <w:t xml:space="preserve"> </w:t>
      </w:r>
    </w:p>
    <w:p w14:paraId="4C2CCB49" w14:textId="77777777" w:rsidR="00ED36A8" w:rsidRDefault="00BE2A1D" w:rsidP="00ED36A8">
      <w:pPr>
        <w:pStyle w:val="Heading2"/>
        <w:spacing w:before="0" w:after="0"/>
      </w:pPr>
      <w:r>
        <w:t xml:space="preserve">How will DEQ know the </w:t>
      </w:r>
      <w:r w:rsidR="0087213F">
        <w:t xml:space="preserve">rule </w:t>
      </w:r>
      <w:r>
        <w:t>addressed the need?</w:t>
      </w:r>
    </w:p>
    <w:p w14:paraId="4C2CCB4A" w14:textId="77777777" w:rsidR="00594211" w:rsidRPr="00ED36A8" w:rsidRDefault="00470AD8" w:rsidP="00ED36A8">
      <w:pPr>
        <w:pStyle w:val="Heading2"/>
        <w:spacing w:before="0" w:after="0"/>
        <w:rPr>
          <w:sz w:val="24"/>
          <w:szCs w:val="24"/>
        </w:rPr>
      </w:pPr>
      <w:r w:rsidRPr="00ED36A8">
        <w:rPr>
          <w:sz w:val="24"/>
          <w:szCs w:val="24"/>
        </w:rPr>
        <w:t xml:space="preserve"> </w:t>
      </w:r>
    </w:p>
    <w:p w14:paraId="4C2CCB4B" w14:textId="329D7C22" w:rsidR="00ED36A8" w:rsidRDefault="00641DFB" w:rsidP="002D6C99">
      <w:pPr>
        <w:sectPr w:rsidR="00ED36A8" w:rsidSect="00B34CF8">
          <w:pgSz w:w="12240" w:h="15840"/>
          <w:pgMar w:top="1080" w:right="990" w:bottom="1080" w:left="360" w:header="720" w:footer="720" w:gutter="360"/>
          <w:cols w:space="720"/>
          <w:docGrid w:linePitch="360"/>
        </w:sectPr>
      </w:pPr>
      <w:ins w:id="331" w:author="GARTENBAUM Andrea" w:date="2014-11-10T14:41:00Z">
        <w:r>
          <w:rPr>
            <w:rFonts w:asciiTheme="minorHAnsi" w:hAnsiTheme="minorHAnsi" w:cstheme="minorHAnsi"/>
            <w:color w:val="000000"/>
          </w:rPr>
          <w:t xml:space="preserve">If EQC approves the proposed rules, </w:t>
        </w:r>
      </w:ins>
      <w:del w:id="332" w:author="GARTENBAUM Andrea" w:date="2014-11-10T12:36:00Z">
        <w:r w:rsidR="00ED36A8" w:rsidDel="007553FB">
          <w:rPr>
            <w:rFonts w:asciiTheme="minorHAnsi" w:hAnsiTheme="minorHAnsi" w:cstheme="minorHAnsi"/>
            <w:color w:val="000000"/>
          </w:rPr>
          <w:delText xml:space="preserve">After </w:delText>
        </w:r>
        <w:r w:rsidR="00A7616F" w:rsidDel="007553FB">
          <w:rPr>
            <w:rFonts w:asciiTheme="minorHAnsi" w:hAnsiTheme="minorHAnsi" w:cstheme="minorHAnsi"/>
            <w:color w:val="000000"/>
          </w:rPr>
          <w:delText xml:space="preserve">the </w:delText>
        </w:r>
        <w:r w:rsidR="00ED36A8" w:rsidDel="007553FB">
          <w:rPr>
            <w:rFonts w:asciiTheme="minorHAnsi" w:hAnsiTheme="minorHAnsi" w:cstheme="minorHAnsi"/>
            <w:color w:val="000000"/>
          </w:rPr>
          <w:delText xml:space="preserve">public comment period, </w:delText>
        </w:r>
      </w:del>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w:t>
      </w:r>
      <w:del w:id="333" w:author="GARTENBAUM Andrea" w:date="2014-11-10T12:37:00Z">
        <w:r w:rsidR="00ED36A8" w:rsidDel="007553FB">
          <w:rPr>
            <w:rFonts w:asciiTheme="minorHAnsi" w:hAnsiTheme="minorHAnsi" w:cstheme="minorHAnsi"/>
            <w:color w:val="000000"/>
          </w:rPr>
          <w:delText>seek approval of th</w:delText>
        </w:r>
      </w:del>
      <w:del w:id="334" w:author="GARTENBAUM Andrea" w:date="2014-11-10T12:36:00Z">
        <w:r w:rsidR="00ED36A8" w:rsidDel="007553FB">
          <w:rPr>
            <w:rFonts w:asciiTheme="minorHAnsi" w:hAnsiTheme="minorHAnsi" w:cstheme="minorHAnsi"/>
            <w:color w:val="000000"/>
          </w:rPr>
          <w:delText>is rulemaking</w:delText>
        </w:r>
      </w:del>
      <w:del w:id="335" w:author="GARTENBAUM Andrea" w:date="2014-11-10T12:37:00Z">
        <w:r w:rsidR="00ED36A8" w:rsidDel="007553FB">
          <w:rPr>
            <w:rFonts w:asciiTheme="minorHAnsi" w:hAnsiTheme="minorHAnsi" w:cstheme="minorHAnsi"/>
            <w:color w:val="000000"/>
          </w:rPr>
          <w:delText xml:space="preserve"> from the Environmental Quality Commission, as a revision to </w:delText>
        </w:r>
        <w:r w:rsidR="00ED36A8" w:rsidRPr="002040BA" w:rsidDel="007553FB">
          <w:rPr>
            <w:rFonts w:asciiTheme="minorHAnsi" w:hAnsiTheme="minorHAnsi" w:cstheme="minorHAnsi"/>
            <w:bCs/>
          </w:rPr>
          <w:delText>Oregon Clean Air Act State Implementation Plan</w:delText>
        </w:r>
        <w:r w:rsidR="00ED36A8" w:rsidDel="007553FB">
          <w:rPr>
            <w:rFonts w:asciiTheme="minorHAnsi" w:hAnsiTheme="minorHAnsi" w:cstheme="minorHAnsi"/>
            <w:bCs/>
          </w:rPr>
          <w:delText>.</w:delText>
        </w:r>
        <w:r w:rsidR="00ED36A8" w:rsidDel="007553FB">
          <w:rPr>
            <w:rFonts w:asciiTheme="minorHAnsi" w:hAnsiTheme="minorHAnsi" w:cstheme="minorHAnsi"/>
            <w:color w:val="000000"/>
          </w:rPr>
          <w:delText xml:space="preserve"> </w:delText>
        </w:r>
        <w:r w:rsidR="00D96168" w:rsidDel="007553FB">
          <w:rPr>
            <w:rFonts w:asciiTheme="minorHAnsi" w:hAnsiTheme="minorHAnsi" w:cstheme="minorHAnsi"/>
            <w:color w:val="000000"/>
          </w:rPr>
          <w:delText xml:space="preserve">Next, </w:delText>
        </w:r>
        <w:r w:rsidR="00ED36A8" w:rsidDel="007553FB">
          <w:rPr>
            <w:rFonts w:asciiTheme="minorHAnsi" w:hAnsiTheme="minorHAnsi" w:cstheme="minorHAnsi"/>
            <w:color w:val="000000"/>
          </w:rPr>
          <w:delText xml:space="preserve">DEQ </w:delText>
        </w:r>
        <w:r w:rsidR="00BB154A" w:rsidDel="007553FB">
          <w:rPr>
            <w:rFonts w:asciiTheme="minorHAnsi" w:hAnsiTheme="minorHAnsi" w:cstheme="minorHAnsi"/>
            <w:color w:val="000000"/>
          </w:rPr>
          <w:delText>would</w:delText>
        </w:r>
        <w:r w:rsidR="00ED36A8" w:rsidDel="007553FB">
          <w:rPr>
            <w:rFonts w:asciiTheme="minorHAnsi" w:hAnsiTheme="minorHAnsi" w:cstheme="minorHAnsi"/>
            <w:color w:val="000000"/>
          </w:rPr>
          <w:delText xml:space="preserve"> </w:delText>
        </w:r>
      </w:del>
      <w:r w:rsidR="00ED36A8">
        <w:rPr>
          <w:rFonts w:asciiTheme="minorHAnsi" w:hAnsiTheme="minorHAnsi" w:cstheme="minorHAnsi"/>
          <w:color w:val="000000"/>
        </w:rPr>
        <w:t xml:space="preserve">submit the </w:t>
      </w:r>
      <w:del w:id="336" w:author="GARTENBAUM Andrea" w:date="2014-11-10T12:37:00Z">
        <w:r w:rsidR="00A7616F" w:rsidDel="007553FB">
          <w:rPr>
            <w:rFonts w:asciiTheme="minorHAnsi" w:hAnsiTheme="minorHAnsi" w:cstheme="minorHAnsi"/>
            <w:color w:val="000000"/>
          </w:rPr>
          <w:delText xml:space="preserve">approved </w:delText>
        </w:r>
      </w:del>
      <w:r w:rsidR="00D96168">
        <w:rPr>
          <w:rFonts w:asciiTheme="minorHAnsi" w:hAnsiTheme="minorHAnsi" w:cstheme="minorHAnsi"/>
          <w:color w:val="000000"/>
        </w:rPr>
        <w:t xml:space="preserve">rules </w:t>
      </w:r>
      <w:del w:id="337" w:author="GARTENBAUM Andrea" w:date="2014-11-10T12:37:00Z">
        <w:r w:rsidR="00D96168" w:rsidDel="007553FB">
          <w:rPr>
            <w:rFonts w:asciiTheme="minorHAnsi" w:hAnsiTheme="minorHAnsi" w:cstheme="minorHAnsi"/>
            <w:color w:val="000000"/>
          </w:rPr>
          <w:delText>(</w:delText>
        </w:r>
        <w:r w:rsidR="00A7616F" w:rsidDel="007553FB">
          <w:rPr>
            <w:rFonts w:asciiTheme="minorHAnsi" w:hAnsiTheme="minorHAnsi" w:cstheme="minorHAnsi"/>
            <w:color w:val="000000"/>
          </w:rPr>
          <w:delText>plans</w:delText>
        </w:r>
        <w:r w:rsidR="00D96168" w:rsidDel="007553FB">
          <w:rPr>
            <w:rFonts w:asciiTheme="minorHAnsi" w:hAnsiTheme="minorHAnsi" w:cstheme="minorHAnsi"/>
            <w:color w:val="000000"/>
          </w:rPr>
          <w:delText>)</w:delText>
        </w:r>
        <w:r w:rsidR="00ED36A8" w:rsidDel="007553FB">
          <w:rPr>
            <w:rFonts w:asciiTheme="minorHAnsi" w:hAnsiTheme="minorHAnsi" w:cstheme="minorHAnsi"/>
            <w:color w:val="000000"/>
          </w:rPr>
          <w:delText xml:space="preserve"> </w:delText>
        </w:r>
      </w:del>
      <w:r w:rsidR="00ED36A8">
        <w:rPr>
          <w:rFonts w:asciiTheme="minorHAnsi" w:hAnsiTheme="minorHAnsi" w:cstheme="minorHAnsi"/>
          <w:color w:val="000000"/>
        </w:rPr>
        <w:t>to</w:t>
      </w:r>
      <w:ins w:id="338" w:author="GARTENBAUM Andrea" w:date="2014-11-10T12:37:00Z">
        <w:r w:rsidR="007553FB">
          <w:rPr>
            <w:rFonts w:asciiTheme="minorHAnsi" w:hAnsiTheme="minorHAnsi" w:cstheme="minorHAnsi"/>
            <w:color w:val="000000"/>
          </w:rPr>
          <w:t xml:space="preserve"> </w:t>
        </w:r>
      </w:ins>
      <w:del w:id="339" w:author="GARTENBAUM Andrea" w:date="2014-11-10T12:37:00Z">
        <w:r w:rsidR="00ED36A8" w:rsidDel="007553FB">
          <w:rPr>
            <w:rFonts w:asciiTheme="minorHAnsi" w:hAnsiTheme="minorHAnsi" w:cstheme="minorHAnsi"/>
            <w:color w:val="000000"/>
          </w:rPr>
          <w:delText xml:space="preserve"> the </w:delText>
        </w:r>
      </w:del>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ins w:id="340" w:author="GARTENBAUM Andrea" w:date="2014-11-10T12:38:00Z">
        <w:r w:rsidR="007553FB">
          <w:rPr>
            <w:rFonts w:asciiTheme="minorHAnsi" w:hAnsiTheme="minorHAnsi" w:cstheme="minorHAnsi"/>
            <w:color w:val="000000"/>
          </w:rPr>
          <w:t xml:space="preserve">DEQ would know the need was addressed </w:t>
        </w:r>
      </w:ins>
      <w:del w:id="341" w:author="GARTENBAUM Andrea" w:date="2014-11-10T12:37:00Z">
        <w:r w:rsidR="00ED36A8" w:rsidDel="007553FB">
          <w:rPr>
            <w:rFonts w:asciiTheme="minorHAnsi" w:hAnsiTheme="minorHAnsi" w:cstheme="minorHAnsi"/>
            <w:color w:val="000000"/>
          </w:rPr>
          <w:delText xml:space="preserve"> </w:delText>
        </w:r>
      </w:del>
      <w:del w:id="342" w:author="GARTENBAUM Andrea" w:date="2014-11-10T12:38:00Z">
        <w:r w:rsidR="00BB154A" w:rsidDel="007553FB">
          <w:rPr>
            <w:rFonts w:asciiTheme="minorHAnsi" w:hAnsiTheme="minorHAnsi" w:cstheme="minorHAnsi"/>
            <w:color w:val="000000"/>
          </w:rPr>
          <w:delText>I</w:delText>
        </w:r>
      </w:del>
      <w:ins w:id="343" w:author="GARTENBAUM Andrea" w:date="2014-11-10T12:38:00Z">
        <w:r w:rsidR="007553FB">
          <w:rPr>
            <w:rFonts w:asciiTheme="minorHAnsi" w:hAnsiTheme="minorHAnsi" w:cstheme="minorHAnsi"/>
            <w:color w:val="000000"/>
          </w:rPr>
          <w:t>i</w:t>
        </w:r>
      </w:ins>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w:t>
      </w:r>
      <w:del w:id="344" w:author="GARTENBAUM Andrea" w:date="2014-11-10T12:37:00Z">
        <w:r w:rsidR="00A7616F" w:rsidDel="007553FB">
          <w:rPr>
            <w:rFonts w:asciiTheme="minorHAnsi" w:hAnsiTheme="minorHAnsi" w:cstheme="minorHAnsi"/>
            <w:color w:val="000000"/>
          </w:rPr>
          <w:delText xml:space="preserve">officially </w:delText>
        </w:r>
      </w:del>
      <w:r w:rsidR="00A7616F">
        <w:rPr>
          <w:rFonts w:asciiTheme="minorHAnsi" w:hAnsiTheme="minorHAnsi" w:cstheme="minorHAnsi"/>
          <w:color w:val="000000"/>
        </w:rPr>
        <w:t>approves the</w:t>
      </w:r>
      <w:ins w:id="345" w:author="GARTENBAUM Andrea" w:date="2014-11-10T12:37:00Z">
        <w:r w:rsidR="007553FB">
          <w:rPr>
            <w:rFonts w:asciiTheme="minorHAnsi" w:hAnsiTheme="minorHAnsi" w:cstheme="minorHAnsi"/>
            <w:color w:val="000000"/>
          </w:rPr>
          <w:t xml:space="preserve"> rules</w:t>
        </w:r>
      </w:ins>
      <w:ins w:id="346" w:author="GARTENBAUM Andrea" w:date="2014-11-10T14:41:00Z">
        <w:r>
          <w:rPr>
            <w:rFonts w:asciiTheme="minorHAnsi" w:hAnsiTheme="minorHAnsi" w:cstheme="minorHAnsi"/>
            <w:color w:val="000000"/>
          </w:rPr>
          <w:t xml:space="preserve"> and if</w:t>
        </w:r>
      </w:ins>
      <w:ins w:id="347" w:author="GARTENBAUM Andrea" w:date="2014-11-10T14:42:00Z">
        <w:r>
          <w:rPr>
            <w:rFonts w:asciiTheme="minorHAnsi" w:hAnsiTheme="minorHAnsi" w:cstheme="minorHAnsi"/>
            <w:color w:val="000000"/>
          </w:rPr>
          <w:t xml:space="preserve"> CO and PM</w:t>
        </w:r>
        <w:r w:rsidRPr="00641DFB">
          <w:rPr>
            <w:rFonts w:asciiTheme="minorHAnsi" w:hAnsiTheme="minorHAnsi" w:cstheme="minorHAnsi"/>
            <w:color w:val="000000"/>
            <w:vertAlign w:val="subscript"/>
            <w:rPrChange w:id="348" w:author="GARTENBAUM Andrea" w:date="2014-11-10T14:42:00Z">
              <w:rPr>
                <w:rFonts w:asciiTheme="minorHAnsi" w:hAnsiTheme="minorHAnsi" w:cstheme="minorHAnsi"/>
                <w:color w:val="000000"/>
              </w:rPr>
            </w:rPrChange>
          </w:rPr>
          <w:t xml:space="preserve">10 </w:t>
        </w:r>
        <w:r>
          <w:rPr>
            <w:rFonts w:asciiTheme="minorHAnsi" w:hAnsiTheme="minorHAnsi" w:cstheme="minorHAnsi"/>
            <w:color w:val="000000"/>
          </w:rPr>
          <w:t>levels in Grants Pass continue to meet federal health standards</w:t>
        </w:r>
      </w:ins>
      <w:ins w:id="349" w:author="GARTENBAUM Andrea" w:date="2014-11-10T14:22:00Z">
        <w:r w:rsidR="007E03C7">
          <w:rPr>
            <w:rFonts w:asciiTheme="minorHAnsi" w:hAnsiTheme="minorHAnsi" w:cstheme="minorHAnsi"/>
            <w:color w:val="000000"/>
          </w:rPr>
          <w:t>.</w:t>
        </w:r>
      </w:ins>
      <w:del w:id="350" w:author="GARTENBAUM Andrea" w:date="2014-11-10T12:37:00Z">
        <w:r w:rsidR="00A7616F" w:rsidDel="007553FB">
          <w:rPr>
            <w:rFonts w:asciiTheme="minorHAnsi" w:hAnsiTheme="minorHAnsi" w:cstheme="minorHAnsi"/>
            <w:color w:val="000000"/>
          </w:rPr>
          <w:delText xml:space="preserve">se </w:delText>
        </w:r>
      </w:del>
      <w:del w:id="351" w:author="GARTENBAUM Andrea" w:date="2014-11-10T14:22:00Z">
        <w:r w:rsidR="00A7616F" w:rsidDel="007E03C7">
          <w:rPr>
            <w:rFonts w:asciiTheme="minorHAnsi" w:hAnsiTheme="minorHAnsi" w:cstheme="minorHAnsi"/>
            <w:color w:val="000000"/>
          </w:rPr>
          <w:delText>plans through notice and public comment process in the Federal Register</w:delText>
        </w:r>
      </w:del>
      <w:del w:id="352" w:author="GARTENBAUM Andrea" w:date="2014-11-10T12:38:00Z">
        <w:r w:rsidR="00A7616F" w:rsidDel="007553FB">
          <w:rPr>
            <w:rFonts w:asciiTheme="minorHAnsi" w:hAnsiTheme="minorHAnsi" w:cstheme="minorHAnsi"/>
            <w:color w:val="000000"/>
          </w:rPr>
          <w:delText xml:space="preserve">, DEQ </w:delText>
        </w:r>
        <w:r w:rsidR="00BB154A" w:rsidDel="007553FB">
          <w:rPr>
            <w:rFonts w:asciiTheme="minorHAnsi" w:hAnsiTheme="minorHAnsi" w:cstheme="minorHAnsi"/>
            <w:color w:val="000000"/>
          </w:rPr>
          <w:delText>would</w:delText>
        </w:r>
        <w:r w:rsidR="00A7616F" w:rsidDel="007553FB">
          <w:rPr>
            <w:rFonts w:asciiTheme="minorHAnsi" w:hAnsiTheme="minorHAnsi" w:cstheme="minorHAnsi"/>
            <w:color w:val="000000"/>
          </w:rPr>
          <w:delText xml:space="preserve"> know the need was addressed</w:delText>
        </w:r>
      </w:del>
      <w:del w:id="353" w:author="GARTENBAUM Andrea" w:date="2014-11-10T14:22:00Z">
        <w:r w:rsidR="00A7616F" w:rsidDel="007E03C7">
          <w:rPr>
            <w:rFonts w:asciiTheme="minorHAnsi" w:hAnsiTheme="minorHAnsi" w:cstheme="minorHAnsi"/>
            <w:color w:val="000000"/>
          </w:rPr>
          <w:delText>.</w:delText>
        </w:r>
      </w:del>
      <w:del w:id="354" w:author="GARTENBAUM Andrea" w:date="2014-11-10T12:38:00Z">
        <w:r w:rsidR="00A7616F" w:rsidDel="007553FB">
          <w:rPr>
            <w:rFonts w:asciiTheme="minorHAnsi" w:hAnsiTheme="minorHAnsi" w:cstheme="minorHAnsi"/>
            <w:color w:val="000000"/>
          </w:rPr>
          <w:delText xml:space="preserve">  </w:delText>
        </w:r>
      </w:del>
    </w:p>
    <w:tbl>
      <w:tblPr>
        <w:tblW w:w="12240" w:type="dxa"/>
        <w:tblInd w:w="-702" w:type="dxa"/>
        <w:tblLook w:val="04A0" w:firstRow="1" w:lastRow="0" w:firstColumn="1" w:lastColumn="0" w:noHBand="0" w:noVBand="1"/>
      </w:tblPr>
      <w:tblGrid>
        <w:gridCol w:w="12240"/>
      </w:tblGrid>
      <w:tr w:rsidR="0027111E" w:rsidRPr="00B15DF7" w14:paraId="4C2CCB4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4C" w14:textId="77777777" w:rsidR="0027111E" w:rsidRPr="00B15DF7" w:rsidRDefault="0027111E" w:rsidP="002D6C99"/>
          <w:p w14:paraId="4C2CCB4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4C2CCB4F" w14:textId="77777777" w:rsidR="0027111E" w:rsidRPr="00B15DF7" w:rsidRDefault="0027111E" w:rsidP="002D6C99"/>
    <w:p w14:paraId="4C2CCB5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4C2CCB51" w14:textId="77777777" w:rsidR="0082074B" w:rsidRPr="0082074B" w:rsidRDefault="00D011F2" w:rsidP="00594211">
      <w:pPr>
        <w:tabs>
          <w:tab w:val="left" w:pos="4500"/>
        </w:tabs>
      </w:pPr>
      <w:r>
        <w:t>Environmental Solutions</w:t>
      </w:r>
      <w:r w:rsidR="00594211">
        <w:tab/>
      </w:r>
      <w:r>
        <w:t>Air Quality Planning</w:t>
      </w:r>
    </w:p>
    <w:p w14:paraId="4C2CCB52" w14:textId="39818DA0" w:rsidR="0027111E" w:rsidRPr="00EA7F6B" w:rsidDel="007553FB" w:rsidRDefault="0027111E" w:rsidP="002D6C99">
      <w:pPr>
        <w:rPr>
          <w:del w:id="355" w:author="GARTENBAUM Andrea" w:date="2014-11-10T12:38:00Z"/>
          <w:rStyle w:val="Emphasis"/>
        </w:rPr>
      </w:pPr>
    </w:p>
    <w:p w14:paraId="4C2CCB53" w14:textId="54DF4CBF" w:rsidR="003D03AB" w:rsidRPr="00EA7F6B" w:rsidDel="007553FB" w:rsidRDefault="003D03AB" w:rsidP="002D6C99">
      <w:pPr>
        <w:rPr>
          <w:del w:id="356" w:author="GARTENBAUM Andrea" w:date="2014-11-10T12:38:00Z"/>
          <w:rStyle w:val="Emphasis"/>
        </w:rPr>
      </w:pPr>
      <w:del w:id="357" w:author="GARTENBAUM Andrea" w:date="2014-11-10T12:38:00Z">
        <w:r w:rsidRPr="00EA7F6B" w:rsidDel="007553FB">
          <w:rPr>
            <w:rStyle w:val="Emphasis"/>
          </w:rPr>
          <w:delText xml:space="preserve">Review PowerPoint slide to learn about the structure of a rule and definitions </w:delText>
        </w:r>
        <w:r w:rsidR="00BB5516" w:rsidDel="007553FB">
          <w:rPr>
            <w:rStyle w:val="Emphasis"/>
          </w:rPr>
          <w:delText>of</w:delText>
        </w:r>
        <w:r w:rsidRPr="00EA7F6B" w:rsidDel="007553FB">
          <w:rPr>
            <w:rStyle w:val="Emphasis"/>
          </w:rPr>
          <w:delText xml:space="preserve"> the rule elements </w:delText>
        </w:r>
        <w:r w:rsidR="00BB5516" w:rsidDel="007553FB">
          <w:rPr>
            <w:rStyle w:val="Emphasis"/>
          </w:rPr>
          <w:delText>[</w:delText>
        </w:r>
        <w:r w:rsidR="00207E19" w:rsidDel="007553FB">
          <w:fldChar w:fldCharType="begin"/>
        </w:r>
        <w:r w:rsidR="00207E19" w:rsidDel="007553FB">
          <w:delInstrText xml:space="preserve"> HYPERLINK "file://deqhq1/Rule_Resources/PowerPoint/0-Rule%20Parts.ppsx" </w:delInstrText>
        </w:r>
        <w:r w:rsidR="00207E19" w:rsidDel="007553FB">
          <w:fldChar w:fldCharType="separate"/>
        </w:r>
        <w:r w:rsidR="00BB5516" w:rsidDel="007553FB">
          <w:rPr>
            <w:rStyle w:val="Emphasis"/>
          </w:rPr>
          <w:delText>LINK]</w:delText>
        </w:r>
        <w:r w:rsidR="00207E19" w:rsidDel="007553FB">
          <w:rPr>
            <w:rStyle w:val="Emphasis"/>
          </w:rPr>
          <w:fldChar w:fldCharType="end"/>
        </w:r>
        <w:r w:rsidRPr="00EA7F6B" w:rsidDel="007553FB">
          <w:rPr>
            <w:rStyle w:val="Emphasis"/>
          </w:rPr>
          <w:delText>.</w:delText>
        </w:r>
      </w:del>
    </w:p>
    <w:p w14:paraId="4C2CCB54"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4C2CCB57" w14:textId="77777777" w:rsidTr="00B34CF8">
        <w:tc>
          <w:tcPr>
            <w:tcW w:w="2610" w:type="dxa"/>
          </w:tcPr>
          <w:p w14:paraId="4C2CCB55" w14:textId="77777777" w:rsidR="00B34CF8" w:rsidRPr="00A1632A" w:rsidRDefault="00B34CF8" w:rsidP="00A1632A">
            <w:pPr>
              <w:ind w:left="162"/>
            </w:pPr>
            <w:r w:rsidRPr="00A1632A">
              <w:t>Amend</w:t>
            </w:r>
          </w:p>
        </w:tc>
        <w:tc>
          <w:tcPr>
            <w:tcW w:w="6608" w:type="dxa"/>
          </w:tcPr>
          <w:p w14:paraId="4C2CCB56" w14:textId="566E609A" w:rsidR="00B34CF8" w:rsidRPr="0019743C" w:rsidRDefault="002C3A6B" w:rsidP="00982B91">
            <w:pPr>
              <w:rPr>
                <w:rFonts w:asciiTheme="minorHAnsi" w:hAnsiTheme="minorHAnsi" w:cstheme="minorHAnsi"/>
              </w:rPr>
              <w:pPrChange w:id="358" w:author="GARTENBAUM Andrea" w:date="2014-11-13T10:44:00Z">
                <w:pPr/>
              </w:pPrChange>
            </w:pPr>
            <w:r w:rsidRPr="0019743C">
              <w:rPr>
                <w:rFonts w:asciiTheme="minorHAnsi" w:hAnsiTheme="minorHAnsi" w:cstheme="minorHAnsi"/>
              </w:rPr>
              <w:t>O</w:t>
            </w:r>
            <w:ins w:id="359" w:author="GARTENBAUM Andrea" w:date="2014-11-13T10:44:00Z">
              <w:r w:rsidR="00982B91">
                <w:rPr>
                  <w:rFonts w:asciiTheme="minorHAnsi" w:hAnsiTheme="minorHAnsi" w:cstheme="minorHAnsi"/>
                </w:rPr>
                <w:t>A</w:t>
              </w:r>
            </w:ins>
            <w:r w:rsidRPr="0019743C">
              <w:rPr>
                <w:rFonts w:asciiTheme="minorHAnsi" w:hAnsiTheme="minorHAnsi" w:cstheme="minorHAnsi"/>
              </w:rPr>
              <w:t>R</w:t>
            </w:r>
            <w:del w:id="360" w:author="GARTENBAUM Andrea" w:date="2014-11-13T10:44:00Z">
              <w:r w:rsidRPr="0019743C" w:rsidDel="00982B91">
                <w:rPr>
                  <w:rFonts w:asciiTheme="minorHAnsi" w:hAnsiTheme="minorHAnsi" w:cstheme="minorHAnsi"/>
                </w:rPr>
                <w:delText>S</w:delText>
              </w:r>
            </w:del>
            <w:r w:rsidRPr="0019743C">
              <w:rPr>
                <w:rFonts w:asciiTheme="minorHAnsi" w:hAnsiTheme="minorHAnsi" w:cstheme="minorHAnsi"/>
              </w:rPr>
              <w:t xml:space="preserve"> </w:t>
            </w:r>
            <w:r w:rsidR="00D011F2" w:rsidRPr="0019743C">
              <w:rPr>
                <w:rFonts w:asciiTheme="minorHAnsi" w:hAnsiTheme="minorHAnsi" w:cstheme="minorHAnsi"/>
              </w:rPr>
              <w:t>340-200-0040</w:t>
            </w:r>
            <w:del w:id="361" w:author="GARTENBAUM Andrea" w:date="2014-11-10T12:38:00Z">
              <w:r w:rsidRPr="0019743C" w:rsidDel="007553FB">
                <w:rPr>
                  <w:rStyle w:val="Emphasis"/>
                  <w:rFonts w:asciiTheme="minorHAnsi" w:hAnsiTheme="minorHAnsi" w:cstheme="minorHAnsi"/>
                  <w:sz w:val="24"/>
                </w:rPr>
                <w:delText xml:space="preserve"> </w:delText>
              </w:r>
              <w:r w:rsidRPr="0019743C" w:rsidDel="007553FB">
                <w:rPr>
                  <w:rStyle w:val="Emphasis"/>
                  <w:rFonts w:asciiTheme="minorHAnsi" w:hAnsiTheme="minorHAnsi" w:cstheme="minorHAnsi"/>
                </w:rPr>
                <w:delText>or blank</w:delText>
              </w:r>
            </w:del>
          </w:p>
        </w:tc>
      </w:tr>
    </w:tbl>
    <w:p w14:paraId="4C2CCB58" w14:textId="77777777" w:rsidR="0027111E" w:rsidRPr="006807BF" w:rsidRDefault="0027111E" w:rsidP="00F0078E">
      <w:pPr>
        <w:pStyle w:val="Heading2"/>
      </w:pPr>
      <w:commentRangeStart w:id="362"/>
      <w:r w:rsidRPr="006807BF">
        <w:t xml:space="preserve">Statutory authority </w:t>
      </w:r>
      <w:commentRangeEnd w:id="362"/>
      <w:r w:rsidR="007553FB">
        <w:rPr>
          <w:rStyle w:val="CommentReference"/>
          <w:rFonts w:ascii="Times New Roman" w:hAnsi="Times New Roman" w:cs="Times New Roman"/>
          <w:bCs w:val="0"/>
          <w:color w:val="auto"/>
        </w:rPr>
        <w:commentReference w:id="362"/>
      </w:r>
    </w:p>
    <w:p w14:paraId="4C2CCB59" w14:textId="2DC83609" w:rsidR="0027111E" w:rsidRPr="00181758" w:rsidRDefault="0027111E" w:rsidP="002D6C99">
      <w:pPr>
        <w:rPr>
          <w:rStyle w:val="Emphasis"/>
        </w:rPr>
      </w:pPr>
      <w:r w:rsidRPr="00CB54E6">
        <w:rPr>
          <w:color w:val="000000" w:themeColor="text1"/>
        </w:rPr>
        <w:t xml:space="preserve">ORS 468.020, </w:t>
      </w:r>
      <w:r w:rsidR="00F86355" w:rsidRPr="00F86355">
        <w:rPr>
          <w:color w:val="000000" w:themeColor="text1"/>
        </w:rPr>
        <w:t xml:space="preserve">468A.025 </w:t>
      </w:r>
      <w:del w:id="363" w:author="GARTENBAUM Andrea" w:date="2014-11-10T12:39:00Z">
        <w:r w:rsidR="00EA7F6B" w:rsidDel="007553FB">
          <w:rPr>
            <w:rStyle w:val="Emphasis"/>
          </w:rPr>
          <w:delText>&lt;Enter additional statutory authorities here if needed.</w:delText>
        </w:r>
      </w:del>
    </w:p>
    <w:p w14:paraId="4C2CCB5A" w14:textId="77777777" w:rsidR="0027111E" w:rsidRPr="000D07CA" w:rsidRDefault="0027111E" w:rsidP="002D6C99"/>
    <w:p w14:paraId="4C2CCB5B" w14:textId="77777777" w:rsidR="00A1632A" w:rsidRPr="00F268E2" w:rsidRDefault="0027111E" w:rsidP="00F0078E">
      <w:pPr>
        <w:pStyle w:val="Heading2"/>
      </w:pPr>
      <w:commentRangeStart w:id="364"/>
      <w:r w:rsidRPr="00F268E2">
        <w:t>Statute implemented</w:t>
      </w:r>
      <w:commentRangeEnd w:id="364"/>
      <w:r w:rsidR="007553FB">
        <w:rPr>
          <w:rStyle w:val="CommentReference"/>
          <w:rFonts w:ascii="Times New Roman" w:hAnsi="Times New Roman" w:cs="Times New Roman"/>
          <w:bCs w:val="0"/>
          <w:color w:val="auto"/>
        </w:rPr>
        <w:commentReference w:id="364"/>
      </w:r>
    </w:p>
    <w:p w14:paraId="4C2CCB5C" w14:textId="77777777" w:rsidR="0020568C" w:rsidRDefault="0027111E" w:rsidP="006B3C1C">
      <w:pPr>
        <w:ind w:right="14"/>
      </w:pPr>
      <w:r w:rsidRPr="0009694C">
        <w:t xml:space="preserve">ORS </w:t>
      </w:r>
      <w:r w:rsidR="00D011F2" w:rsidRPr="00D011F2">
        <w:t>468A.035</w:t>
      </w:r>
    </w:p>
    <w:p w14:paraId="4C2CCB5D" w14:textId="77777777" w:rsidR="00417E8D" w:rsidRDefault="00417E8D" w:rsidP="00762E3F">
      <w:pPr>
        <w:ind w:left="540"/>
        <w:rPr>
          <w:rStyle w:val="Heading2Char"/>
        </w:rPr>
      </w:pPr>
      <w:bookmarkStart w:id="365" w:name="SupportingDocuments"/>
    </w:p>
    <w:p w14:paraId="4C2CCB5E"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365"/>
      <w:r w:rsidRPr="00417E8D">
        <w:rPr>
          <w:rStyle w:val="Heading2Char"/>
          <w:sz w:val="22"/>
          <w:szCs w:val="22"/>
        </w:rPr>
        <w:tab/>
      </w:r>
      <w:hyperlink r:id="rId15" w:history="1">
        <w:r w:rsidRPr="00417E8D">
          <w:rPr>
            <w:sz w:val="22"/>
            <w:szCs w:val="22"/>
            <w:u w:val="single"/>
          </w:rPr>
          <w:t>ORS 183.335(2)(b)(C)</w:t>
        </w:r>
      </w:hyperlink>
    </w:p>
    <w:p w14:paraId="4C2CCB5F" w14:textId="14900DA0" w:rsidR="0027111E" w:rsidRPr="0020568C" w:rsidDel="007553FB" w:rsidRDefault="00FE7E82" w:rsidP="002D6C99">
      <w:pPr>
        <w:rPr>
          <w:del w:id="366" w:author="GARTENBAUM Andrea" w:date="2014-11-10T12:39:00Z"/>
          <w:rStyle w:val="Emphasis"/>
        </w:rPr>
      </w:pPr>
      <w:del w:id="367" w:author="GARTENBAUM Andrea" w:date="2014-11-10T12:39:00Z">
        <w:r w:rsidDel="007553FB">
          <w:rPr>
            <w:rStyle w:val="Emphasis"/>
          </w:rPr>
          <w:delText xml:space="preserve">List </w:delText>
        </w:r>
        <w:r w:rsidR="0020568C" w:rsidDel="007553FB">
          <w:rPr>
            <w:rStyle w:val="Emphasis"/>
          </w:rPr>
          <w:delText>principal documents, reports or studies relied on to develop this proposal. Include the location where</w:delText>
        </w:r>
        <w:r w:rsidDel="007553FB">
          <w:rPr>
            <w:rStyle w:val="Emphasis"/>
          </w:rPr>
          <w:delText xml:space="preserve"> the documents are available for public inspection. If the list is extensive, you may identify where the complete list is located.</w:delText>
        </w:r>
      </w:del>
    </w:p>
    <w:p w14:paraId="4C2CCB60"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rsidRPr="003C391F" w14:paraId="4C2CCB63" w14:textId="77777777" w:rsidTr="005C61F6">
        <w:tc>
          <w:tcPr>
            <w:tcW w:w="4860" w:type="dxa"/>
            <w:tcBorders>
              <w:bottom w:val="nil"/>
            </w:tcBorders>
            <w:shd w:val="clear" w:color="auto" w:fill="008272"/>
          </w:tcPr>
          <w:p w14:paraId="4C2CCB61" w14:textId="77777777" w:rsidR="00F37996" w:rsidRPr="003C391F" w:rsidRDefault="00F37996" w:rsidP="00F37996">
            <w:pPr>
              <w:pStyle w:val="Title"/>
              <w:rPr>
                <w:rFonts w:asciiTheme="minorHAnsi" w:hAnsiTheme="minorHAnsi" w:cstheme="minorHAnsi"/>
                <w:rPrChange w:id="368" w:author="GARTENBAUM Andrea" w:date="2014-11-12T14:26:00Z">
                  <w:rPr>
                    <w:szCs w:val="24"/>
                  </w:rPr>
                </w:rPrChange>
              </w:rPr>
            </w:pPr>
            <w:r w:rsidRPr="003C391F">
              <w:rPr>
                <w:rFonts w:asciiTheme="minorHAnsi" w:hAnsiTheme="minorHAnsi" w:cstheme="minorHAnsi"/>
                <w:rPrChange w:id="369" w:author="GARTENBAUM Andrea" w:date="2014-11-12T14:26:00Z">
                  <w:rPr/>
                </w:rPrChange>
              </w:rPr>
              <w:t>Document title</w:t>
            </w:r>
          </w:p>
        </w:tc>
        <w:tc>
          <w:tcPr>
            <w:tcW w:w="4590" w:type="dxa"/>
            <w:tcBorders>
              <w:bottom w:val="nil"/>
            </w:tcBorders>
            <w:shd w:val="clear" w:color="auto" w:fill="008272"/>
          </w:tcPr>
          <w:p w14:paraId="4C2CCB62" w14:textId="77777777" w:rsidR="00F37996" w:rsidRPr="003C391F" w:rsidRDefault="00F37996" w:rsidP="00F37996">
            <w:pPr>
              <w:pStyle w:val="Title"/>
              <w:rPr>
                <w:rFonts w:asciiTheme="minorHAnsi" w:hAnsiTheme="minorHAnsi" w:cstheme="minorHAnsi"/>
                <w:rPrChange w:id="370" w:author="GARTENBAUM Andrea" w:date="2014-11-12T14:26:00Z">
                  <w:rPr>
                    <w:sz w:val="24"/>
                    <w:szCs w:val="24"/>
                  </w:rPr>
                </w:rPrChange>
              </w:rPr>
            </w:pPr>
            <w:r w:rsidRPr="003C391F">
              <w:rPr>
                <w:rFonts w:asciiTheme="minorHAnsi" w:hAnsiTheme="minorHAnsi" w:cstheme="minorHAnsi"/>
                <w:rPrChange w:id="371" w:author="GARTENBAUM Andrea" w:date="2014-11-12T14:26:00Z">
                  <w:rPr/>
                </w:rPrChange>
              </w:rPr>
              <w:t>Document location</w:t>
            </w:r>
          </w:p>
        </w:tc>
      </w:tr>
      <w:tr w:rsidR="00F37996" w:rsidRPr="003C391F" w14:paraId="4C2CCB6B" w14:textId="77777777" w:rsidTr="005C61F6">
        <w:tc>
          <w:tcPr>
            <w:tcW w:w="4860" w:type="dxa"/>
            <w:tcBorders>
              <w:top w:val="nil"/>
              <w:bottom w:val="single" w:sz="4" w:space="0" w:color="auto"/>
            </w:tcBorders>
          </w:tcPr>
          <w:p w14:paraId="4C2CCB67" w14:textId="7662BCC4" w:rsidR="00F37996" w:rsidRPr="003C391F" w:rsidRDefault="003C391F" w:rsidP="005C61F6">
            <w:pPr>
              <w:autoSpaceDE w:val="0"/>
              <w:autoSpaceDN w:val="0"/>
              <w:adjustRightInd w:val="0"/>
              <w:ind w:left="0" w:right="0"/>
              <w:outlineLvl w:val="9"/>
              <w:rPr>
                <w:rFonts w:eastAsiaTheme="minorHAnsi"/>
              </w:rPr>
            </w:pPr>
            <w:ins w:id="372" w:author="GARTENBAUM Andrea" w:date="2014-11-12T14:27:00Z">
              <w:r w:rsidRPr="003C391F">
                <w:rPr>
                  <w:rFonts w:asciiTheme="minorHAnsi" w:hAnsiTheme="minorHAnsi" w:cstheme="minorHAnsi"/>
                  <w:bCs/>
                  <w:color w:val="000000" w:themeColor="text1"/>
                </w:rPr>
                <w:t xml:space="preserve">EPA guidance document: </w:t>
              </w:r>
            </w:ins>
            <w:r w:rsidR="00F37996" w:rsidRPr="003C391F">
              <w:t xml:space="preserve">2001 Wegman Memo: </w:t>
            </w:r>
            <w:r w:rsidR="00F37996" w:rsidRPr="003C391F">
              <w:rPr>
                <w:rFonts w:eastAsiaTheme="minorHAnsi"/>
              </w:rPr>
              <w:t>Limited Maintenance Plan Option for Moderate PM</w:t>
            </w:r>
            <w:r w:rsidR="00F37996" w:rsidRPr="00CC3704">
              <w:rPr>
                <w:rFonts w:eastAsiaTheme="minorHAnsi"/>
                <w:vertAlign w:val="subscript"/>
                <w:rPrChange w:id="373" w:author="GARTENBAUM Andrea" w:date="2014-11-12T15:10:00Z">
                  <w:rPr>
                    <w:rFonts w:eastAsiaTheme="minorHAnsi"/>
                  </w:rPr>
                </w:rPrChange>
              </w:rPr>
              <w:t xml:space="preserve">10 </w:t>
            </w:r>
            <w:r w:rsidR="00F37996" w:rsidRPr="003C391F">
              <w:rPr>
                <w:rFonts w:eastAsiaTheme="minorHAnsi"/>
              </w:rPr>
              <w:t>Nonattainment Areas</w:t>
            </w:r>
          </w:p>
          <w:p w14:paraId="4C2CCB68" w14:textId="77777777" w:rsidR="005C61F6" w:rsidRPr="003C391F" w:rsidRDefault="005C61F6" w:rsidP="005C61F6">
            <w:pPr>
              <w:autoSpaceDE w:val="0"/>
              <w:autoSpaceDN w:val="0"/>
              <w:adjustRightInd w:val="0"/>
              <w:ind w:left="0" w:right="0"/>
              <w:outlineLvl w:val="9"/>
            </w:pPr>
          </w:p>
        </w:tc>
        <w:tc>
          <w:tcPr>
            <w:tcW w:w="4590" w:type="dxa"/>
            <w:tcBorders>
              <w:top w:val="nil"/>
              <w:bottom w:val="single" w:sz="4" w:space="0" w:color="auto"/>
            </w:tcBorders>
          </w:tcPr>
          <w:p w14:paraId="4C2CCB69" w14:textId="77777777" w:rsidR="00F37996" w:rsidRPr="003C391F" w:rsidRDefault="0002699E" w:rsidP="00F37996">
            <w:pPr>
              <w:ind w:left="162"/>
              <w:rPr>
                <w:rStyle w:val="IntenseEmphasis"/>
                <w:rFonts w:cs="Calibri"/>
                <w:bCs w:val="0"/>
                <w:i w:val="0"/>
                <w:iCs w:val="0"/>
                <w:vanish w:val="0"/>
                <w:color w:val="000000" w:themeColor="text1"/>
                <w:sz w:val="24"/>
              </w:rPr>
            </w:pPr>
            <w:hyperlink r:id="rId16" w:history="1">
              <w:r w:rsidR="00F37996" w:rsidRPr="003C391F">
                <w:rPr>
                  <w:rStyle w:val="Hyperlink"/>
                  <w:rFonts w:cs="Calibri"/>
                  <w:color w:val="000000" w:themeColor="text1"/>
                </w:rPr>
                <w:t>www.epa.gov/ttn/caaa/t1/memoranda/lmp_final.pdf</w:t>
              </w:r>
            </w:hyperlink>
          </w:p>
          <w:p w14:paraId="4C2CCB6A" w14:textId="77777777" w:rsidR="00F37996" w:rsidRPr="003C391F" w:rsidRDefault="00F37996" w:rsidP="00F37996">
            <w:pPr>
              <w:ind w:left="162"/>
              <w:rPr>
                <w:b/>
                <w:color w:val="000000" w:themeColor="text1"/>
              </w:rPr>
            </w:pPr>
          </w:p>
        </w:tc>
      </w:tr>
      <w:tr w:rsidR="00F37996" w:rsidRPr="003C391F" w14:paraId="4C2CCB70" w14:textId="77777777" w:rsidTr="005C61F6">
        <w:tc>
          <w:tcPr>
            <w:tcW w:w="4860" w:type="dxa"/>
            <w:tcBorders>
              <w:top w:val="single" w:sz="4" w:space="0" w:color="auto"/>
              <w:bottom w:val="single" w:sz="4" w:space="0" w:color="auto"/>
            </w:tcBorders>
          </w:tcPr>
          <w:p w14:paraId="4C2CCB6C" w14:textId="7BFD88F9" w:rsidR="00F37996" w:rsidRPr="003C391F" w:rsidRDefault="003C391F" w:rsidP="00F37996">
            <w:pPr>
              <w:ind w:left="0"/>
            </w:pPr>
            <w:ins w:id="374" w:author="GARTENBAUM Andrea" w:date="2014-11-12T14:28:00Z">
              <w:r w:rsidRPr="003C391F">
                <w:rPr>
                  <w:rFonts w:asciiTheme="minorHAnsi" w:hAnsiTheme="minorHAnsi" w:cstheme="minorHAnsi"/>
                  <w:bCs/>
                  <w:color w:val="000000" w:themeColor="text1"/>
                </w:rPr>
                <w:t xml:space="preserve">EPA guidance document: </w:t>
              </w:r>
            </w:ins>
            <w:r w:rsidR="00F37996" w:rsidRPr="003C391F">
              <w:t xml:space="preserve">1995 </w:t>
            </w:r>
            <w:r w:rsidR="00936B5B" w:rsidRPr="003C391F">
              <w:t>Paisie</w:t>
            </w:r>
            <w:r w:rsidR="00F37996" w:rsidRPr="003C391F">
              <w:t xml:space="preserve"> Memo: Limited Maintenance Plan Option for Nonclassifiable CO</w:t>
            </w:r>
          </w:p>
          <w:p w14:paraId="4C2CCB6D" w14:textId="77777777" w:rsidR="00F37996" w:rsidRPr="003C391F" w:rsidRDefault="00F37996" w:rsidP="00F37996">
            <w:pPr>
              <w:ind w:left="0"/>
            </w:pPr>
            <w:r w:rsidRPr="003C391F">
              <w:t>Nonattainment Areas</w:t>
            </w:r>
          </w:p>
        </w:tc>
        <w:tc>
          <w:tcPr>
            <w:tcW w:w="4590" w:type="dxa"/>
            <w:tcBorders>
              <w:top w:val="single" w:sz="4" w:space="0" w:color="auto"/>
              <w:bottom w:val="single" w:sz="4" w:space="0" w:color="auto"/>
            </w:tcBorders>
          </w:tcPr>
          <w:p w14:paraId="4C2CCB6E" w14:textId="77777777" w:rsidR="00F37996" w:rsidRPr="003C391F" w:rsidRDefault="0002699E" w:rsidP="00F37996">
            <w:pPr>
              <w:ind w:left="162"/>
              <w:rPr>
                <w:color w:val="000000" w:themeColor="text1"/>
              </w:rPr>
            </w:pPr>
            <w:hyperlink r:id="rId17" w:history="1">
              <w:r w:rsidR="00F37996" w:rsidRPr="003C391F">
                <w:rPr>
                  <w:rStyle w:val="Hyperlink"/>
                  <w:color w:val="000000" w:themeColor="text1"/>
                </w:rPr>
                <w:t>http://www.epa.gov/ttn/naaqs/aqmguide/collection/cp2/bakup/19951006_paisie_lmp_nonclassifiable_co_naa.pdf</w:t>
              </w:r>
            </w:hyperlink>
          </w:p>
          <w:p w14:paraId="4C2CCB6F" w14:textId="77777777" w:rsidR="00F37996" w:rsidRPr="003C391F" w:rsidRDefault="00F37996" w:rsidP="00F37996">
            <w:pPr>
              <w:ind w:left="162"/>
              <w:rPr>
                <w:color w:val="000000" w:themeColor="text1"/>
              </w:rPr>
            </w:pPr>
          </w:p>
        </w:tc>
      </w:tr>
      <w:tr w:rsidR="005C61F6" w:rsidRPr="003C391F" w14:paraId="4C2CCB82" w14:textId="77777777" w:rsidTr="005C61F6">
        <w:trPr>
          <w:trHeight w:val="1367"/>
        </w:trPr>
        <w:tc>
          <w:tcPr>
            <w:tcW w:w="4860" w:type="dxa"/>
            <w:tcBorders>
              <w:top w:val="single" w:sz="4" w:space="0" w:color="auto"/>
            </w:tcBorders>
          </w:tcPr>
          <w:p w14:paraId="0FD535A3" w14:textId="77BEEDD8" w:rsidR="003C391F" w:rsidRPr="003C391F" w:rsidRDefault="003C391F" w:rsidP="005C61F6">
            <w:pPr>
              <w:ind w:left="0"/>
              <w:rPr>
                <w:rFonts w:asciiTheme="minorHAnsi" w:hAnsiTheme="minorHAnsi" w:cstheme="minorHAnsi"/>
                <w:bCs/>
                <w:color w:val="000000" w:themeColor="text1"/>
              </w:rPr>
            </w:pPr>
            <w:r w:rsidRPr="003C391F">
              <w:rPr>
                <w:rFonts w:asciiTheme="minorHAnsi" w:hAnsiTheme="minorHAnsi" w:cstheme="minorHAnsi"/>
                <w:bCs/>
                <w:color w:val="000000" w:themeColor="text1"/>
              </w:rPr>
              <w:t>DEQ proposed Limited Maintenance Plan</w:t>
            </w:r>
            <w:r>
              <w:rPr>
                <w:rFonts w:asciiTheme="minorHAnsi" w:hAnsiTheme="minorHAnsi" w:cstheme="minorHAnsi"/>
                <w:bCs/>
                <w:color w:val="000000" w:themeColor="text1"/>
              </w:rPr>
              <w:t>s</w:t>
            </w:r>
            <w:r w:rsidRPr="003C391F">
              <w:rPr>
                <w:rFonts w:asciiTheme="minorHAnsi" w:hAnsiTheme="minorHAnsi" w:cstheme="minorHAnsi"/>
                <w:bCs/>
                <w:color w:val="000000" w:themeColor="text1"/>
              </w:rPr>
              <w:t>:</w:t>
            </w:r>
          </w:p>
          <w:p w14:paraId="5BEB94F9" w14:textId="77777777" w:rsidR="003C391F" w:rsidRPr="003C391F" w:rsidRDefault="003C391F" w:rsidP="003C391F">
            <w:pPr>
              <w:ind w:left="360"/>
              <w:rPr>
                <w:rFonts w:asciiTheme="minorHAnsi" w:hAnsiTheme="minorHAnsi" w:cstheme="minorHAnsi"/>
                <w:bCs/>
                <w:color w:val="000000" w:themeColor="text1"/>
              </w:rPr>
            </w:pPr>
          </w:p>
          <w:p w14:paraId="604B7BB2" w14:textId="77777777" w:rsidR="003C391F" w:rsidRDefault="003C391F" w:rsidP="003C391F">
            <w:pPr>
              <w:ind w:left="360"/>
            </w:pPr>
            <w:r w:rsidRPr="003C391F">
              <w:t>A Limited Maintenance Plan for Carbon Monoxide</w:t>
            </w:r>
            <w:r>
              <w:t xml:space="preserve">. </w:t>
            </w:r>
            <w:r w:rsidRPr="003C391F">
              <w:t xml:space="preserve">The Grants Pass Urban Growth Boundary </w:t>
            </w:r>
          </w:p>
          <w:p w14:paraId="71301EFF" w14:textId="77777777" w:rsidR="003C391F" w:rsidRDefault="003C391F" w:rsidP="003C391F">
            <w:pPr>
              <w:ind w:left="360"/>
            </w:pPr>
          </w:p>
          <w:p w14:paraId="4C2CCB7D" w14:textId="5D23BC93" w:rsidR="005C61F6" w:rsidRPr="003C391F" w:rsidRDefault="005C61F6" w:rsidP="003C391F">
            <w:pPr>
              <w:ind w:left="360"/>
            </w:pPr>
            <w:commentRangeStart w:id="375"/>
            <w:r w:rsidRPr="003C391F">
              <w:t>A Limited Maintenance Plan for Particulate Matter (PM</w:t>
            </w:r>
            <w:r w:rsidRPr="003C391F">
              <w:rPr>
                <w:vertAlign w:val="subscript"/>
              </w:rPr>
              <w:t>10</w:t>
            </w:r>
            <w:r w:rsidRPr="003C391F">
              <w:t>)</w:t>
            </w:r>
            <w:r w:rsidR="003C391F">
              <w:t>.</w:t>
            </w:r>
            <w:r w:rsidRPr="003C391F">
              <w:t xml:space="preserve"> The Grants Pass Urban Growth Boundary</w:t>
            </w:r>
          </w:p>
        </w:tc>
        <w:tc>
          <w:tcPr>
            <w:tcW w:w="4590" w:type="dxa"/>
            <w:tcBorders>
              <w:top w:val="single" w:sz="4" w:space="0" w:color="auto"/>
            </w:tcBorders>
          </w:tcPr>
          <w:p w14:paraId="4C2CCB7E" w14:textId="0C5393DE" w:rsidR="005C61F6" w:rsidRDefault="005C61F6" w:rsidP="005C61F6">
            <w:pPr>
              <w:ind w:left="162"/>
              <w:rPr>
                <w:ins w:id="376" w:author="GARTENBAUM Andrea" w:date="2014-11-12T14:30:00Z"/>
                <w:rFonts w:asciiTheme="minorHAnsi" w:hAnsiTheme="minorHAnsi" w:cstheme="minorHAnsi"/>
                <w:bCs/>
                <w:color w:val="000000" w:themeColor="text1"/>
              </w:rPr>
            </w:pPr>
            <w:r w:rsidRPr="003C391F">
              <w:rPr>
                <w:rFonts w:asciiTheme="minorHAnsi" w:hAnsiTheme="minorHAnsi" w:cstheme="minorHAnsi"/>
                <w:bCs/>
                <w:color w:val="000000" w:themeColor="text1"/>
              </w:rPr>
              <w:t xml:space="preserve">Provided </w:t>
            </w:r>
            <w:ins w:id="377" w:author="GARTENBAUM Andrea" w:date="2014-11-12T14:30:00Z">
              <w:r w:rsidR="003C391F">
                <w:rPr>
                  <w:rFonts w:asciiTheme="minorHAnsi" w:hAnsiTheme="minorHAnsi" w:cstheme="minorHAnsi"/>
                  <w:bCs/>
                  <w:color w:val="000000" w:themeColor="text1"/>
                </w:rPr>
                <w:t>in</w:t>
              </w:r>
            </w:ins>
            <w:del w:id="378" w:author="GARTENBAUM Andrea" w:date="2014-11-12T14:30:00Z">
              <w:r w:rsidR="007553FB" w:rsidRPr="003C391F" w:rsidDel="003C391F">
                <w:rPr>
                  <w:rFonts w:asciiTheme="minorHAnsi" w:hAnsiTheme="minorHAnsi" w:cstheme="minorHAnsi"/>
                  <w:bCs/>
                  <w:color w:val="000000" w:themeColor="text1"/>
                </w:rPr>
                <w:delText>as part of</w:delText>
              </w:r>
            </w:del>
            <w:r w:rsidR="007553FB" w:rsidRPr="003C391F">
              <w:rPr>
                <w:rFonts w:asciiTheme="minorHAnsi" w:hAnsiTheme="minorHAnsi" w:cstheme="minorHAnsi"/>
                <w:bCs/>
                <w:color w:val="000000" w:themeColor="text1"/>
              </w:rPr>
              <w:t xml:space="preserve"> the proposed rules </w:t>
            </w:r>
            <w:r w:rsidRPr="003C391F">
              <w:rPr>
                <w:rFonts w:asciiTheme="minorHAnsi" w:hAnsiTheme="minorHAnsi" w:cstheme="minorHAnsi"/>
                <w:bCs/>
                <w:color w:val="000000" w:themeColor="text1"/>
              </w:rPr>
              <w:t xml:space="preserve">and </w:t>
            </w:r>
            <w:r w:rsidR="007553FB" w:rsidRPr="003C391F">
              <w:rPr>
                <w:rFonts w:asciiTheme="minorHAnsi" w:hAnsiTheme="minorHAnsi" w:cstheme="minorHAnsi"/>
                <w:bCs/>
                <w:color w:val="000000" w:themeColor="text1"/>
              </w:rPr>
              <w:t xml:space="preserve">available </w:t>
            </w:r>
            <w:r w:rsidRPr="003C391F">
              <w:rPr>
                <w:rFonts w:asciiTheme="minorHAnsi" w:hAnsiTheme="minorHAnsi" w:cstheme="minorHAnsi"/>
                <w:bCs/>
                <w:color w:val="000000" w:themeColor="text1"/>
              </w:rPr>
              <w:t>by contacting:</w:t>
            </w:r>
          </w:p>
          <w:p w14:paraId="7D5C56BB" w14:textId="77777777" w:rsidR="003C391F" w:rsidRPr="003C391F" w:rsidRDefault="003C391F" w:rsidP="005C61F6">
            <w:pPr>
              <w:ind w:left="162"/>
              <w:rPr>
                <w:rFonts w:asciiTheme="minorHAnsi" w:hAnsiTheme="minorHAnsi" w:cstheme="minorHAnsi"/>
                <w:bCs/>
                <w:color w:val="000000" w:themeColor="text1"/>
              </w:rPr>
            </w:pPr>
          </w:p>
          <w:p w14:paraId="4C2CCB7F" w14:textId="77777777" w:rsidR="005C61F6" w:rsidRPr="003C391F" w:rsidRDefault="005C61F6">
            <w:pPr>
              <w:ind w:left="360"/>
              <w:rPr>
                <w:rFonts w:asciiTheme="minorHAnsi" w:hAnsiTheme="minorHAnsi" w:cstheme="minorHAnsi"/>
                <w:bCs/>
                <w:color w:val="000000" w:themeColor="text1"/>
              </w:rPr>
              <w:pPrChange w:id="379" w:author="GARTENBAUM Andrea" w:date="2014-11-12T14:30:00Z">
                <w:pPr>
                  <w:ind w:left="162"/>
                </w:pPr>
              </w:pPrChange>
            </w:pPr>
            <w:r w:rsidRPr="003C391F">
              <w:rPr>
                <w:rFonts w:asciiTheme="minorHAnsi" w:hAnsiTheme="minorHAnsi" w:cstheme="minorHAnsi"/>
                <w:bCs/>
                <w:color w:val="000000" w:themeColor="text1"/>
              </w:rPr>
              <w:t>DEQ Headquarters</w:t>
            </w:r>
          </w:p>
          <w:p w14:paraId="4C2CCB80" w14:textId="77777777" w:rsidR="005C61F6" w:rsidRPr="003C391F" w:rsidRDefault="005C61F6">
            <w:pPr>
              <w:ind w:left="360"/>
              <w:rPr>
                <w:rFonts w:asciiTheme="minorHAnsi" w:hAnsiTheme="minorHAnsi" w:cstheme="minorHAnsi"/>
                <w:bCs/>
                <w:color w:val="000000" w:themeColor="text1"/>
              </w:rPr>
              <w:pPrChange w:id="380" w:author="GARTENBAUM Andrea" w:date="2014-11-12T14:30:00Z">
                <w:pPr>
                  <w:ind w:left="162"/>
                </w:pPr>
              </w:pPrChange>
            </w:pPr>
            <w:r w:rsidRPr="003C391F">
              <w:rPr>
                <w:rFonts w:asciiTheme="minorHAnsi" w:hAnsiTheme="minorHAnsi" w:cstheme="minorHAnsi"/>
                <w:bCs/>
                <w:color w:val="000000" w:themeColor="text1"/>
              </w:rPr>
              <w:t>811 SW 6th Ave.</w:t>
            </w:r>
          </w:p>
          <w:p w14:paraId="4C2CCB81" w14:textId="77777777" w:rsidR="005C61F6" w:rsidRPr="003C391F" w:rsidRDefault="005C61F6">
            <w:pPr>
              <w:ind w:left="360"/>
              <w:pPrChange w:id="381" w:author="GARTENBAUM Andrea" w:date="2014-11-12T14:30:00Z">
                <w:pPr>
                  <w:ind w:left="162"/>
                </w:pPr>
              </w:pPrChange>
            </w:pPr>
            <w:r w:rsidRPr="003C391F">
              <w:rPr>
                <w:rFonts w:asciiTheme="minorHAnsi" w:hAnsiTheme="minorHAnsi" w:cstheme="minorHAnsi"/>
                <w:bCs/>
                <w:color w:val="000000" w:themeColor="text1"/>
              </w:rPr>
              <w:t>Portland, OR 97204</w:t>
            </w:r>
            <w:commentRangeEnd w:id="375"/>
            <w:r w:rsidR="007553FB" w:rsidRPr="003C391F">
              <w:rPr>
                <w:rStyle w:val="CommentReference"/>
                <w:sz w:val="24"/>
                <w:szCs w:val="24"/>
              </w:rPr>
              <w:commentReference w:id="375"/>
            </w:r>
          </w:p>
        </w:tc>
      </w:tr>
    </w:tbl>
    <w:p w14:paraId="4C2CCB83" w14:textId="25229CCB" w:rsidR="00F37996" w:rsidRPr="000D07CA" w:rsidRDefault="00F37996" w:rsidP="00F37996"/>
    <w:p w14:paraId="4C2CCB84"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4C2CCB86" w14:textId="77777777" w:rsidTr="009778BC">
        <w:trPr>
          <w:trHeight w:val="613"/>
        </w:trPr>
        <w:tc>
          <w:tcPr>
            <w:tcW w:w="12240" w:type="dxa"/>
            <w:shd w:val="clear" w:color="000000" w:fill="E2DDDB" w:themeFill="text2" w:themeFillTint="33"/>
            <w:noWrap/>
            <w:vAlign w:val="bottom"/>
            <w:hideMark/>
          </w:tcPr>
          <w:p w14:paraId="4C2CCB85" w14:textId="77777777" w:rsidR="0027111E" w:rsidRPr="00047F7A" w:rsidRDefault="006D7243" w:rsidP="00047F7A">
            <w:pPr>
              <w:pStyle w:val="Heading1"/>
            </w:pPr>
            <w:r w:rsidRPr="00047F7A">
              <w:lastRenderedPageBreak/>
              <w:t>Fee Analysis</w:t>
            </w:r>
            <w:r w:rsidR="0027111E" w:rsidRPr="00047F7A">
              <w:t xml:space="preserve"> </w:t>
            </w:r>
          </w:p>
        </w:tc>
      </w:tr>
    </w:tbl>
    <w:p w14:paraId="4C2CCB87" w14:textId="77777777" w:rsidR="005B2EBC" w:rsidRDefault="005B2EBC" w:rsidP="002D6C99"/>
    <w:p w14:paraId="4C2CCB88" w14:textId="43BBB1FD" w:rsidR="0027111E" w:rsidRPr="00AA26D5" w:rsidRDefault="0027111E" w:rsidP="002D6C99">
      <w:r>
        <w:t>This rule</w:t>
      </w:r>
      <w:r w:rsidR="00D210BC">
        <w:t xml:space="preserve">making </w:t>
      </w:r>
      <w:r>
        <w:t>does not involve fees.</w:t>
      </w:r>
    </w:p>
    <w:p w14:paraId="4C2CCB89" w14:textId="77777777" w:rsidR="0027111E" w:rsidRDefault="0027111E" w:rsidP="002D6C99">
      <w:bookmarkStart w:id="382" w:name="RANGE!A226:B243"/>
      <w:bookmarkEnd w:id="382"/>
    </w:p>
    <w:p w14:paraId="4C2CCB8A"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C2CCB8D"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4C2CCB8B" w14:textId="77777777" w:rsidR="00AD7DB9" w:rsidRPr="00B15DF7" w:rsidRDefault="00AD7DB9" w:rsidP="002D6C99"/>
          <w:p w14:paraId="4C2CCB8C" w14:textId="77777777" w:rsidR="00AD7DB9" w:rsidRPr="00093277" w:rsidRDefault="00AD7DB9" w:rsidP="007F0170">
            <w:pPr>
              <w:rPr>
                <w:bCs/>
                <w:color w:val="00494F"/>
                <w:sz w:val="28"/>
                <w:szCs w:val="28"/>
              </w:rPr>
            </w:pPr>
            <w:r>
              <w:rPr>
                <w:bCs/>
                <w:color w:val="00494F"/>
                <w:sz w:val="28"/>
                <w:szCs w:val="28"/>
              </w:rPr>
              <w:t xml:space="preserve"> </w:t>
            </w:r>
            <w:commentRangeStart w:id="383"/>
            <w:r w:rsidRPr="007F0170">
              <w:rPr>
                <w:rStyle w:val="Heading1Char"/>
              </w:rPr>
              <w:t>Statement of fiscal and economic impact</w:t>
            </w:r>
            <w:r w:rsidRPr="00093277">
              <w:rPr>
                <w:bCs/>
                <w:color w:val="00494F"/>
                <w:sz w:val="28"/>
                <w:szCs w:val="28"/>
              </w:rPr>
              <w:tab/>
            </w:r>
            <w:commentRangeEnd w:id="383"/>
            <w:r w:rsidR="00BB154A">
              <w:rPr>
                <w:rStyle w:val="CommentReference"/>
              </w:rPr>
              <w:commentReference w:id="383"/>
            </w:r>
            <w:r w:rsidRPr="00093277">
              <w:rPr>
                <w:bCs/>
                <w:color w:val="00494F"/>
                <w:sz w:val="28"/>
                <w:szCs w:val="28"/>
              </w:rPr>
              <w:tab/>
            </w:r>
            <w:r w:rsidRPr="00093277">
              <w:rPr>
                <w:bCs/>
                <w:color w:val="00494F"/>
                <w:sz w:val="28"/>
                <w:szCs w:val="28"/>
              </w:rPr>
              <w:tab/>
            </w:r>
            <w:r w:rsidRPr="00093277">
              <w:rPr>
                <w:bCs/>
                <w:color w:val="00494F"/>
                <w:sz w:val="28"/>
                <w:szCs w:val="28"/>
              </w:rPr>
              <w:tab/>
            </w:r>
            <w:hyperlink r:id="rId18" w:history="1">
              <w:r w:rsidRPr="00093277">
                <w:rPr>
                  <w:rStyle w:val="Hyperlink"/>
                  <w:rFonts w:asciiTheme="minorHAnsi" w:hAnsiTheme="minorHAnsi" w:cstheme="minorHAnsi"/>
                  <w:sz w:val="22"/>
                  <w:szCs w:val="22"/>
                </w:rPr>
                <w:t>ORS 183.335 (2)(b)(E)</w:t>
              </w:r>
            </w:hyperlink>
          </w:p>
        </w:tc>
      </w:tr>
    </w:tbl>
    <w:p w14:paraId="4C2CCB8E" w14:textId="77777777" w:rsidR="00AD7DB9" w:rsidRDefault="00AD7DB9" w:rsidP="002D6C99"/>
    <w:p w14:paraId="4C2CCB93" w14:textId="77777777" w:rsidR="00AD7DB9" w:rsidRPr="006807BF" w:rsidRDefault="00AD7DB9" w:rsidP="00817FE6">
      <w:pPr>
        <w:pStyle w:val="Subtitle"/>
        <w:ind w:left="360"/>
      </w:pPr>
      <w:r w:rsidRPr="006807BF">
        <w:t>Fiscal and Economic Impact</w:t>
      </w:r>
    </w:p>
    <w:p w14:paraId="4C2CCB94" w14:textId="77777777" w:rsidR="00A510A7" w:rsidRDefault="00A510A7" w:rsidP="00A510A7">
      <w:pPr>
        <w:ind w:right="540"/>
        <w:rPr>
          <w:rStyle w:val="CommentReference"/>
          <w:rFonts w:asciiTheme="minorHAnsi" w:hAnsiTheme="minorHAnsi" w:cstheme="minorHAnsi"/>
          <w:sz w:val="24"/>
          <w:szCs w:val="24"/>
        </w:rPr>
      </w:pPr>
    </w:p>
    <w:p w14:paraId="4C2CCB95" w14:textId="637CDC78" w:rsidR="00A510A7" w:rsidRDefault="00A510A7" w:rsidP="001429AA">
      <w:pPr>
        <w:ind w:left="360" w:right="14"/>
      </w:pPr>
      <w:del w:id="384" w:author="GARTENBAUM Andrea" w:date="2014-11-10T13:21:00Z">
        <w:r w:rsidDel="00973B49">
          <w:delText xml:space="preserve">The </w:delText>
        </w:r>
        <w:r w:rsidRPr="00A234C1" w:rsidDel="00973B49">
          <w:delText>current PM</w:delText>
        </w:r>
        <w:r w:rsidRPr="00A234C1" w:rsidDel="00973B49">
          <w:rPr>
            <w:vertAlign w:val="subscript"/>
          </w:rPr>
          <w:delText>10</w:delText>
        </w:r>
        <w:r w:rsidRPr="00A234C1" w:rsidDel="00973B49">
          <w:delText xml:space="preserve"> and CO maintenance plans </w:delText>
        </w:r>
        <w:r w:rsidDel="00973B49">
          <w:delText xml:space="preserve">for Grants Pass </w:delText>
        </w:r>
        <w:r w:rsidRPr="00A234C1" w:rsidDel="00973B49">
          <w:delText xml:space="preserve">expire in 2015 and </w:delText>
        </w:r>
        <w:r w:rsidR="00BB154A" w:rsidDel="00973B49">
          <w:delText xml:space="preserve">EPA requires </w:delText>
        </w:r>
        <w:r w:rsidRPr="00A234C1" w:rsidDel="00973B49">
          <w:delText xml:space="preserve">a second set of maintenance plans </w:delText>
        </w:r>
        <w:r w:rsidDel="00973B49">
          <w:delText>that ensure continued compliance with the</w:delText>
        </w:r>
        <w:r w:rsidR="00BB154A" w:rsidDel="00973B49">
          <w:delText xml:space="preserve"> CO and</w:delText>
        </w:r>
        <w:r w:rsidDel="00973B49">
          <w:delText xml:space="preserve"> </w:delText>
        </w:r>
        <w:r w:rsidRPr="00A234C1" w:rsidDel="00973B49">
          <w:delText>PM</w:delText>
        </w:r>
        <w:r w:rsidRPr="00A234C1" w:rsidDel="00973B49">
          <w:rPr>
            <w:vertAlign w:val="subscript"/>
          </w:rPr>
          <w:delText>10</w:delText>
        </w:r>
        <w:r w:rsidR="00BB154A" w:rsidDel="00973B49">
          <w:delText xml:space="preserve"> </w:delText>
        </w:r>
        <w:r w:rsidDel="00973B49">
          <w:delText>health standards through 2025</w:delText>
        </w:r>
        <w:r w:rsidRPr="00A234C1" w:rsidDel="00973B49">
          <w:delText xml:space="preserve">. </w:delText>
        </w:r>
        <w:r w:rsidR="003039F8" w:rsidDel="00973B49">
          <w:delText xml:space="preserve"> </w:delText>
        </w:r>
      </w:del>
      <w:ins w:id="385" w:author="GARTENBAUM Andrea" w:date="2014-11-10T13:21:00Z">
        <w:r w:rsidR="00973B49">
          <w:t xml:space="preserve">The proposed rules have little fiscal and economic impacts. </w:t>
        </w:r>
      </w:ins>
      <w:del w:id="386" w:author="GARTENBAUM Andrea" w:date="2014-11-10T14:43:00Z">
        <w:r w:rsidRPr="00A234C1" w:rsidDel="00641DFB">
          <w:delText>DEQ</w:delText>
        </w:r>
      </w:del>
      <w:del w:id="387" w:author="GARTENBAUM Andrea" w:date="2014-11-10T13:22:00Z">
        <w:r w:rsidRPr="00A234C1" w:rsidDel="00973B49">
          <w:delText xml:space="preserve"> has the option of adopting</w:delText>
        </w:r>
      </w:del>
      <w:ins w:id="388" w:author="GARTENBAUM Andrea" w:date="2014-11-10T14:43:00Z">
        <w:r w:rsidR="00641DFB">
          <w:t>The proposed</w:t>
        </w:r>
      </w:ins>
      <w:r w:rsidRPr="00A234C1">
        <w:t xml:space="preserve"> limited maintenance plans for Grants Pass</w:t>
      </w:r>
      <w:r>
        <w:t xml:space="preserve"> </w:t>
      </w:r>
      <w:ins w:id="389" w:author="GARTENBAUM Andrea" w:date="2014-11-10T14:43:00Z">
        <w:r w:rsidR="00641DFB">
          <w:t xml:space="preserve">would </w:t>
        </w:r>
      </w:ins>
      <w:ins w:id="390" w:author="GARTENBAUM Andrea" w:date="2014-11-10T13:49:00Z">
        <w:r w:rsidR="00D14762">
          <w:t xml:space="preserve">streamline existing requirements, </w:t>
        </w:r>
      </w:ins>
      <w:del w:id="391" w:author="GARTENBAUM Andrea" w:date="2014-11-10T13:22:00Z">
        <w:r w:rsidDel="00973B49">
          <w:delText xml:space="preserve">that </w:delText>
        </w:r>
      </w:del>
      <w:r>
        <w:t xml:space="preserve">require no new control measures </w:t>
      </w:r>
      <w:commentRangeStart w:id="392"/>
      <w:r>
        <w:t>and e</w:t>
      </w:r>
      <w:r w:rsidRPr="00ED36A8">
        <w:t>liminate the need for costly computer modeling for the transportation conformity analysis</w:t>
      </w:r>
      <w:commentRangeEnd w:id="392"/>
      <w:r w:rsidR="00982B91">
        <w:rPr>
          <w:rStyle w:val="CommentReference"/>
        </w:rPr>
        <w:commentReference w:id="392"/>
      </w:r>
      <w:r w:rsidRPr="00ED36A8">
        <w:t xml:space="preserve">. </w:t>
      </w:r>
      <w:ins w:id="393" w:author="GARTENBAUM Andrea" w:date="2014-11-10T13:23:00Z">
        <w:r w:rsidR="00973B49">
          <w:t xml:space="preserve">As </w:t>
        </w:r>
      </w:ins>
      <w:ins w:id="394" w:author="GARTENBAUM Andrea" w:date="2014-11-10T14:43:00Z">
        <w:r w:rsidR="00641DFB">
          <w:t xml:space="preserve">required by </w:t>
        </w:r>
      </w:ins>
      <w:ins w:id="395" w:author="GARTENBAUM Andrea" w:date="2014-11-10T13:24:00Z">
        <w:r w:rsidR="00973B49">
          <w:t>federal law</w:t>
        </w:r>
      </w:ins>
      <w:ins w:id="396" w:author="GARTENBAUM Andrea" w:date="2014-11-10T14:43:00Z">
        <w:r w:rsidR="00641DFB">
          <w:t xml:space="preserve">, </w:t>
        </w:r>
      </w:ins>
      <w:ins w:id="397" w:author="GARTENBAUM Andrea" w:date="2014-11-10T13:24:00Z">
        <w:r w:rsidR="00973B49">
          <w:t>for Grants Pass</w:t>
        </w:r>
      </w:ins>
      <w:ins w:id="398" w:author="GARTENBAUM Andrea" w:date="2014-11-10T13:23:00Z">
        <w:r w:rsidR="00973B49">
          <w:t xml:space="preserve"> </w:t>
        </w:r>
      </w:ins>
      <w:del w:id="399" w:author="GARTENBAUM Andrea" w:date="2014-11-10T13:23:00Z">
        <w:r w:rsidRPr="00A234C1" w:rsidDel="00973B49">
          <w:delText>T</w:delText>
        </w:r>
      </w:del>
      <w:ins w:id="400" w:author="GARTENBAUM Andrea" w:date="2014-11-10T13:23:00Z">
        <w:r w:rsidR="00973B49">
          <w:t>t</w:t>
        </w:r>
      </w:ins>
      <w:r w:rsidRPr="00A234C1">
        <w:t xml:space="preserve">o qualify for </w:t>
      </w:r>
      <w:r>
        <w:t xml:space="preserve">this </w:t>
      </w:r>
      <w:r w:rsidRPr="00A234C1">
        <w:t xml:space="preserve">option, </w:t>
      </w:r>
      <w:ins w:id="401" w:author="GARTENBAUM Andrea" w:date="2014-11-10T13:23:00Z">
        <w:r w:rsidR="00973B49">
          <w:t xml:space="preserve">the proposed rules </w:t>
        </w:r>
      </w:ins>
      <w:r w:rsidR="00650DCB">
        <w:t>carry-over</w:t>
      </w:r>
      <w:ins w:id="402" w:author="GARTENBAUM Andrea" w:date="2014-11-10T13:22:00Z">
        <w:r w:rsidR="00973B49">
          <w:t xml:space="preserve"> </w:t>
        </w:r>
      </w:ins>
      <w:r w:rsidRPr="00A234C1">
        <w:t xml:space="preserve">existing control measures from </w:t>
      </w:r>
      <w:del w:id="403" w:author="GARTENBAUM Andrea" w:date="2014-11-13T10:45:00Z">
        <w:r w:rsidRPr="00A234C1" w:rsidDel="00982B91">
          <w:delText xml:space="preserve">the </w:delText>
        </w:r>
      </w:del>
      <w:del w:id="404" w:author="GARTENBAUM Andrea" w:date="2014-11-10T13:24:00Z">
        <w:r w:rsidRPr="00A234C1" w:rsidDel="00973B49">
          <w:delText xml:space="preserve">first </w:delText>
        </w:r>
      </w:del>
      <w:ins w:id="405" w:author="GARTENBAUM Andrea" w:date="2014-11-10T14:43:00Z">
        <w:r w:rsidR="00641DFB">
          <w:t>existing</w:t>
        </w:r>
      </w:ins>
      <w:ins w:id="406" w:author="GARTENBAUM Andrea" w:date="2014-11-10T13:24:00Z">
        <w:r w:rsidR="00973B49" w:rsidRPr="00A234C1">
          <w:t xml:space="preserve"> </w:t>
        </w:r>
      </w:ins>
      <w:r w:rsidRPr="00A234C1">
        <w:t>maintenance plan</w:t>
      </w:r>
      <w:ins w:id="407" w:author="GARTENBAUM Andrea" w:date="2014-11-10T13:23:00Z">
        <w:r w:rsidR="00973B49">
          <w:t>s</w:t>
        </w:r>
      </w:ins>
      <w:ins w:id="408" w:author="GARTENBAUM Andrea" w:date="2014-11-10T14:43:00Z">
        <w:r w:rsidR="00641DFB">
          <w:t xml:space="preserve"> that expire in 2015</w:t>
        </w:r>
      </w:ins>
      <w:r w:rsidRPr="00A234C1">
        <w:t xml:space="preserve"> </w:t>
      </w:r>
      <w:del w:id="409" w:author="GARTENBAUM Andrea" w:date="2014-11-10T13:22:00Z">
        <w:r w:rsidRPr="00A234C1" w:rsidDel="00973B49">
          <w:delText xml:space="preserve">must be continued </w:delText>
        </w:r>
      </w:del>
      <w:r w:rsidRPr="00A234C1">
        <w:t>in</w:t>
      </w:r>
      <w:ins w:id="410" w:author="GARTENBAUM Andrea" w:date="2014-11-10T13:23:00Z">
        <w:r w:rsidR="00973B49">
          <w:t>to</w:t>
        </w:r>
      </w:ins>
      <w:r w:rsidRPr="00A234C1">
        <w:t xml:space="preserve"> the </w:t>
      </w:r>
      <w:del w:id="411" w:author="GARTENBAUM Andrea" w:date="2014-11-10T13:24:00Z">
        <w:r w:rsidRPr="00A234C1" w:rsidDel="00973B49">
          <w:delText xml:space="preserve">second </w:delText>
        </w:r>
      </w:del>
      <w:ins w:id="412" w:author="GARTENBAUM Andrea" w:date="2014-11-10T13:24:00Z">
        <w:r w:rsidR="00973B49">
          <w:t>proposed</w:t>
        </w:r>
        <w:r w:rsidR="00973B49" w:rsidRPr="00A234C1">
          <w:t xml:space="preserve"> </w:t>
        </w:r>
        <w:r w:rsidR="00973B49">
          <w:t>mainte</w:t>
        </w:r>
      </w:ins>
      <w:ins w:id="413" w:author="GARTENBAUM Andrea" w:date="2014-11-10T13:25:00Z">
        <w:r w:rsidR="00973B49">
          <w:t xml:space="preserve">nance </w:t>
        </w:r>
      </w:ins>
      <w:r w:rsidRPr="00A234C1">
        <w:t>plan</w:t>
      </w:r>
      <w:ins w:id="414" w:author="GARTENBAUM Andrea" w:date="2014-11-10T13:23:00Z">
        <w:r w:rsidR="00973B49">
          <w:t>s</w:t>
        </w:r>
      </w:ins>
      <w:r w:rsidRPr="00A234C1">
        <w:t>.</w:t>
      </w:r>
    </w:p>
    <w:p w14:paraId="4C2CCB96" w14:textId="77777777" w:rsidR="00F65891" w:rsidRDefault="00F65891" w:rsidP="001429AA">
      <w:pPr>
        <w:ind w:left="360" w:right="14"/>
      </w:pPr>
    </w:p>
    <w:p w14:paraId="4C2CCB97" w14:textId="67CBD033" w:rsidR="00F65891" w:rsidDel="00D6054E" w:rsidRDefault="00F65891" w:rsidP="001429AA">
      <w:pPr>
        <w:ind w:left="360" w:right="14"/>
        <w:rPr>
          <w:del w:id="415" w:author="GARTENBAUM Andrea" w:date="2014-11-10T12:53:00Z"/>
        </w:rPr>
      </w:pPr>
      <w:commentRangeStart w:id="416"/>
      <w:del w:id="417" w:author="GARTENBAUM Andrea" w:date="2014-11-10T12:53:00Z">
        <w:r w:rsidRPr="003A68DF" w:rsidDel="00D6054E">
          <w:delText>The PM</w:delText>
        </w:r>
        <w:r w:rsidRPr="003A68DF" w:rsidDel="00D6054E">
          <w:rPr>
            <w:vertAlign w:val="subscript"/>
          </w:rPr>
          <w:delText xml:space="preserve">10 </w:delText>
        </w:r>
        <w:r w:rsidRPr="003A68DF" w:rsidDel="00D6054E">
          <w:delText>control strategies that will be continued under the PM</w:delText>
        </w:r>
        <w:r w:rsidRPr="003A68DF" w:rsidDel="00D6054E">
          <w:rPr>
            <w:vertAlign w:val="subscript"/>
          </w:rPr>
          <w:delText>10</w:delText>
        </w:r>
        <w:r w:rsidRPr="003A68DF" w:rsidDel="00D6054E">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98" w14:textId="10FF1124" w:rsidR="00F65891" w:rsidRPr="003A68DF" w:rsidDel="00D6054E" w:rsidRDefault="00F65891" w:rsidP="001429AA">
      <w:pPr>
        <w:ind w:left="360" w:right="14"/>
        <w:rPr>
          <w:del w:id="418" w:author="GARTENBAUM Andrea" w:date="2014-11-10T12:53:00Z"/>
        </w:rPr>
      </w:pPr>
    </w:p>
    <w:p w14:paraId="4C2CCB99" w14:textId="0DDBAB7B" w:rsidR="00F65891" w:rsidRPr="003A68DF" w:rsidDel="00D6054E" w:rsidRDefault="00F65891" w:rsidP="001429AA">
      <w:pPr>
        <w:ind w:left="360" w:right="14"/>
        <w:rPr>
          <w:del w:id="419" w:author="GARTENBAUM Andrea" w:date="2014-11-10T12:53:00Z"/>
        </w:rPr>
      </w:pPr>
      <w:del w:id="420" w:author="GARTENBAUM Andrea" w:date="2014-11-10T12:53:00Z">
        <w:r w:rsidRPr="003A68DF" w:rsidDel="00D6054E">
          <w:delText>The CO control strategies that will be continued under the CO limited maintenance plan include the federal emission standards for new motor vehicles. Since the majority of CO emissions in Grants Pass are from this source, this has been the most effective measure in reducing CO levels. Other continuing control strategies include BACT controls for large new or expanding industrial CO sources, and the residential woodstove curtailment program, which also reduces CO in addition to PM</w:delText>
        </w:r>
        <w:r w:rsidRPr="003A68DF" w:rsidDel="00D6054E">
          <w:rPr>
            <w:vertAlign w:val="subscript"/>
          </w:rPr>
          <w:delText>10</w:delText>
        </w:r>
        <w:r w:rsidRPr="003A68DF" w:rsidDel="00D6054E">
          <w:delText xml:space="preserve">. </w:delText>
        </w:r>
        <w:commentRangeEnd w:id="416"/>
        <w:r w:rsidR="007553FB" w:rsidDel="00D6054E">
          <w:rPr>
            <w:rStyle w:val="CommentReference"/>
          </w:rPr>
          <w:commentReference w:id="416"/>
        </w:r>
      </w:del>
    </w:p>
    <w:p w14:paraId="4C2CCB9A" w14:textId="57D5EEB0" w:rsidR="00AD7DB9" w:rsidRPr="00FF15FC" w:rsidDel="00D6054E" w:rsidRDefault="00FF15FC" w:rsidP="002D6C99">
      <w:pPr>
        <w:rPr>
          <w:del w:id="421" w:author="GARTENBAUM Andrea" w:date="2014-11-10T12:53:00Z"/>
          <w:rStyle w:val="Emphasis"/>
        </w:rPr>
      </w:pPr>
      <w:del w:id="422" w:author="GARTENBAUM Andrea" w:date="2014-11-10T12:53:00Z">
        <w:r w:rsidDel="00D6054E">
          <w:rPr>
            <w:rStyle w:val="Emphasis"/>
          </w:rPr>
          <w:delText>At a very high level, summarize proposed rules that would or could create an impact</w:delText>
        </w:r>
        <w:r w:rsidR="00AD7DB9" w:rsidRPr="00FF15FC" w:rsidDel="00D6054E">
          <w:rPr>
            <w:rStyle w:val="Emphasis"/>
          </w:rPr>
          <w:delText>.</w:delText>
        </w:r>
      </w:del>
    </w:p>
    <w:p w14:paraId="4C2CCB9B" w14:textId="485D22B7" w:rsidR="00AD7DB9" w:rsidDel="00D6054E" w:rsidRDefault="00AD7DB9" w:rsidP="002D6C99">
      <w:pPr>
        <w:rPr>
          <w:del w:id="423" w:author="GARTENBAUM Andrea" w:date="2014-11-10T12:53:00Z"/>
        </w:rPr>
      </w:pPr>
    </w:p>
    <w:p w14:paraId="4C2CCB9C"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C2CCB9D" w14:textId="77777777" w:rsidR="00AD7DB9" w:rsidRPr="00FF15FC" w:rsidRDefault="00AD7DB9" w:rsidP="00B83AE8">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4C2CCB9E" w14:textId="77777777" w:rsidR="00AD7DB9" w:rsidRDefault="00AD7DB9" w:rsidP="00B83AE8"/>
    <w:p w14:paraId="4C2CCB9F"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14:paraId="4C2CCBA0" w14:textId="77777777" w:rsidR="00B83AE8" w:rsidRDefault="00B83AE8" w:rsidP="00B83AE8"/>
    <w:p w14:paraId="4C2CCBA1" w14:textId="1EA593BB" w:rsidR="00E45717" w:rsidRDefault="001429AA" w:rsidP="00B83AE8">
      <w:del w:id="424" w:author="GARTENBAUM Andrea" w:date="2014-11-10T13:27:00Z">
        <w:r w:rsidRPr="001429AA" w:rsidDel="00973B49">
          <w:delText xml:space="preserve">DEQ </w:delText>
        </w:r>
      </w:del>
      <w:ins w:id="425" w:author="GARTENBAUM Andrea" w:date="2014-11-10T13:27:00Z">
        <w:r w:rsidR="00973B49">
          <w:t>The proposed rules</w:t>
        </w:r>
        <w:r w:rsidR="00973B49" w:rsidRPr="001429AA">
          <w:t xml:space="preserve"> </w:t>
        </w:r>
      </w:ins>
      <w:ins w:id="426" w:author="GARTENBAUM Andrea" w:date="2014-11-10T13:31:00Z">
        <w:r w:rsidR="00337550">
          <w:t>would have no</w:t>
        </w:r>
      </w:ins>
      <w:del w:id="427" w:author="GARTENBAUM Andrea" w:date="2014-11-10T13:31:00Z">
        <w:r w:rsidRPr="001429AA" w:rsidDel="00337550">
          <w:delText>do</w:delText>
        </w:r>
      </w:del>
      <w:del w:id="428" w:author="GARTENBAUM Andrea" w:date="2014-11-10T13:27:00Z">
        <w:r w:rsidRPr="001429AA" w:rsidDel="00973B49">
          <w:delText>es</w:delText>
        </w:r>
      </w:del>
      <w:del w:id="429" w:author="GARTENBAUM Andrea" w:date="2014-11-10T13:31:00Z">
        <w:r w:rsidRPr="001429AA" w:rsidDel="00337550">
          <w:delText xml:space="preserve"> not </w:delText>
        </w:r>
      </w:del>
      <w:del w:id="430" w:author="GARTENBAUM Andrea" w:date="2014-11-10T13:27:00Z">
        <w:r w:rsidRPr="001429AA" w:rsidDel="00973B49">
          <w:delText xml:space="preserve">anticipate </w:delText>
        </w:r>
      </w:del>
      <w:del w:id="431" w:author="GARTENBAUM Andrea" w:date="2014-11-10T13:31:00Z">
        <w:r w:rsidRPr="001429AA" w:rsidDel="00337550">
          <w:delText>any</w:delText>
        </w:r>
      </w:del>
      <w:r w:rsidRPr="001429AA">
        <w:t xml:space="preserve"> </w:t>
      </w:r>
      <w:ins w:id="432" w:author="GARTENBAUM Andrea" w:date="2014-11-10T13:29:00Z">
        <w:r w:rsidR="00973B49">
          <w:t>negative</w:t>
        </w:r>
      </w:ins>
      <w:ins w:id="433" w:author="GARTENBAUM Andrea" w:date="2014-11-10T13:31:00Z">
        <w:r w:rsidR="00337550">
          <w:t xml:space="preserve"> </w:t>
        </w:r>
      </w:ins>
      <w:del w:id="434" w:author="GARTENBAUM Andrea" w:date="2014-11-10T13:25:00Z">
        <w:r w:rsidR="00B74A86" w:rsidDel="00973B49">
          <w:delText xml:space="preserve">significant </w:delText>
        </w:r>
      </w:del>
      <w:del w:id="435" w:author="GARTENBAUM Andrea" w:date="2014-11-10T13:26:00Z">
        <w:r w:rsidRPr="001429AA" w:rsidDel="00973B49">
          <w:delText xml:space="preserve">direct </w:delText>
        </w:r>
      </w:del>
      <w:r w:rsidRPr="001429AA">
        <w:t xml:space="preserve">fiscal or economic impacts on state </w:t>
      </w:r>
      <w:del w:id="436" w:author="GARTENBAUM Andrea" w:date="2014-11-12T14:34:00Z">
        <w:r w:rsidR="00ED0EAE" w:rsidDel="003C391F">
          <w:delText xml:space="preserve">and </w:delText>
        </w:r>
      </w:del>
      <w:ins w:id="437" w:author="GARTENBAUM Andrea" w:date="2014-11-12T14:34:00Z">
        <w:r w:rsidR="003C391F">
          <w:t xml:space="preserve">or </w:t>
        </w:r>
      </w:ins>
      <w:r w:rsidR="00ED0EAE">
        <w:t xml:space="preserve">federal </w:t>
      </w:r>
      <w:r w:rsidRPr="001429AA">
        <w:t>agencies</w:t>
      </w:r>
      <w:ins w:id="438" w:author="GARTENBAUM Andrea" w:date="2014-11-12T14:34:00Z">
        <w:r w:rsidR="003C391F">
          <w:t xml:space="preserve"> directly</w:t>
        </w:r>
      </w:ins>
      <w:r w:rsidRPr="001429AA">
        <w:t>.</w:t>
      </w:r>
      <w:ins w:id="439" w:author="GARTENBAUM Andrea" w:date="2014-11-10T13:26:00Z">
        <w:r w:rsidR="00973B49">
          <w:t xml:space="preserve"> </w:t>
        </w:r>
      </w:ins>
      <w:ins w:id="440" w:author="GARTENBAUM Andrea" w:date="2014-11-10T13:32:00Z">
        <w:r w:rsidR="00337550">
          <w:t xml:space="preserve">Because the </w:t>
        </w:r>
      </w:ins>
      <w:ins w:id="441" w:author="GARTENBAUM Andrea" w:date="2014-11-10T13:31:00Z">
        <w:r w:rsidR="00337550">
          <w:t>proposed rules</w:t>
        </w:r>
      </w:ins>
      <w:ins w:id="442" w:author="GARTENBAUM Andrea" w:date="2014-11-10T13:32:00Z">
        <w:r w:rsidR="00337550">
          <w:t xml:space="preserve"> </w:t>
        </w:r>
      </w:ins>
      <w:ins w:id="443" w:author="GARTENBAUM Andrea" w:date="2014-11-10T13:33:00Z">
        <w:r w:rsidR="00337550">
          <w:t>would</w:t>
        </w:r>
      </w:ins>
      <w:ins w:id="444" w:author="GARTENBAUM Andrea" w:date="2014-11-10T13:32:00Z">
        <w:r w:rsidR="00337550">
          <w:t xml:space="preserve"> </w:t>
        </w:r>
      </w:ins>
      <w:ins w:id="445" w:author="GARTENBAUM Andrea" w:date="2014-11-10T13:33:00Z">
        <w:r w:rsidR="00337550">
          <w:t xml:space="preserve">greatly simplify transportation conformity requirements, the rules </w:t>
        </w:r>
      </w:ins>
      <w:ins w:id="446" w:author="GARTENBAUM Andrea" w:date="2014-11-10T13:31:00Z">
        <w:r w:rsidR="00337550">
          <w:t>would have a slight p</w:t>
        </w:r>
      </w:ins>
      <w:ins w:id="447" w:author="GARTENBAUM Andrea" w:date="2014-11-10T13:27:00Z">
        <w:r w:rsidR="00973B49">
          <w:t xml:space="preserve">ositive fiscal and economic impact </w:t>
        </w:r>
      </w:ins>
      <w:ins w:id="448" w:author="GARTENBAUM Andrea" w:date="2014-11-10T13:31:00Z">
        <w:r w:rsidR="00337550">
          <w:t>on DEQ indirectly</w:t>
        </w:r>
      </w:ins>
      <w:ins w:id="449" w:author="GARTENBAUM Andrea" w:date="2014-11-10T13:33:00Z">
        <w:r w:rsidR="00337550">
          <w:t xml:space="preserve"> in the form of reduced staff time spent </w:t>
        </w:r>
      </w:ins>
      <w:ins w:id="450" w:author="GARTENBAUM Andrea" w:date="2014-11-10T13:51:00Z">
        <w:r w:rsidR="00D14762">
          <w:t>evaluating</w:t>
        </w:r>
      </w:ins>
      <w:ins w:id="451" w:author="GARTENBAUM Andrea" w:date="2014-11-10T13:52:00Z">
        <w:r w:rsidR="00D14762">
          <w:t xml:space="preserve"> </w:t>
        </w:r>
      </w:ins>
      <w:ins w:id="452" w:author="GARTENBAUM Andrea" w:date="2014-11-12T14:35:00Z">
        <w:r w:rsidR="003C391F">
          <w:t xml:space="preserve">Grants Pass’s </w:t>
        </w:r>
      </w:ins>
      <w:ins w:id="453" w:author="GARTENBAUM Andrea" w:date="2014-11-10T14:44:00Z">
        <w:r w:rsidR="00641DFB">
          <w:t>compliance with the limited maintenance plans</w:t>
        </w:r>
      </w:ins>
      <w:ins w:id="454" w:author="GARTENBAUM Andrea" w:date="2014-11-10T13:33:00Z">
        <w:r w:rsidR="00337550">
          <w:t>.</w:t>
        </w:r>
      </w:ins>
      <w:ins w:id="455" w:author="GARTENBAUM Andrea" w:date="2014-11-10T13:32:00Z">
        <w:r w:rsidR="00337550">
          <w:t xml:space="preserve"> </w:t>
        </w:r>
      </w:ins>
    </w:p>
    <w:p w14:paraId="4C2CCBA2" w14:textId="4AA613F4" w:rsidR="001429AA" w:rsidRPr="008F491E" w:rsidDel="00973B49" w:rsidRDefault="001429AA" w:rsidP="001429AA">
      <w:pPr>
        <w:ind w:hanging="360"/>
        <w:rPr>
          <w:del w:id="456" w:author="GARTENBAUM Andrea" w:date="2014-11-10T13:28:00Z"/>
        </w:rPr>
      </w:pPr>
    </w:p>
    <w:p w14:paraId="4C2CCBA3" w14:textId="60584F15" w:rsidR="001429AA" w:rsidDel="00973B49" w:rsidRDefault="001429AA" w:rsidP="00B83AE8">
      <w:pPr>
        <w:pStyle w:val="ListParagraph"/>
        <w:numPr>
          <w:ilvl w:val="0"/>
          <w:numId w:val="47"/>
        </w:numPr>
        <w:ind w:left="720" w:right="14"/>
        <w:rPr>
          <w:del w:id="457" w:author="GARTENBAUM Andrea" w:date="2014-11-10T13:28:00Z"/>
          <w:rFonts w:asciiTheme="majorHAnsi" w:hAnsiTheme="majorHAnsi" w:cstheme="majorHAnsi"/>
          <w:sz w:val="22"/>
          <w:szCs w:val="22"/>
        </w:rPr>
      </w:pPr>
      <w:del w:id="458" w:author="GARTENBAUM Andrea" w:date="2014-11-10T13:28:00Z">
        <w:r w:rsidDel="00973B49">
          <w:rPr>
            <w:rFonts w:asciiTheme="majorHAnsi" w:hAnsiTheme="majorHAnsi" w:cstheme="majorHAnsi"/>
            <w:sz w:val="22"/>
            <w:szCs w:val="22"/>
          </w:rPr>
          <w:delText>DEQ</w:delText>
        </w:r>
      </w:del>
    </w:p>
    <w:p w14:paraId="4C2CCBA4" w14:textId="36DEB17F" w:rsidR="001429AA" w:rsidDel="00973B49" w:rsidRDefault="001429AA" w:rsidP="00B83AE8">
      <w:pPr>
        <w:pStyle w:val="ListParagraph"/>
        <w:ind w:right="14" w:hanging="360"/>
        <w:rPr>
          <w:del w:id="459" w:author="GARTENBAUM Andrea" w:date="2014-11-10T13:28:00Z"/>
          <w:rFonts w:asciiTheme="majorHAnsi" w:hAnsiTheme="majorHAnsi" w:cstheme="majorHAnsi"/>
          <w:sz w:val="22"/>
          <w:szCs w:val="22"/>
        </w:rPr>
      </w:pPr>
    </w:p>
    <w:p w14:paraId="4C2CCBA5" w14:textId="1B80A7AA" w:rsidR="001429AA" w:rsidDel="00337550" w:rsidRDefault="001429AA" w:rsidP="009F00B8">
      <w:pPr>
        <w:pStyle w:val="ListParagraph"/>
        <w:ind w:right="14"/>
        <w:rPr>
          <w:del w:id="460" w:author="GARTENBAUM Andrea" w:date="2014-11-10T13:33:00Z"/>
          <w:rFonts w:asciiTheme="minorHAnsi" w:hAnsiTheme="minorHAnsi" w:cstheme="minorHAnsi"/>
        </w:rPr>
      </w:pPr>
      <w:del w:id="461" w:author="GARTENBAUM Andrea" w:date="2014-11-10T13:28:00Z">
        <w:r w:rsidRPr="001429AA" w:rsidDel="00973B49">
          <w:rPr>
            <w:rFonts w:asciiTheme="minorHAnsi" w:hAnsiTheme="minorHAnsi" w:cstheme="minorHAnsi"/>
          </w:rPr>
          <w:delText xml:space="preserve">DEQ does not anticipate any </w:delText>
        </w:r>
      </w:del>
      <w:del w:id="462" w:author="GARTENBAUM Andrea" w:date="2014-11-10T13:25:00Z">
        <w:r w:rsidR="00B74A86" w:rsidDel="00973B49">
          <w:rPr>
            <w:rFonts w:asciiTheme="minorHAnsi" w:hAnsiTheme="minorHAnsi" w:cstheme="minorHAnsi"/>
          </w:rPr>
          <w:delText xml:space="preserve">significant </w:delText>
        </w:r>
      </w:del>
      <w:del w:id="463" w:author="GARTENBAUM Andrea" w:date="2014-11-10T13:28:00Z">
        <w:r w:rsidRPr="001429AA" w:rsidDel="00973B49">
          <w:rPr>
            <w:rFonts w:asciiTheme="minorHAnsi" w:hAnsiTheme="minorHAnsi" w:cstheme="minorHAnsi"/>
          </w:rPr>
          <w:delText>direct fiscal or economic impact</w:delText>
        </w:r>
        <w:r w:rsidR="00B74A86" w:rsidDel="00973B49">
          <w:rPr>
            <w:rFonts w:asciiTheme="minorHAnsi" w:hAnsiTheme="minorHAnsi" w:cstheme="minorHAnsi"/>
          </w:rPr>
          <w:delText>s</w:delText>
        </w:r>
        <w:r w:rsidRPr="001429AA" w:rsidDel="00973B49">
          <w:rPr>
            <w:rFonts w:asciiTheme="minorHAnsi" w:hAnsiTheme="minorHAnsi" w:cstheme="minorHAnsi"/>
          </w:rPr>
          <w:delText xml:space="preserve"> on DEQ.</w:delText>
        </w:r>
        <w:r w:rsidR="00D03F1E" w:rsidDel="00973B49">
          <w:rPr>
            <w:rFonts w:asciiTheme="minorHAnsi" w:hAnsiTheme="minorHAnsi" w:cstheme="minorHAnsi"/>
          </w:rPr>
          <w:delText xml:space="preserve">  </w:delText>
        </w:r>
        <w:r w:rsidR="00E71506" w:rsidDel="00973B49">
          <w:rPr>
            <w:rFonts w:asciiTheme="minorHAnsi" w:hAnsiTheme="minorHAnsi" w:cstheme="minorHAnsi"/>
          </w:rPr>
          <w:delText>As noted below, d</w:delText>
        </w:r>
        <w:r w:rsidR="00D03F1E" w:rsidDel="00973B49">
          <w:rPr>
            <w:rFonts w:asciiTheme="minorHAnsi" w:hAnsiTheme="minorHAnsi" w:cstheme="minorHAnsi"/>
          </w:rPr>
          <w:delText>ue to the</w:delText>
        </w:r>
        <w:r w:rsidR="009F00B8" w:rsidDel="00973B49">
          <w:rPr>
            <w:rFonts w:asciiTheme="minorHAnsi" w:hAnsiTheme="minorHAnsi" w:cstheme="minorHAnsi"/>
          </w:rPr>
          <w:delText xml:space="preserve"> fact </w:delText>
        </w:r>
        <w:r w:rsidR="00E71506" w:rsidDel="00973B49">
          <w:rPr>
            <w:rFonts w:asciiTheme="minorHAnsi" w:hAnsiTheme="minorHAnsi" w:cstheme="minorHAnsi"/>
          </w:rPr>
          <w:delText xml:space="preserve">that </w:delText>
        </w:r>
        <w:r w:rsidR="009F00B8" w:rsidDel="00973B49">
          <w:rPr>
            <w:rFonts w:asciiTheme="minorHAnsi" w:hAnsiTheme="minorHAnsi" w:cstheme="minorHAnsi"/>
          </w:rPr>
          <w:delText xml:space="preserve">under limited maintenance plans </w:delText>
        </w:r>
      </w:del>
      <w:del w:id="464" w:author="GARTENBAUM Andrea" w:date="2014-11-10T13:33:00Z">
        <w:r w:rsidR="009F00B8" w:rsidDel="00337550">
          <w:rPr>
            <w:rFonts w:asciiTheme="minorHAnsi" w:hAnsiTheme="minorHAnsi" w:cstheme="minorHAnsi"/>
          </w:rPr>
          <w:delText xml:space="preserve">the transportation conformity requirements </w:delText>
        </w:r>
      </w:del>
      <w:del w:id="465" w:author="GARTENBAUM Andrea" w:date="2014-11-10T13:28:00Z">
        <w:r w:rsidR="009F00B8" w:rsidDel="00973B49">
          <w:rPr>
            <w:rFonts w:asciiTheme="minorHAnsi" w:hAnsiTheme="minorHAnsi" w:cstheme="minorHAnsi"/>
          </w:rPr>
          <w:delText>are greatly simplified,</w:delText>
        </w:r>
      </w:del>
      <w:del w:id="466" w:author="GARTENBAUM Andrea" w:date="2014-11-10T13:33:00Z">
        <w:r w:rsidR="009F00B8" w:rsidDel="00337550">
          <w:rPr>
            <w:rFonts w:asciiTheme="minorHAnsi" w:hAnsiTheme="minorHAnsi" w:cstheme="minorHAnsi"/>
          </w:rPr>
          <w:delText xml:space="preserve"> this </w:delText>
        </w:r>
      </w:del>
      <w:del w:id="467" w:author="GARTENBAUM Andrea" w:date="2014-11-10T13:29:00Z">
        <w:r w:rsidR="009F00B8" w:rsidDel="00973B49">
          <w:rPr>
            <w:rFonts w:asciiTheme="minorHAnsi" w:hAnsiTheme="minorHAnsi" w:cstheme="minorHAnsi"/>
          </w:rPr>
          <w:delText xml:space="preserve">will </w:delText>
        </w:r>
      </w:del>
      <w:del w:id="468" w:author="GARTENBAUM Andrea" w:date="2014-11-10T13:33:00Z">
        <w:r w:rsidR="009F00B8" w:rsidDel="00337550">
          <w:rPr>
            <w:rFonts w:asciiTheme="minorHAnsi" w:hAnsiTheme="minorHAnsi" w:cstheme="minorHAnsi"/>
          </w:rPr>
          <w:delText xml:space="preserve">reduce the </w:delText>
        </w:r>
        <w:r w:rsidR="00E71506" w:rsidDel="00337550">
          <w:rPr>
            <w:rFonts w:asciiTheme="minorHAnsi" w:hAnsiTheme="minorHAnsi" w:cstheme="minorHAnsi"/>
          </w:rPr>
          <w:delText xml:space="preserve">time spent by </w:delText>
        </w:r>
        <w:r w:rsidR="009F00B8" w:rsidDel="00337550">
          <w:rPr>
            <w:rFonts w:asciiTheme="minorHAnsi" w:hAnsiTheme="minorHAnsi" w:cstheme="minorHAnsi"/>
          </w:rPr>
          <w:delText xml:space="preserve">DEQ previously associated with </w:delText>
        </w:r>
        <w:r w:rsidR="00E71506" w:rsidDel="00337550">
          <w:rPr>
            <w:rFonts w:asciiTheme="minorHAnsi" w:hAnsiTheme="minorHAnsi" w:cstheme="minorHAnsi"/>
          </w:rPr>
          <w:delText>this work.</w:delText>
        </w:r>
        <w:r w:rsidR="009F00B8" w:rsidDel="00337550">
          <w:rPr>
            <w:rFonts w:asciiTheme="minorHAnsi" w:hAnsiTheme="minorHAnsi" w:cstheme="minorHAnsi"/>
          </w:rPr>
          <w:delText xml:space="preserve"> </w:delText>
        </w:r>
        <w:r w:rsidR="00D03F1E" w:rsidDel="00337550">
          <w:rPr>
            <w:rFonts w:asciiTheme="minorHAnsi" w:hAnsiTheme="minorHAnsi" w:cstheme="minorHAnsi"/>
          </w:rPr>
          <w:delText xml:space="preserve">  </w:delText>
        </w:r>
      </w:del>
    </w:p>
    <w:p w14:paraId="4C2CCBA6" w14:textId="77777777" w:rsidR="001429AA" w:rsidRPr="001429AA" w:rsidRDefault="001429AA" w:rsidP="00B83AE8">
      <w:pPr>
        <w:pStyle w:val="ListParagraph"/>
        <w:ind w:right="14" w:hanging="360"/>
        <w:rPr>
          <w:rFonts w:asciiTheme="majorHAnsi" w:hAnsiTheme="majorHAnsi" w:cstheme="majorHAnsi"/>
          <w:sz w:val="22"/>
          <w:szCs w:val="22"/>
        </w:rPr>
      </w:pPr>
    </w:p>
    <w:p w14:paraId="4C2CCBA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4C2CCBA8" w14:textId="77777777" w:rsidR="00B83AE8" w:rsidRDefault="00B83AE8" w:rsidP="00B83AE8">
      <w:pPr>
        <w:ind w:left="2520" w:hanging="1800"/>
        <w:rPr>
          <w:u w:val="single"/>
        </w:rPr>
      </w:pPr>
    </w:p>
    <w:p w14:paraId="4C2CCBA9" w14:textId="41270050" w:rsidR="00B83AE8" w:rsidRDefault="00AD7DB9" w:rsidP="00B83AE8">
      <w:pPr>
        <w:ind w:left="2520" w:hanging="1800"/>
        <w:rPr>
          <w:color w:val="000000" w:themeColor="text1"/>
        </w:rPr>
      </w:pPr>
      <w:r w:rsidRPr="00ED0EAE">
        <w:rPr>
          <w:u w:val="single"/>
        </w:rPr>
        <w:t>Direct Impacts</w:t>
      </w:r>
      <w:r w:rsidRPr="00E45717">
        <w:rPr>
          <w:color w:val="702C1C" w:themeColor="accent1" w:themeShade="80"/>
        </w:rPr>
        <w:tab/>
      </w:r>
      <w:ins w:id="469" w:author="GARTENBAUM Andrea" w:date="2014-11-10T13:33:00Z">
        <w:r w:rsidR="00337550" w:rsidRPr="007E03C7">
          <w:rPr>
            <w:rPrChange w:id="470" w:author="GARTENBAUM Andrea" w:date="2014-11-10T14:22:00Z">
              <w:rPr>
                <w:color w:val="702C1C" w:themeColor="accent1" w:themeShade="80"/>
              </w:rPr>
            </w:rPrChange>
          </w:rPr>
          <w:t>The proposed rules would have no</w:t>
        </w:r>
      </w:ins>
      <w:del w:id="471" w:author="GARTENBAUM Andrea" w:date="2014-11-10T13:33:00Z">
        <w:r w:rsidR="00ED0EAE" w:rsidRPr="00ED0EAE" w:rsidDel="00337550">
          <w:rPr>
            <w:color w:val="000000" w:themeColor="text1"/>
          </w:rPr>
          <w:delText xml:space="preserve">DEQ does not anticipate any </w:delText>
        </w:r>
        <w:r w:rsidR="004970E2" w:rsidDel="00337550">
          <w:rPr>
            <w:color w:val="000000" w:themeColor="text1"/>
          </w:rPr>
          <w:delText>significant</w:delText>
        </w:r>
      </w:del>
      <w:r w:rsidR="004970E2">
        <w:rPr>
          <w:color w:val="000000" w:themeColor="text1"/>
        </w:rPr>
        <w:t xml:space="preserve"> negative </w:t>
      </w:r>
      <w:del w:id="472" w:author="GARTENBAUM Andrea" w:date="2014-11-10T13:33:00Z">
        <w:r w:rsidR="00ED0EAE" w:rsidRPr="00ED0EAE" w:rsidDel="00337550">
          <w:rPr>
            <w:color w:val="000000" w:themeColor="text1"/>
          </w:rPr>
          <w:delText xml:space="preserve">direct </w:delText>
        </w:r>
      </w:del>
      <w:r w:rsidR="00ED0EAE" w:rsidRPr="00ED0EAE">
        <w:rPr>
          <w:color w:val="000000" w:themeColor="text1"/>
        </w:rPr>
        <w:t xml:space="preserve">fiscal or economic impacts </w:t>
      </w:r>
      <w:r w:rsidR="00B74A86">
        <w:rPr>
          <w:color w:val="000000" w:themeColor="text1"/>
        </w:rPr>
        <w:t>o</w:t>
      </w:r>
      <w:r w:rsidR="00ED0EAE" w:rsidRPr="00ED0EAE">
        <w:rPr>
          <w:color w:val="000000" w:themeColor="text1"/>
        </w:rPr>
        <w:t>n local government</w:t>
      </w:r>
      <w:ins w:id="473" w:author="GARTENBAUM Andrea" w:date="2014-11-12T14:35:00Z">
        <w:r w:rsidR="003C391F">
          <w:rPr>
            <w:color w:val="000000" w:themeColor="text1"/>
          </w:rPr>
          <w:t>s</w:t>
        </w:r>
      </w:ins>
      <w:ins w:id="474" w:author="GARTENBAUM Andrea" w:date="2014-11-10T14:45:00Z">
        <w:r w:rsidR="00641DFB">
          <w:rPr>
            <w:color w:val="000000" w:themeColor="text1"/>
          </w:rPr>
          <w:t xml:space="preserve"> directly</w:t>
        </w:r>
      </w:ins>
      <w:r w:rsidR="00ED0EAE" w:rsidRPr="00ED0EAE">
        <w:rPr>
          <w:color w:val="000000" w:themeColor="text1"/>
        </w:rPr>
        <w:t xml:space="preserve">. </w:t>
      </w:r>
    </w:p>
    <w:p w14:paraId="4C2CCBAA" w14:textId="77777777" w:rsidR="00B83AE8" w:rsidRDefault="00B83AE8" w:rsidP="00B83AE8">
      <w:pPr>
        <w:ind w:left="2520"/>
      </w:pPr>
    </w:p>
    <w:p w14:paraId="141F9E89" w14:textId="77777777" w:rsidR="003C391F" w:rsidRDefault="00337550" w:rsidP="00B83AE8">
      <w:pPr>
        <w:ind w:left="2520"/>
        <w:rPr>
          <w:ins w:id="475" w:author="GARTENBAUM Andrea" w:date="2014-11-12T14:36:00Z"/>
        </w:rPr>
      </w:pPr>
      <w:ins w:id="476" w:author="GARTENBAUM Andrea" w:date="2014-11-10T13:34:00Z">
        <w:r>
          <w:t xml:space="preserve">The proposed rules would have </w:t>
        </w:r>
      </w:ins>
      <w:del w:id="477" w:author="GARTENBAUM Andrea" w:date="2014-11-10T13:34:00Z">
        <w:r w:rsidR="004970E2" w:rsidDel="00337550">
          <w:delText>S</w:delText>
        </w:r>
      </w:del>
      <w:ins w:id="478" w:author="GARTENBAUM Andrea" w:date="2014-11-10T13:34:00Z">
        <w:r>
          <w:t>s</w:t>
        </w:r>
      </w:ins>
      <w:r w:rsidR="004970E2">
        <w:t xml:space="preserve">ome positive </w:t>
      </w:r>
      <w:del w:id="479" w:author="GARTENBAUM Andrea" w:date="2014-11-10T13:34:00Z">
        <w:r w:rsidR="004970E2" w:rsidDel="00337550">
          <w:delText xml:space="preserve">economic </w:delText>
        </w:r>
      </w:del>
      <w:r w:rsidR="004970E2">
        <w:t>impact</w:t>
      </w:r>
      <w:ins w:id="480" w:author="GARTENBAUM Andrea" w:date="2014-11-10T13:34:00Z">
        <w:r>
          <w:t>s</w:t>
        </w:r>
      </w:ins>
      <w:ins w:id="481" w:author="GARTENBAUM Andrea" w:date="2014-11-10T14:44:00Z">
        <w:r w:rsidR="00641DFB">
          <w:t xml:space="preserve"> on local government</w:t>
        </w:r>
      </w:ins>
      <w:ins w:id="482" w:author="GARTENBAUM Andrea" w:date="2014-11-10T14:45:00Z">
        <w:r w:rsidR="00641DFB">
          <w:t xml:space="preserve"> directly</w:t>
        </w:r>
      </w:ins>
      <w:del w:id="483" w:author="GARTENBAUM Andrea" w:date="2014-11-10T13:34:00Z">
        <w:r w:rsidR="004970E2" w:rsidDel="00337550">
          <w:delText xml:space="preserve"> </w:delText>
        </w:r>
        <w:r w:rsidR="000B3243" w:rsidDel="00337550">
          <w:delText>will occur</w:delText>
        </w:r>
      </w:del>
      <w:r w:rsidR="004970E2">
        <w:t xml:space="preserve">. </w:t>
      </w:r>
      <w:r w:rsidR="00B83AE8">
        <w:t>Under the federal Clean Air Act and federal transportation act, metropolitan planning organizations</w:t>
      </w:r>
      <w:del w:id="484" w:author="GARTENBAUM Andrea" w:date="2014-11-10T13:34:00Z">
        <w:r w:rsidR="00B83AE8" w:rsidDel="00337550">
          <w:delText xml:space="preserve"> (MPOs)</w:delText>
        </w:r>
      </w:del>
      <w:r w:rsidR="00B83AE8">
        <w:t xml:space="preserve"> in maintenance areas are subject transportation conformity rules. The </w:t>
      </w:r>
      <w:ins w:id="485" w:author="GARTENBAUM Andrea" w:date="2014-11-10T13:34:00Z">
        <w:r>
          <w:t>organization</w:t>
        </w:r>
        <w:r w:rsidDel="00337550">
          <w:t xml:space="preserve"> </w:t>
        </w:r>
      </w:ins>
      <w:del w:id="486" w:author="GARTENBAUM Andrea" w:date="2014-11-10T13:34:00Z">
        <w:r w:rsidR="00B83AE8" w:rsidDel="00337550">
          <w:delText xml:space="preserve">MPO </w:delText>
        </w:r>
      </w:del>
      <w:r w:rsidR="00B83AE8">
        <w:t xml:space="preserve">for the Grants Pass area is the </w:t>
      </w:r>
      <w:r w:rsidR="00B83AE8">
        <w:rPr>
          <w:color w:val="151515"/>
        </w:rPr>
        <w:t xml:space="preserve">Middle Rogue </w:t>
      </w:r>
      <w:ins w:id="487" w:author="GARTENBAUM Andrea" w:date="2014-11-10T13:35:00Z">
        <w:r>
          <w:rPr>
            <w:color w:val="151515"/>
          </w:rPr>
          <w:t>Metropolitan Planning O</w:t>
        </w:r>
      </w:ins>
      <w:ins w:id="488" w:author="GARTENBAUM Andrea" w:date="2014-11-10T13:34:00Z">
        <w:r>
          <w:t>rganization</w:t>
        </w:r>
      </w:ins>
      <w:del w:id="489" w:author="GARTENBAUM Andrea" w:date="2014-11-10T13:34:00Z">
        <w:r w:rsidR="00B83AE8" w:rsidDel="00337550">
          <w:rPr>
            <w:color w:val="151515"/>
          </w:rPr>
          <w:delText>MPO</w:delText>
        </w:r>
      </w:del>
      <w:ins w:id="490" w:author="GARTENBAUM Andrea" w:date="2014-11-10T14:02:00Z">
        <w:r w:rsidR="00DB3BC9">
          <w:t xml:space="preserve">. </w:t>
        </w:r>
      </w:ins>
    </w:p>
    <w:p w14:paraId="6BBCDB8C" w14:textId="77777777" w:rsidR="003C391F" w:rsidRDefault="003C391F" w:rsidP="00B83AE8">
      <w:pPr>
        <w:ind w:left="2520"/>
        <w:rPr>
          <w:ins w:id="491" w:author="GARTENBAUM Andrea" w:date="2014-11-12T14:36:00Z"/>
        </w:rPr>
      </w:pPr>
    </w:p>
    <w:p w14:paraId="4C2CCBAB" w14:textId="144E04E6" w:rsidR="00B83AE8" w:rsidRDefault="00DB3BC9" w:rsidP="00B83AE8">
      <w:pPr>
        <w:ind w:left="2520"/>
      </w:pPr>
      <w:del w:id="492" w:author="GARTENBAUM Andrea" w:date="2014-11-10T14:02:00Z">
        <w:r w:rsidRPr="00DB3BC9" w:rsidDel="00DB3BC9">
          <w:delText>.  </w:delText>
        </w:r>
      </w:del>
      <w:r w:rsidR="00B83AE8">
        <w:t xml:space="preserve">Each time a new Regional Transportation Plan </w:t>
      </w:r>
      <w:del w:id="493" w:author="GARTENBAUM Andrea" w:date="2014-11-10T13:35:00Z">
        <w:r w:rsidR="00B83AE8" w:rsidDel="00337550">
          <w:delText xml:space="preserve">(RTP) </w:delText>
        </w:r>
      </w:del>
      <w:r w:rsidR="00B83AE8">
        <w:t xml:space="preserve">or Transportation Improvement Program </w:t>
      </w:r>
      <w:del w:id="494" w:author="GARTENBAUM Andrea" w:date="2014-11-10T13:35:00Z">
        <w:r w:rsidR="00B83AE8" w:rsidDel="00337550">
          <w:delText xml:space="preserve">(TIP) </w:delText>
        </w:r>
      </w:del>
      <w:r w:rsidR="00B83AE8">
        <w:t xml:space="preserve">is adopted, the conformity rules require the </w:t>
      </w:r>
      <w:ins w:id="495" w:author="GARTENBAUM Andrea" w:date="2014-11-12T14:36:00Z">
        <w:r w:rsidR="003C391F">
          <w:rPr>
            <w:color w:val="151515"/>
          </w:rPr>
          <w:t>Middle Rogue Metropolitan Planning O</w:t>
        </w:r>
        <w:r w:rsidR="003C391F">
          <w:t>rganization</w:t>
        </w:r>
      </w:ins>
      <w:del w:id="496" w:author="GARTENBAUM Andrea" w:date="2014-11-10T13:35:00Z">
        <w:r w:rsidR="00B83AE8" w:rsidDel="00337550">
          <w:delText xml:space="preserve">MRMPO </w:delText>
        </w:r>
      </w:del>
      <w:ins w:id="497" w:author="GARTENBAUM Andrea" w:date="2014-11-10T13:35:00Z">
        <w:r w:rsidR="00337550">
          <w:t xml:space="preserve"> to </w:t>
        </w:r>
      </w:ins>
      <w:r w:rsidR="00B83AE8">
        <w:t xml:space="preserve">demonstrate that </w:t>
      </w:r>
      <w:del w:id="498" w:author="GARTENBAUM Andrea" w:date="2014-11-10T14:46:00Z">
        <w:r w:rsidR="00B83AE8" w:rsidDel="00641DFB">
          <w:delText xml:space="preserve">the </w:delText>
        </w:r>
      </w:del>
      <w:r w:rsidR="00B83AE8">
        <w:t xml:space="preserve">emissions won’t exceed the transportation emissions budgets in the </w:t>
      </w:r>
      <w:r w:rsidR="00B83AE8" w:rsidRPr="00641DFB">
        <w:t xml:space="preserve">Grants Pass </w:t>
      </w:r>
      <w:r w:rsidR="00337550" w:rsidRPr="00641DFB">
        <w:t>CO</w:t>
      </w:r>
      <w:r w:rsidR="00337550">
        <w:t xml:space="preserve"> and </w:t>
      </w:r>
      <w:r w:rsidR="00B83AE8" w:rsidRPr="00A234C1">
        <w:t>PM</w:t>
      </w:r>
      <w:r w:rsidR="00B83AE8" w:rsidRPr="00A234C1">
        <w:rPr>
          <w:vertAlign w:val="subscript"/>
        </w:rPr>
        <w:t>10</w:t>
      </w:r>
      <w:r w:rsidR="00B83AE8" w:rsidRPr="00A234C1">
        <w:t xml:space="preserve"> </w:t>
      </w:r>
      <w:r w:rsidR="00337550">
        <w:t>m</w:t>
      </w:r>
      <w:r w:rsidR="00B83AE8" w:rsidRPr="00A234C1">
        <w:t>aintenance plans</w:t>
      </w:r>
      <w:r w:rsidR="00B83AE8">
        <w:t>. Th</w:t>
      </w:r>
      <w:ins w:id="499" w:author="GARTENBAUM Andrea" w:date="2014-11-10T14:46:00Z">
        <w:r w:rsidR="00641DFB">
          <w:t xml:space="preserve">e organization demonstrates this </w:t>
        </w:r>
      </w:ins>
      <w:del w:id="500" w:author="GARTENBAUM Andrea" w:date="2014-11-10T14:46:00Z">
        <w:r w:rsidR="00B83AE8" w:rsidDel="00641DFB">
          <w:delText xml:space="preserve">is is done </w:delText>
        </w:r>
      </w:del>
      <w:r w:rsidR="00B83AE8">
        <w:t>by preparing a regional</w:t>
      </w:r>
      <w:r w:rsidR="00C87DA4">
        <w:t xml:space="preserve"> </w:t>
      </w:r>
      <w:r w:rsidR="00B83AE8">
        <w:t>emissions analysis which combines computer modeling of the highway system</w:t>
      </w:r>
      <w:del w:id="501" w:author="GARTENBAUM Andrea" w:date="2014-11-10T14:46:00Z">
        <w:r w:rsidR="00B83AE8" w:rsidDel="00641DFB">
          <w:delText>,</w:delText>
        </w:r>
      </w:del>
      <w:r w:rsidR="00B83AE8">
        <w:t xml:space="preserve"> and computer modeling of </w:t>
      </w:r>
      <w:del w:id="502" w:author="GARTENBAUM Andrea" w:date="2014-11-13T10:45:00Z">
        <w:r w:rsidR="00B83AE8" w:rsidDel="00982B91">
          <w:delText xml:space="preserve">the </w:delText>
        </w:r>
      </w:del>
      <w:r w:rsidR="00B83AE8">
        <w:t>emission characteristics of the area’s cars and trucks</w:t>
      </w:r>
      <w:ins w:id="503" w:author="GARTENBAUM Andrea" w:date="2014-11-10T14:02:00Z">
        <w:r>
          <w:t xml:space="preserve">. </w:t>
        </w:r>
      </w:ins>
      <w:del w:id="504" w:author="GARTENBAUM Andrea" w:date="2014-11-10T14:02:00Z">
        <w:r w:rsidRPr="00DB3BC9" w:rsidDel="00DB3BC9">
          <w:delText>.  </w:delText>
        </w:r>
      </w:del>
      <w:r w:rsidR="00B83AE8">
        <w:t xml:space="preserve">One </w:t>
      </w:r>
      <w:del w:id="505" w:author="GARTENBAUM Andrea" w:date="2014-11-13T10:45:00Z">
        <w:r w:rsidR="00B83AE8" w:rsidDel="00982B91">
          <w:delText xml:space="preserve">of the </w:delText>
        </w:r>
      </w:del>
      <w:r w:rsidR="00B00064">
        <w:t>benefit</w:t>
      </w:r>
      <w:del w:id="506" w:author="GARTENBAUM Andrea" w:date="2014-11-13T10:45:00Z">
        <w:r w:rsidR="00B00064" w:rsidDel="00982B91">
          <w:delText>s</w:delText>
        </w:r>
      </w:del>
      <w:r w:rsidR="00B00064">
        <w:t xml:space="preserve"> of </w:t>
      </w:r>
      <w:ins w:id="507" w:author="GARTENBAUM Andrea" w:date="2014-11-10T14:46:00Z">
        <w:r w:rsidR="00641DFB">
          <w:t>the proposed</w:t>
        </w:r>
      </w:ins>
      <w:del w:id="508" w:author="GARTENBAUM Andrea" w:date="2014-11-10T14:46:00Z">
        <w:r w:rsidR="00B00064" w:rsidDel="00641DFB">
          <w:delText>a</w:delText>
        </w:r>
      </w:del>
      <w:r w:rsidR="00B00064">
        <w:t xml:space="preserve"> </w:t>
      </w:r>
      <w:r w:rsidR="00B83AE8">
        <w:t xml:space="preserve">limited </w:t>
      </w:r>
      <w:r w:rsidR="00B00064">
        <w:t xml:space="preserve">maintenance </w:t>
      </w:r>
      <w:r w:rsidR="00B83AE8">
        <w:t>plan</w:t>
      </w:r>
      <w:ins w:id="509" w:author="GARTENBAUM Andrea" w:date="2014-11-10T14:46:00Z">
        <w:r w:rsidR="00641DFB">
          <w:t>s</w:t>
        </w:r>
      </w:ins>
      <w:r w:rsidR="00B83AE8">
        <w:t xml:space="preserve"> is that</w:t>
      </w:r>
      <w:r w:rsidR="00B00064">
        <w:t xml:space="preserve"> </w:t>
      </w:r>
      <w:r w:rsidR="009F00B8">
        <w:t>an emissions budget is no longer needed</w:t>
      </w:r>
      <w:del w:id="510" w:author="GARTENBAUM Andrea" w:date="2014-11-10T14:46:00Z">
        <w:r w:rsidR="009F00B8" w:rsidDel="00641DFB">
          <w:delText>,</w:delText>
        </w:r>
      </w:del>
      <w:r w:rsidR="009F00B8">
        <w:t xml:space="preserve"> and</w:t>
      </w:r>
      <w:ins w:id="511" w:author="GARTENBAUM Andrea" w:date="2014-11-10T14:46:00Z">
        <w:r w:rsidR="00641DFB">
          <w:t xml:space="preserve"> the organization ca</w:t>
        </w:r>
      </w:ins>
      <w:ins w:id="512" w:author="GARTENBAUM Andrea" w:date="2014-11-10T14:47:00Z">
        <w:r w:rsidR="00641DFB">
          <w:t>n demonstrate</w:t>
        </w:r>
      </w:ins>
      <w:r w:rsidR="009F00B8">
        <w:t xml:space="preserve"> conformity </w:t>
      </w:r>
      <w:del w:id="513" w:author="GARTENBAUM Andrea" w:date="2014-11-10T14:47:00Z">
        <w:r w:rsidR="009F00B8" w:rsidDel="00641DFB">
          <w:delText xml:space="preserve">can be demonstrated </w:delText>
        </w:r>
      </w:del>
      <w:r w:rsidR="009F00B8">
        <w:t xml:space="preserve">without a </w:t>
      </w:r>
      <w:r w:rsidR="00B83AE8">
        <w:t>regio</w:t>
      </w:r>
      <w:r w:rsidR="009F00B8">
        <w:t>nal analysis</w:t>
      </w:r>
      <w:r w:rsidR="00B83AE8">
        <w:t xml:space="preserve">. DEQ estimates that not having to conduct </w:t>
      </w:r>
      <w:r w:rsidR="00E71506">
        <w:t xml:space="preserve">this </w:t>
      </w:r>
      <w:del w:id="514" w:author="GARTENBAUM Andrea" w:date="2014-11-13T10:46:00Z">
        <w:r w:rsidR="00B83AE8" w:rsidDel="00982B91">
          <w:delText xml:space="preserve">regional emissions </w:delText>
        </w:r>
      </w:del>
      <w:r w:rsidR="00B83AE8">
        <w:t>analys</w:t>
      </w:r>
      <w:del w:id="515" w:author="GARTENBAUM Andrea" w:date="2014-11-13T10:46:00Z">
        <w:r w:rsidR="00B83AE8" w:rsidDel="00982B91">
          <w:delText>e</w:delText>
        </w:r>
      </w:del>
      <w:ins w:id="516" w:author="GARTENBAUM Andrea" w:date="2014-11-13T10:46:00Z">
        <w:r w:rsidR="00982B91">
          <w:t>i</w:t>
        </w:r>
      </w:ins>
      <w:r w:rsidR="00B83AE8">
        <w:t xml:space="preserve">s </w:t>
      </w:r>
      <w:del w:id="517" w:author="GARTENBAUM Andrea" w:date="2014-11-10T14:11:00Z">
        <w:r w:rsidR="00B83AE8" w:rsidDel="00B62762">
          <w:delText xml:space="preserve">will </w:delText>
        </w:r>
      </w:del>
      <w:ins w:id="518" w:author="GARTENBAUM Andrea" w:date="2014-11-10T14:11:00Z">
        <w:r w:rsidR="00B62762">
          <w:t xml:space="preserve">would </w:t>
        </w:r>
      </w:ins>
      <w:r w:rsidR="00B83AE8">
        <w:t xml:space="preserve">save the </w:t>
      </w:r>
      <w:del w:id="519" w:author="GARTENBAUM Andrea" w:date="2014-11-10T13:35:00Z">
        <w:r w:rsidR="00B83AE8" w:rsidDel="00337550">
          <w:delText xml:space="preserve">MRMPO </w:delText>
        </w:r>
      </w:del>
      <w:ins w:id="520" w:author="GARTENBAUM Andrea" w:date="2014-11-10T13:35:00Z">
        <w:r w:rsidR="00337550">
          <w:t>organiz</w:t>
        </w:r>
      </w:ins>
      <w:ins w:id="521" w:author="GARTENBAUM Andrea" w:date="2014-11-10T13:36:00Z">
        <w:r w:rsidR="00337550">
          <w:t>ation</w:t>
        </w:r>
      </w:ins>
      <w:ins w:id="522" w:author="GARTENBAUM Andrea" w:date="2014-11-10T13:35:00Z">
        <w:r w:rsidR="00337550">
          <w:t xml:space="preserve"> </w:t>
        </w:r>
      </w:ins>
      <w:r w:rsidR="00B83AE8">
        <w:t>approximately $3</w:t>
      </w:r>
      <w:r w:rsidR="00C87DA4">
        <w:t>0</w:t>
      </w:r>
      <w:r w:rsidR="00B83AE8">
        <w:t>,000</w:t>
      </w:r>
      <w:del w:id="523" w:author="GARTENBAUM Andrea" w:date="2014-11-12T14:38:00Z">
        <w:r w:rsidR="009F00B8" w:rsidDel="003C391F">
          <w:delText>,</w:delText>
        </w:r>
      </w:del>
      <w:del w:id="524" w:author="GARTENBAUM Andrea" w:date="2014-11-13T10:46:00Z">
        <w:r w:rsidR="009F00B8" w:rsidDel="00982B91">
          <w:delText xml:space="preserve"> </w:delText>
        </w:r>
      </w:del>
      <w:del w:id="525" w:author="GARTENBAUM Andrea" w:date="2014-11-12T14:37:00Z">
        <w:r w:rsidR="009F00B8" w:rsidDel="003C391F">
          <w:delText xml:space="preserve">primarily </w:delText>
        </w:r>
        <w:r w:rsidR="00D03F1E" w:rsidDel="003C391F">
          <w:delText>by no</w:delText>
        </w:r>
        <w:r w:rsidR="009F00B8" w:rsidDel="003C391F">
          <w:delText>t having to</w:delText>
        </w:r>
      </w:del>
      <w:del w:id="526" w:author="GARTENBAUM Andrea" w:date="2014-11-13T10:46:00Z">
        <w:r w:rsidR="009F00B8" w:rsidDel="00982B91">
          <w:delText xml:space="preserve"> conduct the modeling</w:delText>
        </w:r>
      </w:del>
      <w:r w:rsidR="00650DCB">
        <w:t xml:space="preserve">. </w:t>
      </w:r>
    </w:p>
    <w:p w14:paraId="4C2CCBAC" w14:textId="77777777" w:rsidR="001429AA" w:rsidRPr="00ED0EAE" w:rsidRDefault="00ED0EAE" w:rsidP="00ED0EAE">
      <w:pPr>
        <w:ind w:left="2520" w:hanging="1800"/>
        <w:rPr>
          <w:color w:val="000000" w:themeColor="text1"/>
        </w:rPr>
      </w:pPr>
      <w:r w:rsidRPr="00ED0EAE">
        <w:rPr>
          <w:color w:val="000000" w:themeColor="text1"/>
        </w:rPr>
        <w:t xml:space="preserve"> </w:t>
      </w:r>
    </w:p>
    <w:p w14:paraId="4C2CCBAD" w14:textId="3514CCFC" w:rsidR="00ED0EAE" w:rsidRDefault="00AD7DB9" w:rsidP="00ED0EAE">
      <w:pPr>
        <w:ind w:left="2520" w:hanging="1800"/>
      </w:pPr>
      <w:r w:rsidRPr="00ED0EAE">
        <w:rPr>
          <w:u w:val="single"/>
        </w:rPr>
        <w:t>Indirect Impacts</w:t>
      </w:r>
      <w:r w:rsidR="00ED0EAE">
        <w:tab/>
      </w:r>
      <w:ins w:id="527" w:author="GARTENBAUM Andrea" w:date="2014-11-10T13:37:00Z">
        <w:r w:rsidR="00337550">
          <w:t xml:space="preserve">The proposed rules would have no </w:t>
        </w:r>
      </w:ins>
      <w:del w:id="528" w:author="GARTENBAUM Andrea" w:date="2014-11-10T13:37:00Z">
        <w:r w:rsidR="00B83AE8" w:rsidRPr="00ED0EAE" w:rsidDel="00337550">
          <w:rPr>
            <w:color w:val="000000" w:themeColor="text1"/>
          </w:rPr>
          <w:delText xml:space="preserve">DEQ does not anticipate any </w:delText>
        </w:r>
        <w:r w:rsidR="004970E2" w:rsidDel="00337550">
          <w:rPr>
            <w:color w:val="000000" w:themeColor="text1"/>
          </w:rPr>
          <w:delText xml:space="preserve">significant </w:delText>
        </w:r>
        <w:r w:rsidR="00B83AE8" w:rsidDel="00337550">
          <w:rPr>
            <w:color w:val="000000" w:themeColor="text1"/>
          </w:rPr>
          <w:delText>in</w:delText>
        </w:r>
      </w:del>
      <w:ins w:id="529" w:author="GARTENBAUM Andrea" w:date="2014-11-10T13:37:00Z">
        <w:r w:rsidR="00337550">
          <w:rPr>
            <w:color w:val="000000" w:themeColor="text1"/>
          </w:rPr>
          <w:t>in</w:t>
        </w:r>
      </w:ins>
      <w:r w:rsidR="00B83AE8" w:rsidRPr="00ED0EAE">
        <w:rPr>
          <w:color w:val="000000" w:themeColor="text1"/>
        </w:rPr>
        <w:t>direct fiscal or economic impacts on local government.</w:t>
      </w:r>
    </w:p>
    <w:p w14:paraId="4C2CCBAE" w14:textId="77777777" w:rsidR="00AD7DB9" w:rsidRPr="008F491E" w:rsidRDefault="00AD7DB9" w:rsidP="001429AA">
      <w:pPr>
        <w:ind w:left="1080" w:hanging="360"/>
        <w:rPr>
          <w:bCs/>
          <w:color w:val="000000" w:themeColor="text1"/>
        </w:rPr>
      </w:pPr>
    </w:p>
    <w:p w14:paraId="4C2CCBA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4C2CCBB0" w14:textId="77777777" w:rsidR="00B74A86" w:rsidRDefault="00B74A86" w:rsidP="00B74A86">
      <w:pPr>
        <w:ind w:left="360" w:right="14"/>
      </w:pPr>
    </w:p>
    <w:p w14:paraId="4C2CCBB1" w14:textId="2993794B" w:rsidR="00AD7DB9" w:rsidRPr="008F491E" w:rsidRDefault="00641DFB" w:rsidP="00B74A86">
      <w:pPr>
        <w:rPr>
          <w:bCs/>
          <w:color w:val="000000" w:themeColor="text1"/>
        </w:rPr>
      </w:pPr>
      <w:ins w:id="530" w:author="GARTENBAUM Andrea" w:date="2014-11-10T14:47:00Z">
        <w:r>
          <w:lastRenderedPageBreak/>
          <w:t xml:space="preserve">The proposed rules would have no fiscal or economic impacts on </w:t>
        </w:r>
      </w:ins>
      <w:del w:id="531" w:author="GARTENBAUM Andrea" w:date="2014-11-10T14:47:00Z">
        <w:r w:rsidR="002E54FD" w:rsidRPr="002E54FD" w:rsidDel="00641DFB">
          <w:delText>DEQ does n</w:delText>
        </w:r>
      </w:del>
      <w:del w:id="532" w:author="GARTENBAUM Andrea" w:date="2014-11-10T14:48:00Z">
        <w:r w:rsidR="002E54FD" w:rsidRPr="002E54FD" w:rsidDel="00641DFB">
          <w:delText xml:space="preserve">ot anticipate any </w:delText>
        </w:r>
        <w:r w:rsidR="004970E2" w:rsidDel="00641DFB">
          <w:delText xml:space="preserve">significant </w:delText>
        </w:r>
        <w:r w:rsidR="002E54FD" w:rsidRPr="002E54FD" w:rsidDel="00641DFB">
          <w:delText xml:space="preserve">direct </w:delText>
        </w:r>
        <w:r w:rsidR="00B83AE8" w:rsidDel="00641DFB">
          <w:delText xml:space="preserve">or indirect </w:delText>
        </w:r>
        <w:r w:rsidR="002E54FD" w:rsidRPr="002E54FD" w:rsidDel="00641DFB">
          <w:delText xml:space="preserve">fiscal or economic impacts on </w:delText>
        </w:r>
      </w:del>
      <w:r w:rsidR="002E54FD" w:rsidRPr="002E54FD">
        <w:t xml:space="preserve">the </w:t>
      </w:r>
      <w:del w:id="533" w:author="GARTENBAUM Andrea" w:date="2014-11-10T14:48:00Z">
        <w:r w:rsidR="002E54FD" w:rsidRPr="002E54FD" w:rsidDel="00641DFB">
          <w:delText xml:space="preserve">general </w:delText>
        </w:r>
      </w:del>
      <w:r w:rsidR="002E54FD" w:rsidRPr="002E54FD">
        <w:t>public.</w:t>
      </w:r>
      <w:r w:rsidR="00AD7DB9" w:rsidRPr="008F491E">
        <w:tab/>
      </w:r>
    </w:p>
    <w:p w14:paraId="4C2CCBB2" w14:textId="77777777" w:rsidR="00AD7DB9" w:rsidRDefault="00AD7DB9" w:rsidP="001429AA">
      <w:pPr>
        <w:ind w:hanging="360"/>
      </w:pPr>
    </w:p>
    <w:p w14:paraId="4C2CCBB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4C2CCBB4" w14:textId="77777777" w:rsidR="00B83AE8" w:rsidRDefault="00B83AE8" w:rsidP="00B83AE8">
      <w:pPr>
        <w:ind w:left="2520" w:hanging="1800"/>
        <w:rPr>
          <w:u w:val="single"/>
        </w:rPr>
      </w:pPr>
    </w:p>
    <w:p w14:paraId="4C2CCBB5" w14:textId="3277FE4B" w:rsidR="004970E2" w:rsidRDefault="00AD7DB9" w:rsidP="00B83AE8">
      <w:pPr>
        <w:ind w:left="2520" w:hanging="1800"/>
        <w:rPr>
          <w:color w:val="000000" w:themeColor="text1"/>
        </w:rPr>
      </w:pPr>
      <w:r w:rsidRPr="00B83AE8">
        <w:rPr>
          <w:u w:val="single"/>
        </w:rPr>
        <w:t>Direct Impacts</w:t>
      </w:r>
      <w:r w:rsidRPr="008F491E">
        <w:rPr>
          <w:color w:val="702C1C" w:themeColor="accent1" w:themeShade="80"/>
        </w:rPr>
        <w:tab/>
      </w:r>
      <w:ins w:id="534" w:author="GARTENBAUM Andrea" w:date="2014-11-10T13:37:00Z">
        <w:r w:rsidR="00337550">
          <w:t xml:space="preserve">The proposed rules would have </w:t>
        </w:r>
      </w:ins>
      <w:del w:id="535" w:author="GARTENBAUM Andrea" w:date="2014-11-10T13:37:00Z">
        <w:r w:rsidR="00B83AE8" w:rsidRPr="00B83AE8" w:rsidDel="00337550">
          <w:rPr>
            <w:color w:val="000000" w:themeColor="text1"/>
          </w:rPr>
          <w:delText xml:space="preserve">DEQ does not anticipate any </w:delText>
        </w:r>
        <w:r w:rsidR="004970E2" w:rsidDel="00337550">
          <w:rPr>
            <w:color w:val="000000" w:themeColor="text1"/>
          </w:rPr>
          <w:delText xml:space="preserve">significant </w:delText>
        </w:r>
      </w:del>
      <w:ins w:id="536" w:author="GARTENBAUM Andrea" w:date="2014-11-10T13:37:00Z">
        <w:r w:rsidR="00337550">
          <w:rPr>
            <w:color w:val="000000" w:themeColor="text1"/>
          </w:rPr>
          <w:t xml:space="preserve">no </w:t>
        </w:r>
      </w:ins>
      <w:del w:id="537" w:author="GARTENBAUM Andrea" w:date="2014-11-10T13:44:00Z">
        <w:r w:rsidR="00B83AE8" w:rsidRPr="00B83AE8" w:rsidDel="004250E0">
          <w:rPr>
            <w:color w:val="000000" w:themeColor="text1"/>
          </w:rPr>
          <w:delText xml:space="preserve">direct </w:delText>
        </w:r>
      </w:del>
      <w:r w:rsidR="00B83AE8" w:rsidRPr="00B83AE8">
        <w:rPr>
          <w:color w:val="000000" w:themeColor="text1"/>
        </w:rPr>
        <w:t>fiscal or economic impacts on large business</w:t>
      </w:r>
      <w:ins w:id="538" w:author="GARTENBAUM Andrea" w:date="2014-11-10T13:37:00Z">
        <w:r w:rsidR="00337550">
          <w:rPr>
            <w:color w:val="000000" w:themeColor="text1"/>
          </w:rPr>
          <w:t>es</w:t>
        </w:r>
      </w:ins>
      <w:ins w:id="539" w:author="GARTENBAUM Andrea" w:date="2014-11-10T13:44:00Z">
        <w:r w:rsidR="004250E0">
          <w:rPr>
            <w:color w:val="000000" w:themeColor="text1"/>
          </w:rPr>
          <w:t xml:space="preserve"> </w:t>
        </w:r>
      </w:ins>
      <w:ins w:id="540" w:author="GARTENBAUM Andrea" w:date="2014-11-10T13:43:00Z">
        <w:r w:rsidR="004250E0">
          <w:rPr>
            <w:color w:val="000000" w:themeColor="text1"/>
          </w:rPr>
          <w:t>because the</w:t>
        </w:r>
      </w:ins>
      <w:del w:id="541" w:author="GARTENBAUM Andrea" w:date="2014-11-10T13:43:00Z">
        <w:r w:rsidR="00B83AE8" w:rsidRPr="00B83AE8" w:rsidDel="004250E0">
          <w:rPr>
            <w:color w:val="000000" w:themeColor="text1"/>
          </w:rPr>
          <w:delText>.</w:delText>
        </w:r>
      </w:del>
      <w:ins w:id="542" w:author="GARTENBAUM Andrea" w:date="2014-11-10T13:43:00Z">
        <w:r w:rsidR="004250E0">
          <w:rPr>
            <w:color w:val="000000" w:themeColor="text1"/>
          </w:rPr>
          <w:t xml:space="preserve"> </w:t>
        </w:r>
      </w:ins>
      <w:ins w:id="543" w:author="GARTENBAUM Andrea" w:date="2014-11-10T14:48:00Z">
        <w:r w:rsidR="00641DFB">
          <w:rPr>
            <w:color w:val="000000" w:themeColor="text1"/>
          </w:rPr>
          <w:t>r</w:t>
        </w:r>
      </w:ins>
      <w:ins w:id="544" w:author="GARTENBAUM Andrea" w:date="2014-11-10T13:39:00Z">
        <w:r w:rsidR="00337550">
          <w:rPr>
            <w:color w:val="000000" w:themeColor="text1"/>
          </w:rPr>
          <w:t xml:space="preserve">ules </w:t>
        </w:r>
      </w:ins>
      <w:ins w:id="545" w:author="GARTENBAUM Andrea" w:date="2014-11-10T14:48:00Z">
        <w:r w:rsidR="00641DFB">
          <w:rPr>
            <w:color w:val="000000" w:themeColor="text1"/>
          </w:rPr>
          <w:t>would</w:t>
        </w:r>
      </w:ins>
      <w:ins w:id="546" w:author="GARTENBAUM Andrea" w:date="2014-11-10T13:39:00Z">
        <w:r w:rsidR="00337550">
          <w:rPr>
            <w:color w:val="000000" w:themeColor="text1"/>
          </w:rPr>
          <w:t xml:space="preserve"> not regulate large businesses.</w:t>
        </w:r>
      </w:ins>
      <w:r w:rsidR="00B83AE8" w:rsidRPr="00B83AE8">
        <w:rPr>
          <w:color w:val="000000" w:themeColor="text1"/>
        </w:rPr>
        <w:t xml:space="preserve"> </w:t>
      </w:r>
    </w:p>
    <w:p w14:paraId="4C2CCBB6" w14:textId="77777777" w:rsidR="004970E2" w:rsidRDefault="004970E2" w:rsidP="00B83AE8">
      <w:pPr>
        <w:ind w:left="2520" w:hanging="1800"/>
        <w:rPr>
          <w:color w:val="000000" w:themeColor="text1"/>
        </w:rPr>
      </w:pPr>
    </w:p>
    <w:p w14:paraId="40635944" w14:textId="77777777" w:rsidR="00982B91" w:rsidRDefault="00AD7DB9" w:rsidP="00982B91">
      <w:pPr>
        <w:rPr>
          <w:ins w:id="547" w:author="GARTENBAUM Andrea" w:date="2014-11-13T10:46:00Z"/>
          <w:color w:val="000000" w:themeColor="text1"/>
        </w:rPr>
        <w:pPrChange w:id="548" w:author="GARTENBAUM Andrea" w:date="2014-11-13T10:46:00Z">
          <w:pPr>
            <w:ind w:left="2520"/>
          </w:pPr>
        </w:pPrChange>
      </w:pPr>
      <w:r w:rsidRPr="00B83AE8">
        <w:rPr>
          <w:u w:val="single"/>
        </w:rPr>
        <w:t>Indirect Impacts</w:t>
      </w:r>
      <w:r w:rsidRPr="00B83AE8">
        <w:rPr>
          <w:color w:val="702C1C" w:themeColor="accent1" w:themeShade="80"/>
        </w:rPr>
        <w:tab/>
      </w:r>
      <w:ins w:id="549" w:author="GARTENBAUM Andrea" w:date="2014-11-10T13:38:00Z">
        <w:r w:rsidR="00337550">
          <w:t>The proposed rules may have</w:t>
        </w:r>
      </w:ins>
      <w:del w:id="550" w:author="GARTENBAUM Andrea" w:date="2014-11-10T13:38:00Z">
        <w:r w:rsidR="004970E2" w:rsidRPr="004970E2" w:rsidDel="00337550">
          <w:rPr>
            <w:color w:val="000000" w:themeColor="text1"/>
          </w:rPr>
          <w:delText xml:space="preserve">DEQ does not anticipate any </w:delText>
        </w:r>
        <w:r w:rsidR="004970E2" w:rsidDel="00337550">
          <w:rPr>
            <w:color w:val="000000" w:themeColor="text1"/>
          </w:rPr>
          <w:delText>significant</w:delText>
        </w:r>
      </w:del>
      <w:r w:rsidR="004970E2">
        <w:rPr>
          <w:color w:val="000000" w:themeColor="text1"/>
        </w:rPr>
        <w:t xml:space="preserve"> </w:t>
      </w:r>
      <w:ins w:id="551" w:author="GARTENBAUM Andrea" w:date="2014-11-10T13:38:00Z">
        <w:r w:rsidR="00337550">
          <w:rPr>
            <w:color w:val="000000" w:themeColor="text1"/>
          </w:rPr>
          <w:t xml:space="preserve">some </w:t>
        </w:r>
      </w:ins>
      <w:del w:id="552" w:author="GARTENBAUM Andrea" w:date="2014-11-10T13:44:00Z">
        <w:r w:rsidR="004970E2" w:rsidDel="004250E0">
          <w:rPr>
            <w:color w:val="000000" w:themeColor="text1"/>
          </w:rPr>
          <w:delText xml:space="preserve">indirect </w:delText>
        </w:r>
      </w:del>
      <w:ins w:id="553" w:author="GARTENBAUM Andrea" w:date="2014-11-10T13:44:00Z">
        <w:r w:rsidR="004250E0">
          <w:rPr>
            <w:color w:val="000000" w:themeColor="text1"/>
          </w:rPr>
          <w:t xml:space="preserve">impact </w:t>
        </w:r>
      </w:ins>
      <w:r w:rsidR="004970E2" w:rsidRPr="004970E2">
        <w:rPr>
          <w:color w:val="000000" w:themeColor="text1"/>
        </w:rPr>
        <w:t xml:space="preserve">fiscal or economic impacts on </w:t>
      </w:r>
      <w:r w:rsidR="00B00064">
        <w:rPr>
          <w:color w:val="000000" w:themeColor="text1"/>
        </w:rPr>
        <w:t xml:space="preserve">large </w:t>
      </w:r>
    </w:p>
    <w:p w14:paraId="621F3B49" w14:textId="3E644D43" w:rsidR="003C391F" w:rsidRDefault="00B00064" w:rsidP="00982B91">
      <w:pPr>
        <w:ind w:left="2520"/>
        <w:rPr>
          <w:ins w:id="554" w:author="GARTENBAUM Andrea" w:date="2014-11-12T14:47:00Z"/>
          <w:color w:val="000000" w:themeColor="text1"/>
        </w:rPr>
        <w:pPrChange w:id="555" w:author="GARTENBAUM Andrea" w:date="2014-11-13T10:46:00Z">
          <w:pPr>
            <w:ind w:left="2520"/>
          </w:pPr>
        </w:pPrChange>
      </w:pPr>
      <w:r>
        <w:rPr>
          <w:color w:val="000000" w:themeColor="text1"/>
        </w:rPr>
        <w:t>business</w:t>
      </w:r>
      <w:ins w:id="556" w:author="GARTENBAUM Andrea" w:date="2014-11-10T13:38:00Z">
        <w:r w:rsidR="00337550">
          <w:rPr>
            <w:color w:val="000000" w:themeColor="text1"/>
          </w:rPr>
          <w:t>es</w:t>
        </w:r>
      </w:ins>
      <w:ins w:id="557" w:author="GARTENBAUM Andrea" w:date="2014-11-10T13:44:00Z">
        <w:r w:rsidR="004250E0">
          <w:rPr>
            <w:color w:val="000000" w:themeColor="text1"/>
          </w:rPr>
          <w:t xml:space="preserve"> </w:t>
        </w:r>
      </w:ins>
      <w:ins w:id="558" w:author="GARTENBAUM Andrea" w:date="2014-11-12T14:42:00Z">
        <w:r w:rsidR="003C391F">
          <w:rPr>
            <w:color w:val="000000" w:themeColor="text1"/>
          </w:rPr>
          <w:t>if CO or PM</w:t>
        </w:r>
        <w:r w:rsidR="003C391F" w:rsidRPr="003C391F">
          <w:rPr>
            <w:color w:val="000000" w:themeColor="text1"/>
            <w:vertAlign w:val="subscript"/>
            <w:rPrChange w:id="559" w:author="GARTENBAUM Andrea" w:date="2014-11-12T14:47:00Z">
              <w:rPr>
                <w:color w:val="000000" w:themeColor="text1"/>
              </w:rPr>
            </w:rPrChange>
          </w:rPr>
          <w:t>10</w:t>
        </w:r>
        <w:r w:rsidR="003C391F">
          <w:rPr>
            <w:color w:val="000000" w:themeColor="text1"/>
          </w:rPr>
          <w:t xml:space="preserve"> pollution levels </w:t>
        </w:r>
      </w:ins>
      <w:ins w:id="560" w:author="GARTENBAUM Andrea" w:date="2014-11-12T14:43:00Z">
        <w:r w:rsidR="003C391F">
          <w:rPr>
            <w:color w:val="000000" w:themeColor="text1"/>
          </w:rPr>
          <w:t>were to increase and violate</w:t>
        </w:r>
      </w:ins>
      <w:ins w:id="561" w:author="GARTENBAUM Andrea" w:date="2014-11-12T14:42:00Z">
        <w:r w:rsidR="003C391F">
          <w:rPr>
            <w:color w:val="000000" w:themeColor="text1"/>
          </w:rPr>
          <w:t xml:space="preserve"> the federal health standards</w:t>
        </w:r>
      </w:ins>
      <w:r w:rsidR="004970E2" w:rsidRPr="004970E2">
        <w:rPr>
          <w:color w:val="000000" w:themeColor="text1"/>
        </w:rPr>
        <w:t>.</w:t>
      </w:r>
      <w:ins w:id="562" w:author="GARTENBAUM Andrea" w:date="2014-11-12T14:47:00Z">
        <w:r w:rsidR="003C391F">
          <w:rPr>
            <w:color w:val="000000" w:themeColor="text1"/>
          </w:rPr>
          <w:t xml:space="preserve"> </w:t>
        </w:r>
      </w:ins>
    </w:p>
    <w:p w14:paraId="1C6166F8" w14:textId="77777777" w:rsidR="003C391F" w:rsidRDefault="003C391F" w:rsidP="00224E5F">
      <w:pPr>
        <w:ind w:left="2520"/>
        <w:rPr>
          <w:ins w:id="563" w:author="GARTENBAUM Andrea" w:date="2014-11-12T14:47:00Z"/>
          <w:color w:val="702C1C" w:themeColor="accent1" w:themeShade="80"/>
        </w:rPr>
      </w:pPr>
    </w:p>
    <w:p w14:paraId="4C2CCBB7" w14:textId="6332512F" w:rsidR="00AD7DB9" w:rsidDel="003C391F" w:rsidRDefault="004970E2" w:rsidP="004970E2">
      <w:pPr>
        <w:ind w:left="2520" w:hanging="1800"/>
        <w:rPr>
          <w:del w:id="564" w:author="GARTENBAUM Andrea" w:date="2014-11-12T14:44:00Z"/>
          <w:color w:val="702C1C" w:themeColor="accent1" w:themeShade="80"/>
        </w:rPr>
      </w:pPr>
      <w:del w:id="565" w:author="GARTENBAUM Andrea" w:date="2014-11-12T14:44:00Z">
        <w:r w:rsidRPr="004970E2" w:rsidDel="003C391F">
          <w:rPr>
            <w:color w:val="702C1C" w:themeColor="accent1" w:themeShade="80"/>
          </w:rPr>
          <w:tab/>
        </w:r>
      </w:del>
    </w:p>
    <w:p w14:paraId="4C2CCBB8" w14:textId="3067067A" w:rsidR="004970E2" w:rsidDel="003C391F" w:rsidRDefault="004970E2" w:rsidP="004970E2">
      <w:pPr>
        <w:ind w:left="2520" w:hanging="1800"/>
        <w:rPr>
          <w:del w:id="566" w:author="GARTENBAUM Andrea" w:date="2014-11-12T14:44:00Z"/>
          <w:color w:val="702C1C" w:themeColor="accent1" w:themeShade="80"/>
        </w:rPr>
      </w:pPr>
    </w:p>
    <w:p w14:paraId="4C2CCBB9" w14:textId="06B4AE27" w:rsidR="00B83AE8" w:rsidRPr="00B83AE8" w:rsidRDefault="00B74A86" w:rsidP="00224E5F">
      <w:pPr>
        <w:ind w:left="2520"/>
        <w:rPr>
          <w:bCs/>
          <w:color w:val="000000" w:themeColor="text1"/>
          <w:u w:val="single"/>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will continue to decline under </w:t>
      </w:r>
      <w:ins w:id="567" w:author="GARTENBAUM Andrea" w:date="2014-11-12T14:39:00Z">
        <w:r w:rsidR="003C391F">
          <w:rPr>
            <w:color w:val="000000" w:themeColor="text1"/>
          </w:rPr>
          <w:t xml:space="preserve">the proposed </w:t>
        </w:r>
      </w:ins>
      <w:del w:id="568" w:author="GARTENBAUM Andrea" w:date="2014-11-12T14:39:00Z">
        <w:r w:rsidDel="003C391F">
          <w:rPr>
            <w:color w:val="000000" w:themeColor="text1"/>
          </w:rPr>
          <w:delText xml:space="preserve">both </w:delText>
        </w:r>
      </w:del>
      <w:r>
        <w:rPr>
          <w:color w:val="000000" w:themeColor="text1"/>
        </w:rPr>
        <w:t xml:space="preserve">limited maintenance plans. However, both plans </w:t>
      </w:r>
      <w:del w:id="569" w:author="GARTENBAUM Andrea" w:date="2014-11-12T14:40:00Z">
        <w:r w:rsidDel="003C391F">
          <w:rPr>
            <w:color w:val="000000" w:themeColor="text1"/>
          </w:rPr>
          <w:delText xml:space="preserve">are required to </w:delText>
        </w:r>
      </w:del>
      <w:ins w:id="570" w:author="GARTENBAUM Andrea" w:date="2014-11-12T14:40:00Z">
        <w:r w:rsidR="003C391F">
          <w:rPr>
            <w:color w:val="000000" w:themeColor="text1"/>
          </w:rPr>
          <w:t xml:space="preserve">contain </w:t>
        </w:r>
      </w:ins>
      <w:del w:id="571" w:author="GARTENBAUM Andrea" w:date="2014-11-12T14:40:00Z">
        <w:r w:rsidDel="003C391F">
          <w:rPr>
            <w:color w:val="000000" w:themeColor="text1"/>
          </w:rPr>
          <w:delText xml:space="preserve">have </w:delText>
        </w:r>
      </w:del>
      <w:del w:id="572" w:author="GARTENBAUM Andrea" w:date="2014-11-12T14:45:00Z">
        <w:r w:rsidDel="003C391F">
          <w:rPr>
            <w:color w:val="000000" w:themeColor="text1"/>
          </w:rPr>
          <w:delText xml:space="preserve">a </w:delText>
        </w:r>
      </w:del>
      <w:r w:rsidR="004970E2">
        <w:rPr>
          <w:color w:val="000000" w:themeColor="text1"/>
        </w:rPr>
        <w:t>contingency</w:t>
      </w:r>
      <w:r>
        <w:rPr>
          <w:color w:val="000000" w:themeColor="text1"/>
        </w:rPr>
        <w:t xml:space="preserve"> plan</w:t>
      </w:r>
      <w:ins w:id="573" w:author="GARTENBAUM Andrea" w:date="2014-11-12T14:45:00Z">
        <w:r w:rsidR="003C391F">
          <w:rPr>
            <w:color w:val="000000" w:themeColor="text1"/>
          </w:rPr>
          <w:t>s</w:t>
        </w:r>
      </w:ins>
      <w:r>
        <w:rPr>
          <w:color w:val="000000" w:themeColor="text1"/>
        </w:rPr>
        <w:t xml:space="preserve"> </w:t>
      </w:r>
      <w:ins w:id="574" w:author="GARTENBAUM Andrea" w:date="2014-11-12T14:40:00Z">
        <w:r w:rsidR="003C391F">
          <w:rPr>
            <w:color w:val="000000" w:themeColor="text1"/>
          </w:rPr>
          <w:t>in</w:t>
        </w:r>
      </w:ins>
      <w:ins w:id="575" w:author="GARTENBAUM Andrea" w:date="2014-11-12T14:45:00Z">
        <w:r w:rsidR="003C391F">
          <w:rPr>
            <w:color w:val="000000" w:themeColor="text1"/>
          </w:rPr>
          <w:t xml:space="preserve"> the unlikely event of</w:t>
        </w:r>
      </w:ins>
      <w:ins w:id="576" w:author="GARTENBAUM Andrea" w:date="2014-11-12T14:40:00Z">
        <w:r w:rsidR="003C391F">
          <w:rPr>
            <w:color w:val="000000" w:themeColor="text1"/>
          </w:rPr>
          <w:t xml:space="preserve"> </w:t>
        </w:r>
      </w:ins>
      <w:del w:id="577" w:author="GARTENBAUM Andrea" w:date="2014-11-12T14:40:00Z">
        <w:r w:rsidDel="003C391F">
          <w:rPr>
            <w:color w:val="000000" w:themeColor="text1"/>
          </w:rPr>
          <w:delText xml:space="preserve">should </w:delText>
        </w:r>
      </w:del>
      <w:r w:rsidR="00C63443">
        <w:rPr>
          <w:color w:val="000000" w:themeColor="text1"/>
        </w:rPr>
        <w:t>a violation</w:t>
      </w:r>
      <w:del w:id="578" w:author="GARTENBAUM Andrea" w:date="2014-11-12T14:47:00Z">
        <w:r w:rsidR="00C63443" w:rsidDel="003C391F">
          <w:rPr>
            <w:color w:val="000000" w:themeColor="text1"/>
          </w:rPr>
          <w:delText xml:space="preserve"> of the </w:delText>
        </w:r>
        <w:r w:rsidR="00D14762" w:rsidDel="003C391F">
          <w:rPr>
            <w:color w:val="000000" w:themeColor="text1"/>
          </w:rPr>
          <w:delText xml:space="preserve">CO or </w:delText>
        </w:r>
        <w:r w:rsidR="00C63443" w:rsidDel="003C391F">
          <w:rPr>
            <w:color w:val="000000" w:themeColor="text1"/>
          </w:rPr>
          <w:delText>PM</w:delText>
        </w:r>
        <w:r w:rsidR="00C63443" w:rsidRPr="00C63443" w:rsidDel="003C391F">
          <w:rPr>
            <w:color w:val="000000" w:themeColor="text1"/>
            <w:vertAlign w:val="subscript"/>
          </w:rPr>
          <w:delText>10</w:delText>
        </w:r>
        <w:r w:rsidR="00C63443" w:rsidDel="003C391F">
          <w:rPr>
            <w:color w:val="000000" w:themeColor="text1"/>
          </w:rPr>
          <w:delText xml:space="preserve"> </w:delText>
        </w:r>
        <w:r w:rsidR="00D14762" w:rsidDel="003C391F">
          <w:rPr>
            <w:color w:val="000000" w:themeColor="text1"/>
          </w:rPr>
          <w:delText>s</w:delText>
        </w:r>
        <w:r w:rsidR="00C63443" w:rsidDel="003C391F">
          <w:rPr>
            <w:color w:val="000000" w:themeColor="text1"/>
          </w:rPr>
          <w:delText>tandards</w:delText>
        </w:r>
      </w:del>
      <w:del w:id="579" w:author="GARTENBAUM Andrea" w:date="2014-11-12T14:46:00Z">
        <w:r w:rsidR="00C63443" w:rsidDel="003C391F">
          <w:rPr>
            <w:color w:val="000000" w:themeColor="text1"/>
          </w:rPr>
          <w:delText xml:space="preserve"> occur</w:delText>
        </w:r>
        <w:r w:rsidR="00224E5F" w:rsidDel="003C391F">
          <w:rPr>
            <w:color w:val="000000" w:themeColor="text1"/>
          </w:rPr>
          <w:delText xml:space="preserve"> in the future</w:delText>
        </w:r>
        <w:r w:rsidR="00C63443" w:rsidDel="003C391F">
          <w:rPr>
            <w:color w:val="000000" w:themeColor="text1"/>
          </w:rPr>
          <w:delText xml:space="preserve">. </w:delText>
        </w:r>
      </w:del>
      <w:ins w:id="580" w:author="GARTENBAUM Andrea" w:date="2014-11-12T14:46:00Z">
        <w:r w:rsidR="003C391F">
          <w:rPr>
            <w:color w:val="000000" w:themeColor="text1"/>
          </w:rPr>
          <w:t xml:space="preserve">, </w:t>
        </w:r>
      </w:ins>
      <w:ins w:id="581" w:author="GARTENBAUM Andrea" w:date="2014-11-12T14:45:00Z">
        <w:r w:rsidR="003C391F">
          <w:rPr>
            <w:color w:val="000000" w:themeColor="text1"/>
          </w:rPr>
          <w:t>which would trigger more stringent requirements for new and expanding industry.</w:t>
        </w:r>
      </w:ins>
      <w:ins w:id="582" w:author="GARTENBAUM Andrea" w:date="2014-11-12T14:47:00Z">
        <w:r w:rsidR="003C391F">
          <w:rPr>
            <w:color w:val="000000" w:themeColor="text1"/>
          </w:rPr>
          <w:t xml:space="preserve"> </w:t>
        </w:r>
      </w:ins>
      <w:del w:id="583" w:author="GARTENBAUM Andrea" w:date="2014-11-12T14:40:00Z">
        <w:r w:rsidR="00C63443" w:rsidDel="003C391F">
          <w:rPr>
            <w:color w:val="000000" w:themeColor="text1"/>
          </w:rPr>
          <w:delText xml:space="preserve">This </w:delText>
        </w:r>
      </w:del>
      <w:ins w:id="584" w:author="GARTENBAUM Andrea" w:date="2014-11-12T14:40:00Z">
        <w:r w:rsidR="003C391F">
          <w:rPr>
            <w:color w:val="000000" w:themeColor="text1"/>
          </w:rPr>
          <w:t xml:space="preserve">A violation </w:t>
        </w:r>
      </w:ins>
      <w:r w:rsidR="00C63443">
        <w:rPr>
          <w:color w:val="000000" w:themeColor="text1"/>
        </w:rPr>
        <w:t>would trigger DEQ having to reinstate the New Source Review requirement for Lowest Achievable Emission Rate and emission offsets</w:t>
      </w:r>
      <w:del w:id="585" w:author="GARTENBAUM Andrea" w:date="2014-11-12T14:41:00Z">
        <w:r w:rsidR="00224E5F" w:rsidDel="003C391F">
          <w:rPr>
            <w:color w:val="000000" w:themeColor="text1"/>
          </w:rPr>
          <w:delText>,</w:delText>
        </w:r>
      </w:del>
      <w:r w:rsidR="00224E5F">
        <w:rPr>
          <w:color w:val="000000" w:themeColor="text1"/>
        </w:rPr>
        <w:t xml:space="preserve"> for new and expanding industrial sources</w:t>
      </w:r>
      <w:del w:id="586" w:author="GARTENBAUM Andrea" w:date="2014-11-12T14:41:00Z">
        <w:r w:rsidR="00224E5F" w:rsidDel="003C391F">
          <w:rPr>
            <w:color w:val="000000" w:themeColor="text1"/>
          </w:rPr>
          <w:delText>,</w:delText>
        </w:r>
      </w:del>
      <w:r w:rsidR="00224E5F">
        <w:rPr>
          <w:color w:val="000000" w:themeColor="text1"/>
        </w:rPr>
        <w:t xml:space="preserve"> </w:t>
      </w:r>
      <w:r w:rsidR="004970E2" w:rsidRPr="00B83AE8">
        <w:rPr>
          <w:color w:val="000000" w:themeColor="text1"/>
        </w:rPr>
        <w:t>pursuant to OAR Chapter 340</w:t>
      </w:r>
      <w:del w:id="587" w:author="GARTENBAUM Andrea" w:date="2014-11-10T14:48:00Z">
        <w:r w:rsidR="004970E2" w:rsidRPr="00B83AE8" w:rsidDel="00641DFB">
          <w:rPr>
            <w:color w:val="000000" w:themeColor="text1"/>
          </w:rPr>
          <w:delText>,</w:delText>
        </w:r>
      </w:del>
      <w:r w:rsidR="004970E2" w:rsidRPr="00B83AE8">
        <w:rPr>
          <w:color w:val="000000" w:themeColor="text1"/>
        </w:rPr>
        <w:t xml:space="preserve"> Division 224</w:t>
      </w:r>
      <w:r w:rsidR="00224E5F">
        <w:rPr>
          <w:color w:val="000000" w:themeColor="text1"/>
        </w:rPr>
        <w:t xml:space="preserve">. </w:t>
      </w:r>
      <w:r w:rsidR="000E0B32">
        <w:rPr>
          <w:color w:val="000000" w:themeColor="text1"/>
        </w:rPr>
        <w:t xml:space="preserve">Based on recent trends, </w:t>
      </w:r>
      <w:ins w:id="588" w:author="GARTENBAUM Andrea" w:date="2014-11-12T14:41:00Z">
        <w:r w:rsidR="003C391F">
          <w:rPr>
            <w:color w:val="000000" w:themeColor="text1"/>
          </w:rPr>
          <w:t xml:space="preserve">DEQ anticipates </w:t>
        </w:r>
      </w:ins>
      <w:r w:rsidR="000E0B32">
        <w:rPr>
          <w:color w:val="000000" w:themeColor="text1"/>
        </w:rPr>
        <w:t>very little industrial growth</w:t>
      </w:r>
      <w:del w:id="589" w:author="GARTENBAUM Andrea" w:date="2014-11-12T14:41:00Z">
        <w:r w:rsidR="000E0B32" w:rsidDel="003C391F">
          <w:rPr>
            <w:color w:val="000000" w:themeColor="text1"/>
          </w:rPr>
          <w:delText xml:space="preserve"> is anticipated</w:delText>
        </w:r>
      </w:del>
      <w:ins w:id="590" w:author="GARTENBAUM Andrea" w:date="2014-11-12T14:41:00Z">
        <w:r w:rsidR="003C391F">
          <w:rPr>
            <w:color w:val="000000" w:themeColor="text1"/>
          </w:rPr>
          <w:t xml:space="preserve"> in the Grants Pass area</w:t>
        </w:r>
      </w:ins>
      <w:r w:rsidR="000E0B32">
        <w:rPr>
          <w:color w:val="000000" w:themeColor="text1"/>
        </w:rPr>
        <w:t xml:space="preserve">, and </w:t>
      </w:r>
      <w:r w:rsidR="00496947">
        <w:rPr>
          <w:color w:val="000000" w:themeColor="text1"/>
        </w:rPr>
        <w:t xml:space="preserve">any new or expanding </w:t>
      </w:r>
      <w:ins w:id="591" w:author="GARTENBAUM Andrea" w:date="2014-11-12T14:41:00Z">
        <w:r w:rsidR="003C391F">
          <w:rPr>
            <w:color w:val="000000" w:themeColor="text1"/>
          </w:rPr>
          <w:t xml:space="preserve">emission </w:t>
        </w:r>
      </w:ins>
      <w:r w:rsidR="00496947">
        <w:rPr>
          <w:color w:val="000000" w:themeColor="text1"/>
        </w:rPr>
        <w:t xml:space="preserve">sources </w:t>
      </w:r>
      <w:r w:rsidR="00B00064">
        <w:rPr>
          <w:color w:val="000000" w:themeColor="text1"/>
        </w:rPr>
        <w:t xml:space="preserve">that are </w:t>
      </w:r>
      <w:del w:id="592" w:author="GARTENBAUM Andrea" w:date="2014-11-10T14:48:00Z">
        <w:r w:rsidR="00B00064" w:rsidDel="00641DFB">
          <w:rPr>
            <w:color w:val="000000" w:themeColor="text1"/>
          </w:rPr>
          <w:delText>“</w:delText>
        </w:r>
      </w:del>
      <w:r w:rsidR="00B00064">
        <w:rPr>
          <w:color w:val="000000" w:themeColor="text1"/>
        </w:rPr>
        <w:t>large businesses</w:t>
      </w:r>
      <w:del w:id="593" w:author="GARTENBAUM Andrea" w:date="2014-11-10T14:48:00Z">
        <w:r w:rsidR="00B00064" w:rsidDel="00641DFB">
          <w:rPr>
            <w:color w:val="000000" w:themeColor="text1"/>
          </w:rPr>
          <w:delText>”</w:delText>
        </w:r>
      </w:del>
      <w:r w:rsidR="00B00064">
        <w:rPr>
          <w:color w:val="000000" w:themeColor="text1"/>
        </w:rPr>
        <w:t xml:space="preserve">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4C2CCBBA" w14:textId="77777777" w:rsidR="00AD7DB9" w:rsidRDefault="00AD7DB9" w:rsidP="001429AA">
      <w:pPr>
        <w:ind w:hanging="360"/>
      </w:pPr>
    </w:p>
    <w:p w14:paraId="4C2CCBBB"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9" w:history="1">
        <w:r w:rsidRPr="001429AA">
          <w:rPr>
            <w:rStyle w:val="Hyperlink"/>
            <w:rFonts w:asciiTheme="majorHAnsi" w:hAnsiTheme="majorHAnsi" w:cstheme="majorHAnsi"/>
            <w:bCs/>
            <w:color w:val="000000" w:themeColor="text1"/>
            <w:sz w:val="20"/>
            <w:szCs w:val="20"/>
          </w:rPr>
          <w:t>ORS 183.336</w:t>
        </w:r>
      </w:hyperlink>
    </w:p>
    <w:p w14:paraId="4C2CCBBC" w14:textId="77777777" w:rsidR="00496947" w:rsidRDefault="00496947" w:rsidP="00496947">
      <w:pPr>
        <w:pStyle w:val="ListParagraph"/>
        <w:ind w:hanging="360"/>
        <w:rPr>
          <w:rStyle w:val="Emphasis"/>
          <w:vanish w:val="0"/>
        </w:rPr>
      </w:pPr>
    </w:p>
    <w:p w14:paraId="4C2CCBBD" w14:textId="08F69ABE" w:rsidR="00FD5758" w:rsidRPr="006A259C" w:rsidDel="007553FB" w:rsidRDefault="00FF635C" w:rsidP="00496947">
      <w:pPr>
        <w:pStyle w:val="ListParagraph"/>
        <w:ind w:hanging="360"/>
        <w:rPr>
          <w:del w:id="594" w:author="GARTENBAUM Andrea" w:date="2014-11-10T12:47:00Z"/>
          <w:rStyle w:val="Emphasis"/>
          <w:u w:val="single"/>
        </w:rPr>
      </w:pPr>
      <w:del w:id="595" w:author="GARTENBAUM Andrea" w:date="2014-11-10T12:47:00Z">
        <w:r w:rsidRPr="006A259C" w:rsidDel="007553FB">
          <w:rPr>
            <w:rStyle w:val="Emphasis"/>
            <w:u w:val="single"/>
          </w:rPr>
          <w:delText>R</w:delText>
        </w:r>
        <w:r w:rsidR="004F4493" w:rsidRPr="006A259C" w:rsidDel="007553FB">
          <w:rPr>
            <w:rStyle w:val="Emphasis"/>
            <w:u w:val="single"/>
          </w:rPr>
          <w:delText>esources: The rules group has the latest Department of Employment data that includes employer name, location, number of employees and North American Industry Classification System Code</w:delText>
        </w:r>
      </w:del>
    </w:p>
    <w:p w14:paraId="4C2CCBBE" w14:textId="28F4C8BA" w:rsidR="00AD7DB9" w:rsidRDefault="00AD7DB9" w:rsidP="00496947">
      <w:pPr>
        <w:ind w:left="2520" w:hanging="1800"/>
        <w:rPr>
          <w:color w:val="000000" w:themeColor="text1"/>
        </w:rPr>
      </w:pPr>
      <w:r w:rsidRPr="006A259C">
        <w:rPr>
          <w:u w:val="single"/>
        </w:rPr>
        <w:t>Direct Impacts</w:t>
      </w:r>
      <w:r w:rsidRPr="008F491E">
        <w:rPr>
          <w:color w:val="702C1C" w:themeColor="accent1" w:themeShade="80"/>
        </w:rPr>
        <w:tab/>
      </w:r>
      <w:ins w:id="596" w:author="GARTENBAUM Andrea" w:date="2014-11-10T13:39:00Z">
        <w:r w:rsidR="00337550">
          <w:t xml:space="preserve">The proposed rules would have </w:t>
        </w:r>
        <w:r w:rsidR="00337550">
          <w:rPr>
            <w:color w:val="000000" w:themeColor="text1"/>
          </w:rPr>
          <w:t xml:space="preserve">no </w:t>
        </w:r>
        <w:r w:rsidR="00337550" w:rsidRPr="00B83AE8">
          <w:rPr>
            <w:color w:val="000000" w:themeColor="text1"/>
          </w:rPr>
          <w:t xml:space="preserve">direct fiscal or economic impacts on </w:t>
        </w:r>
      </w:ins>
      <w:ins w:id="597" w:author="GARTENBAUM Andrea" w:date="2014-11-10T13:43:00Z">
        <w:r w:rsidR="004250E0">
          <w:rPr>
            <w:color w:val="000000" w:themeColor="text1"/>
          </w:rPr>
          <w:t>small</w:t>
        </w:r>
      </w:ins>
      <w:ins w:id="598" w:author="GARTENBAUM Andrea" w:date="2014-11-10T13:39:00Z">
        <w:r w:rsidR="00337550" w:rsidRPr="00B83AE8">
          <w:rPr>
            <w:color w:val="000000" w:themeColor="text1"/>
          </w:rPr>
          <w:t xml:space="preserve"> business</w:t>
        </w:r>
        <w:r w:rsidR="00337550">
          <w:rPr>
            <w:color w:val="000000" w:themeColor="text1"/>
          </w:rPr>
          <w:t>es</w:t>
        </w:r>
        <w:r w:rsidR="004250E0">
          <w:rPr>
            <w:color w:val="000000" w:themeColor="text1"/>
          </w:rPr>
          <w:t xml:space="preserve"> bec</w:t>
        </w:r>
      </w:ins>
      <w:ins w:id="599" w:author="GARTENBAUM Andrea" w:date="2014-11-10T13:43:00Z">
        <w:r w:rsidR="004250E0">
          <w:rPr>
            <w:color w:val="000000" w:themeColor="text1"/>
          </w:rPr>
          <w:t>ause</w:t>
        </w:r>
      </w:ins>
      <w:ins w:id="600" w:author="GARTENBAUM Andrea" w:date="2014-11-10T13:39:00Z">
        <w:r w:rsidR="00337550">
          <w:rPr>
            <w:color w:val="000000" w:themeColor="text1"/>
          </w:rPr>
          <w:t xml:space="preserve"> </w:t>
        </w:r>
      </w:ins>
      <w:ins w:id="601" w:author="GARTENBAUM Andrea" w:date="2014-11-10T13:43:00Z">
        <w:r w:rsidR="004250E0">
          <w:rPr>
            <w:color w:val="000000" w:themeColor="text1"/>
          </w:rPr>
          <w:t>t</w:t>
        </w:r>
      </w:ins>
      <w:ins w:id="602" w:author="GARTENBAUM Andrea" w:date="2014-11-10T13:39:00Z">
        <w:r w:rsidR="00337550">
          <w:rPr>
            <w:color w:val="000000" w:themeColor="text1"/>
          </w:rPr>
          <w:t xml:space="preserve">he rules </w:t>
        </w:r>
      </w:ins>
      <w:ins w:id="603" w:author="GARTENBAUM Andrea" w:date="2014-11-10T14:49:00Z">
        <w:r w:rsidR="00641DFB">
          <w:rPr>
            <w:color w:val="000000" w:themeColor="text1"/>
          </w:rPr>
          <w:t>would</w:t>
        </w:r>
      </w:ins>
      <w:ins w:id="604" w:author="GARTENBAUM Andrea" w:date="2014-11-10T13:39:00Z">
        <w:r w:rsidR="00337550">
          <w:rPr>
            <w:color w:val="000000" w:themeColor="text1"/>
          </w:rPr>
          <w:t xml:space="preserve"> not regulate small businesses.</w:t>
        </w:r>
      </w:ins>
      <w:ins w:id="605" w:author="GARTENBAUM Andrea" w:date="2014-11-10T14:49:00Z">
        <w:r w:rsidR="00641DFB" w:rsidRPr="00641DFB">
          <w:rPr>
            <w:color w:val="000000" w:themeColor="text1"/>
          </w:rPr>
          <w:t xml:space="preserve"> </w:t>
        </w:r>
      </w:ins>
      <w:moveToRangeStart w:id="606" w:author="GARTENBAUM Andrea" w:date="2014-11-10T14:49:00Z" w:name="move403394324"/>
      <w:moveTo w:id="607" w:author="GARTENBAUM Andrea" w:date="2014-11-10T14:49:00Z">
        <w:del w:id="608" w:author="GARTENBAUM Andrea" w:date="2014-11-12T14:50:00Z">
          <w:r w:rsidR="00641DFB" w:rsidDel="003C391F">
            <w:rPr>
              <w:color w:val="000000" w:themeColor="text1"/>
            </w:rPr>
            <w:delText xml:space="preserve">As noted above for large businesses, both plans </w:delText>
          </w:r>
        </w:del>
        <w:del w:id="609" w:author="GARTENBAUM Andrea" w:date="2014-11-12T14:45:00Z">
          <w:r w:rsidR="00641DFB" w:rsidDel="003C391F">
            <w:rPr>
              <w:color w:val="000000" w:themeColor="text1"/>
            </w:rPr>
            <w:delText xml:space="preserve">are required to </w:delText>
          </w:r>
        </w:del>
        <w:del w:id="610" w:author="GARTENBAUM Andrea" w:date="2014-11-10T14:50:00Z">
          <w:r w:rsidR="00641DFB" w:rsidDel="00641DFB">
            <w:rPr>
              <w:color w:val="000000" w:themeColor="text1"/>
            </w:rPr>
            <w:delText>have a</w:delText>
          </w:r>
        </w:del>
        <w:del w:id="611" w:author="GARTENBAUM Andrea" w:date="2014-11-12T14:50:00Z">
          <w:r w:rsidR="00641DFB" w:rsidDel="003C391F">
            <w:rPr>
              <w:color w:val="000000" w:themeColor="text1"/>
            </w:rPr>
            <w:delText xml:space="preserve"> contingency plan in the unlikely event of a violation of the CO or PM</w:delText>
          </w:r>
          <w:r w:rsidR="00641DFB" w:rsidRPr="00C63443" w:rsidDel="003C391F">
            <w:rPr>
              <w:color w:val="000000" w:themeColor="text1"/>
              <w:vertAlign w:val="subscript"/>
            </w:rPr>
            <w:delText>10</w:delText>
          </w:r>
          <w:r w:rsidR="00641DFB" w:rsidDel="003C391F">
            <w:rPr>
              <w:color w:val="000000" w:themeColor="text1"/>
            </w:rPr>
            <w:delText xml:space="preserve"> tandards, which would trigger more stringent requirements for new and expanding industry. However, small businesses are unlikely to be large enough to trigger New Source Review</w:delText>
          </w:r>
        </w:del>
      </w:moveTo>
      <w:moveToRangeEnd w:id="606"/>
      <w:del w:id="612" w:author="GARTENBAUM Andrea" w:date="2014-11-10T13:39:00Z">
        <w:r w:rsidR="00496947" w:rsidRPr="00496947" w:rsidDel="00337550">
          <w:rPr>
            <w:color w:val="000000" w:themeColor="text1"/>
          </w:rPr>
          <w:delText xml:space="preserve">DEQ does not anticipate any </w:delText>
        </w:r>
        <w:r w:rsidR="00496947" w:rsidDel="00337550">
          <w:rPr>
            <w:color w:val="000000" w:themeColor="text1"/>
          </w:rPr>
          <w:delText xml:space="preserve">significant </w:delText>
        </w:r>
        <w:r w:rsidR="00496947" w:rsidRPr="00496947" w:rsidDel="00337550">
          <w:rPr>
            <w:color w:val="000000" w:themeColor="text1"/>
          </w:rPr>
          <w:delText>direct fiscal or economic impacts on small business.</w:delText>
        </w:r>
      </w:del>
    </w:p>
    <w:p w14:paraId="4C2CCBBF" w14:textId="77777777" w:rsidR="00B00064" w:rsidRPr="008F491E" w:rsidRDefault="00B00064" w:rsidP="00496947">
      <w:pPr>
        <w:ind w:left="2520" w:hanging="1800"/>
        <w:rPr>
          <w:bCs/>
          <w:color w:val="000000" w:themeColor="text1"/>
        </w:rPr>
      </w:pPr>
    </w:p>
    <w:p w14:paraId="4C2CCBC0" w14:textId="33693E02" w:rsidR="00AD7DB9" w:rsidRDefault="00AD7DB9" w:rsidP="00496947">
      <w:pPr>
        <w:ind w:left="2520" w:hanging="1800"/>
        <w:rPr>
          <w:bCs/>
          <w:color w:val="000000" w:themeColor="text1"/>
        </w:rPr>
      </w:pPr>
      <w:r w:rsidRPr="006A259C">
        <w:rPr>
          <w:u w:val="single"/>
        </w:rPr>
        <w:t>Indirect Impacts</w:t>
      </w:r>
      <w:r w:rsidRPr="008F491E">
        <w:rPr>
          <w:color w:val="702C1C" w:themeColor="accent1" w:themeShade="80"/>
        </w:rPr>
        <w:tab/>
      </w:r>
      <w:ins w:id="613" w:author="GARTENBAUM Andrea" w:date="2014-11-10T13:49:00Z">
        <w:r w:rsidR="00D14762" w:rsidRPr="00641DFB">
          <w:rPr>
            <w:rPrChange w:id="614" w:author="GARTENBAUM Andrea" w:date="2014-11-10T14:49:00Z">
              <w:rPr>
                <w:color w:val="702C1C" w:themeColor="accent1" w:themeShade="80"/>
              </w:rPr>
            </w:rPrChange>
          </w:rPr>
          <w:t>The proposed ru</w:t>
        </w:r>
      </w:ins>
      <w:ins w:id="615" w:author="GARTENBAUM Andrea" w:date="2014-11-10T13:50:00Z">
        <w:r w:rsidR="00D14762" w:rsidRPr="00641DFB">
          <w:rPr>
            <w:rPrChange w:id="616" w:author="GARTENBAUM Andrea" w:date="2014-11-10T14:49:00Z">
              <w:rPr>
                <w:color w:val="702C1C" w:themeColor="accent1" w:themeShade="80"/>
              </w:rPr>
            </w:rPrChange>
          </w:rPr>
          <w:t xml:space="preserve">les </w:t>
        </w:r>
      </w:ins>
      <w:ins w:id="617" w:author="GARTENBAUM Andrea" w:date="2014-11-10T14:49:00Z">
        <w:r w:rsidR="00641DFB">
          <w:t xml:space="preserve">would likely have no </w:t>
        </w:r>
      </w:ins>
      <w:del w:id="618" w:author="GARTENBAUM Andrea" w:date="2014-11-10T14:49:00Z">
        <w:r w:rsidR="00496947" w:rsidRPr="00641DFB" w:rsidDel="00641DFB">
          <w:rPr>
            <w:rPrChange w:id="619" w:author="GARTENBAUM Andrea" w:date="2014-11-10T14:49:00Z">
              <w:rPr>
                <w:color w:val="000000" w:themeColor="text1"/>
              </w:rPr>
            </w:rPrChange>
          </w:rPr>
          <w:delText>DEQ</w:delText>
        </w:r>
        <w:r w:rsidR="00496947" w:rsidRPr="00496947" w:rsidDel="00641DFB">
          <w:rPr>
            <w:color w:val="000000" w:themeColor="text1"/>
          </w:rPr>
          <w:delText xml:space="preserve"> does not anticipate any </w:delText>
        </w:r>
        <w:r w:rsidR="00496947" w:rsidDel="00641DFB">
          <w:rPr>
            <w:color w:val="000000" w:themeColor="text1"/>
          </w:rPr>
          <w:delText>significant ind</w:delText>
        </w:r>
        <w:r w:rsidR="00496947" w:rsidRPr="00496947" w:rsidDel="00641DFB">
          <w:rPr>
            <w:color w:val="000000" w:themeColor="text1"/>
          </w:rPr>
          <w:delText xml:space="preserve">irect </w:delText>
        </w:r>
      </w:del>
      <w:r w:rsidR="00496947" w:rsidRPr="00496947">
        <w:rPr>
          <w:color w:val="000000" w:themeColor="text1"/>
        </w:rPr>
        <w:t>fiscal or economic impacts</w:t>
      </w:r>
      <w:r w:rsidR="00496947">
        <w:rPr>
          <w:color w:val="000000" w:themeColor="text1"/>
        </w:rPr>
        <w:t xml:space="preserve"> on</w:t>
      </w:r>
      <w:r w:rsidR="00496947" w:rsidRPr="00496947">
        <w:rPr>
          <w:color w:val="000000" w:themeColor="text1"/>
        </w:rPr>
        <w:t xml:space="preserve"> small business</w:t>
      </w:r>
      <w:ins w:id="620" w:author="GARTENBAUM Andrea" w:date="2014-11-10T14:49:00Z">
        <w:r w:rsidR="00641DFB">
          <w:rPr>
            <w:color w:val="000000" w:themeColor="text1"/>
          </w:rPr>
          <w:t xml:space="preserve"> indirectly</w:t>
        </w:r>
      </w:ins>
      <w:r w:rsidR="00496947" w:rsidRPr="00496947">
        <w:rPr>
          <w:color w:val="000000" w:themeColor="text1"/>
        </w:rPr>
        <w:t>.</w:t>
      </w:r>
      <w:moveFromRangeStart w:id="621" w:author="GARTENBAUM Andrea" w:date="2014-11-10T14:49:00Z" w:name="move403394324"/>
      <w:moveFrom w:id="622" w:author="GARTENBAUM Andrea" w:date="2014-11-10T14:49:00Z">
        <w:r w:rsidR="006A259C" w:rsidDel="00641DFB">
          <w:rPr>
            <w:color w:val="000000" w:themeColor="text1"/>
          </w:rPr>
          <w:t xml:space="preserve"> As noted above for large businesses, </w:t>
        </w:r>
        <w:r w:rsidR="00B00064" w:rsidDel="00641DFB">
          <w:rPr>
            <w:color w:val="000000" w:themeColor="text1"/>
          </w:rPr>
          <w:t>both plans are required to have a contingency plan in the unlikely event of a violation of the</w:t>
        </w:r>
        <w:r w:rsidR="00D14762" w:rsidDel="00641DFB">
          <w:rPr>
            <w:color w:val="000000" w:themeColor="text1"/>
          </w:rPr>
          <w:t xml:space="preserve"> CO or</w:t>
        </w:r>
        <w:r w:rsidR="00B00064" w:rsidDel="00641DFB">
          <w:rPr>
            <w:color w:val="000000" w:themeColor="text1"/>
          </w:rPr>
          <w:t xml:space="preserve"> PM</w:t>
        </w:r>
        <w:r w:rsidR="00B00064" w:rsidRPr="00C63443" w:rsidDel="00641DFB">
          <w:rPr>
            <w:color w:val="000000" w:themeColor="text1"/>
            <w:vertAlign w:val="subscript"/>
          </w:rPr>
          <w:t>10</w:t>
        </w:r>
        <w:r w:rsidR="00B00064" w:rsidDel="00641DFB">
          <w:rPr>
            <w:color w:val="000000" w:themeColor="text1"/>
          </w:rPr>
          <w:t xml:space="preserve"> tandards</w:t>
        </w:r>
        <w:r w:rsidR="006A259C" w:rsidDel="00641DFB">
          <w:rPr>
            <w:color w:val="000000" w:themeColor="text1"/>
          </w:rPr>
          <w:t xml:space="preserve">, which would </w:t>
        </w:r>
        <w:r w:rsidR="00C80DF1" w:rsidDel="00641DFB">
          <w:rPr>
            <w:color w:val="000000" w:themeColor="text1"/>
          </w:rPr>
          <w:t xml:space="preserve">trigger more stringent requirements for </w:t>
        </w:r>
        <w:r w:rsidR="006A259C" w:rsidDel="00641DFB">
          <w:rPr>
            <w:color w:val="000000" w:themeColor="text1"/>
          </w:rPr>
          <w:t>new and expanding industry</w:t>
        </w:r>
        <w:r w:rsidR="00DB3BC9" w:rsidRPr="00DB3BC9" w:rsidDel="00DB3BC9">
          <w:rPr>
            <w:color w:val="000000" w:themeColor="text1"/>
          </w:rPr>
          <w:t>.  </w:t>
        </w:r>
        <w:r w:rsidR="006A259C" w:rsidDel="00641DFB">
          <w:rPr>
            <w:color w:val="000000" w:themeColor="text1"/>
          </w:rPr>
          <w:t>However, small businesses are unlikely to be large enough to trigger New Source Review</w:t>
        </w:r>
      </w:moveFrom>
      <w:moveFromRangeEnd w:id="621"/>
      <w:ins w:id="623" w:author="GARTENBAUM Andrea" w:date="2014-11-10T14:02:00Z">
        <w:r w:rsidR="00DB3BC9">
          <w:rPr>
            <w:color w:val="000000" w:themeColor="text1"/>
          </w:rPr>
          <w:t xml:space="preserve"> </w:t>
        </w:r>
      </w:ins>
      <w:commentRangeStart w:id="624"/>
      <w:ins w:id="625" w:author="GARTENBAUM Andrea" w:date="2014-11-12T14:50:00Z">
        <w:r w:rsidR="003C391F">
          <w:rPr>
            <w:color w:val="000000" w:themeColor="text1"/>
          </w:rPr>
          <w:t>As noted above for large businesses, both limited maintenance plans contain contingency plans in the unlikely event of a violation of the CO or PM</w:t>
        </w:r>
        <w:r w:rsidR="003C391F" w:rsidRPr="00C63443">
          <w:rPr>
            <w:color w:val="000000" w:themeColor="text1"/>
            <w:vertAlign w:val="subscript"/>
          </w:rPr>
          <w:t>10</w:t>
        </w:r>
        <w:r w:rsidR="003C391F">
          <w:rPr>
            <w:color w:val="000000" w:themeColor="text1"/>
          </w:rPr>
          <w:t xml:space="preserve"> standards, which would trigger more stringent requirements for new and expanding industry. However, small businesses are unlikely to be large enough to trigger these New Source Review requirements.</w:t>
        </w:r>
      </w:ins>
      <w:del w:id="626" w:author="GARTENBAUM Andrea" w:date="2014-11-10T14:02:00Z">
        <w:r w:rsidR="00DB3BC9" w:rsidRPr="00DB3BC9" w:rsidDel="00DB3BC9">
          <w:rPr>
            <w:color w:val="000000" w:themeColor="text1"/>
          </w:rPr>
          <w:delText>.  </w:delText>
        </w:r>
      </w:del>
      <w:commentRangeEnd w:id="624"/>
      <w:r w:rsidR="003C391F">
        <w:rPr>
          <w:rStyle w:val="CommentReference"/>
        </w:rPr>
        <w:commentReference w:id="624"/>
      </w:r>
    </w:p>
    <w:p w14:paraId="4C2CCBC1"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4C2CCBC6" w14:textId="77777777" w:rsidTr="001429AA">
        <w:tc>
          <w:tcPr>
            <w:tcW w:w="4140" w:type="dxa"/>
          </w:tcPr>
          <w:p w14:paraId="4C2CCBC2" w14:textId="77777777" w:rsidR="00AD7DB9" w:rsidRPr="00D14762" w:rsidRDefault="00AD7DB9" w:rsidP="001429AA">
            <w:pPr>
              <w:ind w:left="1080" w:hanging="360"/>
            </w:pPr>
            <w:r w:rsidRPr="00D14762">
              <w:rPr>
                <w:bCs/>
              </w:rPr>
              <w:t xml:space="preserve">a. </w:t>
            </w:r>
            <w:r w:rsidRPr="00D14762">
              <w:t>Estimated number of small businesses and types of businesses and industries with small businesses subject to proposed rule.</w:t>
            </w:r>
          </w:p>
          <w:p w14:paraId="4C2CCBC3" w14:textId="77777777" w:rsidR="00AD7DB9" w:rsidRPr="00D14762" w:rsidRDefault="00AD7DB9" w:rsidP="001429AA">
            <w:pPr>
              <w:ind w:left="1080" w:hanging="360"/>
            </w:pPr>
            <w:r w:rsidRPr="00D14762">
              <w:tab/>
            </w:r>
          </w:p>
        </w:tc>
        <w:tc>
          <w:tcPr>
            <w:tcW w:w="5310" w:type="dxa"/>
          </w:tcPr>
          <w:p w14:paraId="4C2CCBC4" w14:textId="2B8C9DD0" w:rsidR="00A95932" w:rsidRPr="00D14762" w:rsidRDefault="004250E0" w:rsidP="00496947">
            <w:pPr>
              <w:ind w:left="702"/>
            </w:pPr>
            <w:r w:rsidRPr="00D14762">
              <w:rPr>
                <w:bCs/>
                <w:color w:val="000000" w:themeColor="text1"/>
              </w:rPr>
              <w:t>Not applicable</w:t>
            </w:r>
          </w:p>
          <w:p w14:paraId="4C2CCBC5" w14:textId="77777777" w:rsidR="00FF635C" w:rsidRPr="00D14762" w:rsidRDefault="00FF635C" w:rsidP="001429AA">
            <w:pPr>
              <w:ind w:left="1080" w:hanging="360"/>
            </w:pPr>
          </w:p>
        </w:tc>
      </w:tr>
      <w:tr w:rsidR="00AD7DB9" w:rsidRPr="00D14762" w14:paraId="4C2CCBCA" w14:textId="77777777" w:rsidTr="001429AA">
        <w:tc>
          <w:tcPr>
            <w:tcW w:w="4140" w:type="dxa"/>
          </w:tcPr>
          <w:p w14:paraId="4C2CCBC7" w14:textId="77777777" w:rsidR="00AD7DB9" w:rsidRPr="00D14762" w:rsidRDefault="00AD7DB9" w:rsidP="001429AA">
            <w:pPr>
              <w:ind w:left="1080" w:hanging="360"/>
            </w:pPr>
            <w:r w:rsidRPr="00D14762">
              <w:rPr>
                <w:bCs/>
              </w:rPr>
              <w:t>b.</w:t>
            </w:r>
            <w:r w:rsidRPr="00D14762">
              <w:t xml:space="preserve"> Projected reporting, recordkeeping and other administrative activities, including costs of </w:t>
            </w:r>
            <w:r w:rsidRPr="00D14762">
              <w:lastRenderedPageBreak/>
              <w:t>professional services, required for small businesses to comply with the proposed rule.</w:t>
            </w:r>
          </w:p>
          <w:p w14:paraId="4C2CCBC8" w14:textId="77777777" w:rsidR="00AD7DB9" w:rsidRPr="00D14762" w:rsidRDefault="00AD7DB9" w:rsidP="001429AA">
            <w:pPr>
              <w:ind w:left="1080" w:hanging="360"/>
            </w:pPr>
          </w:p>
        </w:tc>
        <w:tc>
          <w:tcPr>
            <w:tcW w:w="5310" w:type="dxa"/>
          </w:tcPr>
          <w:p w14:paraId="4C2CCBC9" w14:textId="51C542B0" w:rsidR="00AD7DB9" w:rsidRPr="00D14762" w:rsidRDefault="00337550" w:rsidP="00982B91">
            <w:pPr>
              <w:ind w:left="702"/>
              <w:rPr>
                <w:color w:val="000000" w:themeColor="text1"/>
              </w:rPr>
              <w:pPrChange w:id="627" w:author="GARTENBAUM Andrea" w:date="2014-11-13T10:47:00Z">
                <w:pPr>
                  <w:ind w:left="702"/>
                </w:pPr>
              </w:pPrChange>
            </w:pPr>
            <w:r w:rsidRPr="00D14762">
              <w:rPr>
                <w:bCs/>
                <w:color w:val="000000" w:themeColor="text1"/>
              </w:rPr>
              <w:lastRenderedPageBreak/>
              <w:t>Not applicable</w:t>
            </w:r>
            <w:del w:id="628" w:author="GARTENBAUM Andrea" w:date="2014-11-13T10:47:00Z">
              <w:r w:rsidRPr="00D14762" w:rsidDel="00982B91">
                <w:rPr>
                  <w:bCs/>
                  <w:color w:val="000000" w:themeColor="text1"/>
                </w:rPr>
                <w:delText>.</w:delText>
              </w:r>
            </w:del>
            <w:r w:rsidRPr="00D14762">
              <w:rPr>
                <w:bCs/>
                <w:color w:val="000000" w:themeColor="text1"/>
              </w:rPr>
              <w:t xml:space="preserve"> </w:t>
            </w:r>
          </w:p>
        </w:tc>
      </w:tr>
      <w:tr w:rsidR="00AD7DB9" w:rsidRPr="00D14762" w14:paraId="4C2CCBCE" w14:textId="77777777" w:rsidTr="001429AA">
        <w:tc>
          <w:tcPr>
            <w:tcW w:w="4140" w:type="dxa"/>
          </w:tcPr>
          <w:p w14:paraId="4C2CCBCB" w14:textId="77777777" w:rsidR="00AD7DB9" w:rsidRPr="00D14762" w:rsidRDefault="00AD7DB9" w:rsidP="001429AA">
            <w:pPr>
              <w:ind w:left="1080" w:hanging="360"/>
            </w:pPr>
            <w:r w:rsidRPr="00D14762">
              <w:rPr>
                <w:bCs/>
              </w:rPr>
              <w:lastRenderedPageBreak/>
              <w:t>c.</w:t>
            </w:r>
            <w:r w:rsidRPr="00D14762">
              <w:t xml:space="preserve"> Projected equipment, supplies, labor and increased administration required for small businesses to comply with the proposed rule.</w:t>
            </w:r>
          </w:p>
          <w:p w14:paraId="4C2CCBCC" w14:textId="77777777" w:rsidR="00AD7DB9" w:rsidRPr="00D14762" w:rsidRDefault="00AD7DB9" w:rsidP="001429AA">
            <w:pPr>
              <w:ind w:left="1080" w:hanging="360"/>
            </w:pPr>
          </w:p>
        </w:tc>
        <w:tc>
          <w:tcPr>
            <w:tcW w:w="5310" w:type="dxa"/>
          </w:tcPr>
          <w:p w14:paraId="4C2CCBCD" w14:textId="179C3FD8" w:rsidR="00D03472" w:rsidRPr="00D14762" w:rsidRDefault="00337550" w:rsidP="00982B91">
            <w:pPr>
              <w:ind w:left="702"/>
              <w:rPr>
                <w:color w:val="000000" w:themeColor="text1"/>
              </w:rPr>
              <w:pPrChange w:id="629" w:author="GARTENBAUM Andrea" w:date="2014-11-13T10:47:00Z">
                <w:pPr>
                  <w:ind w:left="702"/>
                </w:pPr>
              </w:pPrChange>
            </w:pPr>
            <w:r w:rsidRPr="00D14762">
              <w:rPr>
                <w:bCs/>
                <w:color w:val="000000" w:themeColor="text1"/>
              </w:rPr>
              <w:t>Not applicable</w:t>
            </w:r>
            <w:del w:id="630" w:author="GARTENBAUM Andrea" w:date="2014-11-13T10:47:00Z">
              <w:r w:rsidRPr="00D14762" w:rsidDel="00982B91">
                <w:rPr>
                  <w:bCs/>
                  <w:color w:val="000000" w:themeColor="text1"/>
                </w:rPr>
                <w:delText>.</w:delText>
              </w:r>
            </w:del>
            <w:r w:rsidRPr="00D14762">
              <w:rPr>
                <w:bCs/>
                <w:color w:val="000000" w:themeColor="text1"/>
              </w:rPr>
              <w:t xml:space="preserve"> </w:t>
            </w:r>
          </w:p>
        </w:tc>
      </w:tr>
      <w:tr w:rsidR="00AD7DB9" w:rsidRPr="00D14762" w14:paraId="4C2CCBD2" w14:textId="77777777" w:rsidTr="001429AA">
        <w:tc>
          <w:tcPr>
            <w:tcW w:w="4140" w:type="dxa"/>
          </w:tcPr>
          <w:p w14:paraId="4C2CCBCF" w14:textId="77777777" w:rsidR="00AD7DB9" w:rsidRPr="00D14762" w:rsidRDefault="00AD7DB9" w:rsidP="001429AA">
            <w:pPr>
              <w:ind w:left="1080" w:hanging="360"/>
            </w:pPr>
            <w:r w:rsidRPr="00D14762">
              <w:rPr>
                <w:bCs/>
              </w:rPr>
              <w:t>d.</w:t>
            </w:r>
            <w:r w:rsidRPr="00D14762">
              <w:t xml:space="preserve"> Describe how DEQ involved small businesses in developing this proposed rule.</w:t>
            </w:r>
          </w:p>
          <w:p w14:paraId="4C2CCBD0" w14:textId="77777777" w:rsidR="00AD7DB9" w:rsidRPr="00D14762" w:rsidRDefault="00AD7DB9" w:rsidP="001429AA">
            <w:pPr>
              <w:ind w:left="1080" w:hanging="360"/>
            </w:pPr>
          </w:p>
        </w:tc>
        <w:tc>
          <w:tcPr>
            <w:tcW w:w="5310" w:type="dxa"/>
          </w:tcPr>
          <w:p w14:paraId="4C2CCBD1" w14:textId="12C710CF" w:rsidR="00AD7DB9" w:rsidRPr="00D14762" w:rsidRDefault="00337550" w:rsidP="00337550">
            <w:pPr>
              <w:ind w:left="702"/>
            </w:pPr>
            <w:r w:rsidRPr="00D14762">
              <w:rPr>
                <w:bCs/>
                <w:color w:val="000000" w:themeColor="text1"/>
              </w:rPr>
              <w:t xml:space="preserve">DEQ did not involve small businesses in developing the proposed rules because the rules would </w:t>
            </w:r>
            <w:ins w:id="631" w:author="GARTENBAUM Andrea" w:date="2014-11-12T14:51:00Z">
              <w:r w:rsidR="003C391F">
                <w:rPr>
                  <w:bCs/>
                  <w:color w:val="000000" w:themeColor="text1"/>
                </w:rPr>
                <w:t xml:space="preserve">likely </w:t>
              </w:r>
            </w:ins>
            <w:r w:rsidRPr="00D14762">
              <w:rPr>
                <w:bCs/>
                <w:color w:val="000000" w:themeColor="text1"/>
              </w:rPr>
              <w:t xml:space="preserve">not affect </w:t>
            </w:r>
            <w:r w:rsidR="00496947" w:rsidRPr="00D14762">
              <w:rPr>
                <w:bCs/>
                <w:color w:val="000000" w:themeColor="text1"/>
              </w:rPr>
              <w:t>small businesses</w:t>
            </w:r>
            <w:ins w:id="632" w:author="GARTENBAUM Andrea" w:date="2014-11-10T13:42:00Z">
              <w:r w:rsidRPr="00D14762">
                <w:rPr>
                  <w:bCs/>
                  <w:color w:val="000000" w:themeColor="text1"/>
                </w:rPr>
                <w:t>.</w:t>
              </w:r>
            </w:ins>
          </w:p>
        </w:tc>
      </w:tr>
    </w:tbl>
    <w:p w14:paraId="4C2CCBD3" w14:textId="77777777" w:rsidR="00AD7DB9" w:rsidRPr="006807BF" w:rsidRDefault="00AD7DB9" w:rsidP="006A259C">
      <w:pPr>
        <w:pStyle w:val="Heading2"/>
        <w:spacing w:before="0" w:after="0"/>
        <w:ind w:right="14"/>
      </w:pPr>
      <w:r w:rsidRPr="006807BF">
        <w:t>Documents relied on for fiscal and economic impact</w:t>
      </w:r>
    </w:p>
    <w:p w14:paraId="4C2CCBD4" w14:textId="77777777" w:rsidR="006A259C" w:rsidRDefault="006A259C" w:rsidP="006A259C">
      <w:pPr>
        <w:ind w:right="14"/>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3C391F" w:rsidRPr="003C391F" w14:paraId="1CAFB667" w14:textId="77777777" w:rsidTr="0000442A">
        <w:trPr>
          <w:ins w:id="633" w:author="GARTENBAUM Andrea" w:date="2014-11-12T14:32:00Z"/>
        </w:trPr>
        <w:tc>
          <w:tcPr>
            <w:tcW w:w="4860" w:type="dxa"/>
            <w:tcBorders>
              <w:bottom w:val="nil"/>
            </w:tcBorders>
            <w:shd w:val="clear" w:color="auto" w:fill="008272"/>
          </w:tcPr>
          <w:p w14:paraId="61DBFFD4" w14:textId="77777777" w:rsidR="003C391F" w:rsidRPr="003C391F" w:rsidRDefault="003C391F" w:rsidP="0000442A">
            <w:pPr>
              <w:pStyle w:val="Title"/>
              <w:rPr>
                <w:ins w:id="634" w:author="GARTENBAUM Andrea" w:date="2014-11-12T14:32:00Z"/>
                <w:rFonts w:asciiTheme="minorHAnsi" w:hAnsiTheme="minorHAnsi" w:cstheme="minorHAnsi"/>
                <w:rPrChange w:id="635" w:author="GARTENBAUM Andrea" w:date="2014-11-12T14:26:00Z">
                  <w:rPr>
                    <w:ins w:id="636" w:author="GARTENBAUM Andrea" w:date="2014-11-12T14:32:00Z"/>
                    <w:szCs w:val="24"/>
                  </w:rPr>
                </w:rPrChange>
              </w:rPr>
            </w:pPr>
            <w:ins w:id="637" w:author="GARTENBAUM Andrea" w:date="2014-11-12T14:32:00Z">
              <w:r w:rsidRPr="003C391F">
                <w:rPr>
                  <w:rFonts w:asciiTheme="minorHAnsi" w:hAnsiTheme="minorHAnsi" w:cstheme="minorHAnsi"/>
                  <w:rPrChange w:id="638" w:author="GARTENBAUM Andrea" w:date="2014-11-12T14:26:00Z">
                    <w:rPr/>
                  </w:rPrChange>
                </w:rPr>
                <w:t>Document title</w:t>
              </w:r>
            </w:ins>
          </w:p>
        </w:tc>
        <w:tc>
          <w:tcPr>
            <w:tcW w:w="4590" w:type="dxa"/>
            <w:tcBorders>
              <w:bottom w:val="nil"/>
            </w:tcBorders>
            <w:shd w:val="clear" w:color="auto" w:fill="008272"/>
          </w:tcPr>
          <w:p w14:paraId="4FF2478C" w14:textId="77777777" w:rsidR="003C391F" w:rsidRPr="003C391F" w:rsidRDefault="003C391F" w:rsidP="0000442A">
            <w:pPr>
              <w:pStyle w:val="Title"/>
              <w:rPr>
                <w:ins w:id="639" w:author="GARTENBAUM Andrea" w:date="2014-11-12T14:32:00Z"/>
                <w:rFonts w:asciiTheme="minorHAnsi" w:hAnsiTheme="minorHAnsi" w:cstheme="minorHAnsi"/>
                <w:rPrChange w:id="640" w:author="GARTENBAUM Andrea" w:date="2014-11-12T14:26:00Z">
                  <w:rPr>
                    <w:ins w:id="641" w:author="GARTENBAUM Andrea" w:date="2014-11-12T14:32:00Z"/>
                    <w:sz w:val="24"/>
                    <w:szCs w:val="24"/>
                  </w:rPr>
                </w:rPrChange>
              </w:rPr>
            </w:pPr>
            <w:ins w:id="642" w:author="GARTENBAUM Andrea" w:date="2014-11-12T14:32:00Z">
              <w:r w:rsidRPr="003C391F">
                <w:rPr>
                  <w:rFonts w:asciiTheme="minorHAnsi" w:hAnsiTheme="minorHAnsi" w:cstheme="minorHAnsi"/>
                  <w:rPrChange w:id="643" w:author="GARTENBAUM Andrea" w:date="2014-11-12T14:26:00Z">
                    <w:rPr/>
                  </w:rPrChange>
                </w:rPr>
                <w:t>Document location</w:t>
              </w:r>
            </w:ins>
          </w:p>
        </w:tc>
      </w:tr>
      <w:tr w:rsidR="003C391F" w:rsidRPr="003C391F" w14:paraId="14ED7260" w14:textId="77777777" w:rsidTr="0000442A">
        <w:trPr>
          <w:ins w:id="644" w:author="GARTENBAUM Andrea" w:date="2014-11-12T14:32:00Z"/>
        </w:trPr>
        <w:tc>
          <w:tcPr>
            <w:tcW w:w="4860" w:type="dxa"/>
            <w:tcBorders>
              <w:top w:val="nil"/>
              <w:bottom w:val="single" w:sz="4" w:space="0" w:color="auto"/>
            </w:tcBorders>
          </w:tcPr>
          <w:p w14:paraId="1BF56084" w14:textId="77777777" w:rsidR="003C391F" w:rsidRPr="003C391F" w:rsidRDefault="003C391F" w:rsidP="0000442A">
            <w:pPr>
              <w:autoSpaceDE w:val="0"/>
              <w:autoSpaceDN w:val="0"/>
              <w:adjustRightInd w:val="0"/>
              <w:ind w:left="0" w:right="0"/>
              <w:outlineLvl w:val="9"/>
              <w:rPr>
                <w:ins w:id="645" w:author="GARTENBAUM Andrea" w:date="2014-11-12T14:32:00Z"/>
                <w:rFonts w:eastAsiaTheme="minorHAnsi"/>
              </w:rPr>
            </w:pPr>
            <w:ins w:id="646" w:author="GARTENBAUM Andrea" w:date="2014-11-12T14:32:00Z">
              <w:r w:rsidRPr="003C391F">
                <w:rPr>
                  <w:rFonts w:asciiTheme="minorHAnsi" w:hAnsiTheme="minorHAnsi" w:cstheme="minorHAnsi"/>
                  <w:bCs/>
                  <w:color w:val="000000" w:themeColor="text1"/>
                </w:rPr>
                <w:t xml:space="preserve">EPA guidance document: </w:t>
              </w:r>
              <w:r w:rsidRPr="003C391F">
                <w:t xml:space="preserve">2001 Wegman Memo: </w:t>
              </w:r>
              <w:r w:rsidRPr="003C391F">
                <w:rPr>
                  <w:rFonts w:eastAsiaTheme="minorHAnsi"/>
                </w:rPr>
                <w:t>Limited Maintenance Plan Option for Moderate PM</w:t>
              </w:r>
              <w:r w:rsidRPr="00CC3704">
                <w:rPr>
                  <w:rFonts w:eastAsiaTheme="minorHAnsi"/>
                  <w:vertAlign w:val="subscript"/>
                  <w:rPrChange w:id="647" w:author="GARTENBAUM Andrea" w:date="2014-11-12T15:10:00Z">
                    <w:rPr>
                      <w:rFonts w:eastAsiaTheme="minorHAnsi"/>
                    </w:rPr>
                  </w:rPrChange>
                </w:rPr>
                <w:t xml:space="preserve">10 </w:t>
              </w:r>
              <w:r w:rsidRPr="003C391F">
                <w:rPr>
                  <w:rFonts w:eastAsiaTheme="minorHAnsi"/>
                </w:rPr>
                <w:t>Nonattainment Areas</w:t>
              </w:r>
            </w:ins>
          </w:p>
          <w:p w14:paraId="2F846C4A" w14:textId="77777777" w:rsidR="003C391F" w:rsidRPr="003C391F" w:rsidRDefault="003C391F" w:rsidP="0000442A">
            <w:pPr>
              <w:autoSpaceDE w:val="0"/>
              <w:autoSpaceDN w:val="0"/>
              <w:adjustRightInd w:val="0"/>
              <w:ind w:left="0" w:right="0"/>
              <w:outlineLvl w:val="9"/>
              <w:rPr>
                <w:ins w:id="648" w:author="GARTENBAUM Andrea" w:date="2014-11-12T14:32:00Z"/>
              </w:rPr>
            </w:pPr>
          </w:p>
        </w:tc>
        <w:tc>
          <w:tcPr>
            <w:tcW w:w="4590" w:type="dxa"/>
            <w:tcBorders>
              <w:top w:val="nil"/>
              <w:bottom w:val="single" w:sz="4" w:space="0" w:color="auto"/>
            </w:tcBorders>
          </w:tcPr>
          <w:p w14:paraId="063B1F8A" w14:textId="77777777" w:rsidR="003C391F" w:rsidRPr="003C391F" w:rsidRDefault="003C391F" w:rsidP="0000442A">
            <w:pPr>
              <w:ind w:left="162"/>
              <w:rPr>
                <w:ins w:id="649" w:author="GARTENBAUM Andrea" w:date="2014-11-12T14:32:00Z"/>
                <w:rStyle w:val="IntenseEmphasis"/>
                <w:rFonts w:cs="Calibri"/>
                <w:bCs w:val="0"/>
                <w:i w:val="0"/>
                <w:iCs w:val="0"/>
                <w:vanish w:val="0"/>
                <w:color w:val="000000" w:themeColor="text1"/>
                <w:sz w:val="24"/>
              </w:rPr>
            </w:pPr>
            <w:ins w:id="650" w:author="GARTENBAUM Andrea" w:date="2014-11-12T14:32:00Z">
              <w:r w:rsidRPr="003C391F">
                <w:fldChar w:fldCharType="begin"/>
              </w:r>
              <w:r w:rsidRPr="003C391F">
                <w:instrText xml:space="preserve"> HYPERLINK "http://www.epa.gov/ttn/caaa/t1/memoranda/lmp_final.pdf" </w:instrText>
              </w:r>
              <w:r w:rsidRPr="003C391F">
                <w:fldChar w:fldCharType="separate"/>
              </w:r>
              <w:r w:rsidRPr="003C391F">
                <w:rPr>
                  <w:rStyle w:val="Hyperlink"/>
                  <w:rFonts w:cs="Calibri"/>
                  <w:color w:val="000000" w:themeColor="text1"/>
                </w:rPr>
                <w:t>www.epa.gov/ttn/caaa/t1/memoranda/lmp_final.pdf</w:t>
              </w:r>
              <w:r w:rsidRPr="003C391F">
                <w:rPr>
                  <w:rStyle w:val="Hyperlink"/>
                  <w:rFonts w:cs="Calibri"/>
                  <w:color w:val="000000" w:themeColor="text1"/>
                </w:rPr>
                <w:fldChar w:fldCharType="end"/>
              </w:r>
            </w:ins>
          </w:p>
          <w:p w14:paraId="25359DA4" w14:textId="77777777" w:rsidR="003C391F" w:rsidRPr="003C391F" w:rsidRDefault="003C391F" w:rsidP="0000442A">
            <w:pPr>
              <w:ind w:left="162"/>
              <w:rPr>
                <w:ins w:id="651" w:author="GARTENBAUM Andrea" w:date="2014-11-12T14:32:00Z"/>
                <w:b/>
                <w:color w:val="000000" w:themeColor="text1"/>
              </w:rPr>
            </w:pPr>
          </w:p>
        </w:tc>
      </w:tr>
      <w:tr w:rsidR="003C391F" w:rsidRPr="003C391F" w14:paraId="70977701" w14:textId="77777777" w:rsidTr="0000442A">
        <w:trPr>
          <w:ins w:id="652" w:author="GARTENBAUM Andrea" w:date="2014-11-12T14:32:00Z"/>
        </w:trPr>
        <w:tc>
          <w:tcPr>
            <w:tcW w:w="4860" w:type="dxa"/>
            <w:tcBorders>
              <w:top w:val="single" w:sz="4" w:space="0" w:color="auto"/>
              <w:bottom w:val="single" w:sz="4" w:space="0" w:color="auto"/>
            </w:tcBorders>
          </w:tcPr>
          <w:p w14:paraId="74497F86" w14:textId="77777777" w:rsidR="003C391F" w:rsidRPr="003C391F" w:rsidRDefault="003C391F" w:rsidP="0000442A">
            <w:pPr>
              <w:ind w:left="0"/>
              <w:rPr>
                <w:ins w:id="653" w:author="GARTENBAUM Andrea" w:date="2014-11-12T14:32:00Z"/>
              </w:rPr>
            </w:pPr>
            <w:ins w:id="654" w:author="GARTENBAUM Andrea" w:date="2014-11-12T14:32:00Z">
              <w:r w:rsidRPr="003C391F">
                <w:rPr>
                  <w:rFonts w:asciiTheme="minorHAnsi" w:hAnsiTheme="minorHAnsi" w:cstheme="minorHAnsi"/>
                  <w:bCs/>
                  <w:color w:val="000000" w:themeColor="text1"/>
                </w:rPr>
                <w:t xml:space="preserve">EPA guidance document: </w:t>
              </w:r>
              <w:r w:rsidRPr="003C391F">
                <w:t>1995 Paisie Memo: Limited Maintenance Plan Option for Nonclassifiable CO</w:t>
              </w:r>
            </w:ins>
          </w:p>
          <w:p w14:paraId="42AE2FCA" w14:textId="77777777" w:rsidR="003C391F" w:rsidRPr="003C391F" w:rsidRDefault="003C391F" w:rsidP="0000442A">
            <w:pPr>
              <w:ind w:left="0"/>
              <w:rPr>
                <w:ins w:id="655" w:author="GARTENBAUM Andrea" w:date="2014-11-12T14:32:00Z"/>
              </w:rPr>
            </w:pPr>
            <w:ins w:id="656" w:author="GARTENBAUM Andrea" w:date="2014-11-12T14:32:00Z">
              <w:r w:rsidRPr="003C391F">
                <w:t>Nonattainment Areas</w:t>
              </w:r>
            </w:ins>
          </w:p>
        </w:tc>
        <w:tc>
          <w:tcPr>
            <w:tcW w:w="4590" w:type="dxa"/>
            <w:tcBorders>
              <w:top w:val="single" w:sz="4" w:space="0" w:color="auto"/>
              <w:bottom w:val="single" w:sz="4" w:space="0" w:color="auto"/>
            </w:tcBorders>
          </w:tcPr>
          <w:p w14:paraId="2F6C38D1" w14:textId="77777777" w:rsidR="003C391F" w:rsidRPr="003C391F" w:rsidRDefault="003C391F" w:rsidP="0000442A">
            <w:pPr>
              <w:ind w:left="162"/>
              <w:rPr>
                <w:ins w:id="657" w:author="GARTENBAUM Andrea" w:date="2014-11-12T14:32:00Z"/>
                <w:color w:val="000000" w:themeColor="text1"/>
              </w:rPr>
            </w:pPr>
            <w:ins w:id="658" w:author="GARTENBAUM Andrea" w:date="2014-11-12T14:32:00Z">
              <w:r w:rsidRPr="003C391F">
                <w:fldChar w:fldCharType="begin"/>
              </w:r>
              <w:r w:rsidRPr="003C391F">
                <w:instrText xml:space="preserve"> HYPERLINK "http://www.epa.gov/ttn/naaqs/aqmguide/collection/cp2/bakup/19951006_paisie_lmp_nonclassifiable_co_naa.pdf" </w:instrText>
              </w:r>
              <w:r w:rsidRPr="003C391F">
                <w:fldChar w:fldCharType="separate"/>
              </w:r>
              <w:r w:rsidRPr="003C391F">
                <w:rPr>
                  <w:rStyle w:val="Hyperlink"/>
                  <w:color w:val="000000" w:themeColor="text1"/>
                </w:rPr>
                <w:t>http://www.epa.gov/ttn/naaqs/aqmguide/collection/cp2/bakup/19951006_paisie_lmp_nonclassifiable_co_naa.pdf</w:t>
              </w:r>
              <w:r w:rsidRPr="003C391F">
                <w:rPr>
                  <w:rStyle w:val="Hyperlink"/>
                  <w:color w:val="000000" w:themeColor="text1"/>
                </w:rPr>
                <w:fldChar w:fldCharType="end"/>
              </w:r>
            </w:ins>
          </w:p>
          <w:p w14:paraId="65CC7AFF" w14:textId="77777777" w:rsidR="003C391F" w:rsidRPr="003C391F" w:rsidRDefault="003C391F" w:rsidP="0000442A">
            <w:pPr>
              <w:ind w:left="162"/>
              <w:rPr>
                <w:ins w:id="659" w:author="GARTENBAUM Andrea" w:date="2014-11-12T14:32:00Z"/>
                <w:color w:val="000000" w:themeColor="text1"/>
              </w:rPr>
            </w:pPr>
          </w:p>
        </w:tc>
      </w:tr>
      <w:tr w:rsidR="003C391F" w:rsidRPr="003C391F" w14:paraId="7A66BF7E" w14:textId="77777777" w:rsidTr="0000442A">
        <w:trPr>
          <w:trHeight w:val="1367"/>
          <w:ins w:id="660" w:author="GARTENBAUM Andrea" w:date="2014-11-12T14:32:00Z"/>
        </w:trPr>
        <w:tc>
          <w:tcPr>
            <w:tcW w:w="4860" w:type="dxa"/>
            <w:tcBorders>
              <w:top w:val="single" w:sz="4" w:space="0" w:color="auto"/>
            </w:tcBorders>
          </w:tcPr>
          <w:p w14:paraId="7DBD508E" w14:textId="77777777" w:rsidR="003C391F" w:rsidRPr="003C391F" w:rsidRDefault="003C391F" w:rsidP="0000442A">
            <w:pPr>
              <w:ind w:left="0"/>
              <w:rPr>
                <w:ins w:id="661" w:author="GARTENBAUM Andrea" w:date="2014-11-12T14:32:00Z"/>
                <w:rFonts w:asciiTheme="minorHAnsi" w:hAnsiTheme="minorHAnsi" w:cstheme="minorHAnsi"/>
                <w:bCs/>
                <w:color w:val="000000" w:themeColor="text1"/>
              </w:rPr>
            </w:pPr>
            <w:ins w:id="662" w:author="GARTENBAUM Andrea" w:date="2014-11-12T14:32:00Z">
              <w:r w:rsidRPr="003C391F">
                <w:rPr>
                  <w:rFonts w:asciiTheme="minorHAnsi" w:hAnsiTheme="minorHAnsi" w:cstheme="minorHAnsi"/>
                  <w:bCs/>
                  <w:color w:val="000000" w:themeColor="text1"/>
                </w:rPr>
                <w:t>DEQ proposed Limited Maintenance Plan</w:t>
              </w:r>
              <w:r>
                <w:rPr>
                  <w:rFonts w:asciiTheme="minorHAnsi" w:hAnsiTheme="minorHAnsi" w:cstheme="minorHAnsi"/>
                  <w:bCs/>
                  <w:color w:val="000000" w:themeColor="text1"/>
                </w:rPr>
                <w:t>s</w:t>
              </w:r>
              <w:r w:rsidRPr="003C391F">
                <w:rPr>
                  <w:rFonts w:asciiTheme="minorHAnsi" w:hAnsiTheme="minorHAnsi" w:cstheme="minorHAnsi"/>
                  <w:bCs/>
                  <w:color w:val="000000" w:themeColor="text1"/>
                </w:rPr>
                <w:t>:</w:t>
              </w:r>
            </w:ins>
          </w:p>
          <w:p w14:paraId="62C846B4" w14:textId="77777777" w:rsidR="003C391F" w:rsidRPr="003C391F" w:rsidRDefault="003C391F" w:rsidP="0000442A">
            <w:pPr>
              <w:ind w:left="360"/>
              <w:rPr>
                <w:ins w:id="663" w:author="GARTENBAUM Andrea" w:date="2014-11-12T14:32:00Z"/>
                <w:rFonts w:asciiTheme="minorHAnsi" w:hAnsiTheme="minorHAnsi" w:cstheme="minorHAnsi"/>
                <w:bCs/>
                <w:color w:val="000000" w:themeColor="text1"/>
              </w:rPr>
            </w:pPr>
          </w:p>
          <w:p w14:paraId="384D4F9E" w14:textId="77777777" w:rsidR="003C391F" w:rsidRDefault="003C391F" w:rsidP="0000442A">
            <w:pPr>
              <w:ind w:left="360"/>
              <w:rPr>
                <w:ins w:id="664" w:author="GARTENBAUM Andrea" w:date="2014-11-12T14:32:00Z"/>
              </w:rPr>
            </w:pPr>
            <w:ins w:id="665" w:author="GARTENBAUM Andrea" w:date="2014-11-12T14:32:00Z">
              <w:r w:rsidRPr="003C391F">
                <w:t>A Limited Maintenance Plan for Carbon Monoxide</w:t>
              </w:r>
              <w:r>
                <w:t xml:space="preserve">. </w:t>
              </w:r>
              <w:r w:rsidRPr="003C391F">
                <w:t xml:space="preserve">The Grants Pass Urban Growth Boundary </w:t>
              </w:r>
            </w:ins>
          </w:p>
          <w:p w14:paraId="08F42D47" w14:textId="77777777" w:rsidR="003C391F" w:rsidRDefault="003C391F" w:rsidP="0000442A">
            <w:pPr>
              <w:ind w:left="360"/>
              <w:rPr>
                <w:ins w:id="666" w:author="GARTENBAUM Andrea" w:date="2014-11-12T14:32:00Z"/>
              </w:rPr>
            </w:pPr>
          </w:p>
          <w:p w14:paraId="1A79BE35" w14:textId="77777777" w:rsidR="003C391F" w:rsidRPr="003C391F" w:rsidRDefault="003C391F" w:rsidP="0000442A">
            <w:pPr>
              <w:ind w:left="360"/>
              <w:rPr>
                <w:ins w:id="667" w:author="GARTENBAUM Andrea" w:date="2014-11-12T14:32:00Z"/>
              </w:rPr>
            </w:pPr>
            <w:commentRangeStart w:id="668"/>
            <w:ins w:id="669" w:author="GARTENBAUM Andrea" w:date="2014-11-12T14:32:00Z">
              <w:r w:rsidRPr="003C391F">
                <w:t>A Limited Maintenance Plan for Particulate Matter (PM</w:t>
              </w:r>
              <w:r w:rsidRPr="003C391F">
                <w:rPr>
                  <w:vertAlign w:val="subscript"/>
                </w:rPr>
                <w:t>10</w:t>
              </w:r>
              <w:r w:rsidRPr="003C391F">
                <w:t>)</w:t>
              </w:r>
              <w:r>
                <w:t>.</w:t>
              </w:r>
              <w:r w:rsidRPr="003C391F">
                <w:t xml:space="preserve"> The Grants Pass Urban Growth Boundary</w:t>
              </w:r>
            </w:ins>
          </w:p>
        </w:tc>
        <w:tc>
          <w:tcPr>
            <w:tcW w:w="4590" w:type="dxa"/>
            <w:tcBorders>
              <w:top w:val="single" w:sz="4" w:space="0" w:color="auto"/>
            </w:tcBorders>
          </w:tcPr>
          <w:p w14:paraId="4B82C0AF" w14:textId="77777777" w:rsidR="003C391F" w:rsidRDefault="003C391F" w:rsidP="0000442A">
            <w:pPr>
              <w:ind w:left="162"/>
              <w:rPr>
                <w:ins w:id="670" w:author="GARTENBAUM Andrea" w:date="2014-11-12T14:32:00Z"/>
                <w:rFonts w:asciiTheme="minorHAnsi" w:hAnsiTheme="minorHAnsi" w:cstheme="minorHAnsi"/>
                <w:bCs/>
                <w:color w:val="000000" w:themeColor="text1"/>
              </w:rPr>
            </w:pPr>
            <w:ins w:id="671" w:author="GARTENBAUM Andrea" w:date="2014-11-12T14:32:00Z">
              <w:r w:rsidRPr="003C391F">
                <w:rPr>
                  <w:rFonts w:asciiTheme="minorHAnsi" w:hAnsiTheme="minorHAnsi" w:cstheme="minorHAnsi"/>
                  <w:bCs/>
                  <w:color w:val="000000" w:themeColor="text1"/>
                </w:rPr>
                <w:t xml:space="preserve">Provided </w:t>
              </w:r>
              <w:r>
                <w:rPr>
                  <w:rFonts w:asciiTheme="minorHAnsi" w:hAnsiTheme="minorHAnsi" w:cstheme="minorHAnsi"/>
                  <w:bCs/>
                  <w:color w:val="000000" w:themeColor="text1"/>
                </w:rPr>
                <w:t>in</w:t>
              </w:r>
              <w:del w:id="672" w:author="GARTENBAUM Andrea" w:date="2014-11-12T14:30:00Z">
                <w:r w:rsidRPr="003C391F" w:rsidDel="003C391F">
                  <w:rPr>
                    <w:rFonts w:asciiTheme="minorHAnsi" w:hAnsiTheme="minorHAnsi" w:cstheme="minorHAnsi"/>
                    <w:bCs/>
                    <w:color w:val="000000" w:themeColor="text1"/>
                  </w:rPr>
                  <w:delText>as part of</w:delText>
                </w:r>
              </w:del>
              <w:r w:rsidRPr="003C391F">
                <w:rPr>
                  <w:rFonts w:asciiTheme="minorHAnsi" w:hAnsiTheme="minorHAnsi" w:cstheme="minorHAnsi"/>
                  <w:bCs/>
                  <w:color w:val="000000" w:themeColor="text1"/>
                </w:rPr>
                <w:t xml:space="preserve"> the proposed rules and available by contacting:</w:t>
              </w:r>
            </w:ins>
          </w:p>
          <w:p w14:paraId="7226D3B6" w14:textId="77777777" w:rsidR="003C391F" w:rsidRPr="003C391F" w:rsidRDefault="003C391F" w:rsidP="0000442A">
            <w:pPr>
              <w:ind w:left="162"/>
              <w:rPr>
                <w:ins w:id="673" w:author="GARTENBAUM Andrea" w:date="2014-11-12T14:32:00Z"/>
                <w:rFonts w:asciiTheme="minorHAnsi" w:hAnsiTheme="minorHAnsi" w:cstheme="minorHAnsi"/>
                <w:bCs/>
                <w:color w:val="000000" w:themeColor="text1"/>
              </w:rPr>
            </w:pPr>
          </w:p>
          <w:p w14:paraId="5694DAA9" w14:textId="77777777" w:rsidR="003C391F" w:rsidRPr="003C391F" w:rsidRDefault="003C391F">
            <w:pPr>
              <w:ind w:left="360"/>
              <w:rPr>
                <w:ins w:id="674" w:author="GARTENBAUM Andrea" w:date="2014-11-12T14:32:00Z"/>
                <w:rFonts w:asciiTheme="minorHAnsi" w:hAnsiTheme="minorHAnsi" w:cstheme="minorHAnsi"/>
                <w:bCs/>
                <w:color w:val="000000" w:themeColor="text1"/>
              </w:rPr>
              <w:pPrChange w:id="675" w:author="GARTENBAUM Andrea" w:date="2014-11-12T14:30:00Z">
                <w:pPr>
                  <w:ind w:left="162"/>
                </w:pPr>
              </w:pPrChange>
            </w:pPr>
            <w:ins w:id="676" w:author="GARTENBAUM Andrea" w:date="2014-11-12T14:32:00Z">
              <w:r w:rsidRPr="003C391F">
                <w:rPr>
                  <w:rFonts w:asciiTheme="minorHAnsi" w:hAnsiTheme="minorHAnsi" w:cstheme="minorHAnsi"/>
                  <w:bCs/>
                  <w:color w:val="000000" w:themeColor="text1"/>
                </w:rPr>
                <w:t>DEQ Headquarters</w:t>
              </w:r>
            </w:ins>
          </w:p>
          <w:p w14:paraId="279574D1" w14:textId="77777777" w:rsidR="003C391F" w:rsidRPr="003C391F" w:rsidRDefault="003C391F">
            <w:pPr>
              <w:ind w:left="360"/>
              <w:rPr>
                <w:ins w:id="677" w:author="GARTENBAUM Andrea" w:date="2014-11-12T14:32:00Z"/>
                <w:rFonts w:asciiTheme="minorHAnsi" w:hAnsiTheme="minorHAnsi" w:cstheme="minorHAnsi"/>
                <w:bCs/>
                <w:color w:val="000000" w:themeColor="text1"/>
              </w:rPr>
              <w:pPrChange w:id="678" w:author="GARTENBAUM Andrea" w:date="2014-11-12T14:30:00Z">
                <w:pPr>
                  <w:ind w:left="162"/>
                </w:pPr>
              </w:pPrChange>
            </w:pPr>
            <w:ins w:id="679" w:author="GARTENBAUM Andrea" w:date="2014-11-12T14:32:00Z">
              <w:r w:rsidRPr="003C391F">
                <w:rPr>
                  <w:rFonts w:asciiTheme="minorHAnsi" w:hAnsiTheme="minorHAnsi" w:cstheme="minorHAnsi"/>
                  <w:bCs/>
                  <w:color w:val="000000" w:themeColor="text1"/>
                </w:rPr>
                <w:t>811 SW 6th Ave.</w:t>
              </w:r>
            </w:ins>
          </w:p>
          <w:p w14:paraId="2BAF2D39" w14:textId="77777777" w:rsidR="003C391F" w:rsidRPr="003C391F" w:rsidRDefault="003C391F">
            <w:pPr>
              <w:ind w:left="360"/>
              <w:rPr>
                <w:ins w:id="680" w:author="GARTENBAUM Andrea" w:date="2014-11-12T14:32:00Z"/>
              </w:rPr>
              <w:pPrChange w:id="681" w:author="GARTENBAUM Andrea" w:date="2014-11-12T14:30:00Z">
                <w:pPr>
                  <w:ind w:left="162"/>
                </w:pPr>
              </w:pPrChange>
            </w:pPr>
            <w:ins w:id="682" w:author="GARTENBAUM Andrea" w:date="2014-11-12T14:32:00Z">
              <w:r w:rsidRPr="003C391F">
                <w:rPr>
                  <w:rFonts w:asciiTheme="minorHAnsi" w:hAnsiTheme="minorHAnsi" w:cstheme="minorHAnsi"/>
                  <w:bCs/>
                  <w:color w:val="000000" w:themeColor="text1"/>
                </w:rPr>
                <w:t>Portland, OR 97204</w:t>
              </w:r>
              <w:commentRangeEnd w:id="668"/>
              <w:r w:rsidRPr="003C391F">
                <w:rPr>
                  <w:rStyle w:val="CommentReference"/>
                  <w:sz w:val="24"/>
                  <w:szCs w:val="24"/>
                </w:rPr>
                <w:commentReference w:id="668"/>
              </w:r>
            </w:ins>
          </w:p>
        </w:tc>
      </w:tr>
    </w:tbl>
    <w:p w14:paraId="42219DF0" w14:textId="77777777" w:rsidR="003C391F" w:rsidRDefault="003C391F" w:rsidP="006A259C">
      <w:pPr>
        <w:ind w:right="14"/>
      </w:pPr>
    </w:p>
    <w:p w14:paraId="47988B37" w14:textId="77777777" w:rsidR="003C391F" w:rsidRDefault="003C391F" w:rsidP="006A259C">
      <w:pPr>
        <w:ind w:right="14"/>
      </w:pPr>
    </w:p>
    <w:p w14:paraId="4C2CCBD5" w14:textId="1CF0BDC8" w:rsidR="009F133C" w:rsidDel="007553FB" w:rsidRDefault="00F37996" w:rsidP="006A259C">
      <w:pPr>
        <w:ind w:right="14"/>
        <w:rPr>
          <w:del w:id="683" w:author="GARTENBAUM Andrea" w:date="2014-11-10T12:48:00Z"/>
        </w:rPr>
      </w:pPr>
      <w:commentRangeStart w:id="684"/>
      <w:del w:id="685" w:author="GARTENBAUM Andrea" w:date="2014-11-10T12:48:00Z">
        <w:r w:rsidRPr="00F37996" w:rsidDel="007553FB">
          <w:delText xml:space="preserve">See above section on “Rules affected, authorities, supporting documents”.  </w:delText>
        </w:r>
      </w:del>
      <w:commentRangeEnd w:id="684"/>
      <w:r w:rsidR="003C391F">
        <w:rPr>
          <w:rStyle w:val="CommentReference"/>
        </w:rPr>
        <w:commentReference w:id="684"/>
      </w:r>
    </w:p>
    <w:p w14:paraId="4C2CCBD6" w14:textId="5AAD6EAF" w:rsidR="00F37996" w:rsidDel="007553FB" w:rsidRDefault="00F37996" w:rsidP="009F133C">
      <w:pPr>
        <w:rPr>
          <w:del w:id="686" w:author="GARTENBAUM Andrea" w:date="2014-11-10T12:48:00Z"/>
        </w:rPr>
      </w:pPr>
    </w:p>
    <w:p w14:paraId="4C2CCBD7" w14:textId="5EE2A7A4" w:rsidR="00AD7DB9" w:rsidRPr="006E54BF" w:rsidDel="007553FB" w:rsidRDefault="00AD7DB9" w:rsidP="002D6C99">
      <w:pPr>
        <w:rPr>
          <w:del w:id="687" w:author="GARTENBAUM Andrea" w:date="2014-11-10T12:48:00Z"/>
          <w:rStyle w:val="Emphasis"/>
        </w:rPr>
      </w:pPr>
      <w:del w:id="688" w:author="GARTENBAUM Andrea" w:date="2014-11-10T12:48:00Z">
        <w:r w:rsidRPr="006E54BF" w:rsidDel="007553FB">
          <w:rPr>
            <w:rStyle w:val="Emphasis"/>
          </w:rPr>
          <w:delText>T</w:delText>
        </w:r>
        <w:r w:rsidR="006E54BF" w:rsidDel="007553FB">
          <w:rPr>
            <w:rStyle w:val="Emphasis"/>
          </w:rPr>
          <w:delText xml:space="preserve">his information may be part of the </w:delText>
        </w:r>
        <w:r w:rsidRPr="006E54BF" w:rsidDel="007553FB">
          <w:rPr>
            <w:rStyle w:val="Emphasis"/>
            <w:i/>
          </w:rPr>
          <w:delText xml:space="preserve">Rules affected, authorities, supporting documents </w:delText>
        </w:r>
        <w:r w:rsidR="006E54BF" w:rsidDel="007553FB">
          <w:rPr>
            <w:rStyle w:val="Emphasis"/>
          </w:rPr>
          <w:delText>section above</w:delText>
        </w:r>
        <w:r w:rsidRPr="006E54BF" w:rsidDel="007553FB">
          <w:rPr>
            <w:rStyle w:val="Emphasis"/>
          </w:rPr>
          <w:delText>. T</w:delText>
        </w:r>
        <w:r w:rsidR="006E54BF" w:rsidDel="007553FB">
          <w:rPr>
            <w:rStyle w:val="Emphasis"/>
          </w:rPr>
          <w:delText>o meet Administrative Procedures Act requirements, DEQ must duplicate any documents relied on to develop this fiscal section at this location</w:delText>
        </w:r>
        <w:r w:rsidRPr="006E54BF" w:rsidDel="007553FB">
          <w:rPr>
            <w:rStyle w:val="Emphasis"/>
          </w:rPr>
          <w:delText xml:space="preserve">. </w:delText>
        </w:r>
      </w:del>
    </w:p>
    <w:p w14:paraId="4C2CCBD8" w14:textId="3F4C728E" w:rsidR="00AD7DB9" w:rsidRPr="00BE144B" w:rsidDel="007553FB" w:rsidRDefault="00BE144B" w:rsidP="002D6C99">
      <w:pPr>
        <w:rPr>
          <w:del w:id="689" w:author="GARTENBAUM Andrea" w:date="2014-11-10T12:48:00Z"/>
          <w:rFonts w:asciiTheme="minorHAnsi" w:hAnsiTheme="minorHAnsi" w:cstheme="minorHAnsi"/>
        </w:rPr>
      </w:pPr>
      <w:del w:id="690" w:author="GARTENBAUM Andrea" w:date="2014-11-10T12:48:00Z">
        <w:r w:rsidRPr="00BE144B" w:rsidDel="007553FB">
          <w:rPr>
            <w:rFonts w:asciiTheme="minorHAnsi" w:hAnsiTheme="minorHAnsi" w:cstheme="minorHAnsi"/>
          </w:rPr>
          <w:delText xml:space="preserve">Copies of these documents may be reviewed at the Department of Environmental Quality’s (DEQ) office at 811 S.W. Sixth Avenue, Portland, Oregon.  Please contact </w:delText>
        </w:r>
        <w:r w:rsidR="009F133C" w:rsidDel="007553FB">
          <w:rPr>
            <w:rFonts w:asciiTheme="minorHAnsi" w:hAnsiTheme="minorHAnsi" w:cstheme="minorHAnsi"/>
          </w:rPr>
          <w:delText>Brian Finneran</w:delText>
        </w:r>
        <w:r w:rsidRPr="00BE144B" w:rsidDel="007553FB">
          <w:rPr>
            <w:rFonts w:asciiTheme="minorHAnsi" w:hAnsiTheme="minorHAnsi" w:cstheme="minorHAnsi"/>
          </w:rPr>
          <w:delText xml:space="preserve"> at (503) 229-</w:delText>
        </w:r>
        <w:r w:rsidR="009F133C" w:rsidDel="007553FB">
          <w:rPr>
            <w:rFonts w:asciiTheme="minorHAnsi" w:hAnsiTheme="minorHAnsi" w:cstheme="minorHAnsi"/>
          </w:rPr>
          <w:delText>6278</w:delText>
        </w:r>
        <w:r w:rsidRPr="00BE144B" w:rsidDel="007553FB">
          <w:rPr>
            <w:rFonts w:asciiTheme="minorHAnsi" w:hAnsiTheme="minorHAnsi" w:cstheme="minorHAnsi"/>
          </w:rPr>
          <w:delText xml:space="preserve"> for times when the documents are available.</w:delText>
        </w:r>
      </w:del>
    </w:p>
    <w:p w14:paraId="4C2CCBD9" w14:textId="1B0604E7" w:rsidR="006A259C" w:rsidDel="003C391F" w:rsidRDefault="006A259C" w:rsidP="006A259C">
      <w:pPr>
        <w:pStyle w:val="Heading2"/>
        <w:spacing w:before="0" w:after="0"/>
        <w:ind w:right="14"/>
        <w:rPr>
          <w:del w:id="691" w:author="GARTENBAUM Andrea" w:date="2014-11-12T14:32:00Z"/>
        </w:rPr>
      </w:pPr>
    </w:p>
    <w:p w14:paraId="4C2CCBDA" w14:textId="77777777" w:rsidR="00AD7DB9" w:rsidRPr="006807BF" w:rsidRDefault="00AD7DB9" w:rsidP="006A259C">
      <w:pPr>
        <w:pStyle w:val="Heading2"/>
        <w:spacing w:before="0" w:after="0"/>
        <w:ind w:right="14"/>
      </w:pPr>
      <w:r w:rsidRPr="006807BF">
        <w:t>Advisory committee</w:t>
      </w:r>
    </w:p>
    <w:p w14:paraId="4C2CCBDB" w14:textId="77777777" w:rsidR="006A259C" w:rsidRDefault="006A259C" w:rsidP="006A259C">
      <w:pPr>
        <w:ind w:right="14"/>
      </w:pPr>
    </w:p>
    <w:p w14:paraId="4C2CCBDC" w14:textId="50E02FBF" w:rsidR="002372D8" w:rsidDel="007553FB" w:rsidRDefault="009F133C" w:rsidP="006A259C">
      <w:pPr>
        <w:ind w:right="14"/>
        <w:rPr>
          <w:del w:id="692" w:author="GARTENBAUM Andrea" w:date="2014-11-10T12:48:00Z"/>
        </w:rPr>
      </w:pPr>
      <w:del w:id="693" w:author="GARTENBAUM Andrea" w:date="2014-11-10T12:48:00Z">
        <w:r w:rsidRPr="009F133C" w:rsidDel="007553FB">
          <w:delText>The Department did not use an advisory committee to develop this rulemaking</w:delText>
        </w:r>
        <w:r w:rsidR="007B7632" w:rsidDel="007553FB">
          <w:delText xml:space="preserve"> </w:delText>
        </w:r>
        <w:r w:rsidR="002F7DBC" w:rsidDel="007553FB">
          <w:delText xml:space="preserve">since there would be no new control measures associated with these limited maintenance plans, and </w:delText>
        </w:r>
        <w:r w:rsidR="007B7632" w:rsidDel="007553FB">
          <w:delText xml:space="preserve">the expectation there would be no </w:delText>
        </w:r>
        <w:r w:rsidR="007B7632" w:rsidRPr="001429AA" w:rsidDel="007553FB">
          <w:delText>negative fiscal or economic impact</w:delText>
        </w:r>
        <w:r w:rsidR="007B7632" w:rsidDel="007553FB">
          <w:delText xml:space="preserve">s, as described in this </w:delText>
        </w:r>
        <w:r w:rsidR="007B7632" w:rsidRPr="007B7632" w:rsidDel="007553FB">
          <w:delText>Statement of fiscal and economic impact</w:delText>
        </w:r>
        <w:r w:rsidRPr="009F133C" w:rsidDel="007553FB">
          <w:delText xml:space="preserve">. DEQ </w:delText>
        </w:r>
        <w:r w:rsidR="007B7632" w:rsidDel="007553FB">
          <w:delText xml:space="preserve">did </w:delText>
        </w:r>
        <w:r w:rsidRPr="009F133C" w:rsidDel="007553FB">
          <w:delText>consult</w:delText>
        </w:r>
        <w:r w:rsidR="007B7632" w:rsidDel="007553FB">
          <w:delText xml:space="preserve"> </w:delText>
        </w:r>
        <w:r w:rsidRPr="009F133C" w:rsidDel="007553FB">
          <w:delText>with the</w:delText>
        </w:r>
        <w:r w:rsidR="002372D8" w:rsidRPr="002372D8" w:rsidDel="007553FB">
          <w:delText xml:space="preserve"> </w:delText>
        </w:r>
        <w:r w:rsidR="002372D8" w:rsidDel="007553FB">
          <w:delText xml:space="preserve">MRMPO </w:delText>
        </w:r>
        <w:r w:rsidR="002372D8" w:rsidRPr="002372D8" w:rsidDel="007553FB">
          <w:delText>Technical Advisory Committee</w:delText>
        </w:r>
        <w:r w:rsidR="002372D8" w:rsidDel="007553FB">
          <w:delText xml:space="preserve"> during the development of these limited maintenance plans, to confirm that a regional emissions analyses and modeling would no longer be needed to demonstrate conformity, and to advise on the </w:delText>
        </w:r>
        <w:r w:rsidR="002F7DBC" w:rsidDel="007553FB">
          <w:delText xml:space="preserve">schedule for conducting this </w:delText>
        </w:r>
        <w:r w:rsidR="002372D8" w:rsidDel="007553FB">
          <w:delText>rulemaking</w:delText>
        </w:r>
        <w:r w:rsidR="002F7DBC" w:rsidDel="007553FB">
          <w:delText xml:space="preserve">, including the expected adoption date.  </w:delText>
        </w:r>
        <w:r w:rsidR="002372D8" w:rsidDel="007553FB">
          <w:delText xml:space="preserve">  </w:delText>
        </w:r>
      </w:del>
    </w:p>
    <w:p w14:paraId="696287CD" w14:textId="05FB2AB6" w:rsidR="00BB154A" w:rsidDel="007553FB" w:rsidRDefault="00BB154A" w:rsidP="00BB154A">
      <w:pPr>
        <w:ind w:right="14"/>
        <w:rPr>
          <w:del w:id="694" w:author="GARTENBAUM Andrea" w:date="2014-11-10T12:48:00Z"/>
          <w:color w:val="000000"/>
        </w:rPr>
      </w:pPr>
    </w:p>
    <w:p w14:paraId="2D9779C0" w14:textId="77777777" w:rsidR="007553FB" w:rsidRDefault="00BB154A" w:rsidP="00BB154A">
      <w:pPr>
        <w:ind w:right="14"/>
        <w:rPr>
          <w:ins w:id="695" w:author="GARTENBAUM Andrea" w:date="2014-11-10T12:48:00Z"/>
        </w:rPr>
      </w:pPr>
      <w:r w:rsidRPr="007546FD">
        <w:rPr>
          <w:color w:val="000000"/>
        </w:rPr>
        <w:t>DEQ did no</w:t>
      </w:r>
      <w:r>
        <w:rPr>
          <w:color w:val="000000"/>
        </w:rPr>
        <w:t>t convene an advisory committee because the proposed rules w</w:t>
      </w:r>
      <w:r>
        <w:t xml:space="preserve">ould not create new control measures. </w:t>
      </w:r>
    </w:p>
    <w:p w14:paraId="343DE77D" w14:textId="77777777" w:rsidR="007553FB" w:rsidRDefault="007553FB" w:rsidP="00BB154A">
      <w:pPr>
        <w:ind w:right="14"/>
        <w:rPr>
          <w:ins w:id="696" w:author="GARTENBAUM Andrea" w:date="2014-11-10T12:48:00Z"/>
        </w:rPr>
      </w:pPr>
    </w:p>
    <w:p w14:paraId="6D6F7EDB" w14:textId="6049F624"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w:t>
      </w:r>
      <w:del w:id="697" w:author="GARTENBAUM Andrea" w:date="2014-11-13T10:47:00Z">
        <w:r w:rsidDel="00982B91">
          <w:delText xml:space="preserve">the </w:delText>
        </w:r>
      </w:del>
      <w:r>
        <w:t xml:space="preserve">development of the limited maintenance plans to confirm that </w:t>
      </w:r>
      <w:del w:id="698" w:author="GARTENBAUM Andrea" w:date="2014-11-12T14:51:00Z">
        <w:r w:rsidDel="003C391F">
          <w:delText xml:space="preserve">a </w:delText>
        </w:r>
      </w:del>
      <w:r>
        <w:t>regional emissions analyses and modeling would no longer be needed to demonstrate conformity and to discuss the schedule for this rulemaking.</w:t>
      </w:r>
    </w:p>
    <w:p w14:paraId="4C2CCBDD" w14:textId="77777777" w:rsidR="007B7632" w:rsidRDefault="007B7632" w:rsidP="006A259C">
      <w:pPr>
        <w:ind w:right="14"/>
      </w:pPr>
    </w:p>
    <w:p w14:paraId="4C2CCBDE" w14:textId="77777777" w:rsidR="000A5647" w:rsidRDefault="00AD7DB9" w:rsidP="006A259C">
      <w:pPr>
        <w:pStyle w:val="Heading2"/>
        <w:spacing w:before="0" w:after="0"/>
        <w:ind w:right="14"/>
        <w:rPr>
          <w:ins w:id="699" w:author="GARTENBAUM Andrea" w:date="2014-11-10T12:48:00Z"/>
        </w:rPr>
      </w:pPr>
      <w:r w:rsidRPr="006807BF">
        <w:lastRenderedPageBreak/>
        <w:t xml:space="preserve">Housing cost  </w:t>
      </w:r>
    </w:p>
    <w:p w14:paraId="15AA2B02" w14:textId="77777777" w:rsidR="007553FB" w:rsidRPr="007553FB" w:rsidRDefault="007553FB">
      <w:pPr>
        <w:pPrChange w:id="700" w:author="GARTENBAUM Andrea" w:date="2014-11-10T12:48:00Z">
          <w:pPr>
            <w:pStyle w:val="Heading2"/>
            <w:spacing w:before="0" w:after="0"/>
            <w:ind w:right="14"/>
          </w:pPr>
        </w:pPrChange>
      </w:pPr>
    </w:p>
    <w:p w14:paraId="4C2CCBDF" w14:textId="25654DCF" w:rsidR="006A259C" w:rsidDel="007553FB" w:rsidRDefault="006A259C" w:rsidP="006A259C">
      <w:pPr>
        <w:ind w:right="14"/>
        <w:rPr>
          <w:del w:id="701" w:author="GARTENBAUM Andrea" w:date="2014-11-10T12:48:00Z"/>
          <w:rStyle w:val="Emphasis"/>
          <w:b/>
          <w:vanish w:val="0"/>
        </w:rPr>
      </w:pPr>
      <w:commentRangeStart w:id="702"/>
    </w:p>
    <w:p w14:paraId="4C2CCBE0" w14:textId="1389AB31" w:rsidR="00AD7DB9" w:rsidRPr="000A5647" w:rsidDel="007553FB" w:rsidRDefault="00AD7DB9" w:rsidP="006A259C">
      <w:pPr>
        <w:ind w:right="14"/>
        <w:rPr>
          <w:del w:id="703" w:author="GARTENBAUM Andrea" w:date="2014-11-10T12:48:00Z"/>
          <w:rStyle w:val="Emphasis"/>
        </w:rPr>
      </w:pPr>
      <w:del w:id="704" w:author="GARTENBAUM Andrea" w:date="2014-11-10T12:48:00Z">
        <w:r w:rsidRPr="000A5647" w:rsidDel="007553FB">
          <w:rPr>
            <w:rStyle w:val="Emphasis"/>
            <w:b/>
          </w:rPr>
          <w:delText>OPTION 1</w:delText>
        </w:r>
        <w:r w:rsidRPr="000A5647" w:rsidDel="007553FB">
          <w:rPr>
            <w:rStyle w:val="Emphasis"/>
          </w:rPr>
          <w:delText xml:space="preserve"> – impact</w:delText>
        </w:r>
      </w:del>
    </w:p>
    <w:p w14:paraId="4C2CCBE1" w14:textId="7B1B2EAB" w:rsidR="00AD7DB9" w:rsidRPr="000A5647" w:rsidDel="007553FB" w:rsidRDefault="00AD7DB9" w:rsidP="006A259C">
      <w:pPr>
        <w:ind w:right="14"/>
        <w:rPr>
          <w:del w:id="705" w:author="GARTENBAUM Andrea" w:date="2014-11-10T12:48:00Z"/>
          <w:rStyle w:val="Emphasis"/>
        </w:rPr>
      </w:pPr>
      <w:del w:id="706" w:author="GARTENBAUM Andrea" w:date="2014-11-10T12:48:00Z">
        <w:r w:rsidRPr="000A5647" w:rsidDel="007553FB">
          <w:rPr>
            <w:rStyle w:val="Emphasis"/>
            <w:b/>
          </w:rPr>
          <w:delText>OPTION 2</w:delText>
        </w:r>
        <w:r w:rsidRPr="000A5647" w:rsidDel="007553FB">
          <w:rPr>
            <w:rStyle w:val="Emphasis"/>
          </w:rPr>
          <w:delText xml:space="preserve"> – no impact </w:delText>
        </w:r>
      </w:del>
    </w:p>
    <w:p w14:paraId="4C2CCBE2" w14:textId="3E507CF0" w:rsidR="00AD7DB9" w:rsidRPr="00AA26D5" w:rsidDel="007553FB" w:rsidRDefault="00AD7DB9" w:rsidP="006A259C">
      <w:pPr>
        <w:ind w:right="14"/>
        <w:rPr>
          <w:del w:id="707" w:author="GARTENBAUM Andrea" w:date="2014-11-10T12:49:00Z"/>
          <w:rFonts w:asciiTheme="minorHAnsi" w:hAnsiTheme="minorHAnsi" w:cstheme="minorHAnsi"/>
          <w:b/>
          <w:iCs/>
          <w:color w:val="70481C" w:themeColor="accent6" w:themeShade="80"/>
        </w:rPr>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702"/>
      <w:r w:rsidR="007553FB">
        <w:rPr>
          <w:rStyle w:val="CommentReference"/>
        </w:rPr>
        <w:commentReference w:id="702"/>
      </w:r>
      <w:ins w:id="708" w:author="GARTENBAUM Andrea" w:date="2014-11-10T12:49:00Z">
        <w:r w:rsidR="007553FB" w:rsidRPr="000A5647" w:rsidDel="007553FB">
          <w:rPr>
            <w:rStyle w:val="Emphasis"/>
          </w:rPr>
          <w:t xml:space="preserve"> </w:t>
        </w:r>
      </w:ins>
      <w:del w:id="709" w:author="GARTENBAUM Andrea" w:date="2014-11-10T12:49:00Z">
        <w:r w:rsidRPr="000A5647" w:rsidDel="007553FB">
          <w:rPr>
            <w:rStyle w:val="Emphasis"/>
          </w:rPr>
          <w:delText>Enter reason why these parcels are not involved here</w:delText>
        </w:r>
        <w:r w:rsidR="000A5647" w:rsidDel="007553FB">
          <w:rPr>
            <w:rStyle w:val="Emphasis"/>
          </w:rPr>
          <w:delText xml:space="preserve"> – be brief. </w:delText>
        </w:r>
        <w:r w:rsidRPr="000A5647" w:rsidDel="007553FB">
          <w:rPr>
            <w:rStyle w:val="IntenseEmphasis"/>
          </w:rPr>
          <w:delText>EXAMPLE: The proposed rules only affect manufacturers of electronic devices sold in or into Oregon.</w:delText>
        </w:r>
      </w:del>
    </w:p>
    <w:p w14:paraId="4C2CCBE3" w14:textId="77777777" w:rsidR="00B60B1B" w:rsidRDefault="00B60B1B" w:rsidP="006A259C">
      <w:pPr>
        <w:ind w:right="14"/>
      </w:pPr>
    </w:p>
    <w:p w14:paraId="4C2CCBE4" w14:textId="77777777" w:rsidR="002F412E" w:rsidRDefault="002F412E">
      <w:pPr>
        <w:ind w:right="14"/>
        <w:sectPr w:rsidR="002F412E" w:rsidSect="00B34CF8">
          <w:pgSz w:w="12240" w:h="15840"/>
          <w:pgMar w:top="1080" w:right="990" w:bottom="1080" w:left="360" w:header="720" w:footer="720" w:gutter="432"/>
          <w:cols w:space="720"/>
          <w:docGrid w:linePitch="360"/>
        </w:sectPr>
        <w:pPrChange w:id="710" w:author="GARTENBAUM Andrea" w:date="2014-11-10T12:49:00Z">
          <w:pPr/>
        </w:pPrChange>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4C2CCBE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E5" w14:textId="77777777" w:rsidR="00255B02" w:rsidRPr="00B15DF7" w:rsidRDefault="00255B02" w:rsidP="002D6C99">
            <w:commentRangeStart w:id="711"/>
          </w:p>
          <w:p w14:paraId="4C2CCBE6" w14:textId="77777777" w:rsidR="00255B02" w:rsidRPr="0085122C" w:rsidRDefault="00255B02" w:rsidP="00056F18">
            <w:pPr>
              <w:pStyle w:val="Heading1"/>
            </w:pPr>
            <w:r w:rsidRPr="0085122C">
              <w:t>Federal relationship</w:t>
            </w:r>
            <w:commentRangeEnd w:id="711"/>
            <w:r w:rsidR="00BB154A">
              <w:rPr>
                <w:rStyle w:val="CommentReference"/>
                <w:rFonts w:ascii="Times New Roman" w:eastAsia="Times New Roman" w:hAnsi="Times New Roman" w:cs="Times New Roman"/>
                <w:b w:val="0"/>
                <w:bCs w:val="0"/>
                <w:color w:val="auto"/>
                <w:lang w:bidi="ar-SA"/>
              </w:rPr>
              <w:commentReference w:id="711"/>
            </w:r>
            <w:hyperlink r:id="rId21" w:history="1"/>
          </w:p>
        </w:tc>
      </w:tr>
    </w:tbl>
    <w:p w14:paraId="4C2CCBE8" w14:textId="77777777" w:rsidR="00255B02" w:rsidRPr="00362542" w:rsidRDefault="00255B02" w:rsidP="002D6C99"/>
    <w:p w14:paraId="4C2CCBE9"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4C2CCBEB" w14:textId="77777777" w:rsidR="00255B02" w:rsidRPr="00225AE8" w:rsidRDefault="00255B02" w:rsidP="00DF7892">
      <w:pPr>
        <w:ind w:right="14"/>
      </w:pPr>
    </w:p>
    <w:p w14:paraId="4C2CCBEC" w14:textId="77777777" w:rsidR="00255B02" w:rsidRPr="006807BF" w:rsidRDefault="00255B02" w:rsidP="00DF7892">
      <w:pPr>
        <w:pStyle w:val="Heading2"/>
        <w:spacing w:before="0" w:after="0"/>
        <w:ind w:right="14"/>
      </w:pPr>
      <w:r w:rsidRPr="006807BF">
        <w:t xml:space="preserve">Relationship to federal requirements </w:t>
      </w:r>
    </w:p>
    <w:p w14:paraId="4C2CCBED" w14:textId="77777777" w:rsidR="00DF7892" w:rsidRDefault="00DF7892" w:rsidP="00DF7892">
      <w:pPr>
        <w:ind w:right="14"/>
        <w:rPr>
          <w:rFonts w:asciiTheme="minorHAnsi" w:hAnsiTheme="minorHAnsi" w:cstheme="mino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8E4C055" w14:textId="77777777" w:rsidR="00BB154A" w:rsidRDefault="00BB154A" w:rsidP="00BB154A"/>
    <w:p w14:paraId="090175E1" w14:textId="77777777" w:rsidR="00D14762" w:rsidRDefault="00BB154A" w:rsidP="00BB154A">
      <w:ins w:id="712" w:author="GARTENBAUM Andrea" w:date="2014-11-10T12:24:00Z">
        <w:r>
          <w:t>The proposed rules are not “different from or in addition to federal requirements” and impose stringency equivalent to federal requirements.</w:t>
        </w:r>
      </w:ins>
    </w:p>
    <w:p w14:paraId="1FBCE298" w14:textId="1813E207" w:rsidR="00BB154A" w:rsidRDefault="00BB154A" w:rsidP="00BB154A">
      <w:pPr>
        <w:rPr>
          <w:rStyle w:val="Emphasis"/>
        </w:rPr>
      </w:pPr>
      <w:ins w:id="713" w:author="GARTENBAUM Andrea" w:date="2014-11-10T12:24:00Z">
        <w:r w:rsidRPr="00056F18">
          <w:rPr>
            <w:rStyle w:val="Emphasis"/>
          </w:rPr>
          <w:t xml:space="preserve"> </w:t>
        </w:r>
      </w:ins>
    </w:p>
    <w:p w14:paraId="3C1E27B6" w14:textId="77777777" w:rsidR="00BB154A" w:rsidRPr="0009694C" w:rsidRDefault="00BB154A" w:rsidP="00BB154A">
      <w:pPr>
        <w:rPr>
          <w:ins w:id="714" w:author="GARTENBAUM Andrea" w:date="2014-11-10T12:24:00Z"/>
          <w:color w:val="504938"/>
        </w:rPr>
      </w:pPr>
    </w:p>
    <w:p w14:paraId="4C2CCBF5" w14:textId="1074B785"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del w:id="715" w:author="GARTENBAUM Andrea" w:date="2014-11-10T13:46:00Z">
        <w:r w:rsidR="00236998" w:rsidDel="00D14762">
          <w:rPr>
            <w:bCs/>
          </w:rPr>
          <w:delText>for Grants Pass</w:delText>
        </w:r>
        <w:r w:rsidDel="00D14762">
          <w:rPr>
            <w:bCs/>
          </w:rPr>
          <w:delText xml:space="preserve"> </w:delText>
        </w:r>
        <w:r w:rsidR="00236998" w:rsidRPr="005D151C" w:rsidDel="00D14762">
          <w:rPr>
            <w:color w:val="000000"/>
          </w:rPr>
          <w:delText xml:space="preserve">do not impose requirements different from or </w:delText>
        </w:r>
        <w:r w:rsidR="00236998" w:rsidDel="00D14762">
          <w:rPr>
            <w:color w:val="000000"/>
          </w:rPr>
          <w:delText>in addition to federal requirements</w:delText>
        </w:r>
        <w:r w:rsidR="00236998" w:rsidDel="00D14762">
          <w:delText xml:space="preserve">. </w:delText>
        </w:r>
        <w:r w:rsidR="00EE0655" w:rsidDel="00D14762">
          <w:rPr>
            <w:spacing w:val="-3"/>
          </w:rPr>
          <w:delText xml:space="preserve">The plans </w:delText>
        </w:r>
      </w:del>
      <w:r w:rsidR="00EE0655">
        <w:rPr>
          <w:spacing w:val="-3"/>
        </w:rPr>
        <w:t xml:space="preserve">must demonstrate that the Grants Pass area will continue to meet </w:t>
      </w:r>
      <w:del w:id="716" w:author="GARTENBAUM Andrea" w:date="2014-11-13T10:47:00Z">
        <w:r w:rsidR="00EE0655" w:rsidDel="00982B91">
          <w:rPr>
            <w:spacing w:val="-3"/>
          </w:rPr>
          <w:delText xml:space="preserve">the </w:delText>
        </w:r>
      </w:del>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4C2CCBF6" w14:textId="77777777" w:rsidR="00EE0655" w:rsidRDefault="00EE0655" w:rsidP="00DF7892">
      <w:pPr>
        <w:ind w:left="1080" w:right="14"/>
      </w:pPr>
    </w:p>
    <w:p w14:paraId="4C2CCBF8" w14:textId="77777777" w:rsidR="00236998" w:rsidRDefault="00236998" w:rsidP="00DF7892">
      <w:pPr>
        <w:pStyle w:val="ListParagraph"/>
        <w:ind w:left="1800" w:right="14"/>
      </w:pPr>
    </w:p>
    <w:p w14:paraId="4C2CCBF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4C2CCBFA" w14:textId="77777777" w:rsidR="00DF7892" w:rsidRDefault="00DF7892" w:rsidP="00DF7892">
      <w:pPr>
        <w:tabs>
          <w:tab w:val="left" w:pos="-1800"/>
        </w:tabs>
        <w:ind w:right="14"/>
        <w:rPr>
          <w:bCs/>
        </w:rPr>
      </w:pPr>
    </w:p>
    <w:p w14:paraId="4C2CCBF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4C2CCBFC" w14:textId="77777777" w:rsidR="00255B02" w:rsidRDefault="00255B02" w:rsidP="002D6C99"/>
    <w:p w14:paraId="4C2CCBF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4C2CCC00" w14:textId="77777777" w:rsidTr="009778BC">
        <w:trPr>
          <w:trHeight w:val="613"/>
        </w:trPr>
        <w:tc>
          <w:tcPr>
            <w:tcW w:w="12240" w:type="dxa"/>
            <w:shd w:val="clear" w:color="000000" w:fill="E2DDDB" w:themeFill="text2" w:themeFillTint="33"/>
            <w:noWrap/>
            <w:vAlign w:val="bottom"/>
            <w:hideMark/>
          </w:tcPr>
          <w:p w14:paraId="4C2CCBFE" w14:textId="77777777" w:rsidR="00823C9D" w:rsidRPr="00823C9D" w:rsidRDefault="00823C9D" w:rsidP="002D6C99"/>
          <w:p w14:paraId="4C2CCBFF" w14:textId="77777777" w:rsidR="00823C9D" w:rsidRPr="004F673A" w:rsidRDefault="00823C9D" w:rsidP="00BB582F">
            <w:pPr>
              <w:pStyle w:val="Heading1"/>
            </w:pPr>
            <w:commentRangeStart w:id="717"/>
            <w:r w:rsidRPr="004F673A">
              <w:t xml:space="preserve">Land use </w:t>
            </w:r>
            <w:commentRangeEnd w:id="717"/>
            <w:r w:rsidR="00641DFB">
              <w:rPr>
                <w:rStyle w:val="CommentReference"/>
                <w:rFonts w:ascii="Times New Roman" w:eastAsia="Times New Roman" w:hAnsi="Times New Roman" w:cs="Times New Roman"/>
                <w:b w:val="0"/>
                <w:bCs w:val="0"/>
                <w:color w:val="auto"/>
                <w:lang w:bidi="ar-SA"/>
              </w:rPr>
              <w:commentReference w:id="717"/>
            </w:r>
          </w:p>
        </w:tc>
      </w:tr>
    </w:tbl>
    <w:p w14:paraId="4C2CCC01" w14:textId="77777777" w:rsidR="00BB582F" w:rsidRDefault="00BB582F" w:rsidP="00BB582F"/>
    <w:p w14:paraId="4C2CCC03" w14:textId="11AECD41" w:rsidR="00BB582F" w:rsidRDefault="00BF347E" w:rsidP="002D6C99">
      <w:r w:rsidRPr="00EE0655">
        <w:rPr>
          <w:i/>
        </w:rPr>
        <w:t xml:space="preserve">“It is the </w:t>
      </w:r>
      <w:ins w:id="718" w:author="GARTENBAUM Andrea" w:date="2014-11-13T10:47:00Z">
        <w:r w:rsidR="00982B91">
          <w:rPr>
            <w:i/>
          </w:rPr>
          <w:t xml:space="preserve">(Environmental Quality) </w:t>
        </w:r>
      </w:ins>
      <w:r w:rsidRPr="00EE0655">
        <w:rPr>
          <w:i/>
        </w:rPr>
        <w:t xml:space="preserve">Commission's policy to coordinate the Department's </w:t>
      </w:r>
      <w:ins w:id="719" w:author="GARTENBAUM Andrea" w:date="2014-11-13T10:47:00Z">
        <w:r w:rsidR="00982B91">
          <w:rPr>
            <w:i/>
          </w:rPr>
          <w:t xml:space="preserve">(DEQ’s) </w:t>
        </w:r>
      </w:ins>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4C2CCC04" w14:textId="77777777" w:rsidR="00516FBC" w:rsidRPr="006807BF" w:rsidRDefault="000B685A" w:rsidP="00F0078E">
      <w:pPr>
        <w:pStyle w:val="Heading2"/>
      </w:pPr>
      <w:r w:rsidRPr="006807BF">
        <w:t>Land</w:t>
      </w:r>
      <w:r w:rsidR="006754AA" w:rsidRPr="006807BF">
        <w:t>-</w:t>
      </w:r>
      <w:r w:rsidRPr="006807BF">
        <w:t>use considerations</w:t>
      </w:r>
    </w:p>
    <w:p w14:paraId="4C2CCC0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4C2CCC06" w14:textId="77777777" w:rsidR="00A13F98" w:rsidRDefault="00A13F98" w:rsidP="002D6C99">
      <w:pPr>
        <w:pStyle w:val="ListParagraph"/>
      </w:pPr>
    </w:p>
    <w:p w14:paraId="4C2CCC07"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4C2CCC08" w14:textId="77777777" w:rsidR="00705C22" w:rsidRPr="00B82764" w:rsidRDefault="00705C22" w:rsidP="002D6C99"/>
    <w:p w14:paraId="4C2CCC0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C2CCC0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4C2CCC0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4C2CCC0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4C2CCC0D" w14:textId="7A04F95F"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ins w:id="720" w:author="GARTENBAUM Andrea" w:date="2014-11-13T10:47:00Z">
        <w:r w:rsidR="00982B91">
          <w:t>R</w:t>
        </w:r>
      </w:ins>
      <w:del w:id="721" w:author="GARTENBAUM Andrea" w:date="2014-11-13T10:47:00Z">
        <w:r w:rsidR="00705C22" w:rsidRPr="00680EF2" w:rsidDel="00982B91">
          <w:delText>r</w:delText>
        </w:r>
      </w:del>
      <w:r w:rsidR="00705C22" w:rsidRPr="00680EF2">
        <w:t>esources</w:t>
      </w:r>
    </w:p>
    <w:p w14:paraId="4C2CCC0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4C2CCC0F" w14:textId="77777777" w:rsidR="00705C22" w:rsidRPr="00B82764" w:rsidRDefault="00705C22" w:rsidP="002D6C99"/>
    <w:p w14:paraId="4C2CCC10" w14:textId="3EC8B5C7" w:rsidR="004B692D" w:rsidRPr="004B692D" w:rsidRDefault="0002699E"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xml:space="preserve">, how </w:t>
      </w:r>
      <w:del w:id="722" w:author="GARTENBAUM Andrea" w:date="2014-11-13T10:47:00Z">
        <w:r w:rsidR="004B692D" w:rsidDel="00982B91">
          <w:delText xml:space="preserve">will </w:delText>
        </w:r>
      </w:del>
      <w:r w:rsidR="004B692D">
        <w:t>DEQ</w:t>
      </w:r>
      <w:ins w:id="723" w:author="GARTENBAUM Andrea" w:date="2014-11-13T10:48:00Z">
        <w:r w:rsidR="00982B91">
          <w:t xml:space="preserve"> will</w:t>
        </w:r>
      </w:ins>
      <w:r w:rsidR="004B692D">
        <w:t>:</w:t>
      </w:r>
    </w:p>
    <w:p w14:paraId="4C2CCC11"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4C2CCC12"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4C2CCC13" w14:textId="77777777" w:rsidR="00BB582F" w:rsidRDefault="00BB582F" w:rsidP="002D6C99">
      <w:pPr>
        <w:pStyle w:val="ListParagraph"/>
      </w:pPr>
    </w:p>
    <w:p w14:paraId="4C2CCC14"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4C2CCC15" w14:textId="77777777" w:rsidR="00BB582F" w:rsidRPr="00A13F98" w:rsidRDefault="00BB582F" w:rsidP="00A13F98">
      <w:pPr>
        <w:pStyle w:val="ListParagraph"/>
        <w:shd w:val="clear" w:color="auto" w:fill="FFFFFF" w:themeFill="background1"/>
        <w:ind w:left="1530"/>
      </w:pPr>
    </w:p>
    <w:p w14:paraId="4C2CCC16" w14:textId="283E62BE"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 xml:space="preserve">Whether DEQ is the primary authority </w:t>
      </w:r>
      <w:del w:id="724" w:author="GARTENBAUM Andrea" w:date="2014-11-13T10:48:00Z">
        <w:r w:rsidRPr="00A13F98" w:rsidDel="00982B91">
          <w:delText xml:space="preserve">that is </w:delText>
        </w:r>
      </w:del>
      <w:r w:rsidRPr="00A13F98">
        <w:t>responsible for land</w:t>
      </w:r>
      <w:r w:rsidR="006754AA" w:rsidRPr="00A13F98">
        <w:t>-</w:t>
      </w:r>
      <w:r w:rsidRPr="00A13F98">
        <w:t>use programs or actions in the proposed rules.</w:t>
      </w:r>
    </w:p>
    <w:p w14:paraId="4C2CCC17" w14:textId="77777777" w:rsidR="00BB582F" w:rsidRPr="00A13F98" w:rsidRDefault="00BB582F" w:rsidP="00A13F98">
      <w:pPr>
        <w:pStyle w:val="ListParagraph"/>
        <w:shd w:val="clear" w:color="auto" w:fill="FFFFFF" w:themeFill="background1"/>
        <w:ind w:left="1530"/>
      </w:pPr>
    </w:p>
    <w:p w14:paraId="4C2CCC18"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4C2CCC19" w14:textId="77777777" w:rsidR="00B34CF8" w:rsidRDefault="00B34CF8" w:rsidP="002D6C99"/>
    <w:p w14:paraId="4C2CCC1A" w14:textId="77777777" w:rsidR="002E4AA0" w:rsidRPr="006807BF" w:rsidRDefault="006416C7" w:rsidP="00F0078E">
      <w:pPr>
        <w:pStyle w:val="Heading2"/>
      </w:pPr>
      <w:r w:rsidRPr="006807BF">
        <w:t>Determination</w:t>
      </w:r>
    </w:p>
    <w:p w14:paraId="4C2CCC1F" w14:textId="7323B84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4C2CCC2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4C2CCC23" w14:textId="77777777" w:rsidTr="009778BC">
        <w:trPr>
          <w:trHeight w:val="571"/>
        </w:trPr>
        <w:tc>
          <w:tcPr>
            <w:tcW w:w="12240" w:type="dxa"/>
            <w:shd w:val="clear" w:color="000000" w:fill="E2DDDB" w:themeFill="text2" w:themeFillTint="33"/>
            <w:noWrap/>
            <w:vAlign w:val="bottom"/>
            <w:hideMark/>
          </w:tcPr>
          <w:p w14:paraId="4C2CCC21" w14:textId="77777777" w:rsidR="00C9239E" w:rsidRPr="00823C9D" w:rsidRDefault="00C9239E" w:rsidP="002D6C99">
            <w:pPr>
              <w:rPr>
                <w:color w:val="32525C"/>
                <w:sz w:val="28"/>
                <w:szCs w:val="28"/>
              </w:rPr>
            </w:pPr>
            <w:r w:rsidRPr="00B15DF7">
              <w:lastRenderedPageBreak/>
              <w:t> </w:t>
            </w:r>
          </w:p>
          <w:p w14:paraId="4C2CCC22" w14:textId="77777777" w:rsidR="00C9239E" w:rsidRPr="004F673A" w:rsidRDefault="00C9239E" w:rsidP="007546FD">
            <w:pPr>
              <w:pStyle w:val="Heading1"/>
            </w:pPr>
            <w:r>
              <w:t xml:space="preserve">Stakeholder </w:t>
            </w:r>
            <w:r w:rsidR="00B35715">
              <w:t xml:space="preserve">and public </w:t>
            </w:r>
            <w:r>
              <w:t>involvement</w:t>
            </w:r>
          </w:p>
        </w:tc>
      </w:tr>
    </w:tbl>
    <w:p w14:paraId="4C2CCC24" w14:textId="77777777" w:rsidR="00C9239E" w:rsidRPr="00B15DF7" w:rsidRDefault="00C9239E" w:rsidP="002D6C99">
      <w:r w:rsidRPr="00B15DF7">
        <w:t>  </w:t>
      </w:r>
    </w:p>
    <w:p w14:paraId="4C2CCC25" w14:textId="77777777" w:rsidR="00232EFE" w:rsidRDefault="001F2D3C" w:rsidP="00454BE6">
      <w:pPr>
        <w:pStyle w:val="Heading2"/>
        <w:spacing w:before="0" w:after="0"/>
        <w:ind w:right="14"/>
      </w:pPr>
      <w:r w:rsidRPr="006807BF">
        <w:t> </w:t>
      </w:r>
      <w:bookmarkStart w:id="725" w:name="AdvisoryCommittee"/>
      <w:r w:rsidR="00C9239E" w:rsidRPr="006807BF">
        <w:t>Advisory committee</w:t>
      </w:r>
      <w:bookmarkEnd w:id="725"/>
    </w:p>
    <w:p w14:paraId="4C2CCC27" w14:textId="77777777" w:rsidR="00BC5F50" w:rsidRDefault="00BC5F50" w:rsidP="00454BE6">
      <w:pPr>
        <w:ind w:right="14"/>
      </w:pPr>
    </w:p>
    <w:p w14:paraId="7EDC98A5" w14:textId="7C5ECC6A" w:rsidR="00BB154A" w:rsidRDefault="00E82718" w:rsidP="00BB154A">
      <w:pPr>
        <w:ind w:right="14"/>
      </w:pPr>
      <w:r w:rsidRPr="007546FD">
        <w:rPr>
          <w:color w:val="000000"/>
        </w:rPr>
        <w:t>DEQ did no</w:t>
      </w:r>
      <w:r w:rsidR="00BB154A">
        <w:rPr>
          <w:color w:val="000000"/>
        </w:rPr>
        <w:t>t convene an advisory committee because the proposed rules w</w:t>
      </w:r>
      <w:r w:rsidR="00BB154A">
        <w:t xml:space="preserve">ould not create new control measures. </w:t>
      </w:r>
      <w:r w:rsidR="00BB154A" w:rsidRPr="009F133C">
        <w:t>DEQ consult</w:t>
      </w:r>
      <w:r w:rsidR="00BB154A">
        <w:t xml:space="preserve">ed </w:t>
      </w:r>
      <w:r w:rsidR="00BB154A" w:rsidRPr="009F133C">
        <w:t>with the</w:t>
      </w:r>
      <w:r w:rsidR="00BB154A" w:rsidRPr="002372D8">
        <w:t xml:space="preserve"> </w:t>
      </w:r>
      <w:r w:rsidR="00BB154A" w:rsidRPr="00BB154A">
        <w:t>Middle Rogue Metropolitan Planning Organization</w:t>
      </w:r>
      <w:r w:rsidR="00BB154A">
        <w:t xml:space="preserve"> </w:t>
      </w:r>
      <w:r w:rsidR="00BB154A" w:rsidRPr="002372D8">
        <w:t>Technical Advisory Committee</w:t>
      </w:r>
      <w:r w:rsidR="00BB154A">
        <w:t xml:space="preserve"> during </w:t>
      </w:r>
      <w:del w:id="726" w:author="GARTENBAUM Andrea" w:date="2014-11-13T10:48:00Z">
        <w:r w:rsidR="00BB154A" w:rsidDel="00982B91">
          <w:delText xml:space="preserve">the </w:delText>
        </w:r>
      </w:del>
      <w:r w:rsidR="00BB154A">
        <w:t xml:space="preserve">development of the limited maintenance plans to confirm that </w:t>
      </w:r>
      <w:del w:id="727" w:author="GARTENBAUM Andrea" w:date="2014-11-12T14:52:00Z">
        <w:r w:rsidR="00BB154A" w:rsidDel="003C391F">
          <w:delText xml:space="preserve">a </w:delText>
        </w:r>
      </w:del>
      <w:r w:rsidR="00BB154A">
        <w:t>regional emissions analyses and modeling would no longer be needed to demonstrate conformity and to discuss the schedule for this rulemaking.</w:t>
      </w:r>
    </w:p>
    <w:p w14:paraId="4C2CCC2A" w14:textId="77777777" w:rsidR="00454BE6" w:rsidRDefault="00454BE6" w:rsidP="00454BE6">
      <w:pPr>
        <w:pStyle w:val="Heading2"/>
        <w:spacing w:before="0" w:after="0"/>
        <w:ind w:right="14"/>
        <w:rPr>
          <w:rStyle w:val="SubtitleChar"/>
          <w:rFonts w:cstheme="majorBidi"/>
          <w:color w:val="3F3732" w:themeColor="background2" w:themeShade="40"/>
        </w:rPr>
      </w:pPr>
    </w:p>
    <w:p w14:paraId="4C2CCC2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4C2CCC2C" w14:textId="77777777" w:rsidR="00454BE6" w:rsidRDefault="00454BE6" w:rsidP="00454BE6">
      <w:pPr>
        <w:ind w:right="14"/>
      </w:pPr>
    </w:p>
    <w:p w14:paraId="4489AB75" w14:textId="6E1C7DB5" w:rsidR="00BB154A" w:rsidRDefault="00BB154A" w:rsidP="00BB154A">
      <w:r w:rsidRPr="0094060F">
        <w:t>DEQ shares general rulemaking information with EQC through the monthly Director’s Report</w:t>
      </w:r>
      <w:ins w:id="728" w:author="GARTENBAUM Andrea" w:date="2014-11-10T14:02:00Z">
        <w:r w:rsidR="00DB3BC9">
          <w:t xml:space="preserve">. </w:t>
        </w:r>
      </w:ins>
      <w:ins w:id="729" w:author="GARTENBAUM Andrea" w:date="2014-11-12T14:52:00Z">
        <w:r w:rsidR="003C391F">
          <w:t xml:space="preserve">DEQ </w:t>
        </w:r>
      </w:ins>
      <w:del w:id="730" w:author="GARTENBAUM Andrea" w:date="2014-11-10T14:02:00Z">
        <w:r w:rsidR="00DB3BC9" w:rsidRPr="00DB3BC9" w:rsidDel="00DB3BC9">
          <w:delText>.  </w:delText>
        </w:r>
      </w:del>
      <w:r w:rsidRPr="00A872BA">
        <w:t xml:space="preserve">did not present additional information specific to this proposed rule revision. </w:t>
      </w:r>
    </w:p>
    <w:p w14:paraId="4C2CCC2E" w14:textId="77777777" w:rsidR="00CD0861" w:rsidRDefault="00CD0861" w:rsidP="00454BE6">
      <w:pPr>
        <w:ind w:left="360" w:right="14"/>
        <w:rPr>
          <w:rFonts w:asciiTheme="majorHAnsi" w:hAnsiTheme="majorHAnsi" w:cstheme="majorHAnsi"/>
          <w:bCs/>
          <w:color w:val="504938"/>
          <w:sz w:val="22"/>
          <w:szCs w:val="22"/>
        </w:rPr>
      </w:pPr>
    </w:p>
    <w:p w14:paraId="4C2CCC2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4C2CCC30" w14:textId="77777777" w:rsidR="00454BE6" w:rsidRDefault="00454BE6" w:rsidP="00454BE6">
      <w:pPr>
        <w:ind w:right="14"/>
        <w:rPr>
          <w:rFonts w:asciiTheme="minorHAnsi" w:hAnsiTheme="minorHAnsi" w:cstheme="minorHAnsi"/>
          <w:bCs/>
          <w:color w:val="000000" w:themeColor="text1"/>
        </w:rPr>
      </w:pPr>
    </w:p>
    <w:p w14:paraId="5F640F30" w14:textId="77777777" w:rsidR="00207E19" w:rsidRDefault="00207E19" w:rsidP="00BB154A">
      <w:r>
        <w:t xml:space="preserve">DEQ provided notice of the Notice of Proposed Rulemaking with Hearing for this rulemaking. </w:t>
      </w:r>
    </w:p>
    <w:p w14:paraId="69379B5A" w14:textId="77777777" w:rsidR="00207E19" w:rsidRDefault="00207E19" w:rsidP="00BB154A"/>
    <w:p w14:paraId="3D1C6F72" w14:textId="6BC15F8B"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4B611D6D" w14:textId="77777777" w:rsidR="00207E19" w:rsidRDefault="00207E19" w:rsidP="00207E19"/>
    <w:p w14:paraId="6B78FA8B" w14:textId="1247426E" w:rsidR="00207E19" w:rsidRDefault="00207E19" w:rsidP="00207E19">
      <w:r>
        <w:t xml:space="preserve">On Dec. 16, 2014, DEQ provided notice to: </w:t>
      </w:r>
    </w:p>
    <w:p w14:paraId="06EC440E" w14:textId="77777777" w:rsidR="00207E19" w:rsidRDefault="00207E19" w:rsidP="00207E19">
      <w:pPr>
        <w:pStyle w:val="ListParagraph"/>
        <w:ind w:left="1440"/>
      </w:pPr>
    </w:p>
    <w:p w14:paraId="30FB862F" w14:textId="55BAD5E5"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347D3BD" w14:textId="1AE6E9F1"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4C2CCC36" w14:textId="32E1F002"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4C2CCC37"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4C2CCC38" w14:textId="77777777" w:rsidR="00CD0861" w:rsidRPr="00A940ED" w:rsidRDefault="00CD0861" w:rsidP="00CD0861">
      <w:pPr>
        <w:pStyle w:val="ListParagraph"/>
        <w:numPr>
          <w:ilvl w:val="1"/>
          <w:numId w:val="2"/>
        </w:numPr>
        <w:spacing w:after="120"/>
        <w:ind w:right="0"/>
        <w:contextualSpacing w:val="0"/>
        <w:rPr>
          <w:rFonts w:asciiTheme="minorHAnsi" w:hAnsiTheme="minorHAnsi" w:cstheme="minorHAnsi"/>
          <w:color w:val="000000" w:themeColor="text1"/>
        </w:rPr>
      </w:pPr>
      <w:commentRangeStart w:id="731"/>
      <w:r w:rsidRPr="00A940ED">
        <w:rPr>
          <w:rFonts w:asciiTheme="minorHAnsi" w:hAnsiTheme="minorHAnsi" w:cstheme="minorHAnsi"/>
          <w:color w:val="000000" w:themeColor="text1"/>
        </w:rPr>
        <w:t>Jules Bailey, Chair, House Energy</w:t>
      </w:r>
      <w:r>
        <w:rPr>
          <w:rFonts w:asciiTheme="minorHAnsi" w:hAnsiTheme="minorHAnsi" w:cstheme="minorHAnsi"/>
          <w:color w:val="000000" w:themeColor="text1"/>
        </w:rPr>
        <w:t xml:space="preserve"> and</w:t>
      </w:r>
      <w:r w:rsidRPr="00A940ED">
        <w:rPr>
          <w:rFonts w:asciiTheme="minorHAnsi" w:hAnsiTheme="minorHAnsi" w:cstheme="minorHAnsi"/>
          <w:color w:val="000000" w:themeColor="text1"/>
        </w:rPr>
        <w:t xml:space="preserve"> Environment Committee</w:t>
      </w:r>
    </w:p>
    <w:p w14:paraId="4C2CCC39" w14:textId="77777777" w:rsidR="00CD0861" w:rsidRPr="00311844" w:rsidRDefault="00CD0861" w:rsidP="00CD0861">
      <w:pPr>
        <w:pStyle w:val="ListParagraph"/>
        <w:numPr>
          <w:ilvl w:val="1"/>
          <w:numId w:val="2"/>
        </w:numPr>
        <w:spacing w:after="120"/>
        <w:contextualSpacing w:val="0"/>
        <w:rPr>
          <w:rFonts w:asciiTheme="minorHAnsi" w:hAnsiTheme="minorHAnsi" w:cstheme="minorHAnsi"/>
          <w:color w:val="000000" w:themeColor="text1"/>
        </w:rPr>
      </w:pPr>
      <w:r w:rsidRPr="0033148F">
        <w:rPr>
          <w:rFonts w:asciiTheme="minorHAnsi" w:hAnsiTheme="minorHAnsi" w:cstheme="minorHAnsi"/>
          <w:color w:val="000000" w:themeColor="text1"/>
        </w:rPr>
        <w:t xml:space="preserve">Michael </w:t>
      </w:r>
      <w:r>
        <w:rPr>
          <w:rFonts w:asciiTheme="minorHAnsi" w:hAnsiTheme="minorHAnsi" w:cstheme="minorHAnsi"/>
          <w:color w:val="000000" w:themeColor="text1"/>
        </w:rPr>
        <w:t>Dembrow</w:t>
      </w:r>
      <w:r w:rsidRPr="00311844">
        <w:rPr>
          <w:rFonts w:asciiTheme="minorHAnsi" w:hAnsiTheme="minorHAnsi" w:cstheme="minorHAnsi"/>
          <w:color w:val="000000" w:themeColor="text1"/>
        </w:rPr>
        <w:t>, Chair, Senate Environment and Natural Resources Committee</w:t>
      </w:r>
      <w:commentRangeEnd w:id="731"/>
      <w:r w:rsidR="00207E19">
        <w:rPr>
          <w:rStyle w:val="CommentReference"/>
        </w:rPr>
        <w:commentReference w:id="731"/>
      </w:r>
    </w:p>
    <w:p w14:paraId="4C2CCC3A" w14:textId="67444218"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732"/>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w:t>
      </w:r>
      <w:del w:id="733" w:author="GARTENBAUM Andrea" w:date="2014-11-13T10:48:00Z">
        <w:r w:rsidR="00BB154A" w:rsidRPr="00D27525" w:rsidDel="00982B91">
          <w:rPr>
            <w:rFonts w:asciiTheme="minorHAnsi" w:hAnsiTheme="minorHAnsi" w:cstheme="minorHAnsi"/>
            <w:color w:val="000000" w:themeColor="text1"/>
          </w:rPr>
          <w:delText xml:space="preserve">the notice by </w:delText>
        </w:r>
      </w:del>
      <w:r w:rsidR="00BB154A" w:rsidRPr="00D27525">
        <w:rPr>
          <w:rFonts w:asciiTheme="minorHAnsi" w:hAnsiTheme="minorHAnsi" w:cstheme="minorHAnsi"/>
          <w:color w:val="000000" w:themeColor="text1"/>
        </w:rPr>
        <w:t>U.S. Postal Service</w:t>
      </w:r>
      <w:ins w:id="734" w:author="GARTENBAUM Andrea" w:date="2014-11-13T10:48:00Z">
        <w:r w:rsidR="00982B91">
          <w:rPr>
            <w:rFonts w:asciiTheme="minorHAnsi" w:hAnsiTheme="minorHAnsi" w:cstheme="minorHAnsi"/>
            <w:color w:val="000000" w:themeColor="text1"/>
          </w:rPr>
          <w:t xml:space="preserve"> notice</w:t>
        </w:r>
      </w:ins>
      <w:r w:rsidR="00BB154A" w:rsidRPr="00D27525">
        <w:rPr>
          <w:rFonts w:asciiTheme="minorHAnsi" w:hAnsiTheme="minorHAnsi" w:cstheme="minorHAnsi"/>
          <w:color w:val="000000" w:themeColor="text1"/>
        </w:rPr>
        <w:t xml:space="preserve"> </w:t>
      </w:r>
      <w:commentRangeEnd w:id="732"/>
      <w:r w:rsidR="00BB154A">
        <w:rPr>
          <w:rStyle w:val="CommentReference"/>
        </w:rPr>
        <w:commentReference w:id="732"/>
      </w:r>
    </w:p>
    <w:p w14:paraId="4C2CCC3B" w14:textId="77777777" w:rsidR="00CD0861" w:rsidRPr="00FA1E16" w:rsidRDefault="00CD0861" w:rsidP="00CD0861">
      <w:pPr>
        <w:ind w:left="1080"/>
        <w:rPr>
          <w:rFonts w:asciiTheme="minorHAnsi" w:hAnsiTheme="minorHAnsi" w:cstheme="minorHAnsi"/>
          <w:color w:val="000000" w:themeColor="text1"/>
        </w:rPr>
      </w:pPr>
    </w:p>
    <w:p w14:paraId="4C2CCC3E" w14:textId="2AECBA86" w:rsidR="00CD0861" w:rsidRDefault="00BB154A" w:rsidP="00BB154A">
      <w:pPr>
        <w:ind w:left="1080"/>
        <w:rPr>
          <w:ins w:id="735" w:author="GARTENBAUM Andrea" w:date="2014-11-13T10:48:00Z"/>
          <w:rFonts w:asciiTheme="minorHAnsi" w:hAnsiTheme="minorHAnsi" w:cstheme="minorHAnsi"/>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ins w:id="736" w:author="GARTENBAUM Andrea" w:date="2014-11-13T10:48:00Z">
        <w:r w:rsidR="00982B91">
          <w:rPr>
            <w:rFonts w:asciiTheme="minorHAnsi" w:hAnsiTheme="minorHAnsi" w:cstheme="minorHAnsi"/>
          </w:rPr>
          <w:t>s</w:t>
        </w:r>
      </w:ins>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del w:id="737" w:author="GARTENBAUM Andrea" w:date="2014-11-13T10:48:00Z">
        <w:r w:rsidR="00650DCB" w:rsidDel="00982B91">
          <w:rPr>
            <w:rFonts w:asciiTheme="minorHAnsi" w:hAnsiTheme="minorHAnsi" w:cstheme="minorHAnsi"/>
          </w:rPr>
          <w:delText>ember</w:delText>
        </w:r>
      </w:del>
      <w:ins w:id="738" w:author="GARTENBAUM Andrea" w:date="2014-11-13T10:48:00Z">
        <w:r w:rsidR="00982B91">
          <w:rPr>
            <w:rFonts w:asciiTheme="minorHAnsi" w:hAnsiTheme="minorHAnsi" w:cstheme="minorHAnsi"/>
          </w:rPr>
          <w:t>.</w:t>
        </w:r>
      </w:ins>
      <w:r w:rsidR="00650DCB">
        <w:rPr>
          <w:rFonts w:asciiTheme="minorHAnsi" w:hAnsiTheme="minorHAnsi" w:cstheme="minorHAnsi"/>
        </w:rPr>
        <w:t xml:space="preserve"> 16</w:t>
      </w:r>
      <w:commentRangeStart w:id="739"/>
      <w:r w:rsidR="00CD0861">
        <w:rPr>
          <w:rFonts w:asciiTheme="minorHAnsi" w:hAnsiTheme="minorHAnsi" w:cstheme="minorHAnsi"/>
        </w:rPr>
        <w:t>, 2014:</w:t>
      </w:r>
      <w:commentRangeEnd w:id="739"/>
      <w:r w:rsidR="00207E19">
        <w:rPr>
          <w:rStyle w:val="CommentReference"/>
        </w:rPr>
        <w:commentReference w:id="739"/>
      </w:r>
    </w:p>
    <w:p w14:paraId="1188AA66" w14:textId="77777777" w:rsidR="00982B91" w:rsidRPr="00FA1E16" w:rsidRDefault="00982B91" w:rsidP="00BB154A">
      <w:pPr>
        <w:ind w:left="1080"/>
        <w:rPr>
          <w:rFonts w:asciiTheme="minorHAnsi" w:hAnsiTheme="minorHAnsi" w:cstheme="minorHAnsi"/>
          <w:color w:val="504938"/>
        </w:rPr>
      </w:pPr>
    </w:p>
    <w:p w14:paraId="06E7C065" w14:textId="77777777" w:rsidR="00982B91" w:rsidRPr="00883E4D" w:rsidRDefault="00982B91" w:rsidP="00982B91">
      <w:pPr>
        <w:ind w:left="1710" w:hanging="270"/>
        <w:rPr>
          <w:ins w:id="740" w:author="GARTENBAUM Andrea" w:date="2014-11-13T10:48:00Z"/>
          <w:rFonts w:asciiTheme="minorHAnsi" w:hAnsiTheme="minorHAnsi" w:cstheme="minorHAnsi"/>
          <w:i/>
        </w:rPr>
      </w:pPr>
      <w:ins w:id="741" w:author="GARTENBAUM Andrea" w:date="2014-11-13T10:48:00Z">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Pr>
            <w:rFonts w:asciiTheme="minorHAnsi" w:hAnsiTheme="minorHAnsi" w:cstheme="minorHAnsi"/>
            <w:i/>
          </w:rPr>
          <w:tab/>
        </w:r>
      </w:ins>
    </w:p>
    <w:p w14:paraId="03CCA1AC" w14:textId="77777777" w:rsidR="00982B91" w:rsidRPr="00991475" w:rsidRDefault="00982B91" w:rsidP="00982B91">
      <w:pPr>
        <w:ind w:left="1710" w:hanging="270"/>
        <w:rPr>
          <w:ins w:id="742" w:author="GARTENBAUM Andrea" w:date="2014-11-13T10:48:00Z"/>
          <w:rFonts w:asciiTheme="minorHAnsi" w:hAnsiTheme="minorHAnsi" w:cstheme="minorHAnsi"/>
          <w:i/>
        </w:rPr>
      </w:pPr>
      <w:ins w:id="743" w:author="GARTENBAUM Andrea" w:date="2014-11-13T10:48:00Z">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Register</w:t>
        </w:r>
        <w:r>
          <w:rPr>
            <w:rFonts w:asciiTheme="minorHAnsi" w:hAnsiTheme="minorHAnsi" w:cstheme="minorHAnsi"/>
            <w:i/>
          </w:rPr>
          <w:t>-</w:t>
        </w:r>
        <w:r w:rsidRPr="00883E4D">
          <w:rPr>
            <w:rFonts w:asciiTheme="minorHAnsi" w:hAnsiTheme="minorHAnsi" w:cstheme="minorHAnsi"/>
            <w:i/>
          </w:rPr>
          <w:t>Guard</w:t>
        </w:r>
        <w:r w:rsidRPr="00207E19">
          <w:rPr>
            <w:rFonts w:asciiTheme="minorHAnsi" w:hAnsiTheme="minorHAnsi" w:cstheme="minorHAnsi"/>
          </w:rPr>
          <w:t xml:space="preserve"> </w:t>
        </w:r>
        <w:r w:rsidRPr="008F3CFD">
          <w:rPr>
            <w:rFonts w:asciiTheme="minorHAnsi" w:hAnsiTheme="minorHAnsi" w:cstheme="minorHAnsi"/>
            <w:i/>
          </w:rPr>
          <w:t>(Eugene)</w:t>
        </w:r>
      </w:ins>
    </w:p>
    <w:p w14:paraId="5C62E672" w14:textId="1CE1E94E" w:rsidR="00982B91" w:rsidRPr="00883E4D" w:rsidRDefault="00982B91" w:rsidP="00982B91">
      <w:pPr>
        <w:ind w:left="1710" w:hanging="270"/>
        <w:rPr>
          <w:ins w:id="744" w:author="GARTENBAUM Andrea" w:date="2014-11-13T10:48:00Z"/>
          <w:rFonts w:asciiTheme="minorHAnsi" w:hAnsiTheme="minorHAnsi" w:cstheme="minorHAnsi"/>
          <w:i/>
        </w:rPr>
      </w:pPr>
      <w:ins w:id="745" w:author="GARTENBAUM Andrea" w:date="2014-11-13T10:48:00Z">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Mail Tribune</w:t>
        </w:r>
        <w:r>
          <w:rPr>
            <w:rFonts w:asciiTheme="minorHAnsi" w:hAnsiTheme="minorHAnsi" w:cstheme="minorHAnsi"/>
            <w:i/>
          </w:rPr>
          <w:t xml:space="preserve"> </w:t>
        </w:r>
        <w:r>
          <w:rPr>
            <w:rFonts w:asciiTheme="minorHAnsi" w:hAnsiTheme="minorHAnsi" w:cstheme="minorHAnsi"/>
            <w:i/>
          </w:rPr>
          <w:t>(Medford)</w:t>
        </w:r>
        <w:r>
          <w:rPr>
            <w:rFonts w:asciiTheme="minorHAnsi" w:hAnsiTheme="minorHAnsi" w:cstheme="minorHAnsi"/>
            <w:i/>
          </w:rPr>
          <w:tab/>
        </w:r>
      </w:ins>
    </w:p>
    <w:p w14:paraId="592F958A" w14:textId="77777777" w:rsidR="00982B91" w:rsidRPr="00883E4D" w:rsidRDefault="00982B91" w:rsidP="00982B91">
      <w:pPr>
        <w:ind w:left="1710" w:hanging="270"/>
        <w:rPr>
          <w:ins w:id="746" w:author="GARTENBAUM Andrea" w:date="2014-11-13T10:48:00Z"/>
          <w:rFonts w:asciiTheme="minorHAnsi" w:hAnsiTheme="minorHAnsi" w:cstheme="minorHAnsi"/>
          <w:i/>
        </w:rPr>
      </w:pPr>
      <w:ins w:id="747" w:author="GARTENBAUM Andrea" w:date="2014-11-13T10:48:00Z">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 xml:space="preserve">The </w:t>
        </w:r>
        <w:r>
          <w:rPr>
            <w:rFonts w:asciiTheme="minorHAnsi" w:hAnsiTheme="minorHAnsi" w:cstheme="minorHAnsi"/>
            <w:i/>
          </w:rPr>
          <w:t>Herald and News (Klamath Falls)</w:t>
        </w:r>
      </w:ins>
    </w:p>
    <w:p w14:paraId="4C2CCC3F" w14:textId="3E2035C8" w:rsidR="00CD0861" w:rsidRPr="00FA1E16" w:rsidDel="00982B91" w:rsidRDefault="00CD0861" w:rsidP="00CD0861">
      <w:pPr>
        <w:pStyle w:val="ListParagraph"/>
        <w:rPr>
          <w:del w:id="748" w:author="GARTENBAUM Andrea" w:date="2014-11-13T10:48:00Z"/>
          <w:rFonts w:asciiTheme="minorHAnsi" w:hAnsiTheme="minorHAnsi" w:cstheme="minorHAnsi"/>
        </w:rPr>
      </w:pPr>
    </w:p>
    <w:p w14:paraId="4C2CCC40" w14:textId="1D312D26" w:rsidR="00CD0861" w:rsidRPr="00883E4D" w:rsidDel="00982B91" w:rsidRDefault="00CD0861" w:rsidP="00CD0861">
      <w:pPr>
        <w:ind w:left="1710" w:hanging="270"/>
        <w:rPr>
          <w:del w:id="749" w:author="GARTENBAUM Andrea" w:date="2014-11-13T10:48:00Z"/>
          <w:rFonts w:asciiTheme="minorHAnsi" w:hAnsiTheme="minorHAnsi" w:cstheme="minorHAnsi"/>
          <w:i/>
        </w:rPr>
      </w:pPr>
      <w:del w:id="750" w:author="GARTENBAUM Andrea" w:date="2014-11-13T10:48:00Z">
        <w:r w:rsidDel="00982B91">
          <w:rPr>
            <w:rFonts w:asciiTheme="minorHAnsi" w:hAnsiTheme="minorHAnsi" w:cstheme="minorHAnsi"/>
          </w:rPr>
          <w:delText>-</w:delText>
        </w:r>
        <w:r w:rsidRPr="00883E4D" w:rsidDel="00982B91">
          <w:rPr>
            <w:rFonts w:asciiTheme="minorHAnsi" w:hAnsiTheme="minorHAnsi" w:cstheme="minorHAnsi"/>
          </w:rPr>
          <w:delText xml:space="preserve"> </w:delText>
        </w:r>
        <w:r w:rsidDel="00982B91">
          <w:rPr>
            <w:rFonts w:asciiTheme="minorHAnsi" w:hAnsiTheme="minorHAnsi" w:cstheme="minorHAnsi"/>
          </w:rPr>
          <w:delText xml:space="preserve"> </w:delText>
        </w:r>
        <w:r w:rsidRPr="00883E4D" w:rsidDel="00982B91">
          <w:rPr>
            <w:rFonts w:asciiTheme="minorHAnsi" w:hAnsiTheme="minorHAnsi" w:cstheme="minorHAnsi"/>
            <w:i/>
          </w:rPr>
          <w:delText>The Oregonian</w:delText>
        </w:r>
        <w:r w:rsidR="00207E19" w:rsidDel="00982B91">
          <w:rPr>
            <w:rFonts w:asciiTheme="minorHAnsi" w:hAnsiTheme="minorHAnsi" w:cstheme="minorHAnsi"/>
            <w:i/>
          </w:rPr>
          <w:tab/>
        </w:r>
      </w:del>
    </w:p>
    <w:p w14:paraId="4C2CCC41" w14:textId="5A54015A" w:rsidR="00CD0861" w:rsidRPr="00883E4D" w:rsidDel="00982B91" w:rsidRDefault="00CD0861" w:rsidP="00CD0861">
      <w:pPr>
        <w:ind w:left="1710" w:hanging="270"/>
        <w:rPr>
          <w:del w:id="751" w:author="GARTENBAUM Andrea" w:date="2014-11-13T10:48:00Z"/>
          <w:rFonts w:asciiTheme="minorHAnsi" w:hAnsiTheme="minorHAnsi" w:cstheme="minorHAnsi"/>
          <w:i/>
        </w:rPr>
      </w:pPr>
      <w:del w:id="752" w:author="GARTENBAUM Andrea" w:date="2014-11-13T10:48:00Z">
        <w:r w:rsidRPr="00883E4D" w:rsidDel="00982B91">
          <w:rPr>
            <w:rFonts w:asciiTheme="minorHAnsi" w:hAnsiTheme="minorHAnsi" w:cstheme="minorHAnsi"/>
            <w:i/>
          </w:rPr>
          <w:delText xml:space="preserve">- </w:delText>
        </w:r>
        <w:r w:rsidDel="00982B91">
          <w:rPr>
            <w:rFonts w:asciiTheme="minorHAnsi" w:hAnsiTheme="minorHAnsi" w:cstheme="minorHAnsi"/>
            <w:i/>
          </w:rPr>
          <w:delText xml:space="preserve"> </w:delText>
        </w:r>
        <w:r w:rsidRPr="00883E4D" w:rsidDel="00982B91">
          <w:rPr>
            <w:rFonts w:asciiTheme="minorHAnsi" w:hAnsiTheme="minorHAnsi" w:cstheme="minorHAnsi"/>
            <w:i/>
          </w:rPr>
          <w:delText>The Eugene-Register Guard</w:delText>
        </w:r>
        <w:r w:rsidR="00207E19" w:rsidRPr="00207E19" w:rsidDel="00982B91">
          <w:rPr>
            <w:rFonts w:asciiTheme="minorHAnsi" w:hAnsiTheme="minorHAnsi" w:cstheme="minorHAnsi"/>
          </w:rPr>
          <w:delText xml:space="preserve"> </w:delText>
        </w:r>
      </w:del>
    </w:p>
    <w:p w14:paraId="4C2CCC42" w14:textId="11311100" w:rsidR="00CD0861" w:rsidRPr="00883E4D" w:rsidDel="00982B91" w:rsidRDefault="00CD0861" w:rsidP="00CD0861">
      <w:pPr>
        <w:ind w:left="1710" w:hanging="270"/>
        <w:rPr>
          <w:del w:id="753" w:author="GARTENBAUM Andrea" w:date="2014-11-13T10:48:00Z"/>
          <w:rFonts w:asciiTheme="minorHAnsi" w:hAnsiTheme="minorHAnsi" w:cstheme="minorHAnsi"/>
          <w:i/>
        </w:rPr>
      </w:pPr>
      <w:del w:id="754" w:author="GARTENBAUM Andrea" w:date="2014-11-13T10:48:00Z">
        <w:r w:rsidRPr="00883E4D" w:rsidDel="00982B91">
          <w:rPr>
            <w:rFonts w:asciiTheme="minorHAnsi" w:hAnsiTheme="minorHAnsi" w:cstheme="minorHAnsi"/>
            <w:i/>
          </w:rPr>
          <w:delText xml:space="preserve">- </w:delText>
        </w:r>
        <w:r w:rsidDel="00982B91">
          <w:rPr>
            <w:rFonts w:asciiTheme="minorHAnsi" w:hAnsiTheme="minorHAnsi" w:cstheme="minorHAnsi"/>
            <w:i/>
          </w:rPr>
          <w:delText xml:space="preserve"> </w:delText>
        </w:r>
        <w:r w:rsidRPr="00883E4D" w:rsidDel="00982B91">
          <w:rPr>
            <w:rFonts w:asciiTheme="minorHAnsi" w:hAnsiTheme="minorHAnsi" w:cstheme="minorHAnsi"/>
            <w:i/>
          </w:rPr>
          <w:delText>The Medford Mail Tribune</w:delText>
        </w:r>
        <w:r w:rsidR="00207E19" w:rsidDel="00982B91">
          <w:rPr>
            <w:rFonts w:asciiTheme="minorHAnsi" w:hAnsiTheme="minorHAnsi" w:cstheme="minorHAnsi"/>
            <w:i/>
          </w:rPr>
          <w:tab/>
        </w:r>
      </w:del>
    </w:p>
    <w:p w14:paraId="4C2CCC43" w14:textId="034EF3B3" w:rsidR="00CD0861" w:rsidRPr="00883E4D" w:rsidDel="00982B91" w:rsidRDefault="00CD0861" w:rsidP="00CD0861">
      <w:pPr>
        <w:ind w:left="1710" w:hanging="270"/>
        <w:rPr>
          <w:del w:id="755" w:author="GARTENBAUM Andrea" w:date="2014-11-13T10:48:00Z"/>
          <w:rFonts w:asciiTheme="minorHAnsi" w:hAnsiTheme="minorHAnsi" w:cstheme="minorHAnsi"/>
          <w:i/>
        </w:rPr>
      </w:pPr>
      <w:del w:id="756" w:author="GARTENBAUM Andrea" w:date="2014-11-13T10:48:00Z">
        <w:r w:rsidRPr="00883E4D" w:rsidDel="00982B91">
          <w:rPr>
            <w:rFonts w:asciiTheme="minorHAnsi" w:hAnsiTheme="minorHAnsi" w:cstheme="minorHAnsi"/>
            <w:i/>
          </w:rPr>
          <w:delText xml:space="preserve">- </w:delText>
        </w:r>
        <w:r w:rsidDel="00982B91">
          <w:rPr>
            <w:rFonts w:asciiTheme="minorHAnsi" w:hAnsiTheme="minorHAnsi" w:cstheme="minorHAnsi"/>
            <w:i/>
          </w:rPr>
          <w:delText xml:space="preserve"> </w:delText>
        </w:r>
        <w:r w:rsidRPr="00883E4D" w:rsidDel="00982B91">
          <w:rPr>
            <w:rFonts w:asciiTheme="minorHAnsi" w:hAnsiTheme="minorHAnsi" w:cstheme="minorHAnsi"/>
            <w:i/>
          </w:rPr>
          <w:delText xml:space="preserve">The Klamath Falls </w:delText>
        </w:r>
        <w:r w:rsidDel="00982B91">
          <w:rPr>
            <w:rFonts w:asciiTheme="minorHAnsi" w:hAnsiTheme="minorHAnsi" w:cstheme="minorHAnsi"/>
            <w:i/>
          </w:rPr>
          <w:delText>Herald and News</w:delText>
        </w:r>
      </w:del>
    </w:p>
    <w:p w14:paraId="4C2CCC44" w14:textId="77777777" w:rsidR="00CD0861" w:rsidRDefault="00CD0861" w:rsidP="00CD0861">
      <w:pPr>
        <w:ind w:left="360"/>
        <w:rPr>
          <w:rFonts w:asciiTheme="majorHAnsi" w:hAnsiTheme="majorHAnsi" w:cstheme="majorHAnsi"/>
          <w:bCs/>
          <w:color w:val="665A00" w:themeColor="accent2" w:themeShade="80"/>
          <w:sz w:val="22"/>
          <w:szCs w:val="22"/>
        </w:rPr>
      </w:pPr>
    </w:p>
    <w:p w14:paraId="4C2CCC45"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4C2CCC46" w14:textId="77777777" w:rsidR="00CD0861" w:rsidRDefault="00CD0861" w:rsidP="00CD0861">
      <w:pPr>
        <w:ind w:right="828"/>
        <w:rPr>
          <w:rFonts w:asciiTheme="minorHAnsi" w:hAnsiTheme="minorHAnsi" w:cstheme="minorHAnsi"/>
          <w:bCs/>
          <w:color w:val="000000" w:themeColor="text1"/>
        </w:rPr>
      </w:pPr>
    </w:p>
    <w:p w14:paraId="4C2CCC47" w14:textId="0406C5D3"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del w:id="757" w:author="GARTENBAUM Andrea" w:date="2014-11-13T10:48:00Z">
        <w:r w:rsidR="00207E19" w:rsidDel="00982B91">
          <w:delText xml:space="preserve">includes </w:delText>
        </w:r>
      </w:del>
      <w:ins w:id="758" w:author="GARTENBAUM Andrea" w:date="2014-11-13T10:48:00Z">
        <w:r w:rsidR="00982B91">
          <w:t>explains</w:t>
        </w:r>
      </w:ins>
      <w:del w:id="759" w:author="GARTENBAUM Andrea" w:date="2014-11-13T10:49:00Z">
        <w:r w:rsidR="00207E19" w:rsidDel="00982B91">
          <w:delText>information about</w:delText>
        </w:r>
      </w:del>
      <w:r w:rsidR="00207E19">
        <w:t xml:space="preserve"> how to participate in the </w:t>
      </w:r>
      <w:del w:id="760" w:author="GARTENBAUM Andrea" w:date="2014-11-13T10:49:00Z">
        <w:r w:rsidR="00207E19" w:rsidDel="00982B91">
          <w:delText xml:space="preserve">public </w:delText>
        </w:r>
      </w:del>
      <w:r w:rsidR="00207E19">
        <w:t>hearing</w:t>
      </w:r>
      <w:del w:id="761" w:author="GARTENBAUM Andrea" w:date="2014-11-13T10:49:00Z">
        <w:r w:rsidR="00207E19" w:rsidDel="00982B91">
          <w:delText>s</w:delText>
        </w:r>
      </w:del>
      <w:r w:rsidR="00207E19">
        <w:t xml:space="preserve">. </w:t>
      </w:r>
    </w:p>
    <w:p w14:paraId="4C2CCC48" w14:textId="77777777" w:rsidR="00CD0861" w:rsidRDefault="00CD0861" w:rsidP="00CD0861">
      <w:pPr>
        <w:ind w:left="360"/>
        <w:rPr>
          <w:rFonts w:asciiTheme="majorHAnsi" w:hAnsiTheme="majorHAnsi" w:cstheme="majorHAnsi"/>
          <w:bCs/>
          <w:color w:val="504938"/>
          <w:sz w:val="22"/>
          <w:szCs w:val="22"/>
        </w:rPr>
      </w:pPr>
    </w:p>
    <w:p w14:paraId="4C2CCC49" w14:textId="77777777" w:rsidR="00CD0861" w:rsidRDefault="00CD0861" w:rsidP="00CD0861">
      <w:pPr>
        <w:ind w:right="288"/>
      </w:pPr>
      <w:r>
        <w:rPr>
          <w:rFonts w:asciiTheme="minorHAnsi" w:hAnsiTheme="minorHAnsi" w:cstheme="minorHAnsi"/>
          <w:bCs/>
          <w:color w:val="000000" w:themeColor="text1"/>
        </w:rPr>
        <w:lastRenderedPageBreak/>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4C2CCC4A" w14:textId="77777777" w:rsidR="00CD0861" w:rsidRDefault="00CD0861" w:rsidP="00CD0861">
      <w:pPr>
        <w:tabs>
          <w:tab w:val="left" w:pos="-1440"/>
          <w:tab w:val="left" w:pos="-720"/>
        </w:tabs>
        <w:suppressAutoHyphens/>
        <w:ind w:right="288"/>
      </w:pPr>
    </w:p>
    <w:p w14:paraId="4C2CCC4B" w14:textId="12DFE23B"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w:t>
      </w:r>
      <w:del w:id="762" w:author="GARTENBAUM Andrea" w:date="2014-11-13T10:49:00Z">
        <w:r w:rsidDel="00982B91">
          <w:delText>s</w:delText>
        </w:r>
      </w:del>
      <w:r>
        <w:t xml:space="preserve"> listed below before finalizing the proposed rule. DEQ will summarize all comments and DEQ will respond to comments on the Environmental Quality Commission staff report.</w:t>
      </w:r>
    </w:p>
    <w:p w14:paraId="4C2CCC4C" w14:textId="77777777" w:rsidR="00CD0861" w:rsidRDefault="00CD0861" w:rsidP="00CD0861">
      <w:pPr>
        <w:tabs>
          <w:tab w:val="left" w:pos="-1440"/>
          <w:tab w:val="left" w:pos="-720"/>
        </w:tabs>
        <w:suppressAutoHyphens/>
        <w:ind w:right="558"/>
      </w:pPr>
    </w:p>
    <w:bookmarkStart w:id="763" w:name="_MON_1476781220"/>
    <w:bookmarkEnd w:id="763"/>
    <w:p w14:paraId="4C2CCC4D" w14:textId="67B62AC7" w:rsidR="00CD0861" w:rsidRDefault="003C391F" w:rsidP="00CD0861">
      <w:pPr>
        <w:spacing w:after="120"/>
        <w:rPr>
          <w:b/>
          <w:bCs/>
          <w:color w:val="1F497D"/>
          <w:sz w:val="28"/>
          <w:szCs w:val="28"/>
        </w:rPr>
      </w:pPr>
      <w:r w:rsidRPr="00CB7D27">
        <w:rPr>
          <w:b/>
          <w:bCs/>
          <w:color w:val="1F497D"/>
          <w:sz w:val="28"/>
          <w:szCs w:val="28"/>
        </w:rPr>
        <w:object w:dxaOrig="9025" w:dyaOrig="2531" w14:anchorId="4C2CC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380975" r:id="rId34"/>
        </w:object>
      </w:r>
    </w:p>
    <w:p w14:paraId="4C2CCC4E" w14:textId="77777777" w:rsidR="006258FC" w:rsidRDefault="006258FC" w:rsidP="00CD0861">
      <w:pPr>
        <w:pStyle w:val="Subtitle"/>
        <w:ind w:left="360" w:firstLine="180"/>
      </w:pPr>
    </w:p>
    <w:p w14:paraId="4C2CCC4F"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4C2CCC50" w14:textId="77777777" w:rsidR="00CD0861" w:rsidRPr="00CD0861" w:rsidRDefault="00CD0861" w:rsidP="00CD0861"/>
    <w:p w14:paraId="4C2CCC59" w14:textId="619F4818"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ins w:id="764" w:author="GARTENBAUM Andrea" w:date="2014-11-13T10:49:00Z">
        <w:r w:rsidR="00982B91">
          <w:rPr>
            <w:rFonts w:asciiTheme="minorHAnsi" w:hAnsiTheme="minorHAnsi" w:cstheme="minorHAnsi"/>
            <w:bCs/>
          </w:rPr>
          <w:t xml:space="preserve">Friday, </w:t>
        </w:r>
      </w:ins>
      <w:bookmarkStart w:id="765" w:name="_GoBack"/>
      <w:bookmarkEnd w:id="765"/>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14:paraId="11A59EC8" w14:textId="77777777" w:rsidR="00D14762" w:rsidRDefault="00D14762" w:rsidP="002D6C99">
      <w:pPr>
        <w:rPr>
          <w:rFonts w:asciiTheme="minorHAnsi" w:hAnsiTheme="minorHAnsi" w:cstheme="minorHAnsi"/>
          <w:bCs/>
        </w:rPr>
      </w:pPr>
    </w:p>
    <w:p w14:paraId="2AB379D7" w14:textId="77777777"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14:paraId="4C2CCC5A" w14:textId="77777777"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GARTENBAUM Andrea" w:date="2014-11-10T14:32:00Z" w:initials="GA">
    <w:p w14:paraId="0FE071FA" w14:textId="0936DF98" w:rsidR="00641DFB" w:rsidRDefault="00641DFB">
      <w:pPr>
        <w:pStyle w:val="CommentText"/>
      </w:pPr>
      <w:r>
        <w:rPr>
          <w:rStyle w:val="CommentReference"/>
        </w:rPr>
        <w:annotationRef/>
      </w:r>
      <w:r>
        <w:t>Paul Garrahan: Please review this section</w:t>
      </w:r>
    </w:p>
  </w:comment>
  <w:comment w:id="124" w:author="GARTENBAUM Andrea" w:date="2014-11-10T12:44:00Z" w:initials="GA">
    <w:p w14:paraId="33ABCA8E" w14:textId="4B85A8D3" w:rsidR="00973B49" w:rsidRDefault="00973B49">
      <w:pPr>
        <w:pStyle w:val="CommentText"/>
      </w:pPr>
      <w:r>
        <w:rPr>
          <w:rStyle w:val="CommentReference"/>
        </w:rPr>
        <w:annotationRef/>
      </w:r>
      <w:r>
        <w:t>Paul Garrahan: Please review this section.</w:t>
      </w:r>
    </w:p>
  </w:comment>
  <w:comment w:id="241" w:author="GARTENBAUM Andrea" w:date="2014-11-13T10:43:00Z" w:initials="GA">
    <w:p w14:paraId="4B3CD73A" w14:textId="2B743E95" w:rsidR="00982B91" w:rsidRDefault="00982B91">
      <w:pPr>
        <w:pStyle w:val="CommentText"/>
      </w:pPr>
      <w:r>
        <w:rPr>
          <w:rStyle w:val="CommentReference"/>
        </w:rPr>
        <w:annotationRef/>
      </w:r>
      <w:r>
        <w:t>Question for BrianF: Should there be a comma after large?</w:t>
      </w:r>
    </w:p>
  </w:comment>
  <w:comment w:id="362" w:author="GARTENBAUM Andrea" w:date="2014-11-10T12:39:00Z" w:initials="GA">
    <w:p w14:paraId="7558A941" w14:textId="3E48DDDF" w:rsidR="00973B49" w:rsidRDefault="00973B49">
      <w:pPr>
        <w:pStyle w:val="CommentText"/>
      </w:pPr>
      <w:r>
        <w:rPr>
          <w:rStyle w:val="CommentReference"/>
        </w:rPr>
        <w:annotationRef/>
      </w:r>
      <w:r>
        <w:rPr>
          <w:rStyle w:val="CommentReference"/>
        </w:rPr>
        <w:t>Paul Garrahan: Please review this.</w:t>
      </w:r>
    </w:p>
  </w:comment>
  <w:comment w:id="364" w:author="GARTENBAUM Andrea" w:date="2014-11-10T12:39:00Z" w:initials="GA">
    <w:p w14:paraId="393400B8" w14:textId="53635B20" w:rsidR="00973B49" w:rsidRDefault="00973B49">
      <w:pPr>
        <w:pStyle w:val="CommentText"/>
      </w:pPr>
      <w:r>
        <w:rPr>
          <w:rStyle w:val="CommentReference"/>
        </w:rPr>
        <w:annotationRef/>
      </w:r>
      <w:r>
        <w:rPr>
          <w:rStyle w:val="CommentReference"/>
        </w:rPr>
        <w:t>Paul Garrahan: Please review this.</w:t>
      </w:r>
    </w:p>
  </w:comment>
  <w:comment w:id="375" w:author="GARTENBAUM Andrea" w:date="2014-11-10T12:42:00Z" w:initials="GA">
    <w:p w14:paraId="63C9F9A5" w14:textId="0CCAAAB1" w:rsidR="00973B49" w:rsidRDefault="00973B49">
      <w:pPr>
        <w:pStyle w:val="CommentText"/>
      </w:pPr>
      <w:r>
        <w:rPr>
          <w:rStyle w:val="CommentReference"/>
        </w:rPr>
        <w:annotationRef/>
      </w:r>
      <w:r>
        <w:t>Question for BrianF: Do you mean the old plans? If yes, please indicate this. If you mean the new proposed plans, delete this row. It’s assumed we use the proposed rules (including the plans) to develop the rulemaking</w:t>
      </w:r>
    </w:p>
  </w:comment>
  <w:comment w:id="383" w:author="GARTENBAUM Andrea" w:date="2014-11-10T12:28:00Z" w:initials="GA">
    <w:p w14:paraId="7BC3C1CD" w14:textId="048FC0C2" w:rsidR="00973B49" w:rsidRDefault="00973B49">
      <w:pPr>
        <w:pStyle w:val="CommentText"/>
      </w:pPr>
      <w:r>
        <w:rPr>
          <w:rStyle w:val="CommentReference"/>
        </w:rPr>
        <w:annotationRef/>
      </w:r>
      <w:r>
        <w:t>Paul Garrahan: Please review this section</w:t>
      </w:r>
    </w:p>
  </w:comment>
  <w:comment w:id="392" w:author="GARTENBAUM Andrea" w:date="2014-11-13T10:45:00Z" w:initials="GA">
    <w:p w14:paraId="7A9F9742" w14:textId="071DF2B0" w:rsidR="00982B91" w:rsidRDefault="00982B91">
      <w:pPr>
        <w:pStyle w:val="CommentText"/>
      </w:pPr>
      <w:r>
        <w:t xml:space="preserve">Question from Brian White: </w:t>
      </w:r>
      <w:r>
        <w:rPr>
          <w:rStyle w:val="CommentReference"/>
        </w:rPr>
        <w:annotationRef/>
      </w:r>
      <w:r>
        <w:t>If these new plans eliminate the need for costly modeling, then they do have a notable fiscal impact, in a positive way, right?</w:t>
      </w:r>
    </w:p>
  </w:comment>
  <w:comment w:id="416" w:author="GARTENBAUM Andrea" w:date="2014-11-10T12:50:00Z" w:initials="GA">
    <w:p w14:paraId="40722531" w14:textId="398A4B91" w:rsidR="00973B49" w:rsidRPr="00D6054E" w:rsidRDefault="00973B49" w:rsidP="007553FB">
      <w:pPr>
        <w:rPr>
          <w:vanish/>
        </w:rPr>
      </w:pPr>
      <w:r w:rsidRPr="007553FB">
        <w:rPr>
          <w:rStyle w:val="CommentReference"/>
        </w:rPr>
        <w:annotationRef/>
      </w:r>
      <w:r>
        <w:rPr>
          <w:rStyle w:val="Emphasis"/>
          <w:vanish w:val="0"/>
          <w:color w:val="auto"/>
        </w:rPr>
        <w:t>FYI for BrianF: Deleted because we d</w:t>
      </w:r>
      <w:r w:rsidRPr="00D6054E">
        <w:rPr>
          <w:rStyle w:val="Emphasis"/>
          <w:vanish w:val="0"/>
          <w:color w:val="auto"/>
        </w:rPr>
        <w:t xml:space="preserve">o not repeat information here if we gave that information in the brief history section. </w:t>
      </w:r>
    </w:p>
  </w:comment>
  <w:comment w:id="624" w:author="GARTENBAUM Andrea" w:date="2014-11-12T14:50:00Z" w:initials="GA">
    <w:p w14:paraId="677C9C9B" w14:textId="7EFE453D" w:rsidR="003C391F" w:rsidRDefault="003C391F">
      <w:pPr>
        <w:pStyle w:val="CommentText"/>
      </w:pPr>
      <w:r>
        <w:rPr>
          <w:rStyle w:val="CommentReference"/>
        </w:rPr>
        <w:annotationRef/>
      </w:r>
      <w:r>
        <w:t>BrianF FYI – moved from direct impact to indirect impact</w:t>
      </w:r>
    </w:p>
  </w:comment>
  <w:comment w:id="668" w:author="GARTENBAUM Andrea" w:date="2014-11-10T12:42:00Z" w:initials="GA">
    <w:p w14:paraId="52CD322B" w14:textId="18DE0B71" w:rsidR="003C391F" w:rsidRDefault="003C391F" w:rsidP="003C391F">
      <w:pPr>
        <w:pStyle w:val="CommentText"/>
        <w:ind w:left="0"/>
      </w:pPr>
      <w:r>
        <w:rPr>
          <w:rStyle w:val="CommentReference"/>
        </w:rPr>
        <w:annotationRef/>
      </w:r>
      <w:r>
        <w:t>Question for BrianF: Do you mean the old plans? If yes, please indicate this. If you mean the new proposed plans, delete this row. It’s assumed we use the proposed rules (including the plans) to develop the rulemaking</w:t>
      </w:r>
    </w:p>
  </w:comment>
  <w:comment w:id="684" w:author="GARTENBAUM Andrea" w:date="2014-11-12T14:33:00Z" w:initials="GA">
    <w:p w14:paraId="19699A1C" w14:textId="6A8E3F90" w:rsidR="003C391F" w:rsidRDefault="003C391F">
      <w:pPr>
        <w:pStyle w:val="CommentText"/>
      </w:pPr>
      <w:r>
        <w:rPr>
          <w:rStyle w:val="CommentReference"/>
        </w:rPr>
        <w:annotationRef/>
      </w:r>
      <w:r>
        <w:t>FYI to BrianF: We must duplicate the table, which I copied and pasted above. We can’t simply reference another section of the document.</w:t>
      </w:r>
    </w:p>
  </w:comment>
  <w:comment w:id="702" w:author="GARTENBAUM Andrea" w:date="2014-11-10T12:48:00Z" w:initials="GA">
    <w:p w14:paraId="0AFFD28C" w14:textId="3BEC2A38" w:rsidR="00973B49" w:rsidRPr="00D6054E" w:rsidRDefault="00973B49">
      <w:pPr>
        <w:pStyle w:val="CommentText"/>
      </w:pPr>
      <w:r w:rsidRPr="00D6054E">
        <w:rPr>
          <w:rStyle w:val="CommentReference"/>
        </w:rPr>
        <w:annotationRef/>
      </w:r>
      <w:r>
        <w:t>BrianF</w:t>
      </w:r>
      <w:r w:rsidRPr="00D6054E">
        <w:t xml:space="preserve">: </w:t>
      </w:r>
      <w:r w:rsidR="003C391F">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711" w:author="GARTENBAUM Andrea" w:date="2014-11-10T12:28:00Z" w:initials="GA">
    <w:p w14:paraId="295C3E3C" w14:textId="3121FC58" w:rsidR="00973B49" w:rsidRDefault="00973B49">
      <w:pPr>
        <w:pStyle w:val="CommentText"/>
      </w:pPr>
      <w:r>
        <w:rPr>
          <w:rStyle w:val="CommentReference"/>
        </w:rPr>
        <w:annotationRef/>
      </w:r>
      <w:r>
        <w:t>Paul Garrahan: Please review this section</w:t>
      </w:r>
    </w:p>
  </w:comment>
  <w:comment w:id="717" w:author="GARTENBAUM Andrea" w:date="2014-11-10T14:50:00Z" w:initials="GA">
    <w:p w14:paraId="6F1B64B3" w14:textId="3588B14F" w:rsidR="00641DFB" w:rsidRDefault="00641DFB">
      <w:pPr>
        <w:pStyle w:val="CommentText"/>
      </w:pPr>
      <w:r>
        <w:rPr>
          <w:rStyle w:val="CommentReference"/>
        </w:rPr>
        <w:annotationRef/>
      </w:r>
      <w:r>
        <w:t>Paul Garrahan: Please review this section</w:t>
      </w:r>
    </w:p>
  </w:comment>
  <w:comment w:id="731" w:author="GARTENBAUM Andrea" w:date="2014-11-10T12:05:00Z" w:initials="GA">
    <w:p w14:paraId="7C3BB505" w14:textId="2D31B2BC" w:rsidR="00973B49" w:rsidRDefault="00973B49">
      <w:pPr>
        <w:pStyle w:val="CommentText"/>
      </w:pPr>
      <w:r>
        <w:rPr>
          <w:noProof/>
        </w:rPr>
        <w:t xml:space="preserve">Question for </w:t>
      </w:r>
      <w:r>
        <w:rPr>
          <w:rStyle w:val="CommentReference"/>
        </w:rPr>
        <w:annotationRef/>
      </w:r>
      <w:r>
        <w:rPr>
          <w:noProof/>
        </w:rPr>
        <w:t xml:space="preserve">BrianF: Verify with Margaret if these are the appropriate people and if there are others we should notify. </w:t>
      </w:r>
    </w:p>
  </w:comment>
  <w:comment w:id="732" w:author="GARTENBAUM Andrea" w:date="2014-11-10T12:12:00Z" w:initials="GA">
    <w:p w14:paraId="16BC1D0C" w14:textId="08DEF0D1" w:rsidR="00973B49" w:rsidRDefault="00973B49">
      <w:pPr>
        <w:pStyle w:val="CommentText"/>
      </w:pPr>
      <w:r>
        <w:rPr>
          <w:rStyle w:val="CommentReference"/>
        </w:rPr>
        <w:annotationRef/>
      </w:r>
      <w:r>
        <w:rPr>
          <w:noProof/>
        </w:rPr>
        <w:t>Question for BrianF: Do you have people to mail notice to? If not, delete this line.</w:t>
      </w:r>
    </w:p>
  </w:comment>
  <w:comment w:id="739" w:author="GARTENBAUM Andrea" w:date="2014-11-10T12:04:00Z" w:initials="GA">
    <w:p w14:paraId="175D7957" w14:textId="1EF33A89" w:rsidR="00973B49" w:rsidRDefault="00973B49">
      <w:pPr>
        <w:pStyle w:val="CommentText"/>
      </w:pPr>
      <w:r>
        <w:rPr>
          <w:noProof/>
        </w:rPr>
        <w:t xml:space="preserve">Question for BrianF: Verify with Carol </w:t>
      </w:r>
      <w:r>
        <w:rPr>
          <w:rStyle w:val="CommentReference"/>
        </w:rPr>
        <w:annotationRef/>
      </w:r>
      <w:r>
        <w:rPr>
          <w:noProof/>
        </w:rPr>
        <w:t>if all of these papers publish on the 16th.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071FA" w15:done="0"/>
  <w15:commentEx w15:paraId="33ABCA8E" w15:done="0"/>
  <w15:commentEx w15:paraId="4B3CD73A" w15:done="0"/>
  <w15:commentEx w15:paraId="7558A941" w15:done="0"/>
  <w15:commentEx w15:paraId="393400B8" w15:done="0"/>
  <w15:commentEx w15:paraId="63C9F9A5" w15:done="0"/>
  <w15:commentEx w15:paraId="7BC3C1CD" w15:done="0"/>
  <w15:commentEx w15:paraId="7A9F9742" w15:done="0"/>
  <w15:commentEx w15:paraId="40722531" w15:done="0"/>
  <w15:commentEx w15:paraId="677C9C9B" w15:done="0"/>
  <w15:commentEx w15:paraId="52CD322B" w15:done="0"/>
  <w15:commentEx w15:paraId="19699A1C" w15:done="0"/>
  <w15:commentEx w15:paraId="0AFFD28C" w15:done="0"/>
  <w15:commentEx w15:paraId="295C3E3C" w15:done="0"/>
  <w15:commentEx w15:paraId="6F1B64B3" w15:done="0"/>
  <w15:commentEx w15:paraId="7C3BB505" w15:done="0"/>
  <w15:commentEx w15:paraId="16BC1D0C" w15:done="0"/>
  <w15:commentEx w15:paraId="175D7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876C" w14:textId="77777777" w:rsidR="0002699E" w:rsidRDefault="0002699E" w:rsidP="002D6C99">
      <w:r>
        <w:separator/>
      </w:r>
    </w:p>
  </w:endnote>
  <w:endnote w:type="continuationSeparator" w:id="0">
    <w:p w14:paraId="3F92B995" w14:textId="77777777" w:rsidR="0002699E" w:rsidRDefault="0002699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CC62" w14:textId="77777777" w:rsidR="00973B49" w:rsidRDefault="00973B49" w:rsidP="002D6C99">
    <w:pPr>
      <w:pStyle w:val="Footer"/>
    </w:pPr>
  </w:p>
  <w:p w14:paraId="4C2CCC63" w14:textId="77777777" w:rsidR="00973B49" w:rsidRPr="002B4E71" w:rsidRDefault="00973B49" w:rsidP="002D6C99">
    <w:pPr>
      <w:pStyle w:val="Footer"/>
    </w:pPr>
    <w:r w:rsidRPr="002B4E71">
      <w:t xml:space="preserve">Notice page | </w:t>
    </w:r>
    <w:r>
      <w:fldChar w:fldCharType="begin"/>
    </w:r>
    <w:r>
      <w:instrText xml:space="preserve"> PAGE   \* MERGEFORMAT </w:instrText>
    </w:r>
    <w:r>
      <w:fldChar w:fldCharType="separate"/>
    </w:r>
    <w:r w:rsidR="00982B91">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FC7D0" w14:textId="77777777" w:rsidR="0002699E" w:rsidRDefault="0002699E" w:rsidP="002D6C99">
      <w:r>
        <w:separator/>
      </w:r>
    </w:p>
  </w:footnote>
  <w:footnote w:type="continuationSeparator" w:id="0">
    <w:p w14:paraId="5993A2E1" w14:textId="77777777" w:rsidR="0002699E" w:rsidRDefault="0002699E"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1016C5-1B2E-44A8-9553-B7BF0F601776}"/>
    <w:docVar w:name="dgnword-eventsink" w:val="238531576"/>
  </w:docVars>
  <w:rsids>
    <w:rsidRoot w:val="00C74D58"/>
    <w:rsid w:val="00000077"/>
    <w:rsid w:val="000012BE"/>
    <w:rsid w:val="00006368"/>
    <w:rsid w:val="000110AF"/>
    <w:rsid w:val="00016C59"/>
    <w:rsid w:val="00016F5E"/>
    <w:rsid w:val="00021CEF"/>
    <w:rsid w:val="00024DD6"/>
    <w:rsid w:val="00025EC3"/>
    <w:rsid w:val="00026313"/>
    <w:rsid w:val="0002699E"/>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BAC"/>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11B8"/>
    <w:rsid w:val="003359FB"/>
    <w:rsid w:val="00337550"/>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6D1"/>
    <w:rsid w:val="00425B45"/>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C0AFF"/>
    <w:rsid w:val="006C29C3"/>
    <w:rsid w:val="006C2BA6"/>
    <w:rsid w:val="006D34D0"/>
    <w:rsid w:val="006D6F9D"/>
    <w:rsid w:val="006D7243"/>
    <w:rsid w:val="006E54BF"/>
    <w:rsid w:val="006E68F8"/>
    <w:rsid w:val="006F02EB"/>
    <w:rsid w:val="006F0D97"/>
    <w:rsid w:val="006F1FBD"/>
    <w:rsid w:val="006F3A8D"/>
    <w:rsid w:val="00700417"/>
    <w:rsid w:val="0070371A"/>
    <w:rsid w:val="00705C22"/>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792B"/>
    <w:rsid w:val="00922AA4"/>
    <w:rsid w:val="00926652"/>
    <w:rsid w:val="009300CE"/>
    <w:rsid w:val="00930372"/>
    <w:rsid w:val="0093182A"/>
    <w:rsid w:val="009322D3"/>
    <w:rsid w:val="00936B5B"/>
    <w:rsid w:val="0094060F"/>
    <w:rsid w:val="00943020"/>
    <w:rsid w:val="0094309D"/>
    <w:rsid w:val="0094397C"/>
    <w:rsid w:val="009446EC"/>
    <w:rsid w:val="0095365D"/>
    <w:rsid w:val="00954126"/>
    <w:rsid w:val="009572DD"/>
    <w:rsid w:val="00957A9E"/>
    <w:rsid w:val="00961003"/>
    <w:rsid w:val="0096185D"/>
    <w:rsid w:val="00962F6A"/>
    <w:rsid w:val="0096369D"/>
    <w:rsid w:val="009648CA"/>
    <w:rsid w:val="00973916"/>
    <w:rsid w:val="00973B49"/>
    <w:rsid w:val="00973BB5"/>
    <w:rsid w:val="0097528D"/>
    <w:rsid w:val="009778BC"/>
    <w:rsid w:val="00977FA1"/>
    <w:rsid w:val="00982B9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54E"/>
    <w:rsid w:val="00D61DA4"/>
    <w:rsid w:val="00D65F6D"/>
    <w:rsid w:val="00D74378"/>
    <w:rsid w:val="00D770BC"/>
    <w:rsid w:val="00D90062"/>
    <w:rsid w:val="00D9108B"/>
    <w:rsid w:val="00D936A0"/>
    <w:rsid w:val="00D96168"/>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4C2CCAFF"/>
  <w15:docId w15:val="{04805FC9-6AAA-4CAF-B8B8-DD262A13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oregonlaws.org/ors/183.335"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a.gov/ttn/naaqs/aqmguide/collection/cp2/bakup/19951006_paisie_lmp_nonclassifiable_co_naa.pdf"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epa.gov/ttn/caaa/t1/memoranda/lmp_final.pdf"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laws.org/ors/183.335"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regonlaws.org/ors/183.336"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E5D3DB6-C329-49F5-92DD-B4C0A59A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4832</Words>
  <Characters>27546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3</cp:revision>
  <cp:lastPrinted>2013-02-28T21:12:00Z</cp:lastPrinted>
  <dcterms:created xsi:type="dcterms:W3CDTF">2014-11-13T18:21:00Z</dcterms:created>
  <dcterms:modified xsi:type="dcterms:W3CDTF">2014-11-13T18:49:00Z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