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67" w:rsidRPr="00F17067" w:rsidRDefault="00F17067" w:rsidP="00F17067">
      <w:pPr>
        <w:pStyle w:val="NormalWeb"/>
        <w:jc w:val="center"/>
        <w:rPr>
          <w:b/>
          <w:bCs/>
          <w:color w:val="000000"/>
        </w:rPr>
      </w:pPr>
      <w:r w:rsidRPr="00F17067">
        <w:rPr>
          <w:b/>
          <w:bCs/>
          <w:color w:val="000000"/>
        </w:rPr>
        <w:t>DEPARTMENT OF ENVIRONMENTAL QUALITY</w:t>
      </w:r>
    </w:p>
    <w:p w:rsidR="00F17067" w:rsidRPr="00F17067" w:rsidRDefault="00F17067" w:rsidP="00F17067">
      <w:pPr>
        <w:pStyle w:val="NormalWeb"/>
        <w:jc w:val="center"/>
        <w:rPr>
          <w:b/>
          <w:bCs/>
          <w:color w:val="000000"/>
        </w:rPr>
      </w:pPr>
    </w:p>
    <w:p w:rsidR="00F17067" w:rsidRPr="00F17067" w:rsidRDefault="00F17067" w:rsidP="00F17067">
      <w:pPr>
        <w:pStyle w:val="NormalWeb"/>
        <w:jc w:val="center"/>
        <w:rPr>
          <w:b/>
          <w:bCs/>
          <w:color w:val="000000"/>
        </w:rPr>
      </w:pPr>
      <w:r w:rsidRPr="00F17067">
        <w:rPr>
          <w:b/>
          <w:bCs/>
          <w:color w:val="000000"/>
        </w:rPr>
        <w:t>DIVISION 200</w:t>
      </w:r>
    </w:p>
    <w:p w:rsidR="00F17067" w:rsidRPr="00F17067" w:rsidRDefault="00F17067" w:rsidP="00F17067">
      <w:pPr>
        <w:pStyle w:val="NormalWeb"/>
        <w:jc w:val="center"/>
        <w:rPr>
          <w:b/>
          <w:bCs/>
          <w:color w:val="000000"/>
        </w:rPr>
      </w:pPr>
      <w:r w:rsidRPr="00F17067">
        <w:rPr>
          <w:b/>
          <w:bCs/>
          <w:color w:val="000000"/>
        </w:rPr>
        <w:t>GENERAL AIR POLLUTION PROCEDURES AND DEFINITIONS</w:t>
      </w:r>
    </w:p>
    <w:p w:rsidR="00F17067" w:rsidRPr="00F17067" w:rsidRDefault="00F17067" w:rsidP="00F17067">
      <w:pPr>
        <w:pStyle w:val="NormalWeb"/>
        <w:jc w:val="center"/>
        <w:rPr>
          <w:b/>
          <w:bCs/>
          <w:color w:val="000000"/>
        </w:rPr>
      </w:pPr>
      <w:r w:rsidRPr="00F17067">
        <w:rPr>
          <w:b/>
          <w:bCs/>
          <w:color w:val="000000"/>
        </w:rPr>
        <w:t>General</w:t>
      </w:r>
    </w:p>
    <w:p w:rsidR="00F17067" w:rsidRPr="00F17067" w:rsidRDefault="00F17067" w:rsidP="00F17067">
      <w:pPr>
        <w:pStyle w:val="NormalWeb"/>
        <w:rPr>
          <w:rStyle w:val="Strong"/>
          <w:color w:val="000000"/>
        </w:rPr>
      </w:pPr>
    </w:p>
    <w:p w:rsidR="00F17067" w:rsidRPr="00F17067" w:rsidRDefault="00F17067" w:rsidP="00F17067">
      <w:pPr>
        <w:pStyle w:val="NormalWeb"/>
        <w:rPr>
          <w:color w:val="000000"/>
        </w:rPr>
      </w:pPr>
      <w:r w:rsidRPr="00F17067">
        <w:rPr>
          <w:rStyle w:val="Strong"/>
          <w:color w:val="000000"/>
        </w:rPr>
        <w:t>340-200-0040</w:t>
      </w:r>
      <w:r w:rsidRPr="00F17067">
        <w:rPr>
          <w:color w:val="000000"/>
        </w:rPr>
        <w:t xml:space="preserve"> </w:t>
      </w:r>
    </w:p>
    <w:p w:rsidR="00F17067" w:rsidRPr="00F17067" w:rsidRDefault="00F17067" w:rsidP="00F17067">
      <w:pPr>
        <w:pStyle w:val="NormalWeb"/>
        <w:rPr>
          <w:color w:val="000000"/>
        </w:rPr>
      </w:pPr>
      <w:r w:rsidRPr="00F17067">
        <w:rPr>
          <w:b/>
          <w:bCs/>
          <w:color w:val="000000"/>
        </w:rPr>
        <w:t>State of Oregon Clean Air Act Implementation Plan</w:t>
      </w:r>
      <w:r w:rsidRPr="00F17067">
        <w:rPr>
          <w:color w:val="000000"/>
        </w:rPr>
        <w:t xml:space="preserve"> </w:t>
      </w:r>
    </w:p>
    <w:p w:rsidR="00F17067" w:rsidRPr="00F17067" w:rsidRDefault="00F17067" w:rsidP="00F17067">
      <w:pPr>
        <w:pStyle w:val="NormalWeb"/>
        <w:rPr>
          <w:color w:val="000000"/>
        </w:rPr>
      </w:pPr>
      <w:r w:rsidRPr="00F17067">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rsidR="00F17067" w:rsidRPr="00F17067" w:rsidRDefault="00F17067" w:rsidP="00F17067">
      <w:pPr>
        <w:pStyle w:val="NormalWeb"/>
        <w:rPr>
          <w:color w:val="000000"/>
        </w:rPr>
      </w:pPr>
      <w:r w:rsidRPr="00F17067">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del w:id="0" w:author="Brian Finneran" w:date="2015-02-13T17:23:00Z">
        <w:r w:rsidRPr="00F17067" w:rsidDel="009C012D">
          <w:rPr>
            <w:rStyle w:val="ruletitle"/>
            <w:color w:val="000000"/>
          </w:rPr>
          <w:delText>June 19, 2014</w:delText>
        </w:r>
      </w:del>
      <w:bookmarkStart w:id="1" w:name="_GoBack"/>
      <w:bookmarkEnd w:id="1"/>
      <w:ins w:id="2" w:author="Brian Finneran" w:date="2015-02-13T17:23:00Z">
        <w:r w:rsidR="009C012D">
          <w:rPr>
            <w:rStyle w:val="ruletitle"/>
            <w:color w:val="000000"/>
          </w:rPr>
          <w:t>April 15, 2015</w:t>
        </w:r>
      </w:ins>
      <w:r w:rsidRPr="00F17067">
        <w:rPr>
          <w:rStyle w:val="ruletitle"/>
          <w:color w:val="000000"/>
        </w:rPr>
        <w:t xml:space="preserve">. </w:t>
      </w:r>
    </w:p>
    <w:p w:rsidR="00F17067" w:rsidRPr="00F17067" w:rsidRDefault="00F17067" w:rsidP="00F17067">
      <w:pPr>
        <w:pStyle w:val="NormalWeb"/>
        <w:rPr>
          <w:color w:val="000000"/>
        </w:rPr>
      </w:pPr>
      <w:r w:rsidRPr="00F17067">
        <w:rPr>
          <w:rStyle w:val="ruletitle"/>
          <w:color w:val="000000"/>
        </w:rPr>
        <w:t xml:space="preserve">(3) Notwithstanding any other requirement contained in the SIP, DEQ may: </w:t>
      </w:r>
    </w:p>
    <w:p w:rsidR="00F17067" w:rsidRPr="00F17067" w:rsidRDefault="00F17067" w:rsidP="00F17067">
      <w:pPr>
        <w:pStyle w:val="NormalWeb"/>
        <w:rPr>
          <w:color w:val="000000"/>
        </w:rPr>
      </w:pPr>
      <w:r w:rsidRPr="00F17067">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F17067" w:rsidRPr="00F17067" w:rsidRDefault="00F17067" w:rsidP="00F17067">
      <w:pPr>
        <w:pStyle w:val="NormalWeb"/>
        <w:rPr>
          <w:color w:val="000000"/>
        </w:rPr>
      </w:pPr>
      <w:r w:rsidRPr="00F17067">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rsidR="00F17067" w:rsidRPr="00F17067" w:rsidRDefault="00F17067" w:rsidP="00F17067">
      <w:pPr>
        <w:pStyle w:val="NormalWeb"/>
        <w:rPr>
          <w:color w:val="000000"/>
        </w:rPr>
      </w:pPr>
      <w:r w:rsidRPr="00F17067">
        <w:rPr>
          <w:rStyle w:val="body"/>
          <w:b/>
          <w:bCs/>
          <w:color w:val="000000"/>
        </w:rPr>
        <w:t>NOTE</w:t>
      </w:r>
      <w:r w:rsidRPr="00F17067">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F17067" w:rsidRPr="00F17067" w:rsidRDefault="00F17067" w:rsidP="00F17067">
      <w:pPr>
        <w:pStyle w:val="NormalWeb"/>
        <w:rPr>
          <w:color w:val="000000"/>
        </w:rPr>
      </w:pPr>
      <w:r w:rsidRPr="00F17067">
        <w:rPr>
          <w:rStyle w:val="notesetup"/>
          <w:color w:val="000000"/>
        </w:rPr>
        <w:t xml:space="preserve">Stat. Auth.: ORS 468.020 &amp; 468A </w:t>
      </w:r>
      <w:r w:rsidRPr="00F17067">
        <w:rPr>
          <w:color w:val="000000"/>
        </w:rPr>
        <w:br/>
      </w:r>
      <w:r w:rsidRPr="00F17067">
        <w:rPr>
          <w:rStyle w:val="notesetup"/>
          <w:color w:val="000000"/>
        </w:rPr>
        <w:t xml:space="preserve">Stats. Implemented: ORS 468A </w:t>
      </w:r>
      <w:r w:rsidRPr="00F17067">
        <w:rPr>
          <w:color w:val="000000"/>
        </w:rPr>
        <w:br/>
      </w:r>
      <w:r w:rsidRPr="00F17067">
        <w:rPr>
          <w:rStyle w:val="notesetup"/>
          <w:color w:val="000000"/>
        </w:rPr>
        <w:t xml:space="preserve">Hist.: DEQ 35, f. 2-3-72, </w:t>
      </w:r>
      <w:proofErr w:type="spellStart"/>
      <w:r w:rsidRPr="00F17067">
        <w:rPr>
          <w:rStyle w:val="notesetup"/>
          <w:color w:val="000000"/>
        </w:rPr>
        <w:t>ef</w:t>
      </w:r>
      <w:proofErr w:type="spellEnd"/>
      <w:r w:rsidRPr="00F17067">
        <w:rPr>
          <w:rStyle w:val="notesetup"/>
          <w:color w:val="000000"/>
        </w:rPr>
        <w:t xml:space="preserve">. 2-15-72; DEQ 54, f. 6-21-73, </w:t>
      </w:r>
      <w:proofErr w:type="spellStart"/>
      <w:r w:rsidRPr="00F17067">
        <w:rPr>
          <w:rStyle w:val="notesetup"/>
          <w:color w:val="000000"/>
        </w:rPr>
        <w:t>ef</w:t>
      </w:r>
      <w:proofErr w:type="spellEnd"/>
      <w:r w:rsidRPr="00F17067">
        <w:rPr>
          <w:rStyle w:val="notesetup"/>
          <w:color w:val="000000"/>
        </w:rPr>
        <w:t xml:space="preserve">. 7-1-73; DEQ 19-1979, f. &amp; </w:t>
      </w:r>
      <w:proofErr w:type="spellStart"/>
      <w:r w:rsidRPr="00F17067">
        <w:rPr>
          <w:rStyle w:val="notesetup"/>
          <w:color w:val="000000"/>
        </w:rPr>
        <w:t>ef</w:t>
      </w:r>
      <w:proofErr w:type="spellEnd"/>
      <w:r w:rsidRPr="00F17067">
        <w:rPr>
          <w:rStyle w:val="notesetup"/>
          <w:color w:val="000000"/>
        </w:rPr>
        <w:t xml:space="preserve">. 6-25-79; DEQ 21-1979, f. &amp; </w:t>
      </w:r>
      <w:proofErr w:type="spellStart"/>
      <w:r w:rsidRPr="00F17067">
        <w:rPr>
          <w:rStyle w:val="notesetup"/>
          <w:color w:val="000000"/>
        </w:rPr>
        <w:t>ef</w:t>
      </w:r>
      <w:proofErr w:type="spellEnd"/>
      <w:r w:rsidRPr="00F17067">
        <w:rPr>
          <w:rStyle w:val="notesetup"/>
          <w:color w:val="000000"/>
        </w:rPr>
        <w:t xml:space="preserve">. 7-2-79; DEQ 22-1980, f. &amp; </w:t>
      </w:r>
      <w:proofErr w:type="spellStart"/>
      <w:r w:rsidRPr="00F17067">
        <w:rPr>
          <w:rStyle w:val="notesetup"/>
          <w:color w:val="000000"/>
        </w:rPr>
        <w:t>ef</w:t>
      </w:r>
      <w:proofErr w:type="spellEnd"/>
      <w:r w:rsidRPr="00F17067">
        <w:rPr>
          <w:rStyle w:val="notesetup"/>
          <w:color w:val="000000"/>
        </w:rPr>
        <w:t xml:space="preserve">. 9-26-80; DEQ 11-1981, f. &amp; </w:t>
      </w:r>
      <w:proofErr w:type="spellStart"/>
      <w:r w:rsidRPr="00F17067">
        <w:rPr>
          <w:rStyle w:val="notesetup"/>
          <w:color w:val="000000"/>
        </w:rPr>
        <w:t>ef</w:t>
      </w:r>
      <w:proofErr w:type="spellEnd"/>
      <w:r w:rsidRPr="00F17067">
        <w:rPr>
          <w:rStyle w:val="notesetup"/>
          <w:color w:val="000000"/>
        </w:rPr>
        <w:t>. 3-</w:t>
      </w:r>
      <w:r w:rsidRPr="00F17067">
        <w:rPr>
          <w:rStyle w:val="notesetup"/>
          <w:color w:val="000000"/>
        </w:rPr>
        <w:lastRenderedPageBreak/>
        <w:t xml:space="preserve">26-81; DEQ 14-1982, f. &amp; </w:t>
      </w:r>
      <w:proofErr w:type="spellStart"/>
      <w:r w:rsidRPr="00F17067">
        <w:rPr>
          <w:rStyle w:val="notesetup"/>
          <w:color w:val="000000"/>
        </w:rPr>
        <w:t>ef</w:t>
      </w:r>
      <w:proofErr w:type="spellEnd"/>
      <w:r w:rsidRPr="00F17067">
        <w:rPr>
          <w:rStyle w:val="notesetup"/>
          <w:color w:val="000000"/>
        </w:rPr>
        <w:t xml:space="preserve">. 7-21-82; DEQ 21-1982, f. &amp; </w:t>
      </w:r>
      <w:proofErr w:type="spellStart"/>
      <w:r w:rsidRPr="00F17067">
        <w:rPr>
          <w:rStyle w:val="notesetup"/>
          <w:color w:val="000000"/>
        </w:rPr>
        <w:t>ef</w:t>
      </w:r>
      <w:proofErr w:type="spellEnd"/>
      <w:r w:rsidRPr="00F17067">
        <w:rPr>
          <w:rStyle w:val="notesetup"/>
          <w:color w:val="000000"/>
        </w:rPr>
        <w:t xml:space="preserve">. 10-27-82; DEQ 1-1983, f. &amp; </w:t>
      </w:r>
      <w:proofErr w:type="spellStart"/>
      <w:r w:rsidRPr="00F17067">
        <w:rPr>
          <w:rStyle w:val="notesetup"/>
          <w:color w:val="000000"/>
        </w:rPr>
        <w:t>ef</w:t>
      </w:r>
      <w:proofErr w:type="spellEnd"/>
      <w:r w:rsidRPr="00F17067">
        <w:rPr>
          <w:rStyle w:val="notesetup"/>
          <w:color w:val="000000"/>
        </w:rPr>
        <w:t xml:space="preserve">. 1-21-83; DEQ 6-1983, f. &amp; </w:t>
      </w:r>
      <w:proofErr w:type="spellStart"/>
      <w:r w:rsidRPr="00F17067">
        <w:rPr>
          <w:rStyle w:val="notesetup"/>
          <w:color w:val="000000"/>
        </w:rPr>
        <w:t>ef</w:t>
      </w:r>
      <w:proofErr w:type="spellEnd"/>
      <w:r w:rsidRPr="00F17067">
        <w:rPr>
          <w:rStyle w:val="notesetup"/>
          <w:color w:val="000000"/>
        </w:rPr>
        <w:t xml:space="preserve">. 4-18-83; DEQ 18-1984, f. &amp; </w:t>
      </w:r>
      <w:proofErr w:type="spellStart"/>
      <w:r w:rsidRPr="00F17067">
        <w:rPr>
          <w:rStyle w:val="notesetup"/>
          <w:color w:val="000000"/>
        </w:rPr>
        <w:t>ef</w:t>
      </w:r>
      <w:proofErr w:type="spellEnd"/>
      <w:r w:rsidRPr="00F17067">
        <w:rPr>
          <w:rStyle w:val="notesetup"/>
          <w:color w:val="000000"/>
        </w:rPr>
        <w:t xml:space="preserve">. 10-16-84; DEQ 25-1984, f. &amp; </w:t>
      </w:r>
      <w:proofErr w:type="spellStart"/>
      <w:r w:rsidRPr="00F17067">
        <w:rPr>
          <w:rStyle w:val="notesetup"/>
          <w:color w:val="000000"/>
        </w:rPr>
        <w:t>ef</w:t>
      </w:r>
      <w:proofErr w:type="spellEnd"/>
      <w:r w:rsidRPr="00F17067">
        <w:rPr>
          <w:rStyle w:val="notesetup"/>
          <w:color w:val="000000"/>
        </w:rPr>
        <w:t xml:space="preserve">. 11-27-84; DEQ 3-1985, f. &amp; </w:t>
      </w:r>
      <w:proofErr w:type="spellStart"/>
      <w:r w:rsidRPr="00F17067">
        <w:rPr>
          <w:rStyle w:val="notesetup"/>
          <w:color w:val="000000"/>
        </w:rPr>
        <w:t>ef</w:t>
      </w:r>
      <w:proofErr w:type="spellEnd"/>
      <w:r w:rsidRPr="00F17067">
        <w:rPr>
          <w:rStyle w:val="notesetup"/>
          <w:color w:val="000000"/>
        </w:rPr>
        <w:t xml:space="preserve">. 2-1-85; DEQ 12-1985, f. &amp; </w:t>
      </w:r>
      <w:proofErr w:type="spellStart"/>
      <w:r w:rsidRPr="00F17067">
        <w:rPr>
          <w:rStyle w:val="notesetup"/>
          <w:color w:val="000000"/>
        </w:rPr>
        <w:t>ef</w:t>
      </w:r>
      <w:proofErr w:type="spellEnd"/>
      <w:r w:rsidRPr="00F17067">
        <w:rPr>
          <w:rStyle w:val="notesetup"/>
          <w:color w:val="000000"/>
        </w:rPr>
        <w:t xml:space="preserve">. 9-30-85; DEQ 5-1986, f. &amp; </w:t>
      </w:r>
      <w:proofErr w:type="spellStart"/>
      <w:r w:rsidRPr="00F17067">
        <w:rPr>
          <w:rStyle w:val="notesetup"/>
          <w:color w:val="000000"/>
        </w:rPr>
        <w:t>ef</w:t>
      </w:r>
      <w:proofErr w:type="spellEnd"/>
      <w:r w:rsidRPr="00F17067">
        <w:rPr>
          <w:rStyle w:val="notesetup"/>
          <w:color w:val="000000"/>
        </w:rPr>
        <w:t xml:space="preserve">. 2-21-86; DEQ 10-1986, f. &amp; </w:t>
      </w:r>
      <w:proofErr w:type="spellStart"/>
      <w:r w:rsidRPr="00F17067">
        <w:rPr>
          <w:rStyle w:val="notesetup"/>
          <w:color w:val="000000"/>
        </w:rPr>
        <w:t>ef</w:t>
      </w:r>
      <w:proofErr w:type="spellEnd"/>
      <w:r w:rsidRPr="00F17067">
        <w:rPr>
          <w:rStyle w:val="notesetup"/>
          <w:color w:val="000000"/>
        </w:rPr>
        <w:t xml:space="preserve">. 5-9-86; DEQ 20-1986, f. &amp; </w:t>
      </w:r>
      <w:proofErr w:type="spellStart"/>
      <w:r w:rsidRPr="00F17067">
        <w:rPr>
          <w:rStyle w:val="notesetup"/>
          <w:color w:val="000000"/>
        </w:rPr>
        <w:t>ef</w:t>
      </w:r>
      <w:proofErr w:type="spellEnd"/>
      <w:r w:rsidRPr="00F17067">
        <w:rPr>
          <w:rStyle w:val="notesetup"/>
          <w:color w:val="000000"/>
        </w:rPr>
        <w:t xml:space="preserve">. 11-7-86; DEQ 21-1986, f. &amp; </w:t>
      </w:r>
      <w:proofErr w:type="spellStart"/>
      <w:r w:rsidRPr="00F17067">
        <w:rPr>
          <w:rStyle w:val="notesetup"/>
          <w:color w:val="000000"/>
        </w:rPr>
        <w:t>ef</w:t>
      </w:r>
      <w:proofErr w:type="spellEnd"/>
      <w:r w:rsidRPr="00F17067">
        <w:rPr>
          <w:rStyle w:val="notesetup"/>
          <w:color w:val="000000"/>
        </w:rPr>
        <w:t xml:space="preserve">. 11-7-86; DEQ 4-1987, f. &amp; </w:t>
      </w:r>
      <w:proofErr w:type="spellStart"/>
      <w:r w:rsidRPr="00F17067">
        <w:rPr>
          <w:rStyle w:val="notesetup"/>
          <w:color w:val="000000"/>
        </w:rPr>
        <w:t>ef</w:t>
      </w:r>
      <w:proofErr w:type="spellEnd"/>
      <w:r w:rsidRPr="00F17067">
        <w:rPr>
          <w:rStyle w:val="notesetup"/>
          <w:color w:val="000000"/>
        </w:rPr>
        <w:t xml:space="preserve">. 3-2-87; DEQ 5-1987, f. &amp; </w:t>
      </w:r>
      <w:proofErr w:type="spellStart"/>
      <w:r w:rsidRPr="00F17067">
        <w:rPr>
          <w:rStyle w:val="notesetup"/>
          <w:color w:val="000000"/>
        </w:rPr>
        <w:t>ef</w:t>
      </w:r>
      <w:proofErr w:type="spellEnd"/>
      <w:r w:rsidRPr="00F17067">
        <w:rPr>
          <w:rStyle w:val="notesetup"/>
          <w:color w:val="000000"/>
        </w:rPr>
        <w:t xml:space="preserve">. 3-2-87; DEQ 8-1987, f. &amp; </w:t>
      </w:r>
      <w:proofErr w:type="spellStart"/>
      <w:r w:rsidRPr="00F17067">
        <w:rPr>
          <w:rStyle w:val="notesetup"/>
          <w:color w:val="000000"/>
        </w:rPr>
        <w:t>ef</w:t>
      </w:r>
      <w:proofErr w:type="spellEnd"/>
      <w:r w:rsidRPr="00F17067">
        <w:rPr>
          <w:rStyle w:val="notesetup"/>
          <w:color w:val="000000"/>
        </w:rPr>
        <w:t xml:space="preserve">. 4-23-87; DEQ 21-1987, f. &amp; </w:t>
      </w:r>
      <w:proofErr w:type="spellStart"/>
      <w:r w:rsidRPr="00F17067">
        <w:rPr>
          <w:rStyle w:val="notesetup"/>
          <w:color w:val="000000"/>
        </w:rPr>
        <w:t>ef</w:t>
      </w:r>
      <w:proofErr w:type="spellEnd"/>
      <w:r w:rsidRPr="00F17067">
        <w:rPr>
          <w:rStyle w:val="notesetup"/>
          <w:color w:val="000000"/>
        </w:rPr>
        <w:t xml:space="preserve">. 12-16-87; DEQ 31-1988, f. 12-20-88, cert. </w:t>
      </w:r>
      <w:proofErr w:type="spellStart"/>
      <w:r w:rsidRPr="00F17067">
        <w:rPr>
          <w:rStyle w:val="notesetup"/>
          <w:color w:val="000000"/>
        </w:rPr>
        <w:t>ef</w:t>
      </w:r>
      <w:proofErr w:type="spellEnd"/>
      <w:r w:rsidRPr="00F17067">
        <w:rPr>
          <w:rStyle w:val="notesetup"/>
          <w:color w:val="000000"/>
        </w:rPr>
        <w:t xml:space="preserve">. 12-23-88; DEQ 2-1991, f. &amp; cert. </w:t>
      </w:r>
      <w:proofErr w:type="spellStart"/>
      <w:r w:rsidRPr="00F17067">
        <w:rPr>
          <w:rStyle w:val="notesetup"/>
          <w:color w:val="000000"/>
        </w:rPr>
        <w:t>ef</w:t>
      </w:r>
      <w:proofErr w:type="spellEnd"/>
      <w:r w:rsidRPr="00F17067">
        <w:rPr>
          <w:rStyle w:val="notesetup"/>
          <w:color w:val="000000"/>
        </w:rPr>
        <w:t xml:space="preserve">. 2-14-91; DEQ 19-1991, f. &amp; cert. </w:t>
      </w:r>
      <w:proofErr w:type="spellStart"/>
      <w:r w:rsidRPr="00F17067">
        <w:rPr>
          <w:rStyle w:val="notesetup"/>
          <w:color w:val="000000"/>
        </w:rPr>
        <w:t>ef</w:t>
      </w:r>
      <w:proofErr w:type="spellEnd"/>
      <w:r w:rsidRPr="00F17067">
        <w:rPr>
          <w:rStyle w:val="notesetup"/>
          <w:color w:val="000000"/>
        </w:rPr>
        <w:t xml:space="preserve">. 11-13-91; DEQ 20-1991, f. &amp; cert. </w:t>
      </w:r>
      <w:proofErr w:type="spellStart"/>
      <w:r w:rsidRPr="00F17067">
        <w:rPr>
          <w:rStyle w:val="notesetup"/>
          <w:color w:val="000000"/>
        </w:rPr>
        <w:t>ef</w:t>
      </w:r>
      <w:proofErr w:type="spellEnd"/>
      <w:r w:rsidRPr="00F17067">
        <w:rPr>
          <w:rStyle w:val="notesetup"/>
          <w:color w:val="000000"/>
        </w:rPr>
        <w:t xml:space="preserve">. 11-13-91; DEQ 21-1991, f. &amp; cert. </w:t>
      </w:r>
      <w:proofErr w:type="spellStart"/>
      <w:r w:rsidRPr="00F17067">
        <w:rPr>
          <w:rStyle w:val="notesetup"/>
          <w:color w:val="000000"/>
        </w:rPr>
        <w:t>ef</w:t>
      </w:r>
      <w:proofErr w:type="spellEnd"/>
      <w:r w:rsidRPr="00F17067">
        <w:rPr>
          <w:rStyle w:val="notesetup"/>
          <w:color w:val="000000"/>
        </w:rPr>
        <w:t xml:space="preserve">. 11-13-91; DEQ 22-1991, f. &amp; cert. </w:t>
      </w:r>
      <w:proofErr w:type="spellStart"/>
      <w:r w:rsidRPr="00F17067">
        <w:rPr>
          <w:rStyle w:val="notesetup"/>
          <w:color w:val="000000"/>
        </w:rPr>
        <w:t>ef</w:t>
      </w:r>
      <w:proofErr w:type="spellEnd"/>
      <w:r w:rsidRPr="00F17067">
        <w:rPr>
          <w:rStyle w:val="notesetup"/>
          <w:color w:val="000000"/>
        </w:rPr>
        <w:t xml:space="preserve">. 11-13-91; DEQ 23-1991, f. &amp; cert. </w:t>
      </w:r>
      <w:proofErr w:type="spellStart"/>
      <w:r w:rsidRPr="00F17067">
        <w:rPr>
          <w:rStyle w:val="notesetup"/>
          <w:color w:val="000000"/>
        </w:rPr>
        <w:t>ef</w:t>
      </w:r>
      <w:proofErr w:type="spellEnd"/>
      <w:r w:rsidRPr="00F17067">
        <w:rPr>
          <w:rStyle w:val="notesetup"/>
          <w:color w:val="000000"/>
        </w:rPr>
        <w:t xml:space="preserve">. 11-13-91; DEQ 24-1991, f. &amp; cert. </w:t>
      </w:r>
      <w:proofErr w:type="spellStart"/>
      <w:r w:rsidRPr="00F17067">
        <w:rPr>
          <w:rStyle w:val="notesetup"/>
          <w:color w:val="000000"/>
        </w:rPr>
        <w:t>ef</w:t>
      </w:r>
      <w:proofErr w:type="spellEnd"/>
      <w:r w:rsidRPr="00F17067">
        <w:rPr>
          <w:rStyle w:val="notesetup"/>
          <w:color w:val="000000"/>
        </w:rPr>
        <w:t xml:space="preserve">. 11-13-91; DEQ 25-1991, f. &amp; cert. </w:t>
      </w:r>
      <w:proofErr w:type="spellStart"/>
      <w:r w:rsidRPr="00F17067">
        <w:rPr>
          <w:rStyle w:val="notesetup"/>
          <w:color w:val="000000"/>
        </w:rPr>
        <w:t>ef</w:t>
      </w:r>
      <w:proofErr w:type="spellEnd"/>
      <w:r w:rsidRPr="00F17067">
        <w:rPr>
          <w:rStyle w:val="notesetup"/>
          <w:color w:val="000000"/>
        </w:rPr>
        <w:t xml:space="preserve">. 11-13-91; DEQ 1-1992, f. &amp; cert. </w:t>
      </w:r>
      <w:proofErr w:type="spellStart"/>
      <w:r w:rsidRPr="00F17067">
        <w:rPr>
          <w:rStyle w:val="notesetup"/>
          <w:color w:val="000000"/>
        </w:rPr>
        <w:t>ef</w:t>
      </w:r>
      <w:proofErr w:type="spellEnd"/>
      <w:r w:rsidRPr="00F17067">
        <w:rPr>
          <w:rStyle w:val="notesetup"/>
          <w:color w:val="000000"/>
        </w:rPr>
        <w:t xml:space="preserve">. 2-4-92; DEQ 3-1992, f. &amp; cert. </w:t>
      </w:r>
      <w:proofErr w:type="spellStart"/>
      <w:r w:rsidRPr="00F17067">
        <w:rPr>
          <w:rStyle w:val="notesetup"/>
          <w:color w:val="000000"/>
        </w:rPr>
        <w:t>ef</w:t>
      </w:r>
      <w:proofErr w:type="spellEnd"/>
      <w:r w:rsidRPr="00F17067">
        <w:rPr>
          <w:rStyle w:val="notesetup"/>
          <w:color w:val="000000"/>
        </w:rPr>
        <w:t xml:space="preserve">. 2-4-92; DEQ 7-1992, f. &amp; cert. </w:t>
      </w:r>
      <w:proofErr w:type="spellStart"/>
      <w:r w:rsidRPr="00F17067">
        <w:rPr>
          <w:rStyle w:val="notesetup"/>
          <w:color w:val="000000"/>
        </w:rPr>
        <w:t>ef</w:t>
      </w:r>
      <w:proofErr w:type="spellEnd"/>
      <w:r w:rsidRPr="00F17067">
        <w:rPr>
          <w:rStyle w:val="notesetup"/>
          <w:color w:val="000000"/>
        </w:rPr>
        <w:t xml:space="preserve">. 3-30-92; DEQ 19-1992, f. &amp; cert. </w:t>
      </w:r>
      <w:proofErr w:type="spellStart"/>
      <w:r w:rsidRPr="00F17067">
        <w:rPr>
          <w:rStyle w:val="notesetup"/>
          <w:color w:val="000000"/>
        </w:rPr>
        <w:t>ef</w:t>
      </w:r>
      <w:proofErr w:type="spellEnd"/>
      <w:r w:rsidRPr="00F17067">
        <w:rPr>
          <w:rStyle w:val="notesetup"/>
          <w:color w:val="000000"/>
        </w:rPr>
        <w:t xml:space="preserve">. 8-11-92; DEQ 20-1992, f. &amp; cert. </w:t>
      </w:r>
      <w:proofErr w:type="spellStart"/>
      <w:r w:rsidRPr="00F17067">
        <w:rPr>
          <w:rStyle w:val="notesetup"/>
          <w:color w:val="000000"/>
        </w:rPr>
        <w:t>ef</w:t>
      </w:r>
      <w:proofErr w:type="spellEnd"/>
      <w:r w:rsidRPr="00F17067">
        <w:rPr>
          <w:rStyle w:val="notesetup"/>
          <w:color w:val="000000"/>
        </w:rPr>
        <w:t xml:space="preserve">. 8-11-92; DEQ 25-1992, f. 10-30-92, cert. </w:t>
      </w:r>
      <w:proofErr w:type="spellStart"/>
      <w:r w:rsidRPr="00F17067">
        <w:rPr>
          <w:rStyle w:val="notesetup"/>
          <w:color w:val="000000"/>
        </w:rPr>
        <w:t>ef</w:t>
      </w:r>
      <w:proofErr w:type="spellEnd"/>
      <w:r w:rsidRPr="00F17067">
        <w:rPr>
          <w:rStyle w:val="notesetup"/>
          <w:color w:val="000000"/>
        </w:rPr>
        <w:t xml:space="preserve">. 11-1-92; DEQ 26-1992, f. &amp; cert. </w:t>
      </w:r>
      <w:proofErr w:type="spellStart"/>
      <w:r w:rsidRPr="00F17067">
        <w:rPr>
          <w:rStyle w:val="notesetup"/>
          <w:color w:val="000000"/>
        </w:rPr>
        <w:t>ef</w:t>
      </w:r>
      <w:proofErr w:type="spellEnd"/>
      <w:r w:rsidRPr="00F17067">
        <w:rPr>
          <w:rStyle w:val="notesetup"/>
          <w:color w:val="000000"/>
        </w:rPr>
        <w:t xml:space="preserve">. 11-2-92; DEQ 27-1992, f. &amp; cert. </w:t>
      </w:r>
      <w:proofErr w:type="spellStart"/>
      <w:r w:rsidRPr="00F17067">
        <w:rPr>
          <w:rStyle w:val="notesetup"/>
          <w:color w:val="000000"/>
        </w:rPr>
        <w:t>ef</w:t>
      </w:r>
      <w:proofErr w:type="spellEnd"/>
      <w:r w:rsidRPr="00F17067">
        <w:rPr>
          <w:rStyle w:val="notesetup"/>
          <w:color w:val="000000"/>
        </w:rPr>
        <w:t xml:space="preserve">. 11-12-92; DEQ 4-1993, f. &amp; cert. </w:t>
      </w:r>
      <w:proofErr w:type="spellStart"/>
      <w:r w:rsidRPr="00F17067">
        <w:rPr>
          <w:rStyle w:val="notesetup"/>
          <w:color w:val="000000"/>
        </w:rPr>
        <w:t>ef</w:t>
      </w:r>
      <w:proofErr w:type="spellEnd"/>
      <w:r w:rsidRPr="00F17067">
        <w:rPr>
          <w:rStyle w:val="notesetup"/>
          <w:color w:val="000000"/>
        </w:rPr>
        <w:t xml:space="preserve">. 3-10-93; DEQ 8-1993, f. &amp; cert. </w:t>
      </w:r>
      <w:proofErr w:type="spellStart"/>
      <w:r w:rsidRPr="00F17067">
        <w:rPr>
          <w:rStyle w:val="notesetup"/>
          <w:color w:val="000000"/>
        </w:rPr>
        <w:t>ef</w:t>
      </w:r>
      <w:proofErr w:type="spellEnd"/>
      <w:r w:rsidRPr="00F17067">
        <w:rPr>
          <w:rStyle w:val="notesetup"/>
          <w:color w:val="000000"/>
        </w:rPr>
        <w:t xml:space="preserve">. 5-11-93; DEQ 12-1993, f. &amp; cert. </w:t>
      </w:r>
      <w:proofErr w:type="spellStart"/>
      <w:r w:rsidRPr="00F17067">
        <w:rPr>
          <w:rStyle w:val="notesetup"/>
          <w:color w:val="000000"/>
        </w:rPr>
        <w:t>ef</w:t>
      </w:r>
      <w:proofErr w:type="spellEnd"/>
      <w:r w:rsidRPr="00F17067">
        <w:rPr>
          <w:rStyle w:val="notesetup"/>
          <w:color w:val="000000"/>
        </w:rPr>
        <w:t xml:space="preserve">. 9-24-93; DEQ 15-1993, f. &amp; cert. </w:t>
      </w:r>
      <w:proofErr w:type="spellStart"/>
      <w:r w:rsidRPr="00F17067">
        <w:rPr>
          <w:rStyle w:val="notesetup"/>
          <w:color w:val="000000"/>
        </w:rPr>
        <w:t>ef</w:t>
      </w:r>
      <w:proofErr w:type="spellEnd"/>
      <w:r w:rsidRPr="00F17067">
        <w:rPr>
          <w:rStyle w:val="notesetup"/>
          <w:color w:val="000000"/>
        </w:rPr>
        <w:t xml:space="preserve">. 11-4-93; DEQ 16-1993, f. &amp; cert. </w:t>
      </w:r>
      <w:proofErr w:type="spellStart"/>
      <w:r w:rsidRPr="00F17067">
        <w:rPr>
          <w:rStyle w:val="notesetup"/>
          <w:color w:val="000000"/>
        </w:rPr>
        <w:t>ef</w:t>
      </w:r>
      <w:proofErr w:type="spellEnd"/>
      <w:r w:rsidRPr="00F17067">
        <w:rPr>
          <w:rStyle w:val="notesetup"/>
          <w:color w:val="000000"/>
        </w:rPr>
        <w:t xml:space="preserve">. 11-4-93; DEQ 17-1993, f. &amp; cert. </w:t>
      </w:r>
      <w:proofErr w:type="spellStart"/>
      <w:r w:rsidRPr="00F17067">
        <w:rPr>
          <w:rStyle w:val="notesetup"/>
          <w:color w:val="000000"/>
        </w:rPr>
        <w:t>ef</w:t>
      </w:r>
      <w:proofErr w:type="spellEnd"/>
      <w:r w:rsidRPr="00F17067">
        <w:rPr>
          <w:rStyle w:val="notesetup"/>
          <w:color w:val="000000"/>
        </w:rPr>
        <w:t xml:space="preserve">. 11-4-93; DEQ 19-1993, f. &amp; cert. </w:t>
      </w:r>
      <w:proofErr w:type="spellStart"/>
      <w:r w:rsidRPr="00F17067">
        <w:rPr>
          <w:rStyle w:val="notesetup"/>
          <w:color w:val="000000"/>
        </w:rPr>
        <w:t>ef</w:t>
      </w:r>
      <w:proofErr w:type="spellEnd"/>
      <w:r w:rsidRPr="00F17067">
        <w:rPr>
          <w:rStyle w:val="notesetup"/>
          <w:color w:val="000000"/>
        </w:rPr>
        <w:t xml:space="preserve">. 11-4-93; DEQ 1-1994, f. &amp; cert. </w:t>
      </w:r>
      <w:proofErr w:type="spellStart"/>
      <w:r w:rsidRPr="00F17067">
        <w:rPr>
          <w:rStyle w:val="notesetup"/>
          <w:color w:val="000000"/>
        </w:rPr>
        <w:t>ef</w:t>
      </w:r>
      <w:proofErr w:type="spellEnd"/>
      <w:r w:rsidRPr="00F17067">
        <w:rPr>
          <w:rStyle w:val="notesetup"/>
          <w:color w:val="000000"/>
        </w:rPr>
        <w:t xml:space="preserve">. 1-3-94; DEQ 5-1994, f. &amp; cert. </w:t>
      </w:r>
      <w:proofErr w:type="spellStart"/>
      <w:r w:rsidRPr="00F17067">
        <w:rPr>
          <w:rStyle w:val="notesetup"/>
          <w:color w:val="000000"/>
        </w:rPr>
        <w:t>ef</w:t>
      </w:r>
      <w:proofErr w:type="spellEnd"/>
      <w:r w:rsidRPr="00F17067">
        <w:rPr>
          <w:rStyle w:val="notesetup"/>
          <w:color w:val="000000"/>
        </w:rPr>
        <w:t xml:space="preserve">. 3-21-94; DEQ 14-1994, f. &amp; cert. </w:t>
      </w:r>
      <w:proofErr w:type="spellStart"/>
      <w:r w:rsidRPr="00F17067">
        <w:rPr>
          <w:rStyle w:val="notesetup"/>
          <w:color w:val="000000"/>
        </w:rPr>
        <w:t>ef</w:t>
      </w:r>
      <w:proofErr w:type="spellEnd"/>
      <w:r w:rsidRPr="00F17067">
        <w:rPr>
          <w:rStyle w:val="notesetup"/>
          <w:color w:val="000000"/>
        </w:rPr>
        <w:t xml:space="preserve">. 5-31-94; DEQ 15-1994, f. 6-8-94, cert. </w:t>
      </w:r>
      <w:proofErr w:type="spellStart"/>
      <w:r w:rsidRPr="00F17067">
        <w:rPr>
          <w:rStyle w:val="notesetup"/>
          <w:color w:val="000000"/>
        </w:rPr>
        <w:t>ef</w:t>
      </w:r>
      <w:proofErr w:type="spellEnd"/>
      <w:r w:rsidRPr="00F17067">
        <w:rPr>
          <w:rStyle w:val="notesetup"/>
          <w:color w:val="000000"/>
        </w:rPr>
        <w:t xml:space="preserve">. 7-1-94; DEQ 25-1994, f. &amp; cert. </w:t>
      </w:r>
      <w:proofErr w:type="spellStart"/>
      <w:r w:rsidRPr="00F17067">
        <w:rPr>
          <w:rStyle w:val="notesetup"/>
          <w:color w:val="000000"/>
        </w:rPr>
        <w:t>ef</w:t>
      </w:r>
      <w:proofErr w:type="spellEnd"/>
      <w:r w:rsidRPr="00F17067">
        <w:rPr>
          <w:rStyle w:val="notesetup"/>
          <w:color w:val="000000"/>
        </w:rPr>
        <w:t xml:space="preserve">. 11-2-94; DEQ 9-1995, f. &amp; cert. </w:t>
      </w:r>
      <w:proofErr w:type="spellStart"/>
      <w:r w:rsidRPr="00F17067">
        <w:rPr>
          <w:rStyle w:val="notesetup"/>
          <w:color w:val="000000"/>
        </w:rPr>
        <w:t>ef</w:t>
      </w:r>
      <w:proofErr w:type="spellEnd"/>
      <w:r w:rsidRPr="00F17067">
        <w:rPr>
          <w:rStyle w:val="notesetup"/>
          <w:color w:val="000000"/>
        </w:rPr>
        <w:t xml:space="preserve">. 5-1-95; DEQ 10-1995, f. &amp; cert. </w:t>
      </w:r>
      <w:proofErr w:type="spellStart"/>
      <w:r w:rsidRPr="00F17067">
        <w:rPr>
          <w:rStyle w:val="notesetup"/>
          <w:color w:val="000000"/>
        </w:rPr>
        <w:t>ef</w:t>
      </w:r>
      <w:proofErr w:type="spellEnd"/>
      <w:r w:rsidRPr="00F17067">
        <w:rPr>
          <w:rStyle w:val="notesetup"/>
          <w:color w:val="000000"/>
        </w:rPr>
        <w:t xml:space="preserve">. 5-1-95; DEQ 14-1995, f. &amp; cert. </w:t>
      </w:r>
      <w:proofErr w:type="spellStart"/>
      <w:r w:rsidRPr="00F17067">
        <w:rPr>
          <w:rStyle w:val="notesetup"/>
          <w:color w:val="000000"/>
        </w:rPr>
        <w:t>ef</w:t>
      </w:r>
      <w:proofErr w:type="spellEnd"/>
      <w:r w:rsidRPr="00F17067">
        <w:rPr>
          <w:rStyle w:val="notesetup"/>
          <w:color w:val="000000"/>
        </w:rPr>
        <w:t xml:space="preserve">. 5-25-95; DEQ 17-1995, f. &amp; cert. </w:t>
      </w:r>
      <w:proofErr w:type="spellStart"/>
      <w:r w:rsidRPr="00F17067">
        <w:rPr>
          <w:rStyle w:val="notesetup"/>
          <w:color w:val="000000"/>
        </w:rPr>
        <w:t>ef</w:t>
      </w:r>
      <w:proofErr w:type="spellEnd"/>
      <w:r w:rsidRPr="00F17067">
        <w:rPr>
          <w:rStyle w:val="notesetup"/>
          <w:color w:val="000000"/>
        </w:rPr>
        <w:t xml:space="preserve">. 7-12-95; DEQ 19-1995, f. &amp; cert. </w:t>
      </w:r>
      <w:proofErr w:type="spellStart"/>
      <w:r w:rsidRPr="00F17067">
        <w:rPr>
          <w:rStyle w:val="notesetup"/>
          <w:color w:val="000000"/>
        </w:rPr>
        <w:t>ef</w:t>
      </w:r>
      <w:proofErr w:type="spellEnd"/>
      <w:r w:rsidRPr="00F17067">
        <w:rPr>
          <w:rStyle w:val="notesetup"/>
          <w:color w:val="000000"/>
        </w:rPr>
        <w:t xml:space="preserve">. 9-1-95; DEQ 20-1995 (Temp), f. &amp; cert. </w:t>
      </w:r>
      <w:proofErr w:type="spellStart"/>
      <w:r w:rsidRPr="00F17067">
        <w:rPr>
          <w:rStyle w:val="notesetup"/>
          <w:color w:val="000000"/>
        </w:rPr>
        <w:t>ef</w:t>
      </w:r>
      <w:proofErr w:type="spellEnd"/>
      <w:r w:rsidRPr="00F17067">
        <w:rPr>
          <w:rStyle w:val="notesetup"/>
          <w:color w:val="000000"/>
        </w:rPr>
        <w:t xml:space="preserve">. 9-14-95; DEQ 8-1996(Temp), f. &amp; cert. </w:t>
      </w:r>
      <w:proofErr w:type="spellStart"/>
      <w:r w:rsidRPr="00F17067">
        <w:rPr>
          <w:rStyle w:val="notesetup"/>
          <w:color w:val="000000"/>
        </w:rPr>
        <w:t>ef</w:t>
      </w:r>
      <w:proofErr w:type="spellEnd"/>
      <w:r w:rsidRPr="00F17067">
        <w:rPr>
          <w:rStyle w:val="notesetup"/>
          <w:color w:val="000000"/>
        </w:rPr>
        <w:t xml:space="preserve">. 6-3-96; DEQ 15-1996, f. &amp; cert. </w:t>
      </w:r>
      <w:proofErr w:type="spellStart"/>
      <w:r w:rsidRPr="00F17067">
        <w:rPr>
          <w:rStyle w:val="notesetup"/>
          <w:color w:val="000000"/>
        </w:rPr>
        <w:t>ef</w:t>
      </w:r>
      <w:proofErr w:type="spellEnd"/>
      <w:r w:rsidRPr="00F17067">
        <w:rPr>
          <w:rStyle w:val="notesetup"/>
          <w:color w:val="000000"/>
        </w:rPr>
        <w:t xml:space="preserve">. 8-14-96; DEQ 19-1996, f. &amp; cert. </w:t>
      </w:r>
      <w:proofErr w:type="spellStart"/>
      <w:r w:rsidRPr="00F17067">
        <w:rPr>
          <w:rStyle w:val="notesetup"/>
          <w:color w:val="000000"/>
        </w:rPr>
        <w:t>ef</w:t>
      </w:r>
      <w:proofErr w:type="spellEnd"/>
      <w:r w:rsidRPr="00F17067">
        <w:rPr>
          <w:rStyle w:val="notesetup"/>
          <w:color w:val="000000"/>
        </w:rPr>
        <w:t xml:space="preserve">. 9-24-96; DEQ 22-1996, f. &amp; cert. </w:t>
      </w:r>
      <w:proofErr w:type="spellStart"/>
      <w:r w:rsidRPr="00F17067">
        <w:rPr>
          <w:rStyle w:val="notesetup"/>
          <w:color w:val="000000"/>
        </w:rPr>
        <w:t>ef</w:t>
      </w:r>
      <w:proofErr w:type="spellEnd"/>
      <w:r w:rsidRPr="00F17067">
        <w:rPr>
          <w:rStyle w:val="notesetup"/>
          <w:color w:val="000000"/>
        </w:rPr>
        <w:t xml:space="preserve">. 10-22-96; DEQ 23-1996, f. &amp; cert. </w:t>
      </w:r>
      <w:proofErr w:type="spellStart"/>
      <w:r w:rsidRPr="00F17067">
        <w:rPr>
          <w:rStyle w:val="notesetup"/>
          <w:color w:val="000000"/>
        </w:rPr>
        <w:t>ef</w:t>
      </w:r>
      <w:proofErr w:type="spellEnd"/>
      <w:r w:rsidRPr="00F17067">
        <w:rPr>
          <w:rStyle w:val="notesetup"/>
          <w:color w:val="000000"/>
        </w:rPr>
        <w:t xml:space="preserve">. 11-4-96; DEQ 24-1996, f. &amp; cert. </w:t>
      </w:r>
      <w:proofErr w:type="spellStart"/>
      <w:r w:rsidRPr="00F17067">
        <w:rPr>
          <w:rStyle w:val="notesetup"/>
          <w:color w:val="000000"/>
        </w:rPr>
        <w:t>ef</w:t>
      </w:r>
      <w:proofErr w:type="spellEnd"/>
      <w:r w:rsidRPr="00F17067">
        <w:rPr>
          <w:rStyle w:val="notesetup"/>
          <w:color w:val="000000"/>
        </w:rPr>
        <w:t xml:space="preserve">. 11-26-96; DEQ 10-1998, f. &amp; cert. </w:t>
      </w:r>
      <w:proofErr w:type="spellStart"/>
      <w:r w:rsidRPr="00F17067">
        <w:rPr>
          <w:rStyle w:val="notesetup"/>
          <w:color w:val="000000"/>
        </w:rPr>
        <w:t>ef</w:t>
      </w:r>
      <w:proofErr w:type="spellEnd"/>
      <w:r w:rsidRPr="00F17067">
        <w:rPr>
          <w:rStyle w:val="notesetup"/>
          <w:color w:val="000000"/>
        </w:rPr>
        <w:t xml:space="preserve">. 6-22-98; DEQ 15-1998, f. &amp; cert. </w:t>
      </w:r>
      <w:proofErr w:type="spellStart"/>
      <w:r w:rsidRPr="00F17067">
        <w:rPr>
          <w:rStyle w:val="notesetup"/>
          <w:color w:val="000000"/>
        </w:rPr>
        <w:t>ef</w:t>
      </w:r>
      <w:proofErr w:type="spellEnd"/>
      <w:r w:rsidRPr="00F17067">
        <w:rPr>
          <w:rStyle w:val="notesetup"/>
          <w:color w:val="000000"/>
        </w:rPr>
        <w:t xml:space="preserve">. 9-23-98; DEQ 16-1998, f. &amp; cert. </w:t>
      </w:r>
      <w:proofErr w:type="spellStart"/>
      <w:r w:rsidRPr="00F17067">
        <w:rPr>
          <w:rStyle w:val="notesetup"/>
          <w:color w:val="000000"/>
        </w:rPr>
        <w:t>ef</w:t>
      </w:r>
      <w:proofErr w:type="spellEnd"/>
      <w:r w:rsidRPr="00F17067">
        <w:rPr>
          <w:rStyle w:val="notesetup"/>
          <w:color w:val="000000"/>
        </w:rPr>
        <w:t xml:space="preserve">. 9-23-98; DEQ 17-1998, f. &amp; cert. </w:t>
      </w:r>
      <w:proofErr w:type="spellStart"/>
      <w:r w:rsidRPr="00F17067">
        <w:rPr>
          <w:rStyle w:val="notesetup"/>
          <w:color w:val="000000"/>
        </w:rPr>
        <w:t>ef</w:t>
      </w:r>
      <w:proofErr w:type="spellEnd"/>
      <w:r w:rsidRPr="00F17067">
        <w:rPr>
          <w:rStyle w:val="notesetup"/>
          <w:color w:val="000000"/>
        </w:rPr>
        <w:t xml:space="preserve">. 9-23-98; DEQ 20-1998, f. &amp; cert. </w:t>
      </w:r>
      <w:proofErr w:type="spellStart"/>
      <w:r w:rsidRPr="00F17067">
        <w:rPr>
          <w:rStyle w:val="notesetup"/>
          <w:color w:val="000000"/>
        </w:rPr>
        <w:t>ef</w:t>
      </w:r>
      <w:proofErr w:type="spellEnd"/>
      <w:r w:rsidRPr="00F17067">
        <w:rPr>
          <w:rStyle w:val="notesetup"/>
          <w:color w:val="000000"/>
        </w:rPr>
        <w:t xml:space="preserve">. 10-12-98; DEQ 21-1998, f. &amp; cert. </w:t>
      </w:r>
      <w:proofErr w:type="spellStart"/>
      <w:r w:rsidRPr="00F17067">
        <w:rPr>
          <w:rStyle w:val="notesetup"/>
          <w:color w:val="000000"/>
        </w:rPr>
        <w:t>ef</w:t>
      </w:r>
      <w:proofErr w:type="spellEnd"/>
      <w:r w:rsidRPr="00F17067">
        <w:rPr>
          <w:rStyle w:val="notesetup"/>
          <w:color w:val="000000"/>
        </w:rPr>
        <w:t xml:space="preserve">. 10-12-98; DEQ 1-1999, f. &amp; cert. </w:t>
      </w:r>
      <w:proofErr w:type="spellStart"/>
      <w:r w:rsidRPr="00F17067">
        <w:rPr>
          <w:rStyle w:val="notesetup"/>
          <w:color w:val="000000"/>
        </w:rPr>
        <w:t>ef</w:t>
      </w:r>
      <w:proofErr w:type="spellEnd"/>
      <w:r w:rsidRPr="00F17067">
        <w:rPr>
          <w:rStyle w:val="notesetup"/>
          <w:color w:val="000000"/>
        </w:rPr>
        <w:t xml:space="preserve">. 1-25-99; DEQ 5-1999, f. &amp; cert. </w:t>
      </w:r>
      <w:proofErr w:type="spellStart"/>
      <w:r w:rsidRPr="00F17067">
        <w:rPr>
          <w:rStyle w:val="notesetup"/>
          <w:color w:val="000000"/>
        </w:rPr>
        <w:t>ef</w:t>
      </w:r>
      <w:proofErr w:type="spellEnd"/>
      <w:r w:rsidRPr="00F17067">
        <w:rPr>
          <w:rStyle w:val="notesetup"/>
          <w:color w:val="000000"/>
        </w:rPr>
        <w:t xml:space="preserve">. 3-25-99; DEQ 6-1999, f. &amp; cert. </w:t>
      </w:r>
      <w:proofErr w:type="spellStart"/>
      <w:r w:rsidRPr="00F17067">
        <w:rPr>
          <w:rStyle w:val="notesetup"/>
          <w:color w:val="000000"/>
        </w:rPr>
        <w:t>ef</w:t>
      </w:r>
      <w:proofErr w:type="spellEnd"/>
      <w:r w:rsidRPr="00F17067">
        <w:rPr>
          <w:rStyle w:val="notesetup"/>
          <w:color w:val="000000"/>
        </w:rPr>
        <w:t xml:space="preserve">. 5-21-99; DEQ 10-1999, f. &amp; cert. </w:t>
      </w:r>
      <w:proofErr w:type="spellStart"/>
      <w:r w:rsidRPr="00F17067">
        <w:rPr>
          <w:rStyle w:val="notesetup"/>
          <w:color w:val="000000"/>
        </w:rPr>
        <w:t>ef</w:t>
      </w:r>
      <w:proofErr w:type="spellEnd"/>
      <w:r w:rsidRPr="00F17067">
        <w:rPr>
          <w:rStyle w:val="notesetup"/>
          <w:color w:val="000000"/>
        </w:rPr>
        <w:t xml:space="preserve">. 7-1-99; DEQ 14-1999, f. &amp; cert. </w:t>
      </w:r>
      <w:proofErr w:type="spellStart"/>
      <w:r w:rsidRPr="00F17067">
        <w:rPr>
          <w:rStyle w:val="notesetup"/>
          <w:color w:val="000000"/>
        </w:rPr>
        <w:t>ef</w:t>
      </w:r>
      <w:proofErr w:type="spellEnd"/>
      <w:r w:rsidRPr="00F17067">
        <w:rPr>
          <w:rStyle w:val="notesetup"/>
          <w:color w:val="000000"/>
        </w:rPr>
        <w:t xml:space="preserve">. 10-14-99, Renumbered from 340-020-0047; DEQ 15-1999, f. &amp; cert. </w:t>
      </w:r>
      <w:proofErr w:type="spellStart"/>
      <w:r w:rsidRPr="00F17067">
        <w:rPr>
          <w:rStyle w:val="notesetup"/>
          <w:color w:val="000000"/>
        </w:rPr>
        <w:t>ef</w:t>
      </w:r>
      <w:proofErr w:type="spellEnd"/>
      <w:r w:rsidRPr="00F17067">
        <w:rPr>
          <w:rStyle w:val="notesetup"/>
          <w:color w:val="000000"/>
        </w:rPr>
        <w:t xml:space="preserve">. 10-22-99; DEQ 2-2000, f. 2-17-00, cert. </w:t>
      </w:r>
      <w:proofErr w:type="spellStart"/>
      <w:r w:rsidRPr="00F17067">
        <w:rPr>
          <w:rStyle w:val="notesetup"/>
          <w:color w:val="000000"/>
        </w:rPr>
        <w:t>ef</w:t>
      </w:r>
      <w:proofErr w:type="spellEnd"/>
      <w:r w:rsidRPr="00F17067">
        <w:rPr>
          <w:rStyle w:val="notesetup"/>
          <w:color w:val="000000"/>
        </w:rPr>
        <w:t xml:space="preserve">. 6-1-01; DEQ 6-2000, f. &amp; cert. </w:t>
      </w:r>
      <w:proofErr w:type="spellStart"/>
      <w:r w:rsidRPr="00F17067">
        <w:rPr>
          <w:rStyle w:val="notesetup"/>
          <w:color w:val="000000"/>
        </w:rPr>
        <w:t>ef</w:t>
      </w:r>
      <w:proofErr w:type="spellEnd"/>
      <w:r w:rsidRPr="00F17067">
        <w:rPr>
          <w:rStyle w:val="notesetup"/>
          <w:color w:val="000000"/>
        </w:rPr>
        <w:t xml:space="preserve">. 5-22-00; DEQ 8-2000, f. &amp; cert. </w:t>
      </w:r>
      <w:proofErr w:type="spellStart"/>
      <w:r w:rsidRPr="00F17067">
        <w:rPr>
          <w:rStyle w:val="notesetup"/>
          <w:color w:val="000000"/>
        </w:rPr>
        <w:t>ef</w:t>
      </w:r>
      <w:proofErr w:type="spellEnd"/>
      <w:r w:rsidRPr="00F17067">
        <w:rPr>
          <w:rStyle w:val="notesetup"/>
          <w:color w:val="000000"/>
        </w:rPr>
        <w:t xml:space="preserve">. 6-6-00; DEQ 13-2000, f. &amp; cert. </w:t>
      </w:r>
      <w:proofErr w:type="spellStart"/>
      <w:r w:rsidRPr="00F17067">
        <w:rPr>
          <w:rStyle w:val="notesetup"/>
          <w:color w:val="000000"/>
        </w:rPr>
        <w:t>ef</w:t>
      </w:r>
      <w:proofErr w:type="spellEnd"/>
      <w:r w:rsidRPr="00F17067">
        <w:rPr>
          <w:rStyle w:val="notesetup"/>
          <w:color w:val="000000"/>
        </w:rPr>
        <w:t xml:space="preserve">. 7-28-00; DEQ 16-2000, f. &amp; cert. </w:t>
      </w:r>
      <w:proofErr w:type="spellStart"/>
      <w:r w:rsidRPr="00F17067">
        <w:rPr>
          <w:rStyle w:val="notesetup"/>
          <w:color w:val="000000"/>
        </w:rPr>
        <w:t>ef</w:t>
      </w:r>
      <w:proofErr w:type="spellEnd"/>
      <w:r w:rsidRPr="00F17067">
        <w:rPr>
          <w:rStyle w:val="notesetup"/>
          <w:color w:val="000000"/>
        </w:rPr>
        <w:t xml:space="preserve">. 10-25-00; DEQ 17-2000, f. &amp; cert. </w:t>
      </w:r>
      <w:proofErr w:type="spellStart"/>
      <w:r w:rsidRPr="00F17067">
        <w:rPr>
          <w:rStyle w:val="notesetup"/>
          <w:color w:val="000000"/>
        </w:rPr>
        <w:t>ef</w:t>
      </w:r>
      <w:proofErr w:type="spellEnd"/>
      <w:r w:rsidRPr="00F17067">
        <w:rPr>
          <w:rStyle w:val="notesetup"/>
          <w:color w:val="000000"/>
        </w:rPr>
        <w:t xml:space="preserve">. 10-25-00; DEQ 20-2000 f. &amp; cert. </w:t>
      </w:r>
      <w:proofErr w:type="spellStart"/>
      <w:r w:rsidRPr="00F17067">
        <w:rPr>
          <w:rStyle w:val="notesetup"/>
          <w:color w:val="000000"/>
        </w:rPr>
        <w:t>ef</w:t>
      </w:r>
      <w:proofErr w:type="spellEnd"/>
      <w:r w:rsidRPr="00F17067">
        <w:rPr>
          <w:rStyle w:val="notesetup"/>
          <w:color w:val="000000"/>
        </w:rPr>
        <w:t xml:space="preserve">. 12-15-00; DEQ 21-2000, f. &amp; cert. </w:t>
      </w:r>
      <w:proofErr w:type="spellStart"/>
      <w:r w:rsidRPr="00F17067">
        <w:rPr>
          <w:rStyle w:val="notesetup"/>
          <w:color w:val="000000"/>
        </w:rPr>
        <w:t>ef</w:t>
      </w:r>
      <w:proofErr w:type="spellEnd"/>
      <w:r w:rsidRPr="00F17067">
        <w:rPr>
          <w:rStyle w:val="notesetup"/>
          <w:color w:val="000000"/>
        </w:rPr>
        <w:t xml:space="preserve">. 12-15-00; DEQ 2-2001, f. &amp; cert. </w:t>
      </w:r>
      <w:proofErr w:type="spellStart"/>
      <w:r w:rsidRPr="00F17067">
        <w:rPr>
          <w:rStyle w:val="notesetup"/>
          <w:color w:val="000000"/>
        </w:rPr>
        <w:t>ef</w:t>
      </w:r>
      <w:proofErr w:type="spellEnd"/>
      <w:r w:rsidRPr="00F17067">
        <w:rPr>
          <w:rStyle w:val="notesetup"/>
          <w:color w:val="000000"/>
        </w:rPr>
        <w:t xml:space="preserve">. 2-5-01; DEQ 4-2001, f. &amp; cert. </w:t>
      </w:r>
      <w:proofErr w:type="spellStart"/>
      <w:r w:rsidRPr="00F17067">
        <w:rPr>
          <w:rStyle w:val="notesetup"/>
          <w:color w:val="000000"/>
        </w:rPr>
        <w:t>ef</w:t>
      </w:r>
      <w:proofErr w:type="spellEnd"/>
      <w:r w:rsidRPr="00F17067">
        <w:rPr>
          <w:rStyle w:val="notesetup"/>
          <w:color w:val="000000"/>
        </w:rPr>
        <w:t xml:space="preserve">. 3-27-01; DEQ 6-2001, f. 6-18-01, cert. </w:t>
      </w:r>
      <w:proofErr w:type="spellStart"/>
      <w:r w:rsidRPr="00F17067">
        <w:rPr>
          <w:rStyle w:val="notesetup"/>
          <w:color w:val="000000"/>
        </w:rPr>
        <w:t>ef</w:t>
      </w:r>
      <w:proofErr w:type="spellEnd"/>
      <w:r w:rsidRPr="00F17067">
        <w:rPr>
          <w:rStyle w:val="notesetup"/>
          <w:color w:val="000000"/>
        </w:rPr>
        <w:t xml:space="preserve">. 7-1-01; DEQ 15-2001, f. &amp; cert. </w:t>
      </w:r>
      <w:proofErr w:type="spellStart"/>
      <w:r w:rsidRPr="00F17067">
        <w:rPr>
          <w:rStyle w:val="notesetup"/>
          <w:color w:val="000000"/>
        </w:rPr>
        <w:t>ef</w:t>
      </w:r>
      <w:proofErr w:type="spellEnd"/>
      <w:r w:rsidRPr="00F17067">
        <w:rPr>
          <w:rStyle w:val="notesetup"/>
          <w:color w:val="000000"/>
        </w:rPr>
        <w:t xml:space="preserve">. 12-26-01; DEQ 16-2001, f. &amp; cert. </w:t>
      </w:r>
      <w:proofErr w:type="spellStart"/>
      <w:r w:rsidRPr="00F17067">
        <w:rPr>
          <w:rStyle w:val="notesetup"/>
          <w:color w:val="000000"/>
        </w:rPr>
        <w:t>ef</w:t>
      </w:r>
      <w:proofErr w:type="spellEnd"/>
      <w:r w:rsidRPr="00F17067">
        <w:rPr>
          <w:rStyle w:val="notesetup"/>
          <w:color w:val="000000"/>
        </w:rPr>
        <w:t xml:space="preserve">. 12-26-01; DEQ 17-2001, f. &amp; cert. </w:t>
      </w:r>
      <w:proofErr w:type="spellStart"/>
      <w:r w:rsidRPr="00F17067">
        <w:rPr>
          <w:rStyle w:val="notesetup"/>
          <w:color w:val="000000"/>
        </w:rPr>
        <w:t>ef</w:t>
      </w:r>
      <w:proofErr w:type="spellEnd"/>
      <w:r w:rsidRPr="00F17067">
        <w:rPr>
          <w:rStyle w:val="notesetup"/>
          <w:color w:val="000000"/>
        </w:rPr>
        <w:t xml:space="preserve">. 12-28-01; DEQ 4-2002, f. &amp; cert. </w:t>
      </w:r>
      <w:proofErr w:type="spellStart"/>
      <w:r w:rsidRPr="00F17067">
        <w:rPr>
          <w:rStyle w:val="notesetup"/>
          <w:color w:val="000000"/>
        </w:rPr>
        <w:t>ef</w:t>
      </w:r>
      <w:proofErr w:type="spellEnd"/>
      <w:r w:rsidRPr="00F17067">
        <w:rPr>
          <w:rStyle w:val="notesetup"/>
          <w:color w:val="000000"/>
        </w:rPr>
        <w:t xml:space="preserve">. 3-14-02; DEQ 5-2002, f. &amp; cert. </w:t>
      </w:r>
      <w:proofErr w:type="spellStart"/>
      <w:r w:rsidRPr="00F17067">
        <w:rPr>
          <w:rStyle w:val="notesetup"/>
          <w:color w:val="000000"/>
        </w:rPr>
        <w:t>ef</w:t>
      </w:r>
      <w:proofErr w:type="spellEnd"/>
      <w:r w:rsidRPr="00F17067">
        <w:rPr>
          <w:rStyle w:val="notesetup"/>
          <w:color w:val="000000"/>
        </w:rPr>
        <w:t xml:space="preserve">. 5-3-02; DEQ 11-2002, f. &amp; cert. </w:t>
      </w:r>
      <w:proofErr w:type="spellStart"/>
      <w:r w:rsidRPr="00F17067">
        <w:rPr>
          <w:rStyle w:val="notesetup"/>
          <w:color w:val="000000"/>
        </w:rPr>
        <w:t>ef</w:t>
      </w:r>
      <w:proofErr w:type="spellEnd"/>
      <w:r w:rsidRPr="00F17067">
        <w:rPr>
          <w:rStyle w:val="notesetup"/>
          <w:color w:val="000000"/>
        </w:rPr>
        <w:t xml:space="preserve">. 10-8-02; DEQ 5-2003, f. &amp; cert. </w:t>
      </w:r>
      <w:proofErr w:type="spellStart"/>
      <w:r w:rsidRPr="00F17067">
        <w:rPr>
          <w:rStyle w:val="notesetup"/>
          <w:color w:val="000000"/>
        </w:rPr>
        <w:t>ef</w:t>
      </w:r>
      <w:proofErr w:type="spellEnd"/>
      <w:r w:rsidRPr="00F17067">
        <w:rPr>
          <w:rStyle w:val="notesetup"/>
          <w:color w:val="000000"/>
        </w:rPr>
        <w:t xml:space="preserve">. 2-6-03; DEQ 14-2003, f. &amp; cert. </w:t>
      </w:r>
      <w:proofErr w:type="spellStart"/>
      <w:r w:rsidRPr="00F17067">
        <w:rPr>
          <w:rStyle w:val="notesetup"/>
          <w:color w:val="000000"/>
        </w:rPr>
        <w:t>ef</w:t>
      </w:r>
      <w:proofErr w:type="spellEnd"/>
      <w:r w:rsidRPr="00F17067">
        <w:rPr>
          <w:rStyle w:val="notesetup"/>
          <w:color w:val="000000"/>
        </w:rPr>
        <w:t xml:space="preserve">. 10-24-03; DEQ 19-2003, f. &amp; cert. </w:t>
      </w:r>
      <w:proofErr w:type="spellStart"/>
      <w:r w:rsidRPr="00F17067">
        <w:rPr>
          <w:rStyle w:val="notesetup"/>
          <w:color w:val="000000"/>
        </w:rPr>
        <w:t>ef</w:t>
      </w:r>
      <w:proofErr w:type="spellEnd"/>
      <w:r w:rsidRPr="00F17067">
        <w:rPr>
          <w:rStyle w:val="notesetup"/>
          <w:color w:val="000000"/>
        </w:rPr>
        <w:t xml:space="preserve">. 12-12-03; DEQ 1-2004, f. &amp; cert. </w:t>
      </w:r>
      <w:proofErr w:type="spellStart"/>
      <w:r w:rsidRPr="00F17067">
        <w:rPr>
          <w:rStyle w:val="notesetup"/>
          <w:color w:val="000000"/>
        </w:rPr>
        <w:t>ef</w:t>
      </w:r>
      <w:proofErr w:type="spellEnd"/>
      <w:r w:rsidRPr="00F17067">
        <w:rPr>
          <w:rStyle w:val="notesetup"/>
          <w:color w:val="000000"/>
        </w:rPr>
        <w:t xml:space="preserve">. 4-14-04; DEQ 10-2004, f. &amp; cert. </w:t>
      </w:r>
      <w:proofErr w:type="spellStart"/>
      <w:r w:rsidRPr="00F17067">
        <w:rPr>
          <w:rStyle w:val="notesetup"/>
          <w:color w:val="000000"/>
        </w:rPr>
        <w:t>ef</w:t>
      </w:r>
      <w:proofErr w:type="spellEnd"/>
      <w:r w:rsidRPr="00F17067">
        <w:rPr>
          <w:rStyle w:val="notesetup"/>
          <w:color w:val="000000"/>
        </w:rPr>
        <w:t xml:space="preserve">. 12-15-04; DEQ 1-2005, f. &amp; cert. </w:t>
      </w:r>
      <w:proofErr w:type="spellStart"/>
      <w:r w:rsidRPr="00F17067">
        <w:rPr>
          <w:rStyle w:val="notesetup"/>
          <w:color w:val="000000"/>
        </w:rPr>
        <w:t>ef</w:t>
      </w:r>
      <w:proofErr w:type="spellEnd"/>
      <w:r w:rsidRPr="00F17067">
        <w:rPr>
          <w:rStyle w:val="notesetup"/>
          <w:color w:val="000000"/>
        </w:rPr>
        <w:t xml:space="preserve">. 1-4-05; DEQ 2-2005, f. &amp; cert. </w:t>
      </w:r>
      <w:proofErr w:type="spellStart"/>
      <w:r w:rsidRPr="00F17067">
        <w:rPr>
          <w:rStyle w:val="notesetup"/>
          <w:color w:val="000000"/>
        </w:rPr>
        <w:t>ef</w:t>
      </w:r>
      <w:proofErr w:type="spellEnd"/>
      <w:r w:rsidRPr="00F17067">
        <w:rPr>
          <w:rStyle w:val="notesetup"/>
          <w:color w:val="000000"/>
        </w:rPr>
        <w:t xml:space="preserve">. 2-10-05; DEQ 4-2005, f. 5-13-05, cert. </w:t>
      </w:r>
      <w:proofErr w:type="spellStart"/>
      <w:r w:rsidRPr="00F17067">
        <w:rPr>
          <w:rStyle w:val="notesetup"/>
          <w:color w:val="000000"/>
        </w:rPr>
        <w:t>ef</w:t>
      </w:r>
      <w:proofErr w:type="spellEnd"/>
      <w:r w:rsidRPr="00F17067">
        <w:rPr>
          <w:rStyle w:val="notesetup"/>
          <w:color w:val="000000"/>
        </w:rPr>
        <w:t xml:space="preserve">. 6-1-05; DEQ 7-2005, f. &amp; cert. </w:t>
      </w:r>
      <w:proofErr w:type="spellStart"/>
      <w:r w:rsidRPr="00F17067">
        <w:rPr>
          <w:rStyle w:val="notesetup"/>
          <w:color w:val="000000"/>
        </w:rPr>
        <w:t>ef</w:t>
      </w:r>
      <w:proofErr w:type="spellEnd"/>
      <w:r w:rsidRPr="00F17067">
        <w:rPr>
          <w:rStyle w:val="notesetup"/>
          <w:color w:val="000000"/>
        </w:rPr>
        <w:t xml:space="preserve">. 7-12-05; DEQ 9-2005, f. &amp; cert. </w:t>
      </w:r>
      <w:proofErr w:type="spellStart"/>
      <w:r w:rsidRPr="00F17067">
        <w:rPr>
          <w:rStyle w:val="notesetup"/>
          <w:color w:val="000000"/>
        </w:rPr>
        <w:t>ef</w:t>
      </w:r>
      <w:proofErr w:type="spellEnd"/>
      <w:r w:rsidRPr="00F17067">
        <w:rPr>
          <w:rStyle w:val="notesetup"/>
          <w:color w:val="000000"/>
        </w:rPr>
        <w:t xml:space="preserve">. 9-9-05; DEQ 2-2006, f. &amp; cert. </w:t>
      </w:r>
      <w:proofErr w:type="spellStart"/>
      <w:r w:rsidRPr="00F17067">
        <w:rPr>
          <w:rStyle w:val="notesetup"/>
          <w:color w:val="000000"/>
        </w:rPr>
        <w:t>ef</w:t>
      </w:r>
      <w:proofErr w:type="spellEnd"/>
      <w:r w:rsidRPr="00F17067">
        <w:rPr>
          <w:rStyle w:val="notesetup"/>
          <w:color w:val="000000"/>
        </w:rPr>
        <w:t xml:space="preserve">. 3-14-06; DEQ 4-2006, f. 3-29-06, cert. </w:t>
      </w:r>
      <w:proofErr w:type="spellStart"/>
      <w:r w:rsidRPr="00F17067">
        <w:rPr>
          <w:rStyle w:val="notesetup"/>
          <w:color w:val="000000"/>
        </w:rPr>
        <w:t>ef</w:t>
      </w:r>
      <w:proofErr w:type="spellEnd"/>
      <w:r w:rsidRPr="00F17067">
        <w:rPr>
          <w:rStyle w:val="notesetup"/>
          <w:color w:val="000000"/>
        </w:rPr>
        <w:t xml:space="preserve">. 3-31-06; DEQ 3-2007, f. &amp; cert. </w:t>
      </w:r>
      <w:proofErr w:type="spellStart"/>
      <w:r w:rsidRPr="00F17067">
        <w:rPr>
          <w:rStyle w:val="notesetup"/>
          <w:color w:val="000000"/>
        </w:rPr>
        <w:t>ef</w:t>
      </w:r>
      <w:proofErr w:type="spellEnd"/>
      <w:r w:rsidRPr="00F17067">
        <w:rPr>
          <w:rStyle w:val="notesetup"/>
          <w:color w:val="000000"/>
        </w:rPr>
        <w:t xml:space="preserve">. 4-12-07; DEQ 4-2007, f. &amp; cert. </w:t>
      </w:r>
      <w:proofErr w:type="spellStart"/>
      <w:r w:rsidRPr="00F17067">
        <w:rPr>
          <w:rStyle w:val="notesetup"/>
          <w:color w:val="000000"/>
        </w:rPr>
        <w:t>ef</w:t>
      </w:r>
      <w:proofErr w:type="spellEnd"/>
      <w:r w:rsidRPr="00F17067">
        <w:rPr>
          <w:rStyle w:val="notesetup"/>
          <w:color w:val="000000"/>
        </w:rPr>
        <w:t xml:space="preserve">. 6-28-07; DEQ 8-2007, f. &amp; cert. </w:t>
      </w:r>
      <w:proofErr w:type="spellStart"/>
      <w:r w:rsidRPr="00F17067">
        <w:rPr>
          <w:rStyle w:val="notesetup"/>
          <w:color w:val="000000"/>
        </w:rPr>
        <w:t>ef</w:t>
      </w:r>
      <w:proofErr w:type="spellEnd"/>
      <w:r w:rsidRPr="00F17067">
        <w:rPr>
          <w:rStyle w:val="notesetup"/>
          <w:color w:val="000000"/>
        </w:rPr>
        <w:t xml:space="preserve">. 11-8-07; DEQ 5-2008, f. &amp; cert. </w:t>
      </w:r>
      <w:proofErr w:type="spellStart"/>
      <w:r w:rsidRPr="00F17067">
        <w:rPr>
          <w:rStyle w:val="notesetup"/>
          <w:color w:val="000000"/>
        </w:rPr>
        <w:t>ef</w:t>
      </w:r>
      <w:proofErr w:type="spellEnd"/>
      <w:r w:rsidRPr="00F17067">
        <w:rPr>
          <w:rStyle w:val="notesetup"/>
          <w:color w:val="000000"/>
        </w:rPr>
        <w:t xml:space="preserve">. 3-20-08; DEQ 11-2008, f. &amp; cert. </w:t>
      </w:r>
      <w:proofErr w:type="spellStart"/>
      <w:r w:rsidRPr="00F17067">
        <w:rPr>
          <w:rStyle w:val="notesetup"/>
          <w:color w:val="000000"/>
        </w:rPr>
        <w:t>ef</w:t>
      </w:r>
      <w:proofErr w:type="spellEnd"/>
      <w:r w:rsidRPr="00F17067">
        <w:rPr>
          <w:rStyle w:val="notesetup"/>
          <w:color w:val="000000"/>
        </w:rPr>
        <w:t xml:space="preserve">. 8-29-08; DEQ 12-2008, f. &amp; cert. </w:t>
      </w:r>
      <w:proofErr w:type="spellStart"/>
      <w:r w:rsidRPr="00F17067">
        <w:rPr>
          <w:rStyle w:val="notesetup"/>
          <w:color w:val="000000"/>
        </w:rPr>
        <w:t>ef</w:t>
      </w:r>
      <w:proofErr w:type="spellEnd"/>
      <w:r w:rsidRPr="00F17067">
        <w:rPr>
          <w:rStyle w:val="notesetup"/>
          <w:color w:val="000000"/>
        </w:rPr>
        <w:t xml:space="preserve">. 9-17-08; DEQ 14-2008, f. &amp; cert. </w:t>
      </w:r>
      <w:proofErr w:type="spellStart"/>
      <w:r w:rsidRPr="00F17067">
        <w:rPr>
          <w:rStyle w:val="notesetup"/>
          <w:color w:val="000000"/>
        </w:rPr>
        <w:t>ef</w:t>
      </w:r>
      <w:proofErr w:type="spellEnd"/>
      <w:r w:rsidRPr="00F17067">
        <w:rPr>
          <w:rStyle w:val="notesetup"/>
          <w:color w:val="000000"/>
        </w:rPr>
        <w:t xml:space="preserve">. 11-10-08; DEQ 15-2008, f. &amp; cert. </w:t>
      </w:r>
      <w:proofErr w:type="spellStart"/>
      <w:r w:rsidRPr="00F17067">
        <w:rPr>
          <w:rStyle w:val="notesetup"/>
          <w:color w:val="000000"/>
        </w:rPr>
        <w:t>ef</w:t>
      </w:r>
      <w:proofErr w:type="spellEnd"/>
      <w:r w:rsidRPr="00F17067">
        <w:rPr>
          <w:rStyle w:val="notesetup"/>
          <w:color w:val="000000"/>
        </w:rPr>
        <w:t xml:space="preserve"> 12-31-08; DEQ 3-2009, f. &amp; cert. </w:t>
      </w:r>
      <w:proofErr w:type="spellStart"/>
      <w:r w:rsidRPr="00F17067">
        <w:rPr>
          <w:rStyle w:val="notesetup"/>
          <w:color w:val="000000"/>
        </w:rPr>
        <w:t>ef</w:t>
      </w:r>
      <w:proofErr w:type="spellEnd"/>
      <w:r w:rsidRPr="00F17067">
        <w:rPr>
          <w:rStyle w:val="notesetup"/>
          <w:color w:val="000000"/>
        </w:rPr>
        <w:t xml:space="preserve">. 6-30-09; DEQ 8-2009, f. &amp; cert. </w:t>
      </w:r>
      <w:proofErr w:type="spellStart"/>
      <w:r w:rsidRPr="00F17067">
        <w:rPr>
          <w:rStyle w:val="notesetup"/>
          <w:color w:val="000000"/>
        </w:rPr>
        <w:t>ef</w:t>
      </w:r>
      <w:proofErr w:type="spellEnd"/>
      <w:r w:rsidRPr="00F17067">
        <w:rPr>
          <w:rStyle w:val="notesetup"/>
          <w:color w:val="000000"/>
        </w:rPr>
        <w:t xml:space="preserve">. 12-16-09; DEQ 2-2010, f. &amp; cert. </w:t>
      </w:r>
      <w:proofErr w:type="spellStart"/>
      <w:r w:rsidRPr="00F17067">
        <w:rPr>
          <w:rStyle w:val="notesetup"/>
          <w:color w:val="000000"/>
        </w:rPr>
        <w:t>ef</w:t>
      </w:r>
      <w:proofErr w:type="spellEnd"/>
      <w:r w:rsidRPr="00F17067">
        <w:rPr>
          <w:rStyle w:val="notesetup"/>
          <w:color w:val="000000"/>
        </w:rPr>
        <w:t xml:space="preserve">. 3-5-10; DEQ 5-2010, f. &amp; cert. </w:t>
      </w:r>
      <w:proofErr w:type="spellStart"/>
      <w:r w:rsidRPr="00F17067">
        <w:rPr>
          <w:rStyle w:val="notesetup"/>
          <w:color w:val="000000"/>
        </w:rPr>
        <w:t>ef</w:t>
      </w:r>
      <w:proofErr w:type="spellEnd"/>
      <w:r w:rsidRPr="00F17067">
        <w:rPr>
          <w:rStyle w:val="notesetup"/>
          <w:color w:val="000000"/>
        </w:rPr>
        <w:t xml:space="preserve">. 5-21-10; DEQ 14-2010, f. &amp; cert. </w:t>
      </w:r>
      <w:proofErr w:type="spellStart"/>
      <w:r w:rsidRPr="00F17067">
        <w:rPr>
          <w:rStyle w:val="notesetup"/>
          <w:color w:val="000000"/>
        </w:rPr>
        <w:t>ef</w:t>
      </w:r>
      <w:proofErr w:type="spellEnd"/>
      <w:r w:rsidRPr="00F17067">
        <w:rPr>
          <w:rStyle w:val="notesetup"/>
          <w:color w:val="000000"/>
        </w:rPr>
        <w:t xml:space="preserve">. 12-10-10; DEQ 1-2011, f. &amp; cert. </w:t>
      </w:r>
      <w:proofErr w:type="spellStart"/>
      <w:r w:rsidRPr="00F17067">
        <w:rPr>
          <w:rStyle w:val="notesetup"/>
          <w:color w:val="000000"/>
        </w:rPr>
        <w:t>ef</w:t>
      </w:r>
      <w:proofErr w:type="spellEnd"/>
      <w:r w:rsidRPr="00F17067">
        <w:rPr>
          <w:rStyle w:val="notesetup"/>
          <w:color w:val="000000"/>
        </w:rPr>
        <w:t xml:space="preserve">. 2-24-11; DEQ 2-2011, f. 3-10-11, cert. </w:t>
      </w:r>
      <w:proofErr w:type="spellStart"/>
      <w:r w:rsidRPr="00F17067">
        <w:rPr>
          <w:rStyle w:val="notesetup"/>
          <w:color w:val="000000"/>
        </w:rPr>
        <w:t>ef</w:t>
      </w:r>
      <w:proofErr w:type="spellEnd"/>
      <w:r w:rsidRPr="00F17067">
        <w:rPr>
          <w:rStyle w:val="notesetup"/>
          <w:color w:val="000000"/>
        </w:rPr>
        <w:t xml:space="preserve">. 3-15-11; DEQ 5-2011, f. 4-29-11, cert. </w:t>
      </w:r>
      <w:proofErr w:type="spellStart"/>
      <w:r w:rsidRPr="00F17067">
        <w:rPr>
          <w:rStyle w:val="notesetup"/>
          <w:color w:val="000000"/>
        </w:rPr>
        <w:t>ef</w:t>
      </w:r>
      <w:proofErr w:type="spellEnd"/>
      <w:r w:rsidRPr="00F17067">
        <w:rPr>
          <w:rStyle w:val="notesetup"/>
          <w:color w:val="000000"/>
        </w:rPr>
        <w:t xml:space="preserve">. 5-1-11; DEQ 18-2011, f. &amp; cert. </w:t>
      </w:r>
      <w:proofErr w:type="spellStart"/>
      <w:r w:rsidRPr="00F17067">
        <w:rPr>
          <w:rStyle w:val="notesetup"/>
          <w:color w:val="000000"/>
        </w:rPr>
        <w:t>ef</w:t>
      </w:r>
      <w:proofErr w:type="spellEnd"/>
      <w:r w:rsidRPr="00F17067">
        <w:rPr>
          <w:rStyle w:val="notesetup"/>
          <w:color w:val="000000"/>
        </w:rPr>
        <w:t xml:space="preserve">. 12-21-11; DEQ 1-2012, f. &amp; cert. </w:t>
      </w:r>
      <w:proofErr w:type="spellStart"/>
      <w:r w:rsidRPr="00F17067">
        <w:rPr>
          <w:rStyle w:val="notesetup"/>
          <w:color w:val="000000"/>
        </w:rPr>
        <w:t>ef</w:t>
      </w:r>
      <w:proofErr w:type="spellEnd"/>
      <w:r w:rsidRPr="00F17067">
        <w:rPr>
          <w:rStyle w:val="notesetup"/>
          <w:color w:val="000000"/>
        </w:rPr>
        <w:t xml:space="preserve">. 5-17-12; DEQ 7-2012, f. &amp; </w:t>
      </w:r>
      <w:proofErr w:type="spellStart"/>
      <w:r w:rsidRPr="00F17067">
        <w:rPr>
          <w:rStyle w:val="notesetup"/>
          <w:color w:val="000000"/>
        </w:rPr>
        <w:t>cert.ef</w:t>
      </w:r>
      <w:proofErr w:type="spellEnd"/>
      <w:r w:rsidRPr="00F17067">
        <w:rPr>
          <w:rStyle w:val="notesetup"/>
          <w:color w:val="000000"/>
        </w:rPr>
        <w:t xml:space="preserve"> 12-10-12; DEQ 10-2012, f. &amp; cert. </w:t>
      </w:r>
      <w:proofErr w:type="spellStart"/>
      <w:r w:rsidRPr="00F17067">
        <w:rPr>
          <w:rStyle w:val="notesetup"/>
          <w:color w:val="000000"/>
        </w:rPr>
        <w:t>ef</w:t>
      </w:r>
      <w:proofErr w:type="spellEnd"/>
      <w:r w:rsidRPr="00F17067">
        <w:rPr>
          <w:rStyle w:val="notesetup"/>
          <w:color w:val="000000"/>
        </w:rPr>
        <w:t xml:space="preserve">. 12-11-12; </w:t>
      </w:r>
      <w:r w:rsidRPr="00F17067">
        <w:rPr>
          <w:rStyle w:val="notesetup"/>
          <w:color w:val="000000"/>
        </w:rPr>
        <w:lastRenderedPageBreak/>
        <w:t xml:space="preserve">DEQ 4-2013, f. &amp; cert. </w:t>
      </w:r>
      <w:proofErr w:type="spellStart"/>
      <w:r w:rsidRPr="00F17067">
        <w:rPr>
          <w:rStyle w:val="notesetup"/>
          <w:color w:val="000000"/>
        </w:rPr>
        <w:t>ef</w:t>
      </w:r>
      <w:proofErr w:type="spellEnd"/>
      <w:r w:rsidRPr="00F17067">
        <w:rPr>
          <w:rStyle w:val="notesetup"/>
          <w:color w:val="000000"/>
        </w:rPr>
        <w:t xml:space="preserve">. 3-27-13; DEQ 11-2013, f. &amp; cert. </w:t>
      </w:r>
      <w:proofErr w:type="spellStart"/>
      <w:r w:rsidRPr="00F17067">
        <w:rPr>
          <w:rStyle w:val="notesetup"/>
          <w:color w:val="000000"/>
        </w:rPr>
        <w:t>ef</w:t>
      </w:r>
      <w:proofErr w:type="spellEnd"/>
      <w:r w:rsidRPr="00F17067">
        <w:rPr>
          <w:rStyle w:val="notesetup"/>
          <w:color w:val="000000"/>
        </w:rPr>
        <w:t xml:space="preserve">. 11-7-13; DEQ 12-2013, f. &amp; cert. </w:t>
      </w:r>
      <w:proofErr w:type="spellStart"/>
      <w:r w:rsidRPr="00F17067">
        <w:rPr>
          <w:rStyle w:val="notesetup"/>
          <w:color w:val="000000"/>
        </w:rPr>
        <w:t>ef</w:t>
      </w:r>
      <w:proofErr w:type="spellEnd"/>
      <w:r w:rsidRPr="00F17067">
        <w:rPr>
          <w:rStyle w:val="notesetup"/>
          <w:color w:val="000000"/>
        </w:rPr>
        <w:t xml:space="preserve">. 12-19-13; DEQ 1-2014, f. &amp; cert. </w:t>
      </w:r>
      <w:proofErr w:type="spellStart"/>
      <w:r w:rsidRPr="00F17067">
        <w:rPr>
          <w:rStyle w:val="notesetup"/>
          <w:color w:val="000000"/>
        </w:rPr>
        <w:t>ef</w:t>
      </w:r>
      <w:proofErr w:type="spellEnd"/>
      <w:r w:rsidRPr="00F17067">
        <w:rPr>
          <w:rStyle w:val="notesetup"/>
          <w:color w:val="000000"/>
        </w:rPr>
        <w:t xml:space="preserve">. 1-6-14; DEQ 4-2014, f. &amp; cert. </w:t>
      </w:r>
      <w:proofErr w:type="spellStart"/>
      <w:r w:rsidRPr="00F17067">
        <w:rPr>
          <w:rStyle w:val="notesetup"/>
          <w:color w:val="000000"/>
        </w:rPr>
        <w:t>ef</w:t>
      </w:r>
      <w:proofErr w:type="spellEnd"/>
      <w:r w:rsidRPr="00F17067">
        <w:rPr>
          <w:rStyle w:val="notesetup"/>
          <w:color w:val="000000"/>
        </w:rPr>
        <w:t xml:space="preserve">. 3-31-14; DEQ 5-2014, f. &amp; cert. </w:t>
      </w:r>
      <w:proofErr w:type="spellStart"/>
      <w:r w:rsidRPr="00F17067">
        <w:rPr>
          <w:rStyle w:val="notesetup"/>
          <w:color w:val="000000"/>
        </w:rPr>
        <w:t>ef</w:t>
      </w:r>
      <w:proofErr w:type="spellEnd"/>
      <w:r w:rsidRPr="00F17067">
        <w:rPr>
          <w:rStyle w:val="notesetup"/>
          <w:color w:val="000000"/>
        </w:rPr>
        <w:t xml:space="preserve">. 3-31-14; DEQ 6-2014, f. &amp; cert. </w:t>
      </w:r>
      <w:proofErr w:type="spellStart"/>
      <w:r w:rsidRPr="00F17067">
        <w:rPr>
          <w:rStyle w:val="notesetup"/>
          <w:color w:val="000000"/>
        </w:rPr>
        <w:t>ef</w:t>
      </w:r>
      <w:proofErr w:type="spellEnd"/>
      <w:r w:rsidRPr="00F17067">
        <w:rPr>
          <w:rStyle w:val="notesetup"/>
          <w:color w:val="000000"/>
        </w:rPr>
        <w:t xml:space="preserve">. 3-31-14; DEQ 7-2014, f. &amp; cert. </w:t>
      </w:r>
      <w:proofErr w:type="spellStart"/>
      <w:r w:rsidRPr="00F17067">
        <w:rPr>
          <w:rStyle w:val="notesetup"/>
          <w:color w:val="000000"/>
        </w:rPr>
        <w:t>ef</w:t>
      </w:r>
      <w:proofErr w:type="spellEnd"/>
      <w:r w:rsidRPr="00F17067">
        <w:rPr>
          <w:rStyle w:val="notesetup"/>
          <w:color w:val="000000"/>
        </w:rPr>
        <w:t>. 6-26-14</w:t>
      </w:r>
    </w:p>
    <w:p w:rsidR="00F17067" w:rsidRDefault="00F17067"/>
    <w:sectPr w:rsidR="00F17067" w:rsidSect="00C31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17067"/>
    <w:rsid w:val="000D53CB"/>
    <w:rsid w:val="009C012D"/>
    <w:rsid w:val="00C31659"/>
    <w:rsid w:val="00D878BE"/>
    <w:rsid w:val="00F17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067"/>
    <w:rPr>
      <w:b/>
      <w:bCs/>
    </w:rPr>
  </w:style>
  <w:style w:type="paragraph" w:styleId="NormalWeb">
    <w:name w:val="Normal (Web)"/>
    <w:basedOn w:val="Normal"/>
    <w:uiPriority w:val="99"/>
    <w:semiHidden/>
    <w:unhideWhenUsed/>
    <w:rsid w:val="00F1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F17067"/>
  </w:style>
  <w:style w:type="character" w:customStyle="1" w:styleId="body">
    <w:name w:val="body"/>
    <w:basedOn w:val="DefaultParagraphFont"/>
    <w:rsid w:val="00F17067"/>
  </w:style>
  <w:style w:type="character" w:customStyle="1" w:styleId="notesetup">
    <w:name w:val="note_setup"/>
    <w:basedOn w:val="DefaultParagraphFont"/>
    <w:rsid w:val="00F17067"/>
  </w:style>
  <w:style w:type="paragraph" w:styleId="Revision">
    <w:name w:val="Revision"/>
    <w:hidden/>
    <w:uiPriority w:val="99"/>
    <w:semiHidden/>
    <w:rsid w:val="00D878BE"/>
    <w:pPr>
      <w:spacing w:after="0" w:line="240" w:lineRule="auto"/>
    </w:pPr>
  </w:style>
  <w:style w:type="paragraph" w:styleId="BalloonText">
    <w:name w:val="Balloon Text"/>
    <w:basedOn w:val="Normal"/>
    <w:link w:val="BalloonTextChar"/>
    <w:uiPriority w:val="99"/>
    <w:semiHidden/>
    <w:unhideWhenUsed/>
    <w:rsid w:val="00D8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4612262">
      <w:bodyDiv w:val="1"/>
      <w:marLeft w:val="0"/>
      <w:marRight w:val="0"/>
      <w:marTop w:val="0"/>
      <w:marBottom w:val="0"/>
      <w:divBdr>
        <w:top w:val="none" w:sz="0" w:space="0" w:color="auto"/>
        <w:left w:val="none" w:sz="0" w:space="0" w:color="auto"/>
        <w:bottom w:val="none" w:sz="0" w:space="0" w:color="auto"/>
        <w:right w:val="none" w:sz="0" w:space="0" w:color="auto"/>
      </w:divBdr>
      <w:divsChild>
        <w:div w:id="1961450693">
          <w:marLeft w:val="0"/>
          <w:marRight w:val="0"/>
          <w:marTop w:val="0"/>
          <w:marBottom w:val="0"/>
          <w:divBdr>
            <w:top w:val="none" w:sz="0" w:space="0" w:color="auto"/>
            <w:left w:val="none" w:sz="0" w:space="0" w:color="auto"/>
            <w:bottom w:val="none" w:sz="0" w:space="0" w:color="auto"/>
            <w:right w:val="none" w:sz="0" w:space="0" w:color="auto"/>
          </w:divBdr>
          <w:divsChild>
            <w:div w:id="532110899">
              <w:marLeft w:val="0"/>
              <w:marRight w:val="0"/>
              <w:marTop w:val="0"/>
              <w:marBottom w:val="0"/>
              <w:divBdr>
                <w:top w:val="none" w:sz="0" w:space="0" w:color="auto"/>
                <w:left w:val="none" w:sz="0" w:space="0" w:color="auto"/>
                <w:bottom w:val="none" w:sz="0" w:space="0" w:color="auto"/>
                <w:right w:val="none" w:sz="0" w:space="0" w:color="auto"/>
              </w:divBdr>
              <w:divsChild>
                <w:div w:id="1788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9731">
      <w:bodyDiv w:val="1"/>
      <w:marLeft w:val="0"/>
      <w:marRight w:val="0"/>
      <w:marTop w:val="0"/>
      <w:marBottom w:val="0"/>
      <w:divBdr>
        <w:top w:val="none" w:sz="0" w:space="0" w:color="auto"/>
        <w:left w:val="none" w:sz="0" w:space="0" w:color="auto"/>
        <w:bottom w:val="none" w:sz="0" w:space="0" w:color="auto"/>
        <w:right w:val="none" w:sz="0" w:space="0" w:color="auto"/>
      </w:divBdr>
      <w:divsChild>
        <w:div w:id="347486981">
          <w:marLeft w:val="0"/>
          <w:marRight w:val="0"/>
          <w:marTop w:val="0"/>
          <w:marBottom w:val="0"/>
          <w:divBdr>
            <w:top w:val="none" w:sz="0" w:space="0" w:color="auto"/>
            <w:left w:val="none" w:sz="0" w:space="0" w:color="auto"/>
            <w:bottom w:val="none" w:sz="0" w:space="0" w:color="auto"/>
            <w:right w:val="none" w:sz="0" w:space="0" w:color="auto"/>
          </w:divBdr>
          <w:divsChild>
            <w:div w:id="899095791">
              <w:marLeft w:val="0"/>
              <w:marRight w:val="0"/>
              <w:marTop w:val="0"/>
              <w:marBottom w:val="0"/>
              <w:divBdr>
                <w:top w:val="none" w:sz="0" w:space="0" w:color="auto"/>
                <w:left w:val="none" w:sz="0" w:space="0" w:color="auto"/>
                <w:bottom w:val="none" w:sz="0" w:space="0" w:color="auto"/>
                <w:right w:val="none" w:sz="0" w:space="0" w:color="auto"/>
              </w:divBdr>
              <w:divsChild>
                <w:div w:id="72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49495-E267-45D3-8BC9-7C21DD2E9E97}"/>
</file>

<file path=customXml/itemProps2.xml><?xml version="1.0" encoding="utf-8"?>
<ds:datastoreItem xmlns:ds="http://schemas.openxmlformats.org/officeDocument/2006/customXml" ds:itemID="{834529A5-1EE7-4A57-81B5-596D8192E5B2}"/>
</file>

<file path=customXml/itemProps3.xml><?xml version="1.0" encoding="utf-8"?>
<ds:datastoreItem xmlns:ds="http://schemas.openxmlformats.org/officeDocument/2006/customXml" ds:itemID="{744551B1-85BF-43BD-834E-E11C57DCAF7A}"/>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Brian Finneran</cp:lastModifiedBy>
  <cp:revision>2</cp:revision>
  <dcterms:created xsi:type="dcterms:W3CDTF">2015-02-14T01:24:00Z</dcterms:created>
  <dcterms:modified xsi:type="dcterms:W3CDTF">2015-02-14T01:24:00Z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