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bookmarkStart w:id="0" w:name="_GoBack"/>
      <w:bookmarkEnd w:id="0"/>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1" w:author="mvandeh" w:date="2014-06-25T13:57:00Z">
        <w:r w:rsidRPr="002A4B6F">
          <w:rPr>
            <w:rFonts w:cs="Times New Roman"/>
            <w:szCs w:val="24"/>
          </w:rPr>
          <w:delText xml:space="preserve">; </w:delText>
        </w:r>
      </w:del>
      <w:ins w:id="2"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3"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4"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w:t>
      </w:r>
      <w:proofErr w:type="spellStart"/>
      <w:r w:rsidRPr="002A4B6F">
        <w:rPr>
          <w:rFonts w:cs="Times New Roman"/>
          <w:szCs w:val="24"/>
        </w:rPr>
        <w:t>subbasin</w:t>
      </w:r>
      <w:proofErr w:type="spellEnd"/>
      <w:r w:rsidRPr="002A4B6F">
        <w:rPr>
          <w:rFonts w:cs="Times New Roman"/>
          <w:szCs w:val="24"/>
        </w:rPr>
        <w:t xml:space="preserve">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5" w:author="mvandeh" w:date="2014-06-24T15:02:00Z">
        <w:r w:rsidRPr="000C6960" w:rsidDel="007D45E9">
          <w:delText>,</w:delText>
        </w:r>
      </w:del>
      <w:r w:rsidRPr="000C6960">
        <w:t xml:space="preserve"> including</w:t>
      </w:r>
      <w:ins w:id="6" w:author="mvandeh" w:date="2014-06-24T15:02:00Z">
        <w:r w:rsidR="007D45E9" w:rsidRPr="000C6960">
          <w:t>,</w:t>
        </w:r>
      </w:ins>
      <w:r w:rsidRPr="000C6960">
        <w:t xml:space="preserve"> but not limited to</w:t>
      </w:r>
      <w:ins w:id="7" w:author="mvandeh" w:date="2014-06-24T15:02:00Z">
        <w:r w:rsidR="007D45E9" w:rsidRPr="000C6960">
          <w:t>,</w:t>
        </w:r>
      </w:ins>
      <w:r w:rsidRPr="000C6960">
        <w:t xml:space="preserve"> native salmon, steelhead, mountain whitefish, char </w:t>
      </w:r>
      <w:del w:id="8" w:author="mvandeh" w:date="2014-06-25T14:06:00Z">
        <w:r w:rsidRPr="000C6960" w:rsidDel="000C6960">
          <w:delText>(</w:delText>
        </w:r>
      </w:del>
      <w:r w:rsidRPr="000C6960">
        <w:t>including bull trout</w:t>
      </w:r>
      <w:del w:id="9"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w:t>
      </w:r>
      <w:proofErr w:type="spellStart"/>
      <w:r w:rsidRPr="002A4B6F">
        <w:rPr>
          <w:rFonts w:cs="Times New Roman"/>
          <w:szCs w:val="24"/>
        </w:rPr>
        <w:t>Refugia</w:t>
      </w:r>
      <w:proofErr w:type="spellEnd"/>
      <w:r w:rsidRPr="002A4B6F">
        <w:rPr>
          <w:rFonts w:cs="Times New Roman"/>
          <w:szCs w:val="24"/>
        </w:rPr>
        <w:t xml:space="preserve">" means those portions of a water body where or times during the </w:t>
      </w:r>
      <w:proofErr w:type="spellStart"/>
      <w:r w:rsidRPr="002A4B6F">
        <w:rPr>
          <w:rFonts w:cs="Times New Roman"/>
          <w:szCs w:val="24"/>
        </w:rPr>
        <w:t>diel</w:t>
      </w:r>
      <w:proofErr w:type="spellEnd"/>
      <w:r w:rsidRPr="002A4B6F">
        <w:rPr>
          <w:rFonts w:cs="Times New Roman"/>
          <w:szCs w:val="24"/>
        </w:rPr>
        <w:t xml:space="preserve">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10"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1" w:author="Jane Hickman" w:date="2014-07-11T12:30:00Z">
        <w:r w:rsidRPr="002A4B6F" w:rsidDel="00E475EA">
          <w:rPr>
            <w:rFonts w:cs="Times New Roman"/>
            <w:szCs w:val="24"/>
          </w:rPr>
          <w:delText>-</w:delText>
        </w:r>
      </w:del>
      <w:ins w:id="12"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3" w:author="mvandeh" w:date="2014-06-24T15:03:00Z">
        <w:r w:rsidRPr="002A4B6F">
          <w:rPr>
            <w:rFonts w:cs="Times New Roman"/>
            <w:szCs w:val="24"/>
          </w:rPr>
          <w:delText>,</w:delText>
        </w:r>
      </w:del>
      <w:r w:rsidRPr="002A4B6F">
        <w:rPr>
          <w:rFonts w:cs="Times New Roman"/>
          <w:szCs w:val="24"/>
        </w:rPr>
        <w:t xml:space="preserve"> including</w:t>
      </w:r>
      <w:ins w:id="14" w:author="mvandeh" w:date="2014-06-24T15:03:00Z">
        <w:r w:rsidRPr="002A4B6F">
          <w:rPr>
            <w:rFonts w:cs="Times New Roman"/>
            <w:szCs w:val="24"/>
          </w:rPr>
          <w:t>,</w:t>
        </w:r>
      </w:ins>
      <w:r w:rsidRPr="002A4B6F">
        <w:rPr>
          <w:rFonts w:cs="Times New Roman"/>
          <w:szCs w:val="24"/>
        </w:rPr>
        <w:t xml:space="preserve"> but not limited to</w:t>
      </w:r>
      <w:ins w:id="15" w:author="mvandeh" w:date="2014-06-24T15:03:00Z">
        <w:r w:rsidRPr="002A4B6F">
          <w:rPr>
            <w:rFonts w:cs="Times New Roman"/>
            <w:szCs w:val="24"/>
          </w:rPr>
          <w:t>,</w:t>
        </w:r>
      </w:ins>
      <w:r w:rsidRPr="002A4B6F">
        <w:rPr>
          <w:rFonts w:cs="Times New Roman"/>
          <w:szCs w:val="24"/>
        </w:rPr>
        <w:t xml:space="preserve"> native sturgeon, Pacific lamprey, suckers, chub, </w:t>
      </w:r>
      <w:proofErr w:type="spellStart"/>
      <w:r w:rsidRPr="002A4B6F">
        <w:rPr>
          <w:rFonts w:cs="Times New Roman"/>
          <w:szCs w:val="24"/>
        </w:rPr>
        <w:t>sculpins</w:t>
      </w:r>
      <w:proofErr w:type="spellEnd"/>
      <w:del w:id="16" w:author="mvandeh" w:date="2014-06-25T14:13:00Z">
        <w:r w:rsidRPr="002A4B6F">
          <w:rPr>
            <w:rFonts w:cs="Times New Roman"/>
            <w:szCs w:val="24"/>
          </w:rPr>
          <w:delText>,</w:delText>
        </w:r>
      </w:del>
      <w:r w:rsidRPr="002A4B6F">
        <w:rPr>
          <w:rFonts w:cs="Times New Roman"/>
          <w:szCs w:val="24"/>
        </w:rPr>
        <w:t xml:space="preserve"> and certain species of cyprinids (minnows</w:t>
      </w:r>
      <w:ins w:id="17" w:author="mvandeh" w:date="2014-06-25T14:13:00Z">
        <w:r w:rsidR="00A0498D">
          <w:rPr>
            <w:rFonts w:cs="Times New Roman"/>
            <w:szCs w:val="24"/>
          </w:rPr>
          <w:t>.</w:t>
        </w:r>
      </w:ins>
      <w:r w:rsidRPr="002A4B6F">
        <w:rPr>
          <w:rFonts w:cs="Times New Roman"/>
          <w:szCs w:val="24"/>
        </w:rPr>
        <w:t>)</w:t>
      </w:r>
      <w:del w:id="18"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9" w:author="Jane Hickman" w:date="2014-07-11T12:30:00Z">
        <w:r w:rsidRPr="002A4B6F" w:rsidDel="00E475EA">
          <w:rPr>
            <w:rFonts w:cs="Times New Roman"/>
            <w:szCs w:val="24"/>
          </w:rPr>
          <w:delText>-</w:delText>
        </w:r>
      </w:del>
      <w:ins w:id="20" w:author="Jane Hickman" w:date="2014-07-11T12:30:00Z">
        <w:r w:rsidR="00E475EA">
          <w:rPr>
            <w:rFonts w:cs="Times New Roman"/>
            <w:szCs w:val="24"/>
          </w:rPr>
          <w:t xml:space="preserve"> </w:t>
        </w:r>
      </w:ins>
      <w:r w:rsidRPr="002A4B6F">
        <w:rPr>
          <w:rFonts w:cs="Times New Roman"/>
          <w:szCs w:val="24"/>
        </w:rPr>
        <w:t xml:space="preserve">Water Habitat Use" means waters </w:t>
      </w:r>
      <w:del w:id="21"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2"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w:t>
      </w:r>
      <w:proofErr w:type="spellStart"/>
      <w:r w:rsidRPr="002A4B6F">
        <w:rPr>
          <w:rFonts w:cs="Times New Roman"/>
          <w:szCs w:val="24"/>
        </w:rPr>
        <w:t>subbasin</w:t>
      </w:r>
      <w:proofErr w:type="spellEnd"/>
      <w:r w:rsidRPr="002A4B6F">
        <w:rPr>
          <w:rFonts w:cs="Times New Roman"/>
          <w:szCs w:val="24"/>
        </w:rPr>
        <w:t xml:space="preserve">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3" w:author="mvandeh" w:date="2014-06-24T14:35:00Z">
        <w:r w:rsidRPr="000C6960" w:rsidDel="00BB3526">
          <w:delText xml:space="preserve">pursuant </w:delText>
        </w:r>
      </w:del>
      <w:ins w:id="24" w:author="mvandeh" w:date="2014-06-25T14:22:00Z">
        <w:r w:rsidR="00A0498D">
          <w:t xml:space="preserve">according </w:t>
        </w:r>
      </w:ins>
      <w:r w:rsidRPr="000C6960">
        <w:t>to the Endangered Species Act (16 U</w:t>
      </w:r>
      <w:ins w:id="25" w:author="mvandeh" w:date="2014-06-25T14:25:00Z">
        <w:r w:rsidR="00910DAB">
          <w:t>.</w:t>
        </w:r>
      </w:ins>
      <w:r w:rsidRPr="000C6960">
        <w:t>S</w:t>
      </w:r>
      <w:ins w:id="26" w:author="mvandeh" w:date="2014-06-25T14:25:00Z">
        <w:r w:rsidR="00910DAB">
          <w:t xml:space="preserve">. </w:t>
        </w:r>
      </w:ins>
      <w:r w:rsidRPr="000C6960">
        <w:t>C</w:t>
      </w:r>
      <w:ins w:id="27" w:author="mvandeh" w:date="2014-06-25T14:25:00Z">
        <w:r w:rsidR="00910DAB">
          <w:t>ode</w:t>
        </w:r>
      </w:ins>
      <w:r w:rsidRPr="000C6960">
        <w:t xml:space="preserve"> </w:t>
      </w:r>
      <w:ins w:id="28"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9" w:author="mvandeh" w:date="2014-06-25T15:45:00Z">
        <w:r w:rsidRPr="002A4B6F">
          <w:rPr>
            <w:rFonts w:cs="Times New Roman"/>
            <w:szCs w:val="24"/>
          </w:rPr>
          <w:delText>For the purpose of</w:delText>
        </w:r>
      </w:del>
      <w:ins w:id="30"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w:t>
      </w:r>
      <w:proofErr w:type="spellStart"/>
      <w:r w:rsidRPr="002A4B6F">
        <w:rPr>
          <w:rFonts w:cs="Times New Roman"/>
          <w:szCs w:val="24"/>
        </w:rPr>
        <w:t>Epilimnion</w:t>
      </w:r>
      <w:proofErr w:type="spellEnd"/>
      <w:r w:rsidRPr="002A4B6F">
        <w:rPr>
          <w:rFonts w:cs="Times New Roman"/>
          <w:szCs w:val="24"/>
        </w:rPr>
        <w:t>" means the</w:t>
      </w:r>
      <w:r w:rsidR="004E4E82" w:rsidRPr="000C6960">
        <w:t xml:space="preserve"> seasonally stratified layer of a lake or reservoir above the </w:t>
      </w:r>
      <w:proofErr w:type="spellStart"/>
      <w:r w:rsidR="004E4E82" w:rsidRPr="000C6960">
        <w:t>metalimnion</w:t>
      </w:r>
      <w:proofErr w:type="spellEnd"/>
      <w:r w:rsidR="004E4E82" w:rsidRPr="000C6960">
        <w:t xml:space="preserve">;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1"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2"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(24) "</w:t>
      </w:r>
      <w:proofErr w:type="spellStart"/>
      <w:r w:rsidRPr="002A4B6F">
        <w:rPr>
          <w:rFonts w:cs="Times New Roman"/>
          <w:szCs w:val="24"/>
        </w:rPr>
        <w:t>Hypolimnion</w:t>
      </w:r>
      <w:proofErr w:type="spellEnd"/>
      <w:r w:rsidRPr="002A4B6F">
        <w:rPr>
          <w:rFonts w:cs="Times New Roman"/>
          <w:szCs w:val="24"/>
        </w:rPr>
        <w:t xml:space="preserve">" means the seasonally stratified layer of a lake or reservoir below the </w:t>
      </w:r>
      <w:proofErr w:type="spellStart"/>
      <w:r w:rsidRPr="002A4B6F">
        <w:rPr>
          <w:rFonts w:cs="Times New Roman"/>
          <w:szCs w:val="24"/>
        </w:rPr>
        <w:t>metalimnion</w:t>
      </w:r>
      <w:proofErr w:type="spellEnd"/>
      <w:r w:rsidRPr="002A4B6F">
        <w:rPr>
          <w:rFonts w:cs="Times New Roman"/>
          <w:szCs w:val="24"/>
        </w:rPr>
        <w:t xml:space="preserve">;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w:t>
      </w:r>
      <w:proofErr w:type="spellStart"/>
      <w:r w:rsidRPr="002A4B6F">
        <w:rPr>
          <w:rFonts w:cs="Times New Roman"/>
          <w:szCs w:val="24"/>
        </w:rPr>
        <w:t>stormwater</w:t>
      </w:r>
      <w:proofErr w:type="spellEnd"/>
      <w:r w:rsidRPr="002A4B6F">
        <w:rPr>
          <w:rFonts w:cs="Times New Roman"/>
          <w:szCs w:val="24"/>
        </w:rPr>
        <w:t xml:space="preserve"> quality control facilities. </w:t>
      </w:r>
    </w:p>
    <w:p w14:paraId="444D2A59" w14:textId="77777777" w:rsidR="00761CF4" w:rsidRDefault="004E4E82">
      <w:r w:rsidRPr="000C6960">
        <w:t>(27) "</w:t>
      </w:r>
      <w:proofErr w:type="spellStart"/>
      <w:r w:rsidRPr="000C6960">
        <w:t>Intergravel</w:t>
      </w:r>
      <w:proofErr w:type="spellEnd"/>
      <w:r w:rsidRPr="000C6960">
        <w:t xml:space="preserve">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w:t>
      </w:r>
      <w:proofErr w:type="spellStart"/>
      <w:r w:rsidRPr="002A4B6F">
        <w:rPr>
          <w:rFonts w:cs="Times New Roman"/>
          <w:szCs w:val="24"/>
        </w:rPr>
        <w:t>subbasin</w:t>
      </w:r>
      <w:proofErr w:type="spellEnd"/>
      <w:r w:rsidRPr="002A4B6F">
        <w:rPr>
          <w:rFonts w:cs="Times New Roman"/>
          <w:szCs w:val="24"/>
        </w:rPr>
        <w:t xml:space="preserve">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3" w:author="mvandeh" w:date="2014-06-24T15:04:00Z">
        <w:r w:rsidRPr="002A4B6F">
          <w:rPr>
            <w:rFonts w:cs="Times New Roman"/>
            <w:szCs w:val="24"/>
          </w:rPr>
          <w:delText>, including but not limited to</w:delText>
        </w:r>
      </w:del>
      <w:ins w:id="34" w:author="PCAdmin" w:date="2014-06-25T10:47:00Z">
        <w:r w:rsidRPr="002A4B6F">
          <w:rPr>
            <w:rFonts w:cs="Times New Roman"/>
            <w:szCs w:val="24"/>
          </w:rPr>
          <w:t xml:space="preserve"> </w:t>
        </w:r>
      </w:ins>
      <w:ins w:id="35"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6" w:author="Jane Hickman" w:date="2014-07-11T12:34:00Z">
        <w:r w:rsidRPr="002A4B6F" w:rsidDel="00E475EA">
          <w:rPr>
            <w:rFonts w:cs="Times New Roman"/>
            <w:szCs w:val="24"/>
          </w:rPr>
          <w:delText xml:space="preserve">and </w:delText>
        </w:r>
      </w:del>
      <w:ins w:id="37"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8"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9" w:author="mvandeh" w:date="2014-06-26T10:44:00Z">
        <w:r w:rsidR="00A15FCC">
          <w:t xml:space="preserve">” or </w:t>
        </w:r>
      </w:ins>
      <w:del w:id="40" w:author="mvandeh" w:date="2014-06-26T10:44:00Z">
        <w:r w:rsidRPr="000C6960" w:rsidDel="00A15FCC">
          <w:delText xml:space="preserve"> (</w:delText>
        </w:r>
      </w:del>
      <w:ins w:id="41" w:author="mvandeh" w:date="2014-06-26T10:44:00Z">
        <w:r w:rsidR="00A15FCC">
          <w:t>“</w:t>
        </w:r>
      </w:ins>
      <w:r w:rsidRPr="000C6960">
        <w:t>LA</w:t>
      </w:r>
      <w:del w:id="42"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3" w:author="mvandeh" w:date="2014-06-26T10:44:00Z">
        <w:r w:rsidR="00A15FCC">
          <w:rPr>
            <w:rFonts w:cs="Times New Roman"/>
            <w:szCs w:val="24"/>
          </w:rPr>
          <w:t xml:space="preserve">” or </w:t>
        </w:r>
      </w:ins>
      <w:del w:id="44" w:author="mvandeh" w:date="2014-06-26T10:44:00Z">
        <w:r w:rsidRPr="002A4B6F" w:rsidDel="00A15FCC">
          <w:rPr>
            <w:rFonts w:cs="Times New Roman"/>
            <w:szCs w:val="24"/>
          </w:rPr>
          <w:delText xml:space="preserve"> (</w:delText>
        </w:r>
      </w:del>
      <w:ins w:id="45" w:author="mvandeh" w:date="2014-06-26T10:44:00Z">
        <w:r w:rsidR="00A15FCC">
          <w:rPr>
            <w:rFonts w:cs="Times New Roman"/>
            <w:szCs w:val="24"/>
          </w:rPr>
          <w:t>“</w:t>
        </w:r>
      </w:ins>
      <w:r w:rsidRPr="002A4B6F">
        <w:rPr>
          <w:rFonts w:cs="Times New Roman"/>
          <w:szCs w:val="24"/>
        </w:rPr>
        <w:t>LC</w:t>
      </w:r>
      <w:del w:id="46"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7" w:author="mvandeh" w:date="2014-06-24T14:44:00Z">
        <w:r w:rsidRPr="000C6960" w:rsidDel="00CE6709">
          <w:delText>,</w:delText>
        </w:r>
      </w:del>
      <w:ins w:id="48"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(36) "</w:t>
      </w:r>
      <w:proofErr w:type="spellStart"/>
      <w:r w:rsidRPr="00E70A16">
        <w:rPr>
          <w:rFonts w:cs="Times New Roman"/>
          <w:color w:val="000000"/>
          <w:szCs w:val="24"/>
        </w:rPr>
        <w:t>Metalimnion</w:t>
      </w:r>
      <w:proofErr w:type="spellEnd"/>
      <w:r w:rsidRPr="00E70A16">
        <w:rPr>
          <w:rFonts w:cs="Times New Roman"/>
          <w:color w:val="000000"/>
          <w:szCs w:val="24"/>
        </w:rPr>
        <w:t xml:space="preserve">" means the seasonal, thermally stratified layer of a lake or reservoir that is characterized by a rapid change in temperature with depth and that effectively isolates the waters of the </w:t>
      </w:r>
      <w:proofErr w:type="spellStart"/>
      <w:r w:rsidRPr="00E70A16">
        <w:rPr>
          <w:rFonts w:cs="Times New Roman"/>
          <w:color w:val="000000"/>
          <w:szCs w:val="24"/>
        </w:rPr>
        <w:t>epilimnion</w:t>
      </w:r>
      <w:proofErr w:type="spellEnd"/>
      <w:r w:rsidRPr="00E70A16">
        <w:rPr>
          <w:rFonts w:cs="Times New Roman"/>
          <w:color w:val="000000"/>
          <w:szCs w:val="24"/>
        </w:rPr>
        <w:t xml:space="preserve"> from those of the </w:t>
      </w:r>
      <w:proofErr w:type="spellStart"/>
      <w:r w:rsidRPr="00E70A16">
        <w:rPr>
          <w:rFonts w:cs="Times New Roman"/>
          <w:color w:val="000000"/>
          <w:szCs w:val="24"/>
        </w:rPr>
        <w:t>hypolimnion</w:t>
      </w:r>
      <w:proofErr w:type="spellEnd"/>
      <w:r w:rsidRPr="00E70A16">
        <w:rPr>
          <w:rFonts w:cs="Times New Roman"/>
          <w:color w:val="000000"/>
          <w:szCs w:val="24"/>
        </w:rPr>
        <w:t xml:space="preserve">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 xml:space="preserve">(37) "Migration Corridors" mean those waters that are predominantly used for salmon and steelhead migration during the summer and have little or no </w:t>
      </w:r>
      <w:proofErr w:type="spellStart"/>
      <w:r w:rsidRPr="00E70A16">
        <w:rPr>
          <w:rFonts w:cs="Times New Roman"/>
          <w:color w:val="000000"/>
          <w:szCs w:val="24"/>
        </w:rPr>
        <w:t>anadromous</w:t>
      </w:r>
      <w:proofErr w:type="spellEnd"/>
      <w:r w:rsidRPr="00E70A16">
        <w:rPr>
          <w:rFonts w:cs="Times New Roman"/>
          <w:color w:val="000000"/>
          <w:szCs w:val="24"/>
        </w:rPr>
        <w:t xml:space="preserve"> </w:t>
      </w:r>
      <w:proofErr w:type="spellStart"/>
      <w:r w:rsidRPr="00E70A16">
        <w:rPr>
          <w:rFonts w:cs="Times New Roman"/>
          <w:color w:val="000000"/>
          <w:szCs w:val="24"/>
        </w:rPr>
        <w:t>salmonid</w:t>
      </w:r>
      <w:proofErr w:type="spellEnd"/>
      <w:r w:rsidRPr="00E70A16">
        <w:rPr>
          <w:rFonts w:cs="Times New Roman"/>
          <w:color w:val="000000"/>
          <w:szCs w:val="24"/>
        </w:rPr>
        <w:t xml:space="preserve"> rearing in the months of July and August</w:t>
      </w:r>
      <w:ins w:id="49" w:author="dsturde" w:date="2014-08-15T13:42:00Z">
        <w:r w:rsidR="00D517A8">
          <w:rPr>
            <w:rFonts w:cs="Times New Roman"/>
            <w:color w:val="000000"/>
            <w:szCs w:val="24"/>
          </w:rPr>
          <w:t>.</w:t>
        </w:r>
      </w:ins>
      <w:ins w:id="50" w:author="PCAdmin" w:date="2014-06-26T13:49:00Z">
        <w:del w:id="51" w:author="dsturde" w:date="2014-08-15T13:42:00Z">
          <w:r w:rsidR="00964E8B" w:rsidDel="00D517A8">
            <w:rPr>
              <w:rFonts w:cs="Times New Roman"/>
              <w:color w:val="000000"/>
              <w:szCs w:val="24"/>
            </w:rPr>
            <w:delText>, as</w:delText>
          </w:r>
        </w:del>
        <w:del w:id="52" w:author="mvandeh" w:date="2014-07-15T10:43:00Z">
          <w:r w:rsidR="00964E8B" w:rsidDel="00926BE1">
            <w:rPr>
              <w:rFonts w:cs="Times New Roman"/>
              <w:color w:val="000000"/>
              <w:szCs w:val="24"/>
            </w:rPr>
            <w:delText xml:space="preserve"> </w:delText>
          </w:r>
        </w:del>
      </w:ins>
      <w:ins w:id="53" w:author="dsturde" w:date="2014-08-15T13:42:00Z">
        <w:r w:rsidR="00D517A8">
          <w:rPr>
            <w:rFonts w:cs="Times New Roman"/>
            <w:color w:val="000000"/>
            <w:szCs w:val="24"/>
          </w:rPr>
          <w:t xml:space="preserve"> Migration corridors are </w:t>
        </w:r>
      </w:ins>
      <w:ins w:id="54" w:author="PCAdmin" w:date="2014-06-26T13:49:00Z">
        <w:r w:rsidR="00964E8B">
          <w:rPr>
            <w:rFonts w:cs="Times New Roman"/>
            <w:color w:val="000000"/>
            <w:szCs w:val="24"/>
          </w:rPr>
          <w:t xml:space="preserve">designated in </w:t>
        </w:r>
      </w:ins>
      <w:del w:id="55" w:author="PCAdmin" w:date="2014-06-26T13:49:00Z">
        <w:r w:rsidRPr="00E70A16" w:rsidDel="00964E8B">
          <w:rPr>
            <w:rFonts w:cs="Times New Roman"/>
            <w:color w:val="000000"/>
            <w:szCs w:val="24"/>
          </w:rPr>
          <w:delText xml:space="preserve">. These uses are designated on the following </w:delText>
        </w:r>
      </w:del>
      <w:del w:id="56" w:author="dsturde" w:date="2014-08-15T13:43:00Z">
        <w:r w:rsidRPr="00E70A16" w:rsidDel="00D517A8">
          <w:rPr>
            <w:rFonts w:cs="Times New Roman"/>
            <w:color w:val="000000"/>
            <w:szCs w:val="24"/>
          </w:rPr>
          <w:delText>subbasin maps</w:delText>
        </w:r>
      </w:del>
      <w:ins w:id="57" w:author="mvandeh" w:date="2014-06-24T14:46:00Z">
        <w:del w:id="58" w:author="dsturde" w:date="2014-08-15T13:43:00Z">
          <w:r w:rsidRPr="00E70A16" w:rsidDel="00D517A8">
            <w:rPr>
              <w:rFonts w:cs="Times New Roman"/>
              <w:color w:val="000000"/>
              <w:szCs w:val="24"/>
            </w:rPr>
            <w:delText xml:space="preserve"> </w:delText>
          </w:r>
        </w:del>
      </w:ins>
      <w:del w:id="59" w:author="dsturde" w:date="2014-08-15T13:43:00Z">
        <w:r w:rsidRPr="00E70A16" w:rsidDel="00D517A8">
          <w:rPr>
            <w:rFonts w:cs="Times New Roman"/>
            <w:color w:val="000000"/>
            <w:szCs w:val="24"/>
          </w:rPr>
          <w:delText xml:space="preserve"> </w:delText>
        </w:r>
      </w:del>
      <w:ins w:id="60" w:author="mvandeh" w:date="2014-06-24T14:45:00Z">
        <w:del w:id="61" w:author="PCAdmin" w:date="2014-06-26T13:49:00Z">
          <w:r w:rsidRPr="00E70A16" w:rsidDel="00964E8B">
            <w:rPr>
              <w:rFonts w:cs="Times New Roman"/>
              <w:color w:val="000000"/>
              <w:szCs w:val="24"/>
            </w:rPr>
            <w:delText>designate these uses</w:delText>
          </w:r>
        </w:del>
      </w:ins>
      <w:ins w:id="62" w:author="mvandeh" w:date="2014-06-24T14:46:00Z">
        <w:del w:id="63" w:author="dsturde" w:date="2014-08-15T13:43:00Z">
          <w:r w:rsidRPr="00E70A16" w:rsidDel="00D517A8">
            <w:rPr>
              <w:rFonts w:cs="Times New Roman"/>
              <w:color w:val="000000"/>
              <w:szCs w:val="24"/>
            </w:rPr>
            <w:delText xml:space="preserve"> in </w:delText>
          </w:r>
        </w:del>
      </w:ins>
      <w:del w:id="64" w:author="mvandeh" w:date="2014-06-24T14:45:00Z">
        <w:r w:rsidRPr="00E70A16">
          <w:rPr>
            <w:rFonts w:cs="Times New Roman"/>
            <w:color w:val="000000"/>
            <w:szCs w:val="24"/>
          </w:rPr>
          <w:delText>set out at</w:delText>
        </w:r>
      </w:del>
      <w:del w:id="65"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7"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8"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9"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70"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1" w:author="PCAdmin" w:date="2014-06-26T13:51:00Z">
        <w:r w:rsidRPr="00E70A16" w:rsidDel="00964E8B">
          <w:rPr>
            <w:rFonts w:cs="Times New Roman"/>
            <w:color w:val="000000"/>
            <w:szCs w:val="24"/>
          </w:rPr>
          <w:delText xml:space="preserve">either </w:delText>
        </w:r>
      </w:del>
      <w:ins w:id="72"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3"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4"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5"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6" w:author="PCAdmin" w:date="2014-06-26T13:52:00Z">
        <w:r w:rsidRPr="00E70A16" w:rsidDel="00964E8B">
          <w:rPr>
            <w:rFonts w:cs="Times New Roman"/>
            <w:color w:val="000000"/>
            <w:szCs w:val="24"/>
          </w:rPr>
          <w:delText xml:space="preserve">commission </w:delText>
        </w:r>
      </w:del>
      <w:ins w:id="77"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8" w:author="mvandeh" w:date="2014-06-24T13:51:00Z">
        <w:r w:rsidRPr="00E70A16">
          <w:rPr>
            <w:rFonts w:cs="Times New Roman"/>
            <w:color w:val="000000"/>
            <w:szCs w:val="24"/>
          </w:rPr>
          <w:delText>discernable</w:delText>
        </w:r>
      </w:del>
      <w:ins w:id="79"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0" w:author="PCAdmin" w:date="2014-06-25T09:58:00Z">
        <w:r w:rsidRPr="00E70A16">
          <w:rPr>
            <w:rFonts w:cs="Times New Roman"/>
            <w:color w:val="000000"/>
            <w:szCs w:val="24"/>
          </w:rPr>
          <w:t xml:space="preserve"> </w:t>
        </w:r>
      </w:ins>
      <w:del w:id="81" w:author="mvandeh" w:date="2014-06-24T15:04:00Z">
        <w:r w:rsidRPr="00E70A16">
          <w:rPr>
            <w:rFonts w:cs="Times New Roman"/>
            <w:color w:val="000000"/>
            <w:szCs w:val="24"/>
          </w:rPr>
          <w:delText>, including but not limited to</w:delText>
        </w:r>
      </w:del>
      <w:ins w:id="82"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3"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w:t>
      </w:r>
      <w:proofErr w:type="spellStart"/>
      <w:r w:rsidRPr="00E70A16">
        <w:rPr>
          <w:rFonts w:cs="Times New Roman"/>
          <w:color w:val="000000"/>
          <w:szCs w:val="24"/>
        </w:rPr>
        <w:t>biomonitoring</w:t>
      </w:r>
      <w:proofErr w:type="spellEnd"/>
      <w:r w:rsidRPr="00E70A16">
        <w:rPr>
          <w:rFonts w:cs="Times New Roman"/>
          <w:color w:val="000000"/>
          <w:szCs w:val="24"/>
        </w:rPr>
        <w:t xml:space="preserve">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w:t>
      </w:r>
      <w:proofErr w:type="spellStart"/>
      <w:r w:rsidRPr="00E70A16">
        <w:rPr>
          <w:rFonts w:cs="Times New Roman"/>
          <w:color w:val="000000"/>
          <w:szCs w:val="24"/>
        </w:rPr>
        <w:t>coho</w:t>
      </w:r>
      <w:proofErr w:type="spellEnd"/>
      <w:r w:rsidRPr="00E70A16">
        <w:rPr>
          <w:rFonts w:cs="Times New Roman"/>
          <w:color w:val="000000"/>
          <w:szCs w:val="24"/>
        </w:rPr>
        <w:t xml:space="preserve">, </w:t>
      </w:r>
      <w:del w:id="84" w:author="mvandeh" w:date="2014-06-26T12:11:00Z">
        <w:r w:rsidRPr="00E70A16">
          <w:rPr>
            <w:rFonts w:cs="Times New Roman"/>
            <w:color w:val="000000"/>
            <w:szCs w:val="24"/>
          </w:rPr>
          <w:delText>sockeye</w:delText>
        </w:r>
      </w:del>
      <w:del w:id="85" w:author="mvandeh" w:date="2014-06-24T14:52:00Z">
        <w:r w:rsidRPr="00E70A16">
          <w:rPr>
            <w:rFonts w:cs="Times New Roman"/>
            <w:color w:val="000000"/>
            <w:szCs w:val="24"/>
          </w:rPr>
          <w:delText>, and</w:delText>
        </w:r>
      </w:del>
      <w:ins w:id="86"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7"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w:t>
      </w:r>
      <w:proofErr w:type="spellStart"/>
      <w:r w:rsidRPr="00E70A16">
        <w:rPr>
          <w:rFonts w:cs="Times New Roman"/>
          <w:color w:val="000000"/>
          <w:szCs w:val="24"/>
        </w:rPr>
        <w:t>subbasin</w:t>
      </w:r>
      <w:proofErr w:type="spellEnd"/>
      <w:r w:rsidRPr="00E70A16">
        <w:rPr>
          <w:rFonts w:cs="Times New Roman"/>
          <w:color w:val="000000"/>
          <w:szCs w:val="24"/>
        </w:rPr>
        <w:t xml:space="preserve">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8"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w:t>
      </w:r>
      <w:proofErr w:type="spellStart"/>
      <w:r w:rsidR="00E70A16" w:rsidRPr="00E70A16">
        <w:rPr>
          <w:rFonts w:cs="Times New Roman"/>
          <w:color w:val="000000"/>
          <w:szCs w:val="24"/>
        </w:rPr>
        <w:t>subbasin</w:t>
      </w:r>
      <w:proofErr w:type="spellEnd"/>
      <w:r w:rsidR="00E70A16" w:rsidRPr="00E70A16">
        <w:rPr>
          <w:rFonts w:cs="Times New Roman"/>
          <w:color w:val="000000"/>
          <w:szCs w:val="24"/>
        </w:rPr>
        <w:t xml:space="preserve">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w:t>
      </w:r>
      <w:proofErr w:type="spellStart"/>
      <w:r w:rsidRPr="00E70A16">
        <w:rPr>
          <w:rFonts w:cs="Times New Roman"/>
          <w:color w:val="000000"/>
          <w:szCs w:val="24"/>
        </w:rPr>
        <w:t>Salmonid</w:t>
      </w:r>
      <w:proofErr w:type="spellEnd"/>
      <w:r w:rsidRPr="00E70A16">
        <w:rPr>
          <w:rFonts w:cs="Times New Roman"/>
          <w:color w:val="000000"/>
          <w:szCs w:val="24"/>
        </w:rPr>
        <w:t xml:space="preserve"> or </w:t>
      </w:r>
      <w:proofErr w:type="spellStart"/>
      <w:r w:rsidRPr="00E70A16">
        <w:rPr>
          <w:rFonts w:cs="Times New Roman"/>
          <w:color w:val="000000"/>
          <w:szCs w:val="24"/>
        </w:rPr>
        <w:t>Salmonids</w:t>
      </w:r>
      <w:proofErr w:type="spellEnd"/>
      <w:r w:rsidRPr="00E70A16">
        <w:rPr>
          <w:rFonts w:cs="Times New Roman"/>
          <w:color w:val="000000"/>
          <w:szCs w:val="24"/>
        </w:rPr>
        <w:t>" means native salmon, trout, mountain whitefish</w:t>
      </w:r>
      <w:del w:id="89"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90" w:author="mvandeh" w:date="2014-06-26T09:08:00Z">
        <w:r w:rsidRPr="00E70A16">
          <w:rPr>
            <w:rFonts w:cs="Times New Roman"/>
            <w:color w:val="000000"/>
            <w:szCs w:val="24"/>
          </w:rPr>
          <w:delText>(</w:delText>
        </w:r>
      </w:del>
      <w:r w:rsidRPr="00E70A16">
        <w:rPr>
          <w:rFonts w:cs="Times New Roman"/>
          <w:color w:val="000000"/>
          <w:szCs w:val="24"/>
        </w:rPr>
        <w:t>including bull trout</w:t>
      </w:r>
      <w:del w:id="91" w:author="mvandeh" w:date="2014-06-26T09:08:00Z">
        <w:r w:rsidRPr="00E70A16">
          <w:rPr>
            <w:rFonts w:cs="Times New Roman"/>
            <w:color w:val="000000"/>
            <w:szCs w:val="24"/>
          </w:rPr>
          <w:delText>)</w:delText>
        </w:r>
      </w:del>
      <w:r w:rsidRPr="00E70A16">
        <w:rPr>
          <w:rFonts w:cs="Times New Roman"/>
          <w:color w:val="000000"/>
          <w:szCs w:val="24"/>
        </w:rPr>
        <w:t xml:space="preserve">. For purposes of Oregon water quality standards, </w:t>
      </w:r>
      <w:proofErr w:type="spellStart"/>
      <w:r w:rsidRPr="00E70A16">
        <w:rPr>
          <w:rFonts w:cs="Times New Roman"/>
          <w:color w:val="000000"/>
          <w:szCs w:val="24"/>
        </w:rPr>
        <w:t>salmonid</w:t>
      </w:r>
      <w:proofErr w:type="spellEnd"/>
      <w:r w:rsidRPr="00E70A16">
        <w:rPr>
          <w:rFonts w:cs="Times New Roman"/>
          <w:color w:val="000000"/>
          <w:szCs w:val="24"/>
        </w:rPr>
        <w:t xml:space="preserve"> does not include brook or brown trout</w:t>
      </w:r>
      <w:ins w:id="92"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3"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4"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5"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6" w:author="mvandeh" w:date="2014-06-26T09:10:00Z">
        <w:r w:rsidRPr="00E70A16">
          <w:rPr>
            <w:rFonts w:cs="Times New Roman"/>
            <w:color w:val="000000"/>
            <w:szCs w:val="24"/>
          </w:rPr>
          <w:delText xml:space="preserve">EPA </w:delText>
        </w:r>
      </w:del>
      <w:ins w:id="97"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8"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9"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00"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w:t>
      </w:r>
      <w:proofErr w:type="spellStart"/>
      <w:r w:rsidRPr="00E70A16">
        <w:rPr>
          <w:rFonts w:cs="Times New Roman"/>
          <w:color w:val="000000"/>
          <w:szCs w:val="24"/>
        </w:rPr>
        <w:t>intergravel</w:t>
      </w:r>
      <w:proofErr w:type="spellEnd"/>
      <w:r w:rsidRPr="00E70A16">
        <w:rPr>
          <w:rFonts w:cs="Times New Roman"/>
          <w:color w:val="000000"/>
          <w:szCs w:val="24"/>
        </w:rPr>
        <w:t xml:space="preserve">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Facility" means any structure or drainage way </w:t>
      </w:r>
      <w:del w:id="101"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2"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3" w:author="mvandeh" w:date="2014-06-26T10:05:00Z">
        <w:r w:rsidR="00297DF6">
          <w:rPr>
            <w:color w:val="000000"/>
          </w:rPr>
          <w:t>,</w:t>
        </w:r>
      </w:ins>
      <w:r w:rsidRPr="00E70A16">
        <w:rPr>
          <w:rFonts w:cs="Times New Roman"/>
          <w:color w:val="000000"/>
          <w:szCs w:val="24"/>
        </w:rPr>
        <w:t xml:space="preserve"> but is not be limited to</w:t>
      </w:r>
      <w:ins w:id="104" w:author="mvandeh" w:date="2014-06-26T10:05:00Z">
        <w:r w:rsidR="00297DF6">
          <w:rPr>
            <w:color w:val="000000"/>
          </w:rPr>
          <w:t>,</w:t>
        </w:r>
      </w:ins>
      <w:r w:rsidRPr="00E70A16">
        <w:rPr>
          <w:rFonts w:cs="Times New Roman"/>
          <w:color w:val="000000"/>
          <w:szCs w:val="24"/>
        </w:rPr>
        <w:t xml:space="preserve"> existing features such as wetlands, water quality swales</w:t>
      </w:r>
      <w:del w:id="105"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6"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w:t>
      </w:r>
      <w:proofErr w:type="spellStart"/>
      <w:r w:rsidRPr="00E70A16">
        <w:rPr>
          <w:rFonts w:cs="Times New Roman"/>
          <w:color w:val="000000"/>
          <w:szCs w:val="24"/>
        </w:rPr>
        <w:t>stormwater</w:t>
      </w:r>
      <w:proofErr w:type="spellEnd"/>
      <w:r w:rsidRPr="00E70A16">
        <w:rPr>
          <w:rFonts w:cs="Times New Roman"/>
          <w:color w:val="000000"/>
          <w:szCs w:val="24"/>
        </w:rPr>
        <w:t xml:space="preserve">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w:t>
      </w:r>
      <w:proofErr w:type="spellStart"/>
      <w:r w:rsidRPr="00E70A16">
        <w:rPr>
          <w:rFonts w:cs="Times New Roman"/>
          <w:color w:val="000000"/>
          <w:szCs w:val="24"/>
        </w:rPr>
        <w:t>Subbasin</w:t>
      </w:r>
      <w:proofErr w:type="spellEnd"/>
      <w:r w:rsidRPr="00E70A16">
        <w:rPr>
          <w:rFonts w:cs="Times New Roman"/>
          <w:color w:val="000000"/>
          <w:szCs w:val="24"/>
        </w:rPr>
        <w:t>"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w:t>
      </w:r>
      <w:proofErr w:type="gramStart"/>
      <w:r w:rsidRPr="00E70A16">
        <w:rPr>
          <w:rFonts w:cs="Times New Roman"/>
          <w:color w:val="000000"/>
          <w:szCs w:val="24"/>
        </w:rPr>
        <w:t>Summer</w:t>
      </w:r>
      <w:proofErr w:type="gramEnd"/>
      <w:r w:rsidRPr="00E70A16">
        <w:rPr>
          <w:rFonts w:cs="Times New Roman"/>
          <w:color w:val="000000"/>
          <w:szCs w:val="24"/>
        </w:rPr>
        <w:t>"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7" w:author="mvandeh" w:date="2014-06-25T14:26:00Z">
        <w:r w:rsidR="00910DAB">
          <w:rPr>
            <w:color w:val="000000"/>
          </w:rPr>
          <w:t>.</w:t>
        </w:r>
      </w:ins>
      <w:r w:rsidRPr="00E70A16">
        <w:rPr>
          <w:rFonts w:cs="Times New Roman"/>
          <w:color w:val="000000"/>
          <w:szCs w:val="24"/>
        </w:rPr>
        <w:t>S</w:t>
      </w:r>
      <w:ins w:id="108" w:author="mvandeh" w:date="2014-06-25T14:26:00Z">
        <w:r w:rsidR="00910DAB">
          <w:rPr>
            <w:color w:val="000000"/>
          </w:rPr>
          <w:t>. Code</w:t>
        </w:r>
      </w:ins>
      <w:del w:id="109" w:author="mvandeh" w:date="2014-06-25T14:26:00Z">
        <w:r w:rsidRPr="00E70A16">
          <w:rPr>
            <w:rFonts w:cs="Times New Roman"/>
            <w:color w:val="000000"/>
            <w:szCs w:val="24"/>
          </w:rPr>
          <w:delText>C</w:delText>
        </w:r>
      </w:del>
      <w:ins w:id="110"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1"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t>
      </w:r>
      <w:proofErr w:type="spellStart"/>
      <w:r w:rsidRPr="00E70A16">
        <w:rPr>
          <w:rFonts w:cs="Times New Roman"/>
          <w:color w:val="000000"/>
          <w:szCs w:val="24"/>
        </w:rPr>
        <w:t>Wasteload</w:t>
      </w:r>
      <w:proofErr w:type="spellEnd"/>
      <w:r w:rsidRPr="00E70A16">
        <w:rPr>
          <w:rFonts w:cs="Times New Roman"/>
          <w:color w:val="000000"/>
          <w:szCs w:val="24"/>
        </w:rPr>
        <w:t xml:space="preserve"> Allocation</w:t>
      </w:r>
      <w:ins w:id="112" w:author="mvandeh" w:date="2014-06-26T10:43:00Z">
        <w:r w:rsidR="00A15FCC">
          <w:rPr>
            <w:rFonts w:cs="Times New Roman"/>
            <w:color w:val="000000"/>
            <w:szCs w:val="24"/>
          </w:rPr>
          <w:t>”</w:t>
        </w:r>
      </w:ins>
      <w:r w:rsidRPr="00E70A16">
        <w:rPr>
          <w:rFonts w:cs="Times New Roman"/>
          <w:color w:val="000000"/>
          <w:szCs w:val="24"/>
        </w:rPr>
        <w:t xml:space="preserve"> </w:t>
      </w:r>
      <w:ins w:id="113" w:author="mvandeh" w:date="2014-06-26T10:43:00Z">
        <w:r w:rsidR="00A15FCC">
          <w:rPr>
            <w:rFonts w:cs="Times New Roman"/>
            <w:color w:val="000000"/>
            <w:szCs w:val="24"/>
          </w:rPr>
          <w:t>or “</w:t>
        </w:r>
      </w:ins>
      <w:del w:id="114" w:author="mvandeh" w:date="2014-06-26T10:43:00Z">
        <w:r w:rsidRPr="00E70A16">
          <w:rPr>
            <w:rFonts w:cs="Times New Roman"/>
            <w:color w:val="000000"/>
            <w:szCs w:val="24"/>
          </w:rPr>
          <w:delText>(</w:delText>
        </w:r>
      </w:del>
      <w:r w:rsidRPr="00E70A16">
        <w:rPr>
          <w:rFonts w:cs="Times New Roman"/>
          <w:color w:val="000000"/>
          <w:szCs w:val="24"/>
        </w:rPr>
        <w:t>WLA</w:t>
      </w:r>
      <w:del w:id="115"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6" w:author="dsturde" w:date="2014-08-15T13:48:00Z">
        <w:r w:rsidR="00D517A8">
          <w:rPr>
            <w:rFonts w:cs="Times New Roman"/>
            <w:color w:val="000000"/>
            <w:szCs w:val="24"/>
          </w:rPr>
          <w:t>a</w:t>
        </w:r>
      </w:ins>
      <w:ins w:id="117"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8"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9"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20"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1" w:author="mvandeh" w:date="2014-06-26T13:08:00Z">
        <w:r w:rsidRPr="00E70A16">
          <w:rPr>
            <w:rFonts w:cs="Times New Roman"/>
            <w:color w:val="000000"/>
            <w:szCs w:val="24"/>
          </w:rPr>
          <w:delText>State</w:delText>
        </w:r>
      </w:del>
      <w:ins w:id="122"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3"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4" w:author="mvandeh" w:date="2014-06-26T11:13:00Z">
        <w:r w:rsidRPr="00E70A16">
          <w:rPr>
            <w:rFonts w:cs="Times New Roman"/>
            <w:color w:val="000000"/>
            <w:szCs w:val="24"/>
          </w:rPr>
          <w:delText xml:space="preserve">will be used as </w:delText>
        </w:r>
      </w:del>
      <w:ins w:id="125"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proofErr w:type="spellStart"/>
      <w:r w:rsidR="007249D3" w:rsidRPr="00937BED">
        <w:rPr>
          <w:color w:val="000000"/>
          <w:szCs w:val="24"/>
          <w:lang w:val="fr-FR"/>
        </w:rPr>
        <w:t>Implemented</w:t>
      </w:r>
      <w:proofErr w:type="spellEnd"/>
      <w:r w:rsidR="007249D3" w:rsidRPr="00937BED">
        <w:rPr>
          <w:color w:val="000000"/>
          <w:szCs w:val="24"/>
          <w:lang w:val="fr-FR"/>
        </w:rPr>
        <w:t xml:space="preserve">: ORS 468B.035, 468B.048 </w:t>
      </w:r>
      <w:r w:rsidR="007249D3" w:rsidRPr="00937BED">
        <w:rPr>
          <w:color w:val="000000"/>
          <w:szCs w:val="24"/>
          <w:lang w:val="fr-FR"/>
        </w:rPr>
        <w:br/>
        <w:t xml:space="preserve">Hist.: DEQ 17-2003,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12-9-03; DEQ 3-2004,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5-28-04; DEQ 2-2007,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3-15-07; DEQ 3-2012, f. &amp; </w:t>
      </w:r>
      <w:proofErr w:type="spellStart"/>
      <w:r w:rsidR="007249D3" w:rsidRPr="00937BED">
        <w:rPr>
          <w:color w:val="000000"/>
          <w:szCs w:val="24"/>
          <w:lang w:val="fr-FR"/>
        </w:rPr>
        <w:t>cert</w:t>
      </w:r>
      <w:proofErr w:type="spellEnd"/>
      <w:r w:rsidR="007249D3" w:rsidRPr="00937BED">
        <w:rPr>
          <w:color w:val="000000"/>
          <w:szCs w:val="24"/>
          <w:lang w:val="fr-FR"/>
        </w:rPr>
        <w:t xml:space="preserve">. </w:t>
      </w:r>
      <w:proofErr w:type="spellStart"/>
      <w:proofErr w:type="gramStart"/>
      <w:r w:rsidR="007249D3" w:rsidRPr="00937BED">
        <w:rPr>
          <w:color w:val="000000"/>
          <w:szCs w:val="24"/>
          <w:lang w:val="fr-FR"/>
        </w:rPr>
        <w:t>ef</w:t>
      </w:r>
      <w:proofErr w:type="spellEnd"/>
      <w:proofErr w:type="gramEnd"/>
      <w:r w:rsidR="007249D3" w:rsidRPr="00937BED">
        <w:rPr>
          <w:color w:val="000000"/>
          <w:szCs w:val="24"/>
          <w:lang w:val="fr-FR"/>
        </w:rPr>
        <w:t xml:space="preserve">.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w:t>
      </w:r>
      <w:proofErr w:type="spellStart"/>
      <w:r w:rsidRPr="00E70A16">
        <w:rPr>
          <w:rStyle w:val="ruletitle"/>
          <w:rFonts w:cs="Times New Roman"/>
          <w:color w:val="000000"/>
          <w:szCs w:val="24"/>
        </w:rPr>
        <w:t>potability</w:t>
      </w:r>
      <w:proofErr w:type="spellEnd"/>
      <w:r w:rsidRPr="00E70A16">
        <w:rPr>
          <w:rStyle w:val="ruletitle"/>
          <w:rFonts w:cs="Times New Roman"/>
          <w:color w:val="000000"/>
          <w:szCs w:val="24"/>
        </w:rPr>
        <w:t xml:space="preserve">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proofErr w:type="gramStart"/>
      <w:r w:rsidRPr="00E70A16">
        <w:rPr>
          <w:rStyle w:val="ruletitle"/>
          <w:rFonts w:cs="Times New Roman"/>
          <w:color w:val="000000"/>
          <w:szCs w:val="24"/>
        </w:rPr>
        <w:t>(iv) More</w:t>
      </w:r>
      <w:proofErr w:type="gramEnd"/>
      <w:r w:rsidRPr="00E70A16">
        <w:rPr>
          <w:rStyle w:val="ruletitle"/>
          <w:rFonts w:cs="Times New Roman"/>
          <w:color w:val="000000"/>
          <w:szCs w:val="24"/>
        </w:rPr>
        <w:t xml:space="preserv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w:t>
      </w:r>
      <w:proofErr w:type="spellStart"/>
      <w:r w:rsidRPr="00E70A16">
        <w:rPr>
          <w:rStyle w:val="ruletitle"/>
          <w:rFonts w:cs="Times New Roman"/>
          <w:color w:val="000000"/>
          <w:szCs w:val="24"/>
        </w:rPr>
        <w:t>i</w:t>
      </w:r>
      <w:proofErr w:type="spellEnd"/>
      <w:r w:rsidRPr="00E70A16">
        <w:rPr>
          <w:rStyle w:val="ruletitle"/>
          <w:rFonts w:cs="Times New Roman"/>
          <w:color w:val="000000"/>
          <w:szCs w:val="24"/>
        </w:rPr>
        <w:t xml:space="preserve">)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w:t>
      </w:r>
      <w:proofErr w:type="gramStart"/>
      <w:r w:rsidRPr="00E70A16">
        <w:rPr>
          <w:rStyle w:val="ruletitle"/>
          <w:rFonts w:cs="Times New Roman"/>
          <w:color w:val="000000"/>
          <w:szCs w:val="24"/>
        </w:rPr>
        <w:t>The</w:t>
      </w:r>
      <w:proofErr w:type="gramEnd"/>
      <w:r w:rsidRPr="00E70A16">
        <w:rPr>
          <w:rStyle w:val="ruletitle"/>
          <w:rFonts w:cs="Times New Roman"/>
          <w:color w:val="000000"/>
          <w:szCs w:val="24"/>
        </w:rPr>
        <w:t xml:space="preserv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proofErr w:type="gramStart"/>
      <w:r w:rsidRPr="00E70A16">
        <w:rPr>
          <w:rStyle w:val="ruletitle"/>
          <w:rFonts w:cs="Times New Roman"/>
          <w:color w:val="000000"/>
          <w:szCs w:val="24"/>
        </w:rPr>
        <w:t>(vi) Facilities</w:t>
      </w:r>
      <w:proofErr w:type="gramEnd"/>
      <w:r w:rsidRPr="00E70A16">
        <w:rPr>
          <w:rStyle w:val="ruletitle"/>
          <w:rFonts w:cs="Times New Roman"/>
          <w:color w:val="000000"/>
          <w:szCs w:val="24"/>
        </w:rPr>
        <w:t xml:space="preserve">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w:t>
      </w:r>
      <w:proofErr w:type="spellStart"/>
      <w:r w:rsidRPr="00E70A16">
        <w:rPr>
          <w:rStyle w:val="ruletitle"/>
          <w:color w:val="000000"/>
        </w:rPr>
        <w:t>salmonid</w:t>
      </w:r>
      <w:proofErr w:type="spellEnd"/>
      <w:r w:rsidRPr="00E70A16">
        <w:rPr>
          <w:rStyle w:val="ruletitle"/>
          <w:color w:val="000000"/>
        </w:rPr>
        <w:t xml:space="preserve">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w:t>
      </w:r>
      <w:proofErr w:type="spellStart"/>
      <w:r w:rsidRPr="00E70A16">
        <w:rPr>
          <w:rStyle w:val="ruletitle"/>
          <w:color w:val="000000"/>
        </w:rPr>
        <w:t>anadromous</w:t>
      </w:r>
      <w:proofErr w:type="spellEnd"/>
      <w:r w:rsidRPr="00E70A16">
        <w:rPr>
          <w:rStyle w:val="ruletitle"/>
          <w:color w:val="000000"/>
        </w:rPr>
        <w:t xml:space="preserve">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w:t>
      </w:r>
      <w:proofErr w:type="spellStart"/>
      <w:r w:rsidRPr="00E70A16">
        <w:rPr>
          <w:rStyle w:val="ruletitle"/>
          <w:rFonts w:cs="Times New Roman"/>
          <w:color w:val="000000"/>
          <w:szCs w:val="24"/>
        </w:rPr>
        <w:t>salmonid</w:t>
      </w:r>
      <w:proofErr w:type="spellEnd"/>
      <w:r w:rsidRPr="00E70A16">
        <w:rPr>
          <w:rStyle w:val="ruletitle"/>
          <w:rFonts w:cs="Times New Roman"/>
          <w:color w:val="000000"/>
          <w:szCs w:val="24"/>
        </w:rPr>
        <w:t xml:space="preserve">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OAR 340-041-0101 to 340-041-0340: Tables 101B, and 121B, and Figures 151A, 170A, 300A, and 340A, may not exceed 20.0 degrees Celsius (68.0 degrees Fahrenheit). In addition, these water bodies must have </w:t>
      </w:r>
      <w:proofErr w:type="spellStart"/>
      <w:r w:rsidRPr="00E70A16">
        <w:rPr>
          <w:rStyle w:val="ruletitle"/>
          <w:rFonts w:cs="Times New Roman"/>
          <w:color w:val="000000"/>
          <w:szCs w:val="24"/>
        </w:rPr>
        <w:t>coldwater</w:t>
      </w:r>
      <w:proofErr w:type="spellEnd"/>
      <w:r w:rsidRPr="00E70A16">
        <w:rPr>
          <w:rStyle w:val="ruletitle"/>
          <w:rFonts w:cs="Times New Roman"/>
          <w:color w:val="000000"/>
          <w:szCs w:val="24"/>
        </w:rPr>
        <w:t xml:space="preserve"> </w:t>
      </w:r>
      <w:proofErr w:type="spellStart"/>
      <w:r w:rsidRPr="00E70A16">
        <w:rPr>
          <w:rStyle w:val="ruletitle"/>
          <w:rFonts w:cs="Times New Roman"/>
          <w:color w:val="000000"/>
          <w:szCs w:val="24"/>
        </w:rPr>
        <w:t>refugia</w:t>
      </w:r>
      <w:proofErr w:type="spellEnd"/>
      <w:r w:rsidRPr="00E70A16">
        <w:rPr>
          <w:rStyle w:val="ruletitle"/>
          <w:rFonts w:cs="Times New Roman"/>
          <w:color w:val="000000"/>
          <w:szCs w:val="24"/>
        </w:rPr>
        <w:t xml:space="preserve">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w:t>
      </w:r>
      <w:proofErr w:type="spellStart"/>
      <w:r w:rsidRPr="00E70A16">
        <w:rPr>
          <w:rStyle w:val="ruletitle"/>
          <w:rFonts w:cs="Times New Roman"/>
          <w:color w:val="000000"/>
          <w:szCs w:val="24"/>
        </w:rPr>
        <w:t>redband</w:t>
      </w:r>
      <w:proofErr w:type="spellEnd"/>
      <w:r w:rsidRPr="00E70A16">
        <w:rPr>
          <w:rStyle w:val="ruletitle"/>
          <w:rFonts w:cs="Times New Roman"/>
          <w:color w:val="000000"/>
          <w:szCs w:val="24"/>
        </w:rPr>
        <w:t xml:space="preserve"> trout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w:t>
      </w:r>
      <w:proofErr w:type="spellStart"/>
      <w:r w:rsidRPr="00E70A16">
        <w:rPr>
          <w:rStyle w:val="ruletitle"/>
          <w:rFonts w:cs="Times New Roman"/>
          <w:color w:val="000000"/>
          <w:szCs w:val="24"/>
        </w:rPr>
        <w:t>Mehlhorn</w:t>
      </w:r>
      <w:proofErr w:type="spellEnd"/>
      <w:r w:rsidRPr="00E70A16">
        <w:rPr>
          <w:rStyle w:val="ruletitle"/>
          <w:rFonts w:cs="Times New Roman"/>
          <w:color w:val="000000"/>
          <w:szCs w:val="24"/>
        </w:rPr>
        <w:t xml:space="preserve"> reservoirs on Upper Clear Creek (Pine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below </w:t>
      </w:r>
      <w:proofErr w:type="spellStart"/>
      <w:r w:rsidRPr="00E70A16">
        <w:rPr>
          <w:rStyle w:val="ruletitle"/>
          <w:rFonts w:cs="Times New Roman"/>
          <w:color w:val="000000"/>
          <w:szCs w:val="24"/>
        </w:rPr>
        <w:t>Laurance</w:t>
      </w:r>
      <w:proofErr w:type="spellEnd"/>
      <w:r w:rsidRPr="00E70A16">
        <w:rPr>
          <w:rStyle w:val="ruletitle"/>
          <w:rFonts w:cs="Times New Roman"/>
          <w:color w:val="000000"/>
          <w:szCs w:val="24"/>
        </w:rPr>
        <w:t xml:space="preserv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8"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9"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30"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w:t>
      </w:r>
      <w:proofErr w:type="spellStart"/>
      <w:r w:rsidRPr="00E70A16">
        <w:rPr>
          <w:rStyle w:val="ruletitle"/>
          <w:rFonts w:cs="Times New Roman"/>
          <w:color w:val="000000"/>
          <w:szCs w:val="24"/>
        </w:rPr>
        <w:t>subbasin</w:t>
      </w:r>
      <w:proofErr w:type="spellEnd"/>
      <w:r w:rsidRPr="00E70A16">
        <w:rPr>
          <w:rStyle w:val="ruletitle"/>
          <w:rFonts w:cs="Times New Roman"/>
          <w:color w:val="000000"/>
          <w:szCs w:val="24"/>
        </w:rPr>
        <w:t xml:space="preserve">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(B) If the rolling 60 day average maximum ambient water temperature, between the dates of spawning use as designated under subsection (4</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w:t>
      </w:r>
      <w:proofErr w:type="spellStart"/>
      <w:r w:rsidRPr="00E70A16">
        <w:rPr>
          <w:rStyle w:val="ruletitle"/>
          <w:rFonts w:cs="Times New Roman"/>
          <w:color w:val="000000"/>
          <w:szCs w:val="24"/>
        </w:rPr>
        <w:t>salmonids</w:t>
      </w:r>
      <w:proofErr w:type="spellEnd"/>
      <w:r w:rsidRPr="00E70A16">
        <w:rPr>
          <w:rStyle w:val="ruletitle"/>
          <w:rFonts w:cs="Times New Roman"/>
          <w:color w:val="000000"/>
          <w:szCs w:val="24"/>
        </w:rPr>
        <w:t xml:space="preserve">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(C) Point sources must be in compliance with the additional mixing zone requirements set out in OAR 340-041-0053(2</w:t>
      </w:r>
      <w:proofErr w:type="gramStart"/>
      <w:r w:rsidRPr="00E70A16">
        <w:rPr>
          <w:rStyle w:val="ruletitle"/>
          <w:rFonts w:cs="Times New Roman"/>
          <w:color w:val="000000"/>
          <w:szCs w:val="24"/>
        </w:rPr>
        <w:t>)(</w:t>
      </w:r>
      <w:proofErr w:type="gramEnd"/>
      <w:r w:rsidRPr="00E70A16">
        <w:rPr>
          <w:rStyle w:val="ruletitle"/>
          <w:rFonts w:cs="Times New Roman"/>
          <w:color w:val="000000"/>
          <w:szCs w:val="24"/>
        </w:rPr>
        <w:t xml:space="preserve">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w:t>
      </w:r>
      <w:proofErr w:type="spellStart"/>
      <w:r w:rsidRPr="00E70A16">
        <w:rPr>
          <w:rStyle w:val="ruletitle"/>
          <w:rFonts w:cs="Times New Roman"/>
          <w:color w:val="000000"/>
          <w:szCs w:val="24"/>
        </w:rPr>
        <w:t>hyporheic</w:t>
      </w:r>
      <w:proofErr w:type="spellEnd"/>
      <w:r w:rsidRPr="00E70A16">
        <w:rPr>
          <w:rStyle w:val="ruletitle"/>
          <w:rFonts w:cs="Times New Roman"/>
          <w:color w:val="000000"/>
          <w:szCs w:val="24"/>
        </w:rPr>
        <w:t xml:space="preserve">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ED29A1" w:rsidRPr="00ED29A1">
        <w:rPr>
          <w:rStyle w:val="notesetup"/>
          <w:rFonts w:cs="Times New Roman"/>
          <w:color w:val="000000"/>
          <w:szCs w:val="24"/>
          <w:lang w:val="fr-FR"/>
        </w:rPr>
        <w:t>Implemented</w:t>
      </w:r>
      <w:proofErr w:type="spellEnd"/>
      <w:r w:rsidR="00ED29A1" w:rsidRPr="00ED29A1">
        <w:rPr>
          <w:rStyle w:val="notesetup"/>
          <w:rFonts w:cs="Times New Roman"/>
          <w:color w:val="000000"/>
          <w:szCs w:val="24"/>
          <w:lang w:val="fr-FR"/>
        </w:rPr>
        <w:t xml:space="preserve">: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 xml:space="preserve">Hist.: DEQ 17-2003,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12-9-03; DEQ 1-2007,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3-14-07; DEQ 2-2007,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3-15-07; DEQ 10-2011,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xml:space="preserve">. 7-13-11; DEQ 5-2013, f. &amp; </w:t>
      </w:r>
      <w:proofErr w:type="spellStart"/>
      <w:r w:rsidR="00ED29A1" w:rsidRPr="00ED29A1">
        <w:rPr>
          <w:rStyle w:val="notesetup"/>
          <w:rFonts w:cs="Times New Roman"/>
          <w:color w:val="000000"/>
          <w:szCs w:val="24"/>
          <w:lang w:val="fr-FR"/>
        </w:rPr>
        <w:t>cert</w:t>
      </w:r>
      <w:proofErr w:type="spellEnd"/>
      <w:r w:rsidR="00ED29A1" w:rsidRPr="00ED29A1">
        <w:rPr>
          <w:rStyle w:val="notesetup"/>
          <w:rFonts w:cs="Times New Roman"/>
          <w:color w:val="000000"/>
          <w:szCs w:val="24"/>
          <w:lang w:val="fr-FR"/>
        </w:rPr>
        <w:t xml:space="preserve">. </w:t>
      </w:r>
      <w:proofErr w:type="spellStart"/>
      <w:proofErr w:type="gramStart"/>
      <w:r w:rsidR="00ED29A1" w:rsidRPr="00ED29A1">
        <w:rPr>
          <w:rStyle w:val="notesetup"/>
          <w:rFonts w:cs="Times New Roman"/>
          <w:color w:val="000000"/>
          <w:szCs w:val="24"/>
          <w:lang w:val="fr-FR"/>
        </w:rPr>
        <w:t>ef</w:t>
      </w:r>
      <w:proofErr w:type="spellEnd"/>
      <w:proofErr w:type="gramEnd"/>
      <w:r w:rsidR="00ED29A1" w:rsidRPr="00ED29A1">
        <w:rPr>
          <w:rStyle w:val="notesetup"/>
          <w:rFonts w:cs="Times New Roman"/>
          <w:color w:val="000000"/>
          <w:szCs w:val="24"/>
          <w:lang w:val="fr-FR"/>
        </w:rPr>
        <w:t>.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1" w:author="amatzke" w:date="2014-08-04T18:48:00Z">
        <w:r w:rsidRPr="00EE7F40" w:rsidDel="00B876BC">
          <w:rPr>
            <w:rStyle w:val="ruletitle"/>
            <w:rFonts w:cs="Times New Roman"/>
            <w:color w:val="000000"/>
            <w:szCs w:val="24"/>
          </w:rPr>
          <w:delText xml:space="preserve">(1) </w:delText>
        </w:r>
      </w:del>
      <w:ins w:id="132"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3"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4" w:author="mvandeh" w:date="2014-06-02T12:08:00Z">
        <w:r w:rsidRPr="00EE7F40">
          <w:rPr>
            <w:rStyle w:val="ruletitle"/>
            <w:rFonts w:cs="Times New Roman"/>
            <w:color w:val="000000"/>
            <w:szCs w:val="24"/>
          </w:rPr>
          <w:delText>(OAR 340-041-0033)</w:delText>
        </w:r>
      </w:del>
      <w:del w:id="135"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6" w:author="amatzke" w:date="2014-06-11T15:53:00Z">
        <w:r w:rsidRPr="00EE7F40">
          <w:rPr>
            <w:rStyle w:val="ruletitle"/>
            <w:rFonts w:cs="Times New Roman"/>
            <w:color w:val="000000"/>
            <w:szCs w:val="24"/>
          </w:rPr>
          <w:delText>s</w:delText>
        </w:r>
      </w:del>
      <w:ins w:id="137" w:author="amatzke" w:date="2014-06-11T15:53:00Z">
        <w:r w:rsidRPr="00EE7F40">
          <w:rPr>
            <w:rStyle w:val="ruletitle"/>
            <w:rFonts w:cs="Times New Roman"/>
            <w:color w:val="000000"/>
            <w:szCs w:val="24"/>
          </w:rPr>
          <w:t xml:space="preserve"> 30</w:t>
        </w:r>
      </w:ins>
      <w:ins w:id="138" w:author="mvandeh" w:date="2014-06-18T10:02:00Z">
        <w:r w:rsidRPr="00EE7F40">
          <w:rPr>
            <w:rStyle w:val="ruletitle"/>
            <w:rFonts w:cs="Times New Roman"/>
            <w:color w:val="000000"/>
            <w:szCs w:val="24"/>
          </w:rPr>
          <w:t xml:space="preserve"> under OAR 340-041-803</w:t>
        </w:r>
      </w:ins>
      <w:ins w:id="139" w:author="amatzke" w:date="2014-08-07T11:44:00Z">
        <w:r w:rsidR="00120B76">
          <w:rPr>
            <w:rStyle w:val="ruletitle"/>
            <w:rFonts w:cs="Times New Roman"/>
            <w:color w:val="000000"/>
            <w:szCs w:val="24"/>
          </w:rPr>
          <w:t>3</w:t>
        </w:r>
      </w:ins>
      <w:del w:id="140"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1"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2" w:author="amatzke" w:date="2014-06-27T08:19:00Z">
        <w:r w:rsidRPr="00EE7F40" w:rsidDel="00D617CD">
          <w:rPr>
            <w:rStyle w:val="ruletitle"/>
            <w:rFonts w:cs="Times New Roman"/>
            <w:color w:val="000000"/>
            <w:szCs w:val="24"/>
          </w:rPr>
          <w:delText xml:space="preserve">effective on </w:delText>
        </w:r>
      </w:del>
      <w:del w:id="143" w:author="amatzke" w:date="2014-06-11T15:19:00Z">
        <w:r w:rsidRPr="00EE7F40">
          <w:rPr>
            <w:rStyle w:val="ruletitle"/>
            <w:rFonts w:cs="Times New Roman"/>
            <w:color w:val="000000"/>
            <w:szCs w:val="24"/>
          </w:rPr>
          <w:delText>April 18, 2014</w:delText>
        </w:r>
      </w:del>
      <w:del w:id="144"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5"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6" w:author="amatzke" w:date="2014-08-04T15:12:00Z">
        <w:r w:rsidRPr="00EE7F40" w:rsidDel="00AB48A6">
          <w:rPr>
            <w:rStyle w:val="ruletitle"/>
            <w:rFonts w:cs="Times New Roman"/>
            <w:color w:val="000000"/>
            <w:szCs w:val="24"/>
          </w:rPr>
          <w:delText>u</w:delText>
        </w:r>
      </w:del>
      <w:del w:id="147"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8"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9" w:author="mvandeh" w:date="2014-06-03T09:24:00Z">
        <w:r w:rsidR="001F45FC" w:rsidRPr="00EE7F40">
          <w:rPr>
            <w:rStyle w:val="ruletitle"/>
            <w:rFonts w:cs="Times New Roman"/>
            <w:color w:val="000000"/>
            <w:szCs w:val="24"/>
          </w:rPr>
          <w:delText xml:space="preserve">by EPA pursuant </w:delText>
        </w:r>
      </w:del>
      <w:del w:id="150"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1" w:author="amatzke" w:date="2014-08-04T15:12:00Z">
        <w:r w:rsidR="00AB48A6">
          <w:rPr>
            <w:rStyle w:val="ruletitle"/>
            <w:rFonts w:cs="Times New Roman"/>
            <w:color w:val="000000"/>
            <w:szCs w:val="24"/>
          </w:rPr>
          <w:t xml:space="preserve">until </w:t>
        </w:r>
      </w:ins>
      <w:ins w:id="152" w:author="amatzke" w:date="2014-06-27T08:23:00Z">
        <w:r w:rsidR="00C77BC0">
          <w:rPr>
            <w:rStyle w:val="ruletitle"/>
            <w:rFonts w:cs="Times New Roman"/>
            <w:color w:val="000000"/>
            <w:szCs w:val="24"/>
          </w:rPr>
          <w:t xml:space="preserve">EPA </w:t>
        </w:r>
      </w:ins>
      <w:ins w:id="153" w:author="amatzke" w:date="2014-08-04T15:15:00Z">
        <w:r w:rsidR="001F45FC">
          <w:rPr>
            <w:rStyle w:val="ruletitle"/>
            <w:rFonts w:cs="Times New Roman"/>
            <w:color w:val="000000"/>
            <w:szCs w:val="24"/>
          </w:rPr>
          <w:t>approve</w:t>
        </w:r>
      </w:ins>
      <w:ins w:id="154" w:author="amatzke" w:date="2014-06-27T08:23:00Z">
        <w:r w:rsidR="00C77BC0">
          <w:rPr>
            <w:rStyle w:val="ruletitle"/>
            <w:rFonts w:cs="Times New Roman"/>
            <w:color w:val="000000"/>
            <w:szCs w:val="24"/>
          </w:rPr>
          <w:t>s</w:t>
        </w:r>
      </w:ins>
      <w:ins w:id="155"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6"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7" w:author="amatzke" w:date="2014-08-04T18:48:00Z">
        <w:r w:rsidR="00B876BC">
          <w:rPr>
            <w:rStyle w:val="ruletitle"/>
            <w:rFonts w:cs="Times New Roman"/>
            <w:color w:val="000000"/>
            <w:szCs w:val="24"/>
          </w:rPr>
          <w:t>1</w:t>
        </w:r>
      </w:ins>
      <w:del w:id="158"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E7F40">
        <w:rPr>
          <w:rStyle w:val="ruletitle"/>
          <w:rFonts w:cs="Times New Roman"/>
          <w:color w:val="000000"/>
          <w:szCs w:val="24"/>
        </w:rPr>
        <w:t>bioaccumulate</w:t>
      </w:r>
      <w:proofErr w:type="spellEnd"/>
      <w:r w:rsidRPr="00EE7F40">
        <w:rPr>
          <w:rStyle w:val="ruletitle"/>
          <w:rFonts w:cs="Times New Roman"/>
          <w:color w:val="000000"/>
          <w:szCs w:val="24"/>
        </w:rPr>
        <w:t xml:space="preserve"> in aquatic life or wildlife to levels that adversely affect public health, safety, or welfare or aquatic life, wildlife</w:t>
      </w:r>
      <w:del w:id="15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60" w:author="amatzke" w:date="2014-08-04T18:50:00Z">
        <w:r w:rsidR="00B876BC">
          <w:rPr>
            <w:rStyle w:val="ruletitle"/>
            <w:rFonts w:cs="Times New Roman"/>
            <w:color w:val="000000"/>
            <w:szCs w:val="24"/>
          </w:rPr>
          <w:t>2</w:t>
        </w:r>
      </w:ins>
      <w:del w:id="161"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2" w:author="mvandeh" w:date="2014-06-18T10:02:00Z">
        <w:r w:rsidRPr="00EE7F40">
          <w:rPr>
            <w:rStyle w:val="ruletitle"/>
            <w:rFonts w:cs="Times New Roman"/>
            <w:color w:val="000000"/>
            <w:szCs w:val="24"/>
          </w:rPr>
          <w:delText>Table 30</w:delText>
        </w:r>
      </w:del>
      <w:ins w:id="163" w:author="mvandeh" w:date="2014-06-18T10:02:00Z">
        <w:r w:rsidRPr="00EE7F40">
          <w:rPr>
            <w:rStyle w:val="ruletitle"/>
            <w:rFonts w:cs="Times New Roman"/>
            <w:color w:val="000000"/>
            <w:szCs w:val="24"/>
          </w:rPr>
          <w:t>Table 30 under OAR 340-041-803</w:t>
        </w:r>
      </w:ins>
      <w:ins w:id="164"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5" w:author="amatzke" w:date="2014-08-04T18:50:00Z">
        <w:r w:rsidR="00B876BC">
          <w:rPr>
            <w:rStyle w:val="ruletitle"/>
            <w:rFonts w:cs="Times New Roman"/>
            <w:color w:val="000000"/>
            <w:szCs w:val="24"/>
          </w:rPr>
          <w:t>3</w:t>
        </w:r>
      </w:ins>
      <w:del w:id="166"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7" w:author="mvandeh" w:date="2014-06-18T10:03:00Z">
        <w:r w:rsidRPr="00EE7F40">
          <w:rPr>
            <w:rStyle w:val="ruletitle"/>
            <w:rFonts w:cs="Times New Roman"/>
            <w:color w:val="000000"/>
            <w:szCs w:val="24"/>
          </w:rPr>
          <w:delText>Table 40</w:delText>
        </w:r>
      </w:del>
      <w:ins w:id="168" w:author="mvandeh" w:date="2014-06-18T10:03:00Z">
        <w:r w:rsidRPr="00EE7F40">
          <w:rPr>
            <w:rStyle w:val="ruletitle"/>
            <w:rFonts w:cs="Times New Roman"/>
            <w:color w:val="000000"/>
            <w:szCs w:val="24"/>
          </w:rPr>
          <w:t>Table 40 under OAR 340-041-80</w:t>
        </w:r>
      </w:ins>
      <w:ins w:id="169"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70"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1" w:author="amatzke" w:date="2014-08-04T18:50:00Z">
        <w:r w:rsidR="00B876BC">
          <w:rPr>
            <w:rStyle w:val="ruletitle"/>
            <w:rFonts w:cs="Times New Roman"/>
            <w:color w:val="000000"/>
            <w:szCs w:val="24"/>
          </w:rPr>
          <w:t>4</w:t>
        </w:r>
      </w:ins>
      <w:del w:id="172"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3" w:author="mvandeh" w:date="2014-06-26T12:40:00Z">
        <w:r w:rsidRPr="00EE7F40">
          <w:rPr>
            <w:rStyle w:val="ruletitle"/>
            <w:rFonts w:cs="Times New Roman"/>
            <w:color w:val="000000"/>
            <w:szCs w:val="24"/>
          </w:rPr>
          <w:delText>for which</w:delText>
        </w:r>
      </w:del>
      <w:ins w:id="174"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5"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6" w:author="mvandeh" w:date="2014-06-18T10:02:00Z">
        <w:r w:rsidRPr="00EE7F40">
          <w:rPr>
            <w:rStyle w:val="ruletitle"/>
            <w:rFonts w:cs="Times New Roman"/>
            <w:color w:val="000000"/>
            <w:szCs w:val="24"/>
          </w:rPr>
          <w:delText>Table 30</w:delText>
        </w:r>
      </w:del>
      <w:ins w:id="177" w:author="mvandeh" w:date="2014-06-18T10:02:00Z">
        <w:r w:rsidRPr="00EE7F40">
          <w:rPr>
            <w:rStyle w:val="ruletitle"/>
            <w:rFonts w:cs="Times New Roman"/>
            <w:color w:val="000000"/>
            <w:szCs w:val="24"/>
          </w:rPr>
          <w:t>Table 30 under OAR 340-041-803</w:t>
        </w:r>
      </w:ins>
      <w:ins w:id="178"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9" w:author="mvandeh" w:date="2014-06-18T10:03:00Z">
        <w:r w:rsidRPr="00EE7F40">
          <w:rPr>
            <w:rStyle w:val="ruletitle"/>
            <w:rFonts w:cs="Times New Roman"/>
            <w:color w:val="000000"/>
            <w:szCs w:val="24"/>
          </w:rPr>
          <w:delText>Table 40</w:delText>
        </w:r>
      </w:del>
      <w:ins w:id="180" w:author="mvandeh" w:date="2014-06-18T10:03:00Z">
        <w:r w:rsidRPr="00EE7F40">
          <w:rPr>
            <w:rStyle w:val="ruletitle"/>
            <w:rFonts w:cs="Times New Roman"/>
            <w:color w:val="000000"/>
            <w:szCs w:val="24"/>
          </w:rPr>
          <w:t>Table 40 under OAR 340-041-80</w:t>
        </w:r>
      </w:ins>
      <w:ins w:id="181"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2" w:author="mvandeh" w:date="2014-06-02T12:05:00Z">
        <w:r w:rsidRPr="00EE7F40">
          <w:rPr>
            <w:rStyle w:val="ruletitle"/>
            <w:rFonts w:cs="Times New Roman"/>
            <w:color w:val="000000"/>
            <w:szCs w:val="24"/>
          </w:rPr>
          <w:delText>the department</w:delText>
        </w:r>
      </w:del>
      <w:ins w:id="18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4" w:author="mvandeh" w:date="2014-06-18T10:03:00Z">
        <w:r w:rsidRPr="00EE7F40">
          <w:rPr>
            <w:rStyle w:val="ruletitle"/>
            <w:rFonts w:cs="Times New Roman"/>
            <w:color w:val="000000"/>
            <w:szCs w:val="24"/>
          </w:rPr>
          <w:delText>Table 31</w:delText>
        </w:r>
      </w:del>
      <w:ins w:id="185" w:author="mvandeh" w:date="2014-06-18T10:03:00Z">
        <w:r w:rsidRPr="00EE7F40">
          <w:rPr>
            <w:rStyle w:val="ruletitle"/>
            <w:rFonts w:cs="Times New Roman"/>
            <w:color w:val="000000"/>
            <w:szCs w:val="24"/>
          </w:rPr>
          <w:t>Table 31 under OAR 340-041-80</w:t>
        </w:r>
      </w:ins>
      <w:ins w:id="186" w:author="amatzke" w:date="2014-08-04T17:10:00Z">
        <w:r w:rsidR="00375EA5">
          <w:rPr>
            <w:rStyle w:val="ruletitle"/>
            <w:rFonts w:cs="Times New Roman"/>
            <w:color w:val="000000"/>
            <w:szCs w:val="24"/>
          </w:rPr>
          <w:t>3</w:t>
        </w:r>
      </w:ins>
      <w:ins w:id="18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8"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9" w:author="mvandeh" w:date="2014-06-02T12:05:00Z">
        <w:r w:rsidRPr="00EE7F40">
          <w:rPr>
            <w:rStyle w:val="ruletitle"/>
            <w:rFonts w:cs="Times New Roman"/>
            <w:color w:val="000000"/>
            <w:szCs w:val="24"/>
          </w:rPr>
          <w:delText>The department</w:delText>
        </w:r>
      </w:del>
      <w:ins w:id="19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91"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2" w:author="amatzke" w:date="2014-08-04T18:50:00Z">
        <w:r w:rsidR="00B876BC">
          <w:rPr>
            <w:rStyle w:val="ruletitle"/>
            <w:rFonts w:cs="Times New Roman"/>
            <w:color w:val="000000"/>
            <w:szCs w:val="24"/>
          </w:rPr>
          <w:t>5</w:t>
        </w:r>
      </w:ins>
      <w:del w:id="193"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t>
      </w:r>
      <w:proofErr w:type="spellStart"/>
      <w:r w:rsidRPr="00EE7F40">
        <w:rPr>
          <w:rStyle w:val="ruletitle"/>
          <w:rFonts w:cs="Times New Roman"/>
          <w:color w:val="000000"/>
          <w:szCs w:val="24"/>
        </w:rPr>
        <w:t>waterbodies</w:t>
      </w:r>
      <w:proofErr w:type="spellEnd"/>
      <w:r w:rsidRPr="00EE7F40">
        <w:rPr>
          <w:rStyle w:val="ruletitle"/>
          <w:rFonts w:cs="Times New Roman"/>
          <w:color w:val="000000"/>
          <w:szCs w:val="24"/>
        </w:rPr>
        <w:t xml:space="preserve"> where a discharge does not increase the pollutant’s mass and does not increase the pollutant concentration by more than 3</w:t>
      </w:r>
      <w:del w:id="194" w:author="mvandeh" w:date="2014-06-03T10:48:00Z">
        <w:r w:rsidRPr="00EE7F40">
          <w:rPr>
            <w:rStyle w:val="ruletitle"/>
            <w:rFonts w:cs="Times New Roman"/>
            <w:color w:val="000000"/>
            <w:szCs w:val="24"/>
          </w:rPr>
          <w:delText>%</w:delText>
        </w:r>
      </w:del>
      <w:ins w:id="195"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6"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7" w:author="Jane Hickman" w:date="2014-07-11T12:46:00Z">
        <w:r w:rsidR="00995C65">
          <w:rPr>
            <w:rStyle w:val="ruletitle"/>
            <w:rFonts w:cs="Times New Roman"/>
            <w:color w:val="000000"/>
            <w:szCs w:val="24"/>
          </w:rPr>
          <w:t>As used in this section</w:t>
        </w:r>
      </w:ins>
      <w:ins w:id="198"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9" w:author="Jane Hickman" w:date="2014-07-11T12:46:00Z"/>
          <w:rFonts w:cs="Times New Roman"/>
          <w:color w:val="000000"/>
          <w:szCs w:val="24"/>
        </w:rPr>
      </w:pPr>
      <w:ins w:id="200" w:author="Jane Hickman" w:date="2014-07-11T12:46:00Z">
        <w:del w:id="201" w:author="GOLDSTEIN Meyer" w:date="2014-12-01T13:58:00Z">
          <w:r w:rsidDel="002373B7">
            <w:rPr>
              <w:rStyle w:val="ruletitle"/>
              <w:rFonts w:cs="Times New Roman"/>
              <w:color w:val="000000"/>
              <w:szCs w:val="24"/>
            </w:rPr>
            <w:delText xml:space="preserve">, </w:delText>
          </w:r>
        </w:del>
      </w:ins>
      <w:del w:id="202" w:author="Jane Hickman" w:date="2014-07-11T12:46:00Z">
        <w:r w:rsidR="00EE7F40" w:rsidRPr="00EE7F40" w:rsidDel="00995C65">
          <w:rPr>
            <w:rStyle w:val="ruletitle"/>
            <w:rFonts w:cs="Times New Roman"/>
            <w:color w:val="000000"/>
            <w:szCs w:val="24"/>
          </w:rPr>
          <w:delText>For the purpose of</w:delText>
        </w:r>
      </w:del>
      <w:ins w:id="203" w:author="mvandeh" w:date="2014-06-26T12:41:00Z">
        <w:del w:id="204" w:author="Jane Hickman" w:date="2014-07-11T12:46:00Z">
          <w:r w:rsidR="0040698F" w:rsidRPr="002A4B6F" w:rsidDel="00995C65">
            <w:rPr>
              <w:rStyle w:val="ruletitle"/>
              <w:rFonts w:cs="Times New Roman"/>
              <w:color w:val="000000"/>
              <w:szCs w:val="24"/>
            </w:rPr>
            <w:delText xml:space="preserve"> </w:delText>
          </w:r>
        </w:del>
      </w:ins>
      <w:del w:id="205" w:author="Jane Hickman" w:date="2014-07-11T12:46:00Z">
        <w:r w:rsidR="00EE7F40" w:rsidRPr="00EE7F40" w:rsidDel="00995C65">
          <w:rPr>
            <w:rStyle w:val="ruletitle"/>
            <w:rFonts w:cs="Times New Roman"/>
            <w:color w:val="000000"/>
            <w:szCs w:val="24"/>
          </w:rPr>
          <w:delText xml:space="preserve"> this section (OAR 340-041-0033(6)</w:delText>
        </w:r>
      </w:del>
      <w:ins w:id="206" w:author="mvandeh" w:date="2014-06-26T12:41:00Z">
        <w:del w:id="207" w:author="Jane Hickman" w:date="2014-07-11T12:46:00Z">
          <w:r w:rsidR="0040698F" w:rsidDel="00995C65">
            <w:rPr>
              <w:rStyle w:val="ruletitle"/>
              <w:rFonts w:cs="Times New Roman"/>
              <w:color w:val="000000"/>
              <w:szCs w:val="24"/>
            </w:rPr>
            <w:delText>, this section</w:delText>
          </w:r>
        </w:del>
      </w:ins>
      <w:del w:id="208"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9"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10"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1"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2" w:author="mvandeh" w:date="2014-06-02T12:05:00Z">
        <w:r w:rsidRPr="00EE7F40">
          <w:rPr>
            <w:rStyle w:val="ruletitle"/>
            <w:rFonts w:cs="Times New Roman"/>
            <w:color w:val="000000"/>
            <w:szCs w:val="24"/>
          </w:rPr>
          <w:delText>the department</w:delText>
        </w:r>
      </w:del>
      <w:ins w:id="21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ins w:id="214" w:author="Jane Hickman" w:date="2014-07-11T12:48:00Z">
        <w:r w:rsidR="00995C65">
          <w:rPr>
            <w:rStyle w:val="ruletitle"/>
            <w:rFonts w:cs="Times New Roman"/>
            <w:color w:val="000000"/>
            <w:szCs w:val="24"/>
          </w:rPr>
          <w:t>To make t</w:t>
        </w:r>
      </w:ins>
      <w:del w:id="215"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6"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w:t>
        </w:r>
        <w:proofErr w:type="gramStart"/>
        <w:r w:rsidR="005B60A8">
          <w:rPr>
            <w:rStyle w:val="ruletitle"/>
            <w:rFonts w:cs="Times New Roman"/>
            <w:color w:val="000000"/>
            <w:szCs w:val="24"/>
          </w:rPr>
          <w:t xml:space="preserve">that </w:t>
        </w:r>
      </w:ins>
      <w:proofErr w:type="gramEnd"/>
      <w:del w:id="217"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background concentration of the pollutant in the receiving water (excluding any amount of the pollutant in the facility's discharge) is similar to that in the intake water; </w:t>
      </w:r>
      <w:ins w:id="218"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9" w:author="Jane Hickman" w:date="2014-07-11T12:51:00Z">
        <w:r w:rsidR="005B60A8">
          <w:rPr>
            <w:rStyle w:val="ruletitle"/>
            <w:rFonts w:cs="Times New Roman"/>
            <w:color w:val="000000"/>
            <w:szCs w:val="24"/>
          </w:rPr>
          <w:t>.</w:t>
        </w:r>
      </w:ins>
      <w:del w:id="220"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21" w:author="mvandeh" w:date="2014-06-02T12:05:00Z">
        <w:r w:rsidRPr="00EE7F40">
          <w:rPr>
            <w:rStyle w:val="ruletitle"/>
            <w:rFonts w:cs="Times New Roman"/>
            <w:color w:val="000000"/>
            <w:szCs w:val="24"/>
          </w:rPr>
          <w:delText>The department</w:delText>
        </w:r>
      </w:del>
      <w:ins w:id="22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3" w:author="mvandeh" w:date="2014-06-02T12:05:00Z">
        <w:r w:rsidRPr="00EE7F40">
          <w:rPr>
            <w:rStyle w:val="ruletitle"/>
            <w:rFonts w:cs="Times New Roman"/>
            <w:color w:val="000000"/>
            <w:szCs w:val="24"/>
          </w:rPr>
          <w:delText>the department</w:delText>
        </w:r>
      </w:del>
      <w:ins w:id="22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w:t>
      </w:r>
      <w:proofErr w:type="spellStart"/>
      <w:r w:rsidRPr="00EE7F40">
        <w:rPr>
          <w:rStyle w:val="ruletitle"/>
          <w:rFonts w:cs="Times New Roman"/>
          <w:color w:val="000000"/>
          <w:szCs w:val="24"/>
        </w:rPr>
        <w:t>permittee</w:t>
      </w:r>
      <w:proofErr w:type="spellEnd"/>
      <w:ins w:id="225" w:author="amatzke" w:date="2014-08-04T16:56:00Z">
        <w:r w:rsidR="00DB0345">
          <w:rPr>
            <w:rStyle w:val="ruletitle"/>
            <w:rFonts w:cs="Times New Roman"/>
            <w:color w:val="000000"/>
            <w:szCs w:val="24"/>
          </w:rPr>
          <w:t>.</w:t>
        </w:r>
      </w:ins>
      <w:del w:id="226"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7" w:author="amatzke" w:date="2014-08-04T16:56:00Z">
        <w:r w:rsidRPr="00EE7F40" w:rsidDel="00DB0345">
          <w:rPr>
            <w:rStyle w:val="ruletitle"/>
            <w:rFonts w:cs="Times New Roman"/>
            <w:color w:val="000000"/>
            <w:szCs w:val="24"/>
          </w:rPr>
          <w:delText>except that such a</w:delText>
        </w:r>
      </w:del>
      <w:ins w:id="228"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9" w:author="mvandeh" w:date="2014-06-18T09:34:00Z">
        <w:r w:rsidRPr="00EE7F40">
          <w:rPr>
            <w:rStyle w:val="ruletitle"/>
            <w:rFonts w:cs="Times New Roman"/>
            <w:color w:val="000000"/>
            <w:szCs w:val="24"/>
          </w:rPr>
          <w:t>DEQ may establish s</w:t>
        </w:r>
      </w:ins>
      <w:del w:id="230"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1"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2" w:author="mvandeh" w:date="2014-06-03T10:59:00Z">
        <w:r w:rsidRPr="00EE7F40">
          <w:rPr>
            <w:rStyle w:val="ruletitle"/>
            <w:rFonts w:cs="Times New Roman"/>
            <w:color w:val="000000"/>
            <w:szCs w:val="24"/>
          </w:rPr>
          <w:delText xml:space="preserve">department </w:delText>
        </w:r>
      </w:del>
      <w:ins w:id="233"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4" w:author="mvandeh" w:date="2014-06-18T09:35:00Z">
        <w:r w:rsidRPr="00EE7F40">
          <w:rPr>
            <w:rStyle w:val="ruletitle"/>
            <w:rFonts w:cs="Times New Roman"/>
            <w:color w:val="000000"/>
            <w:szCs w:val="24"/>
          </w:rPr>
          <w:t>DEQ will reevaluate a</w:t>
        </w:r>
      </w:ins>
      <w:del w:id="235" w:author="mvandeh" w:date="2014-06-18T09:35:00Z">
        <w:r w:rsidRPr="00EE7F40">
          <w:rPr>
            <w:rStyle w:val="ruletitle"/>
            <w:rFonts w:cs="Times New Roman"/>
            <w:color w:val="000000"/>
            <w:szCs w:val="24"/>
          </w:rPr>
          <w:delText>A</w:delText>
        </w:r>
      </w:del>
      <w:proofErr w:type="gramStart"/>
      <w:r w:rsidRPr="00EE7F40">
        <w:rPr>
          <w:rStyle w:val="ruletitle"/>
          <w:rFonts w:cs="Times New Roman"/>
          <w:color w:val="000000"/>
          <w:szCs w:val="24"/>
        </w:rPr>
        <w:t>ny</w:t>
      </w:r>
      <w:proofErr w:type="gramEnd"/>
      <w:r w:rsidRPr="00EE7F40">
        <w:rPr>
          <w:rStyle w:val="ruletitle"/>
          <w:rFonts w:cs="Times New Roman"/>
          <w:color w:val="000000"/>
          <w:szCs w:val="24"/>
        </w:rPr>
        <w:t xml:space="preserve"> site-specific criteria developed under this procedure</w:t>
      </w:r>
      <w:ins w:id="236" w:author="dsturde" w:date="2014-08-15T14:00:00Z">
        <w:r w:rsidR="00BD5323">
          <w:rPr>
            <w:rStyle w:val="ruletitle"/>
            <w:rFonts w:cs="Times New Roman"/>
            <w:color w:val="000000"/>
            <w:szCs w:val="24"/>
          </w:rPr>
          <w:t xml:space="preserve"> </w:t>
        </w:r>
      </w:ins>
      <w:del w:id="237"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8"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9" w:author="Jane Hickman" w:date="2014-07-11T12:54:00Z">
        <w:r w:rsidR="005B60A8">
          <w:rPr>
            <w:rStyle w:val="ruletitle"/>
            <w:rFonts w:cs="Times New Roman"/>
            <w:color w:val="000000"/>
            <w:szCs w:val="24"/>
          </w:rPr>
          <w:t xml:space="preserve">DEQ may establish </w:t>
        </w:r>
      </w:ins>
      <w:del w:id="240" w:author="amatzke" w:date="2014-08-04T17:04:00Z">
        <w:r w:rsidRPr="00EE7F40" w:rsidDel="00375EA5">
          <w:rPr>
            <w:rStyle w:val="ruletitle"/>
            <w:rFonts w:cs="Times New Roman"/>
            <w:color w:val="000000"/>
            <w:szCs w:val="24"/>
          </w:rPr>
          <w:delText>A</w:delText>
        </w:r>
      </w:del>
      <w:ins w:id="241"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2" w:author="Jane Hickman" w:date="2014-07-11T12:54:00Z">
        <w:r w:rsidRPr="00EE7F40" w:rsidDel="005B60A8">
          <w:rPr>
            <w:rStyle w:val="ruletitle"/>
            <w:rFonts w:cs="Times New Roman"/>
            <w:color w:val="000000"/>
            <w:szCs w:val="24"/>
          </w:rPr>
          <w:delText xml:space="preserve">may be established where </w:delText>
        </w:r>
      </w:del>
      <w:ins w:id="243"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 xml:space="preserve">(B) The mass of the pollutant discharged to the receiving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does not exceed the mass of the intake pollutant from the same body of water, as defined in section (</w:t>
      </w:r>
      <w:ins w:id="244" w:author="amatzke" w:date="2014-08-04T19:09:00Z">
        <w:r w:rsidR="00FA3C8D">
          <w:rPr>
            <w:rStyle w:val="ruletitle"/>
            <w:rFonts w:cs="Times New Roman"/>
            <w:color w:val="000000"/>
            <w:szCs w:val="24"/>
          </w:rPr>
          <w:t>5</w:t>
        </w:r>
      </w:ins>
      <w:del w:id="245"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7"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8" w:author="mvandeh" w:date="2014-06-03T11:02:00Z">
        <w:r w:rsidRPr="00EE7F40">
          <w:rPr>
            <w:rStyle w:val="ruletitle"/>
            <w:rFonts w:cs="Times New Roman"/>
            <w:color w:val="000000"/>
            <w:szCs w:val="24"/>
          </w:rPr>
          <w:t>DEQ has not assigned t</w:t>
        </w:r>
      </w:ins>
      <w:del w:id="249"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50"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t>
      </w:r>
      <w:proofErr w:type="spellStart"/>
      <w:r w:rsidRPr="00EE7F40">
        <w:rPr>
          <w:rStyle w:val="ruletitle"/>
          <w:rFonts w:cs="Times New Roman"/>
          <w:color w:val="000000"/>
          <w:szCs w:val="24"/>
        </w:rPr>
        <w:t>wasteload</w:t>
      </w:r>
      <w:proofErr w:type="spellEnd"/>
      <w:r w:rsidRPr="00EE7F40">
        <w:rPr>
          <w:rStyle w:val="ruletitle"/>
          <w:rFonts w:cs="Times New Roman"/>
          <w:color w:val="000000"/>
          <w:szCs w:val="24"/>
        </w:rPr>
        <w:t xml:space="preserve">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w:t>
      </w:r>
      <w:proofErr w:type="spellStart"/>
      <w:r w:rsidRPr="00EE7F40">
        <w:rPr>
          <w:rStyle w:val="ruletitle"/>
          <w:rFonts w:cs="Times New Roman"/>
          <w:color w:val="000000"/>
          <w:szCs w:val="24"/>
        </w:rPr>
        <w:t>permittee</w:t>
      </w:r>
      <w:proofErr w:type="spellEnd"/>
      <w:r w:rsidRPr="00EE7F40">
        <w:rPr>
          <w:rStyle w:val="ruletitle"/>
          <w:rFonts w:cs="Times New Roman"/>
          <w:color w:val="000000"/>
          <w:szCs w:val="24"/>
        </w:rPr>
        <w:t xml:space="preserv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1" w:author="amatzke" w:date="2014-08-04T19:11:00Z">
        <w:r w:rsidR="00FA3C8D">
          <w:rPr>
            <w:rStyle w:val="ruletitle"/>
            <w:rFonts w:cs="Times New Roman"/>
            <w:color w:val="000000"/>
            <w:szCs w:val="24"/>
          </w:rPr>
          <w:t>5</w:t>
        </w:r>
      </w:ins>
      <w:del w:id="252" w:author="amatzke" w:date="2014-08-04T19:11: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(A) The projected in-stream pollutant concentration resulting from the current discharge concentration and any feasible pollutant reduction measures under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3" w:author="mvandeh" w:date="2014-06-03T11:04:00Z">
        <w:r w:rsidRPr="00EE7F40">
          <w:rPr>
            <w:rStyle w:val="ruletitle"/>
            <w:rFonts w:cs="Times New Roman"/>
            <w:color w:val="000000"/>
            <w:szCs w:val="24"/>
          </w:rPr>
          <w:delText>%</w:delText>
        </w:r>
      </w:del>
      <w:ins w:id="25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55"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6" w:author="mvandeh" w:date="2014-06-03T11:04:00Z">
        <w:r w:rsidRPr="00EE7F40">
          <w:rPr>
            <w:rStyle w:val="ruletitle"/>
            <w:rFonts w:cs="Times New Roman"/>
            <w:color w:val="000000"/>
            <w:szCs w:val="24"/>
          </w:rPr>
          <w:delText>%</w:delText>
        </w:r>
      </w:del>
      <w:ins w:id="25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8" w:author="mvandeh" w:date="2014-06-03T11:04:00Z">
        <w:r w:rsidRPr="00EE7F40">
          <w:rPr>
            <w:rStyle w:val="ruletitle"/>
            <w:rFonts w:cs="Times New Roman"/>
            <w:color w:val="000000"/>
            <w:szCs w:val="24"/>
          </w:rPr>
          <w:delText>%</w:delText>
        </w:r>
      </w:del>
      <w:ins w:id="259"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60" w:author="amatzke" w:date="2014-08-04T17:28:00Z">
        <w:r w:rsidR="006D5B40">
          <w:rPr>
            <w:rStyle w:val="ruletitle"/>
            <w:rFonts w:cs="Times New Roman"/>
            <w:color w:val="000000"/>
            <w:szCs w:val="24"/>
          </w:rPr>
          <w:t>DEQ calculates t</w:t>
        </w:r>
      </w:ins>
      <w:del w:id="261"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2"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3" w:author="mvandeh" w:date="2014-06-02T12:05:00Z">
        <w:r w:rsidRPr="00EE7F40">
          <w:rPr>
            <w:rStyle w:val="ruletitle"/>
            <w:rFonts w:cs="Times New Roman"/>
            <w:color w:val="000000"/>
            <w:szCs w:val="24"/>
          </w:rPr>
          <w:delText>The department</w:delText>
        </w:r>
      </w:del>
      <w:ins w:id="26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pollutant mass in the effluent discharged to a receiving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t>
      </w:r>
      <w:proofErr w:type="spellStart"/>
      <w:r w:rsidRPr="00EE7F40">
        <w:rPr>
          <w:rStyle w:val="ruletitle"/>
          <w:rFonts w:cs="Times New Roman"/>
          <w:color w:val="000000"/>
          <w:szCs w:val="24"/>
        </w:rPr>
        <w:t>waterbody</w:t>
      </w:r>
      <w:proofErr w:type="spellEnd"/>
      <w:r w:rsidRPr="00EE7F40">
        <w:rPr>
          <w:rStyle w:val="ruletitle"/>
          <w:rFonts w:cs="Times New Roman"/>
          <w:color w:val="000000"/>
          <w:szCs w:val="24"/>
        </w:rPr>
        <w:t xml:space="preserve"> and from other </w:t>
      </w:r>
      <w:proofErr w:type="spellStart"/>
      <w:r w:rsidRPr="00EE7F40">
        <w:rPr>
          <w:rStyle w:val="ruletitle"/>
          <w:rFonts w:cs="Times New Roman"/>
          <w:color w:val="000000"/>
          <w:szCs w:val="24"/>
        </w:rPr>
        <w:t>waterbodies</w:t>
      </w:r>
      <w:proofErr w:type="spellEnd"/>
      <w:r w:rsidRPr="00EE7F40">
        <w:rPr>
          <w:rStyle w:val="ruletitle"/>
          <w:rFonts w:cs="Times New Roman"/>
          <w:color w:val="000000"/>
          <w:szCs w:val="24"/>
        </w:rPr>
        <w:t xml:space="preserve">, </w:t>
      </w:r>
      <w:del w:id="265" w:author="mvandeh" w:date="2014-06-02T12:05:00Z">
        <w:r w:rsidRPr="00EE7F40">
          <w:rPr>
            <w:rStyle w:val="ruletitle"/>
            <w:rFonts w:cs="Times New Roman"/>
            <w:color w:val="000000"/>
            <w:szCs w:val="24"/>
          </w:rPr>
          <w:delText>the department</w:delText>
        </w:r>
      </w:del>
      <w:ins w:id="26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7" w:author="mvandeh" w:date="2014-06-26T12:52:00Z">
        <w:r w:rsidR="00D9210E" w:rsidRPr="002A4B6F">
          <w:rPr>
            <w:rStyle w:val="ruletitle"/>
            <w:rFonts w:cs="Times New Roman"/>
            <w:color w:val="000000"/>
            <w:szCs w:val="24"/>
          </w:rPr>
          <w:t xml:space="preserve">a municipal water supply system </w:t>
        </w:r>
      </w:ins>
      <w:ins w:id="268"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9" w:author="mvandeh" w:date="2014-06-26T12:53:00Z">
        <w:r w:rsidRPr="00EE7F40">
          <w:rPr>
            <w:rStyle w:val="ruletitle"/>
            <w:rFonts w:cs="Times New Roman"/>
            <w:color w:val="000000"/>
            <w:szCs w:val="24"/>
          </w:rPr>
          <w:delText xml:space="preserve">is provided by </w:delText>
        </w:r>
      </w:del>
      <w:del w:id="270"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1" w:author="mvandeh" w:date="2014-06-26T12:53:00Z">
        <w:r w:rsidRPr="00EE7F40">
          <w:rPr>
            <w:rStyle w:val="ruletitle"/>
            <w:rFonts w:cs="Times New Roman"/>
            <w:color w:val="000000"/>
            <w:szCs w:val="24"/>
          </w:rPr>
          <w:delText xml:space="preserve">shall </w:delText>
        </w:r>
      </w:del>
      <w:ins w:id="272"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3" w:author="amatzke" w:date="2014-08-04T19:14:00Z">
        <w:r w:rsidR="00FA3C8D">
          <w:rPr>
            <w:rStyle w:val="ruletitle"/>
            <w:rFonts w:cs="Times New Roman"/>
            <w:color w:val="000000"/>
            <w:szCs w:val="24"/>
          </w:rPr>
          <w:t>5</w:t>
        </w:r>
      </w:ins>
      <w:del w:id="274"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e)(A), </w:t>
      </w:r>
      <w:del w:id="275" w:author="mvandeh" w:date="2014-06-02T12:05:00Z">
        <w:r w:rsidRPr="00EE7F40">
          <w:rPr>
            <w:rStyle w:val="ruletitle"/>
            <w:rFonts w:cs="Times New Roman"/>
            <w:color w:val="000000"/>
            <w:szCs w:val="24"/>
          </w:rPr>
          <w:delText>the department</w:delText>
        </w:r>
      </w:del>
      <w:ins w:id="27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7" w:author="mvandeh" w:date="2014-06-26T12:53:00Z">
        <w:r w:rsidR="00D9210E">
          <w:rPr>
            <w:rStyle w:val="ruletitle"/>
            <w:rFonts w:cs="Times New Roman"/>
            <w:color w:val="000000"/>
            <w:szCs w:val="24"/>
          </w:rPr>
          <w:t xml:space="preserve">DEQ will use the </w:t>
        </w:r>
      </w:ins>
      <w:del w:id="278"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9" w:author="mvandeh" w:date="2014-06-26T12:53:00Z">
        <w:r w:rsidRPr="00EE7F40">
          <w:rPr>
            <w:rStyle w:val="ruletitle"/>
            <w:rFonts w:cs="Times New Roman"/>
            <w:color w:val="000000"/>
            <w:szCs w:val="24"/>
          </w:rPr>
          <w:delText>will be use</w:delText>
        </w:r>
      </w:del>
      <w:del w:id="280"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1" w:author="amatzke" w:date="2014-08-04T19:14:00Z">
        <w:r w:rsidR="00FA3C8D">
          <w:rPr>
            <w:rStyle w:val="ruletitle"/>
            <w:rFonts w:cs="Times New Roman"/>
            <w:color w:val="000000"/>
            <w:szCs w:val="24"/>
          </w:rPr>
          <w:t>5</w:t>
        </w:r>
      </w:ins>
      <w:del w:id="282" w:author="amatzke" w:date="2014-08-04T19:14: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3" w:author="mvandeh" w:date="2014-06-26T12:54:00Z">
        <w:r w:rsidRPr="00EE7F40">
          <w:rPr>
            <w:rStyle w:val="ruletitle"/>
            <w:rFonts w:cs="Times New Roman"/>
            <w:color w:val="000000"/>
            <w:szCs w:val="24"/>
          </w:rPr>
          <w:delText>flow weighted</w:delText>
        </w:r>
      </w:del>
      <w:ins w:id="284"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5" w:author="mvandeh" w:date="2014-06-02T12:05:00Z">
        <w:r w:rsidRPr="00EE7F40">
          <w:rPr>
            <w:rStyle w:val="ruletitle"/>
            <w:rFonts w:cs="Times New Roman"/>
            <w:color w:val="000000"/>
            <w:szCs w:val="24"/>
          </w:rPr>
          <w:delText>the department</w:delText>
        </w:r>
      </w:del>
      <w:ins w:id="28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7" w:author="mvandeh" w:date="2014-06-03T11:04:00Z">
        <w:r w:rsidRPr="00EE7F40">
          <w:rPr>
            <w:rStyle w:val="ruletitle"/>
            <w:rFonts w:cs="Times New Roman"/>
            <w:color w:val="000000"/>
            <w:szCs w:val="24"/>
          </w:rPr>
          <w:delText>%</w:delText>
        </w:r>
      </w:del>
      <w:ins w:id="28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9" w:author="mvandeh" w:date="2014-06-26T12:54:00Z">
        <w:r w:rsidR="00D9210E">
          <w:rPr>
            <w:rStyle w:val="ruletitle"/>
            <w:rFonts w:cs="Times New Roman"/>
            <w:color w:val="000000"/>
            <w:szCs w:val="24"/>
          </w:rPr>
          <w:t xml:space="preserve">DEQ will use the </w:t>
        </w:r>
      </w:ins>
      <w:del w:id="290"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1"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2" w:author="amatzke" w:date="2014-08-04T19:15:00Z">
        <w:r w:rsidR="00FA3C8D">
          <w:rPr>
            <w:rStyle w:val="ruletitle"/>
            <w:rFonts w:cs="Times New Roman"/>
            <w:color w:val="000000"/>
            <w:szCs w:val="24"/>
          </w:rPr>
          <w:t>5</w:t>
        </w:r>
      </w:ins>
      <w:del w:id="293" w:author="amatzke" w:date="2014-08-04T19:15:00Z">
        <w:r w:rsidRPr="00EE7F40" w:rsidDel="00FA3C8D">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For the main</w:t>
      </w:r>
      <w:ins w:id="29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5" w:author="mvandeh" w:date="2014-06-26T12:55:00Z">
        <w:r w:rsidR="00D9210E">
          <w:rPr>
            <w:rStyle w:val="ruletitle"/>
            <w:rFonts w:cs="Times New Roman"/>
            <w:color w:val="000000"/>
            <w:szCs w:val="24"/>
          </w:rPr>
          <w:t>DEQ will</w:t>
        </w:r>
      </w:ins>
      <w:ins w:id="296" w:author="mvandeh" w:date="2014-07-15T11:20:00Z">
        <w:r w:rsidR="005239F0">
          <w:rPr>
            <w:rStyle w:val="ruletitle"/>
            <w:rFonts w:cs="Times New Roman"/>
            <w:color w:val="000000"/>
            <w:szCs w:val="24"/>
          </w:rPr>
          <w:t xml:space="preserve"> use</w:t>
        </w:r>
      </w:ins>
      <w:ins w:id="297"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8" w:author="mvandeh" w:date="2014-06-03T11:05:00Z">
        <w:r w:rsidRPr="00EE7F40">
          <w:rPr>
            <w:rStyle w:val="ruletitle"/>
            <w:rFonts w:cs="Times New Roman"/>
            <w:color w:val="000000"/>
            <w:szCs w:val="24"/>
          </w:rPr>
          <w:delText>%</w:delText>
        </w:r>
      </w:del>
      <w:ins w:id="299"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t>
      </w:r>
      <w:proofErr w:type="spellStart"/>
      <w:r w:rsidRPr="00EE7F40">
        <w:rPr>
          <w:rStyle w:val="ruletitle"/>
          <w:rFonts w:cs="Times New Roman"/>
          <w:color w:val="000000"/>
          <w:szCs w:val="24"/>
        </w:rPr>
        <w:t>waterbody</w:t>
      </w:r>
      <w:proofErr w:type="spellEnd"/>
      <w:del w:id="300"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1"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2" w:author="mvandeh" w:date="2014-06-03T11:05:00Z">
        <w:r w:rsidRPr="00EE7F40">
          <w:rPr>
            <w:rStyle w:val="ruletitle"/>
            <w:rFonts w:cs="Times New Roman"/>
            <w:color w:val="000000"/>
            <w:szCs w:val="24"/>
          </w:rPr>
          <w:delText>%</w:delText>
        </w:r>
      </w:del>
      <w:ins w:id="303"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t>
      </w:r>
      <w:proofErr w:type="spellStart"/>
      <w:r w:rsidRPr="00EE7F40">
        <w:rPr>
          <w:rStyle w:val="ruletitle"/>
          <w:rFonts w:cs="Times New Roman"/>
          <w:color w:val="000000"/>
          <w:szCs w:val="24"/>
        </w:rPr>
        <w:t>waterbody</w:t>
      </w:r>
      <w:proofErr w:type="spellEnd"/>
      <w:del w:id="304"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5" w:author="mvandeh" w:date="2014-06-02T12:05:00Z">
        <w:r w:rsidRPr="00EE7F40">
          <w:rPr>
            <w:rStyle w:val="ruletitle"/>
            <w:rFonts w:cs="Times New Roman"/>
            <w:color w:val="000000"/>
            <w:szCs w:val="24"/>
          </w:rPr>
          <w:delText>The department</w:delText>
        </w:r>
      </w:del>
      <w:ins w:id="30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The projected in-stream pollutant concentration described in Section </w:t>
      </w:r>
      <w:ins w:id="307" w:author="amatzke" w:date="2014-08-04T19:16:00Z">
        <w:r w:rsidR="00335D8E">
          <w:rPr>
            <w:rStyle w:val="ruletitle"/>
            <w:rFonts w:cs="Times New Roman"/>
            <w:color w:val="000000"/>
            <w:szCs w:val="24"/>
          </w:rPr>
          <w:t>(5</w:t>
        </w:r>
      </w:ins>
      <w:del w:id="308" w:author="amatzke" w:date="2014-08-04T19:16:00Z">
        <w:r w:rsidRPr="00EE7F40" w:rsidDel="00335D8E">
          <w:rPr>
            <w:rStyle w:val="ruletitle"/>
            <w:rFonts w:cs="Times New Roman"/>
            <w:color w:val="000000"/>
            <w:szCs w:val="24"/>
          </w:rPr>
          <w:delText>6</w:delText>
        </w:r>
      </w:del>
      <w:proofErr w:type="gramStart"/>
      <w:ins w:id="309" w:author="amatzke" w:date="2014-08-04T19:16:00Z">
        <w:r w:rsidR="00335D8E">
          <w:rPr>
            <w:rStyle w:val="ruletitle"/>
            <w:rFonts w:cs="Times New Roman"/>
            <w:color w:val="000000"/>
            <w:szCs w:val="24"/>
          </w:rPr>
          <w:t>)</w:t>
        </w:r>
      </w:ins>
      <w:r w:rsidRPr="00EE7F40">
        <w:rPr>
          <w:rStyle w:val="ruletitle"/>
          <w:rFonts w:cs="Times New Roman"/>
          <w:color w:val="000000"/>
          <w:szCs w:val="24"/>
        </w:rPr>
        <w:t>(</w:t>
      </w:r>
      <w:proofErr w:type="gramEnd"/>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10" w:author="mvandeh" w:date="2014-06-03T11:04:00Z">
        <w:r w:rsidRPr="00EE7F40">
          <w:rPr>
            <w:rStyle w:val="ruletitle"/>
            <w:rFonts w:cs="Times New Roman"/>
            <w:color w:val="000000"/>
            <w:szCs w:val="24"/>
          </w:rPr>
          <w:delText>%</w:delText>
        </w:r>
      </w:del>
      <w:ins w:id="311"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2" w:author="amatzke" w:date="2014-08-04T19:17:00Z">
        <w:r w:rsidR="00335D8E">
          <w:rPr>
            <w:rStyle w:val="ruletitle"/>
            <w:rFonts w:cs="Times New Roman"/>
            <w:color w:val="000000"/>
            <w:szCs w:val="24"/>
          </w:rPr>
          <w:t>5</w:t>
        </w:r>
      </w:ins>
      <w:del w:id="313" w:author="amatzke" w:date="2014-08-04T19:17: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4" w:author="mvandeh" w:date="2014-06-02T12:05:00Z">
        <w:r w:rsidRPr="00EE7F40">
          <w:rPr>
            <w:rStyle w:val="ruletitle"/>
            <w:rFonts w:cs="Times New Roman"/>
            <w:color w:val="000000"/>
            <w:szCs w:val="24"/>
          </w:rPr>
          <w:delText>the department</w:delText>
        </w:r>
      </w:del>
      <w:ins w:id="31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6" w:author="mvandeh" w:date="2014-06-02T12:05:00Z">
        <w:r w:rsidRPr="00EE7F40">
          <w:rPr>
            <w:rStyle w:val="ruletitle"/>
            <w:rFonts w:cs="Times New Roman"/>
            <w:color w:val="000000"/>
            <w:szCs w:val="24"/>
          </w:rPr>
          <w:delText>The department</w:delText>
        </w:r>
      </w:del>
      <w:ins w:id="31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8" w:author="amatzke" w:date="2014-08-04T19:18:00Z">
        <w:r w:rsidR="00335D8E">
          <w:rPr>
            <w:rStyle w:val="ruletitle"/>
            <w:rFonts w:cs="Times New Roman"/>
            <w:color w:val="000000"/>
            <w:szCs w:val="24"/>
          </w:rPr>
          <w:t>5</w:t>
        </w:r>
      </w:ins>
      <w:del w:id="319" w:author="amatzke" w:date="2014-08-04T19:18:00Z">
        <w:r w:rsidRPr="00EE7F40" w:rsidDel="00335D8E">
          <w:rPr>
            <w:rStyle w:val="ruletitle"/>
            <w:rFonts w:cs="Times New Roman"/>
            <w:color w:val="000000"/>
            <w:szCs w:val="24"/>
          </w:rPr>
          <w:delText>6</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f), </w:t>
      </w:r>
      <w:del w:id="320" w:author="mvandeh" w:date="2014-06-02T12:05:00Z">
        <w:r w:rsidRPr="00EE7F40">
          <w:rPr>
            <w:rStyle w:val="ruletitle"/>
            <w:rFonts w:cs="Times New Roman"/>
            <w:color w:val="000000"/>
            <w:szCs w:val="24"/>
          </w:rPr>
          <w:delText>the department</w:delText>
        </w:r>
      </w:del>
      <w:ins w:id="3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2" w:author="amatzke" w:date="2014-08-04T19:18:00Z">
        <w:r w:rsidR="00335D8E">
          <w:rPr>
            <w:rStyle w:val="ruletitle"/>
            <w:rFonts w:cs="Times New Roman"/>
            <w:color w:val="000000"/>
            <w:szCs w:val="24"/>
          </w:rPr>
          <w:t>5</w:t>
        </w:r>
      </w:ins>
      <w:del w:id="323"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4" w:author="mvandeh" w:date="2014-06-26T12:57:00Z">
        <w:r w:rsidRPr="00EE7F40">
          <w:rPr>
            <w:rStyle w:val="ruletitle"/>
            <w:rFonts w:cs="Times New Roman"/>
            <w:color w:val="000000"/>
            <w:szCs w:val="24"/>
          </w:rPr>
          <w:delText xml:space="preserve">shall </w:delText>
        </w:r>
      </w:del>
      <w:ins w:id="325"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6"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7"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8" w:author="mvandeh" w:date="2014-06-02T12:05:00Z">
        <w:r w:rsidRPr="00EE7F40">
          <w:rPr>
            <w:rStyle w:val="ruletitle"/>
            <w:rFonts w:cs="Times New Roman"/>
            <w:color w:val="000000"/>
            <w:szCs w:val="24"/>
          </w:rPr>
          <w:delText>the department</w:delText>
        </w:r>
      </w:del>
      <w:ins w:id="32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30" w:author="amatzke" w:date="2014-08-04T19:19:00Z">
        <w:r w:rsidR="00335D8E">
          <w:rPr>
            <w:rStyle w:val="ruletitle"/>
            <w:rFonts w:cs="Times New Roman"/>
            <w:color w:val="000000"/>
            <w:szCs w:val="24"/>
          </w:rPr>
          <w:t>5</w:t>
        </w:r>
      </w:ins>
      <w:del w:id="331"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2" w:author="mvandeh" w:date="2014-06-02T12:05:00Z">
        <w:r w:rsidRPr="00EE7F40">
          <w:rPr>
            <w:rStyle w:val="ruletitle"/>
            <w:rFonts w:cs="Times New Roman"/>
            <w:color w:val="000000"/>
            <w:szCs w:val="24"/>
          </w:rPr>
          <w:delText>the department</w:delText>
        </w:r>
      </w:del>
      <w:ins w:id="33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4" w:author="Jane Hickman" w:date="2014-07-11T12:57:00Z">
        <w:r w:rsidRPr="00EE7F40" w:rsidDel="00703ECE">
          <w:rPr>
            <w:rStyle w:val="ruletitle"/>
            <w:rFonts w:cs="Times New Roman"/>
            <w:color w:val="000000"/>
            <w:szCs w:val="24"/>
          </w:rPr>
          <w:delText xml:space="preserve">the </w:delText>
        </w:r>
      </w:del>
      <w:ins w:id="335"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6" w:author="mvandeh" w:date="2014-06-18T10:21:00Z"/>
          <w:rStyle w:val="ruletitle"/>
          <w:rFonts w:cs="Times New Roman"/>
          <w:color w:val="000000"/>
          <w:szCs w:val="24"/>
        </w:rPr>
      </w:pPr>
      <w:r w:rsidRPr="00EE7F40">
        <w:rPr>
          <w:rStyle w:val="ruletitle"/>
          <w:rFonts w:cs="Times New Roman"/>
          <w:color w:val="000000"/>
          <w:szCs w:val="24"/>
        </w:rPr>
        <w:t xml:space="preserve">(B) </w:t>
      </w:r>
      <w:del w:id="337" w:author="mvandeh" w:date="2014-06-02T12:05:00Z">
        <w:r w:rsidRPr="00EE7F40">
          <w:rPr>
            <w:rStyle w:val="ruletitle"/>
            <w:rFonts w:cs="Times New Roman"/>
            <w:color w:val="000000"/>
            <w:szCs w:val="24"/>
          </w:rPr>
          <w:delText>The department</w:delText>
        </w:r>
      </w:del>
      <w:ins w:id="33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9" w:author="mvandeh" w:date="2014-06-03T11:11:00Z">
        <w:r w:rsidRPr="00EE7F40">
          <w:rPr>
            <w:rStyle w:val="ruletitle"/>
            <w:rFonts w:cs="Times New Roman"/>
            <w:color w:val="000000"/>
            <w:szCs w:val="24"/>
          </w:rPr>
          <w:delText xml:space="preserve">pursuant </w:delText>
        </w:r>
      </w:del>
      <w:ins w:id="340"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1" w:author="mvandeh" w:date="2014-06-26T12:58:00Z">
        <w:r w:rsidR="00D9210E">
          <w:rPr>
            <w:rStyle w:val="ruletitle"/>
            <w:rFonts w:cs="Times New Roman"/>
            <w:color w:val="000000"/>
            <w:szCs w:val="24"/>
          </w:rPr>
          <w:t xml:space="preserve">DEQ will add </w:t>
        </w:r>
      </w:ins>
      <w:del w:id="342" w:author="mvandeh" w:date="2014-06-26T12:58:00Z">
        <w:r w:rsidRPr="00EE7F40">
          <w:rPr>
            <w:rStyle w:val="ruletitle"/>
            <w:rFonts w:cs="Times New Roman"/>
            <w:color w:val="000000"/>
            <w:szCs w:val="24"/>
          </w:rPr>
          <w:delText>A</w:delText>
        </w:r>
      </w:del>
      <w:ins w:id="343"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4"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5"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6" w:author="mvandeh" w:date="2014-06-18T10:21:00Z">
        <w:r w:rsidRPr="00EE7F40">
          <w:rPr>
            <w:rStyle w:val="ruletitle"/>
            <w:rFonts w:cs="Times New Roman"/>
            <w:color w:val="000000"/>
            <w:szCs w:val="24"/>
          </w:rPr>
          <w:t>:</w:t>
        </w:r>
      </w:ins>
    </w:p>
    <w:p w14:paraId="444D2B34" w14:textId="77777777" w:rsidR="00761CF4" w:rsidRDefault="00EE7F40">
      <w:pPr>
        <w:rPr>
          <w:ins w:id="347" w:author="mvandeh" w:date="2014-06-18T10:21:00Z"/>
          <w:rStyle w:val="ruletitle"/>
          <w:rFonts w:cs="Times New Roman"/>
          <w:color w:val="000000"/>
          <w:szCs w:val="24"/>
        </w:rPr>
      </w:pPr>
      <w:ins w:id="348" w:author="mvandeh" w:date="2014-06-18T10:21:00Z">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w:t>
        </w:r>
      </w:ins>
      <w:r w:rsidRPr="00EE7F40">
        <w:rPr>
          <w:rStyle w:val="ruletitle"/>
          <w:rFonts w:cs="Times New Roman"/>
          <w:color w:val="000000"/>
          <w:szCs w:val="24"/>
        </w:rPr>
        <w:t xml:space="preserve"> </w:t>
      </w:r>
      <w:del w:id="349" w:author="mvandeh" w:date="2014-06-18T10:21:00Z">
        <w:r w:rsidRPr="00EE7F40">
          <w:rPr>
            <w:rStyle w:val="ruletitle"/>
            <w:rFonts w:cs="Times New Roman"/>
            <w:color w:val="000000"/>
            <w:szCs w:val="24"/>
          </w:rPr>
          <w:delText>p</w:delText>
        </w:r>
      </w:del>
      <w:proofErr w:type="spellStart"/>
      <w:ins w:id="350" w:author="mvandeh" w:date="2014-06-18T10:21:00Z">
        <w:r w:rsidRPr="00EE7F40">
          <w:rPr>
            <w:rStyle w:val="ruletitle"/>
            <w:rFonts w:cs="Times New Roman"/>
            <w:color w:val="000000"/>
            <w:szCs w:val="24"/>
          </w:rPr>
          <w:t>P</w:t>
        </w:r>
      </w:ins>
      <w:r w:rsidRPr="00EE7F40">
        <w:rPr>
          <w:rStyle w:val="ruletitle"/>
          <w:rFonts w:cs="Times New Roman"/>
          <w:color w:val="000000"/>
          <w:szCs w:val="24"/>
        </w:rPr>
        <w:t>ermittee</w:t>
      </w:r>
      <w:proofErr w:type="spellEnd"/>
      <w:r w:rsidRPr="00EE7F40">
        <w:rPr>
          <w:rStyle w:val="ruletitle"/>
          <w:rFonts w:cs="Times New Roman"/>
          <w:color w:val="000000"/>
          <w:szCs w:val="24"/>
        </w:rPr>
        <w:t xml:space="preserve">; </w:t>
      </w:r>
    </w:p>
    <w:p w14:paraId="444D2B35" w14:textId="77777777" w:rsidR="00761CF4" w:rsidRDefault="00EE7F40">
      <w:pPr>
        <w:rPr>
          <w:ins w:id="351" w:author="mvandeh" w:date="2014-06-18T10:21:00Z"/>
          <w:rStyle w:val="ruletitle"/>
          <w:rFonts w:cs="Times New Roman"/>
          <w:color w:val="000000"/>
          <w:szCs w:val="24"/>
        </w:rPr>
      </w:pPr>
      <w:ins w:id="352" w:author="mvandeh" w:date="2014-06-18T10:21:00Z">
        <w:r w:rsidRPr="00EE7F40">
          <w:rPr>
            <w:rStyle w:val="ruletitle"/>
            <w:rFonts w:cs="Times New Roman"/>
            <w:color w:val="000000"/>
            <w:szCs w:val="24"/>
          </w:rPr>
          <w:t xml:space="preserve">(ii) </w:t>
        </w:r>
      </w:ins>
      <w:del w:id="353" w:author="mvandeh" w:date="2014-06-18T10:21:00Z">
        <w:r w:rsidRPr="00EE7F40">
          <w:rPr>
            <w:rStyle w:val="ruletitle"/>
            <w:rFonts w:cs="Times New Roman"/>
            <w:color w:val="000000"/>
            <w:szCs w:val="24"/>
          </w:rPr>
          <w:delText>the s</w:delText>
        </w:r>
      </w:del>
      <w:ins w:id="354"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5" w:author="mvandeh" w:date="2014-06-18T10:21:00Z"/>
          <w:rStyle w:val="ruletitle"/>
          <w:rFonts w:cs="Times New Roman"/>
          <w:color w:val="000000"/>
          <w:szCs w:val="24"/>
        </w:rPr>
      </w:pPr>
      <w:ins w:id="356" w:author="mvandeh" w:date="2014-06-18T10:21:00Z">
        <w:r w:rsidRPr="00EE7F40">
          <w:rPr>
            <w:rStyle w:val="ruletitle"/>
            <w:rFonts w:cs="Times New Roman"/>
            <w:color w:val="000000"/>
            <w:szCs w:val="24"/>
          </w:rPr>
          <w:t xml:space="preserve">(iii) </w:t>
        </w:r>
      </w:ins>
      <w:del w:id="357" w:author="mvandeh" w:date="2014-06-18T10:21:00Z">
        <w:r w:rsidRPr="00EE7F40">
          <w:rPr>
            <w:rStyle w:val="ruletitle"/>
            <w:rFonts w:cs="Times New Roman"/>
            <w:color w:val="000000"/>
            <w:szCs w:val="24"/>
          </w:rPr>
          <w:delText>the w</w:delText>
        </w:r>
      </w:del>
      <w:proofErr w:type="spellStart"/>
      <w:ins w:id="358" w:author="mvandeh" w:date="2014-06-18T10:21:00Z">
        <w:r w:rsidRPr="00EE7F40">
          <w:rPr>
            <w:rStyle w:val="ruletitle"/>
            <w:rFonts w:cs="Times New Roman"/>
            <w:color w:val="000000"/>
            <w:szCs w:val="24"/>
          </w:rPr>
          <w:t>W</w:t>
        </w:r>
      </w:ins>
      <w:r w:rsidRPr="00EE7F40">
        <w:rPr>
          <w:rStyle w:val="ruletitle"/>
          <w:rFonts w:cs="Times New Roman"/>
          <w:color w:val="000000"/>
          <w:szCs w:val="24"/>
        </w:rPr>
        <w:t>aterbody</w:t>
      </w:r>
      <w:proofErr w:type="spellEnd"/>
      <w:r w:rsidRPr="00EE7F40">
        <w:rPr>
          <w:rStyle w:val="ruletitle"/>
          <w:rFonts w:cs="Times New Roman"/>
          <w:color w:val="000000"/>
          <w:szCs w:val="24"/>
        </w:rPr>
        <w:t xml:space="preserve"> to which the criterion applies; </w:t>
      </w:r>
    </w:p>
    <w:p w14:paraId="444D2B37" w14:textId="77777777" w:rsidR="00761CF4" w:rsidRDefault="00EE7F40">
      <w:pPr>
        <w:rPr>
          <w:ins w:id="359" w:author="mvandeh" w:date="2014-06-18T10:22:00Z"/>
          <w:rStyle w:val="ruletitle"/>
          <w:rFonts w:cs="Times New Roman"/>
          <w:color w:val="000000"/>
          <w:szCs w:val="24"/>
        </w:rPr>
      </w:pPr>
      <w:proofErr w:type="gramStart"/>
      <w:ins w:id="360" w:author="mvandeh" w:date="2014-06-18T10:21:00Z">
        <w:r w:rsidRPr="00EE7F40">
          <w:rPr>
            <w:rStyle w:val="ruletitle"/>
            <w:rFonts w:cs="Times New Roman"/>
            <w:color w:val="000000"/>
            <w:szCs w:val="24"/>
          </w:rPr>
          <w:t xml:space="preserve">(iv) </w:t>
        </w:r>
      </w:ins>
      <w:del w:id="361" w:author="mvandeh" w:date="2014-06-18T10:21:00Z">
        <w:r w:rsidRPr="00EE7F40">
          <w:rPr>
            <w:rStyle w:val="ruletitle"/>
            <w:rFonts w:cs="Times New Roman"/>
            <w:color w:val="000000"/>
            <w:szCs w:val="24"/>
          </w:rPr>
          <w:delText>the a</w:delText>
        </w:r>
      </w:del>
      <w:ins w:id="362" w:author="mvandeh" w:date="2014-06-18T10:22:00Z">
        <w:r w:rsidRPr="00EE7F40">
          <w:rPr>
            <w:rStyle w:val="ruletitle"/>
            <w:rFonts w:cs="Times New Roman"/>
            <w:color w:val="000000"/>
            <w:szCs w:val="24"/>
          </w:rPr>
          <w:t>A</w:t>
        </w:r>
      </w:ins>
      <w:r w:rsidRPr="00EE7F40">
        <w:rPr>
          <w:rStyle w:val="ruletitle"/>
          <w:rFonts w:cs="Times New Roman"/>
          <w:color w:val="000000"/>
          <w:szCs w:val="24"/>
        </w:rPr>
        <w:t>llowable</w:t>
      </w:r>
      <w:proofErr w:type="gramEnd"/>
      <w:r w:rsidRPr="00EE7F40">
        <w:rPr>
          <w:rStyle w:val="ruletitle"/>
          <w:rFonts w:cs="Times New Roman"/>
          <w:color w:val="000000"/>
          <w:szCs w:val="24"/>
        </w:rPr>
        <w:t xml:space="preserve"> pollutant effluent limit; and </w:t>
      </w:r>
    </w:p>
    <w:p w14:paraId="444D2B38" w14:textId="77777777" w:rsidR="00761CF4" w:rsidRDefault="00EE7F40">
      <w:pPr>
        <w:rPr>
          <w:rFonts w:cs="Times New Roman"/>
          <w:color w:val="000000"/>
          <w:szCs w:val="24"/>
        </w:rPr>
      </w:pPr>
      <w:ins w:id="363" w:author="mvandeh" w:date="2014-06-18T10:22:00Z">
        <w:r w:rsidRPr="00EE7F40">
          <w:rPr>
            <w:rStyle w:val="ruletitle"/>
            <w:rFonts w:cs="Times New Roman"/>
            <w:color w:val="000000"/>
            <w:szCs w:val="24"/>
          </w:rPr>
          <w:t xml:space="preserve">(v) </w:t>
        </w:r>
      </w:ins>
      <w:del w:id="364" w:author="mvandeh" w:date="2014-06-18T10:22:00Z">
        <w:r w:rsidRPr="00EE7F40">
          <w:rPr>
            <w:rStyle w:val="ruletitle"/>
            <w:rFonts w:cs="Times New Roman"/>
            <w:color w:val="000000"/>
            <w:szCs w:val="24"/>
          </w:rPr>
          <w:delText>h</w:delText>
        </w:r>
      </w:del>
      <w:ins w:id="365"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6" w:author="amatzke" w:date="2014-08-04T18:52:00Z">
        <w:r w:rsidR="00B876BC">
          <w:rPr>
            <w:rStyle w:val="ruletitle"/>
            <w:rFonts w:cs="Times New Roman"/>
            <w:color w:val="000000"/>
            <w:szCs w:val="24"/>
          </w:rPr>
          <w:t>6</w:t>
        </w:r>
      </w:ins>
      <w:del w:id="367"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8"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9" w:author="mvandeh" w:date="2014-06-24T14:16:00Z">
        <w:r w:rsidRPr="00EE7F40">
          <w:rPr>
            <w:rStyle w:val="ruletitle"/>
            <w:rFonts w:cs="Times New Roman"/>
            <w:color w:val="000000"/>
            <w:szCs w:val="24"/>
          </w:rPr>
          <w:delText>the Commission</w:delText>
        </w:r>
      </w:del>
      <w:ins w:id="370"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1"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t>
      </w:r>
      <w:proofErr w:type="spellStart"/>
      <w:r w:rsidRPr="00EE7F40">
        <w:rPr>
          <w:rStyle w:val="ruletitle"/>
          <w:rFonts w:cs="Times New Roman"/>
          <w:color w:val="000000"/>
          <w:szCs w:val="24"/>
        </w:rPr>
        <w:t>waterbodies</w:t>
      </w:r>
      <w:proofErr w:type="spellEnd"/>
      <w:r w:rsidRPr="00EE7F40">
        <w:rPr>
          <w:rStyle w:val="ruletitle"/>
          <w:rFonts w:cs="Times New Roman"/>
          <w:color w:val="000000"/>
          <w:szCs w:val="24"/>
        </w:rPr>
        <w:t xml:space="preserve">. In order to maintain the lowest human health risk from inorganic arsenic in drinking water, </w:t>
      </w:r>
      <w:del w:id="372" w:author="mvandeh" w:date="2014-06-24T14:16:00Z">
        <w:r w:rsidRPr="00EE7F40">
          <w:rPr>
            <w:rStyle w:val="ruletitle"/>
            <w:rFonts w:cs="Times New Roman"/>
            <w:color w:val="000000"/>
            <w:szCs w:val="24"/>
          </w:rPr>
          <w:delText>the Commission</w:delText>
        </w:r>
      </w:del>
      <w:ins w:id="373"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4"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5" w:author="amatzke" w:date="2014-08-04T17:55:00Z"/>
          <w:rFonts w:cs="Times New Roman"/>
          <w:color w:val="000000"/>
          <w:szCs w:val="24"/>
        </w:rPr>
      </w:pPr>
      <w:ins w:id="376" w:author="amatzke" w:date="2014-08-04T17:55:00Z">
        <w:r w:rsidRPr="00EE7F40" w:rsidDel="003F3030">
          <w:rPr>
            <w:rStyle w:val="ruletitle"/>
            <w:rFonts w:cs="Times New Roman"/>
            <w:color w:val="000000"/>
            <w:szCs w:val="24"/>
          </w:rPr>
          <w:lastRenderedPageBreak/>
          <w:t xml:space="preserve"> </w:t>
        </w:r>
      </w:ins>
      <w:del w:id="377"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8" w:author="amatzke" w:date="2014-08-04T18:53:00Z">
        <w:r w:rsidR="00B876BC">
          <w:rPr>
            <w:rStyle w:val="ruletitle"/>
            <w:rFonts w:cs="Times New Roman"/>
            <w:color w:val="000000"/>
            <w:szCs w:val="24"/>
          </w:rPr>
          <w:t>a</w:t>
        </w:r>
      </w:ins>
      <w:del w:id="379"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80" w:author="mvandeh" w:date="2014-06-26T13:00:00Z">
        <w:r w:rsidRPr="00EE7F40">
          <w:rPr>
            <w:rStyle w:val="ruletitle"/>
            <w:rFonts w:cs="Times New Roman"/>
            <w:color w:val="000000"/>
            <w:szCs w:val="24"/>
          </w:rPr>
          <w:delText xml:space="preserve">the policy of </w:delText>
        </w:r>
      </w:del>
      <w:del w:id="381" w:author="mvandeh" w:date="2014-06-24T14:16:00Z">
        <w:r w:rsidRPr="00EE7F40">
          <w:rPr>
            <w:rStyle w:val="ruletitle"/>
            <w:rFonts w:cs="Times New Roman"/>
            <w:color w:val="000000"/>
            <w:szCs w:val="24"/>
          </w:rPr>
          <w:delText>the Commission</w:delText>
        </w:r>
      </w:del>
      <w:ins w:id="38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3" w:author="mvandeh" w:date="2014-06-26T13:00:00Z">
        <w:r w:rsidR="00D9210E">
          <w:rPr>
            <w:rStyle w:val="ruletitle"/>
            <w:rFonts w:cs="Times New Roman"/>
            <w:color w:val="000000"/>
            <w:szCs w:val="24"/>
          </w:rPr>
          <w:t xml:space="preserve">policy </w:t>
        </w:r>
      </w:ins>
      <w:ins w:id="384"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5"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6" w:author="mvandeh" w:date="2014-06-26T13:01:00Z">
        <w:r w:rsidRPr="00EE7F40">
          <w:rPr>
            <w:rStyle w:val="ruletitle"/>
            <w:rFonts w:cs="Times New Roman"/>
            <w:color w:val="000000"/>
            <w:szCs w:val="24"/>
          </w:rPr>
          <w:delText xml:space="preserve"> be reduced </w:delText>
        </w:r>
      </w:del>
      <w:ins w:id="387"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8" w:author="amatzke" w:date="2014-08-04T19:00:00Z">
        <w:r w:rsidR="00371C3A">
          <w:rPr>
            <w:rStyle w:val="ruletitle"/>
            <w:rFonts w:cs="Times New Roman"/>
            <w:color w:val="000000"/>
            <w:szCs w:val="24"/>
          </w:rPr>
          <w:t>6</w:t>
        </w:r>
      </w:ins>
      <w:del w:id="389"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90" w:author="GOLDSTEIN Meyer" w:date="2014-12-01T14:00:00Z"/>
          <w:rStyle w:val="ruletitle"/>
          <w:rFonts w:cs="Times New Roman"/>
          <w:color w:val="000000"/>
          <w:szCs w:val="24"/>
        </w:rPr>
      </w:pPr>
      <w:r w:rsidRPr="00EE7F40">
        <w:rPr>
          <w:rStyle w:val="ruletitle"/>
          <w:rFonts w:cs="Times New Roman"/>
          <w:color w:val="000000"/>
          <w:szCs w:val="24"/>
        </w:rPr>
        <w:t>(</w:t>
      </w:r>
      <w:ins w:id="391" w:author="amatzke" w:date="2014-08-04T18:54:00Z">
        <w:r w:rsidR="00B876BC">
          <w:rPr>
            <w:rStyle w:val="ruletitle"/>
            <w:rFonts w:cs="Times New Roman"/>
            <w:color w:val="000000"/>
            <w:szCs w:val="24"/>
          </w:rPr>
          <w:t>b</w:t>
        </w:r>
      </w:ins>
      <w:del w:id="392"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3" w:author="amatzke" w:date="2014-08-04T19:23:00Z">
        <w:r w:rsidR="00335D8E">
          <w:rPr>
            <w:rStyle w:val="ruletitle"/>
            <w:rFonts w:cs="Times New Roman"/>
            <w:color w:val="000000"/>
            <w:szCs w:val="24"/>
          </w:rPr>
          <w:t>Definitions. As used in this section</w:t>
        </w:r>
      </w:ins>
      <w:ins w:id="394"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5" w:author="amatzke" w:date="2014-08-04T19:24:00Z"/>
          <w:rFonts w:cs="Times New Roman"/>
          <w:color w:val="000000"/>
          <w:szCs w:val="24"/>
        </w:rPr>
      </w:pPr>
      <w:ins w:id="396" w:author="amatzke" w:date="2014-08-04T19:23:00Z">
        <w:del w:id="397" w:author="GOLDSTEIN Meyer" w:date="2014-12-01T14:00:00Z">
          <w:r w:rsidDel="005044CC">
            <w:rPr>
              <w:rStyle w:val="ruletitle"/>
              <w:rFonts w:cs="Times New Roman"/>
              <w:color w:val="000000"/>
              <w:szCs w:val="24"/>
            </w:rPr>
            <w:delText>,</w:delText>
          </w:r>
        </w:del>
      </w:ins>
      <w:ins w:id="398" w:author="amatzke" w:date="2014-08-04T19:24:00Z">
        <w:del w:id="399" w:author="GOLDSTEIN Meyer" w:date="2014-12-01T14:00:00Z">
          <w:r w:rsidRPr="00EE7F40" w:rsidDel="005044CC">
            <w:rPr>
              <w:rStyle w:val="ruletitle"/>
              <w:rFonts w:cs="Times New Roman"/>
              <w:color w:val="000000"/>
              <w:szCs w:val="24"/>
            </w:rPr>
            <w:delText xml:space="preserve"> </w:delText>
          </w:r>
        </w:del>
      </w:ins>
      <w:del w:id="400"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1"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2" w:author="mvandeh" w:date="2014-06-18T10:37:00Z">
        <w:r w:rsidRPr="00EE7F40">
          <w:rPr>
            <w:rStyle w:val="st"/>
            <w:rFonts w:cs="Times New Roman"/>
          </w:rPr>
          <w:t>§</w:t>
        </w:r>
      </w:ins>
      <w:del w:id="403"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4" w:author="amatzke" w:date="2014-08-04T18:02:00Z">
        <w:r w:rsidR="00F67BFE">
          <w:rPr>
            <w:rStyle w:val="ruletitle"/>
            <w:rFonts w:cs="Times New Roman"/>
            <w:color w:val="000000"/>
            <w:szCs w:val="24"/>
          </w:rPr>
          <w:t xml:space="preserve">DEQ delineates </w:t>
        </w:r>
      </w:ins>
      <w:del w:id="405" w:author="amatzke" w:date="2014-08-04T18:02:00Z">
        <w:r w:rsidRPr="00EE7F40" w:rsidDel="00F67BFE">
          <w:rPr>
            <w:rStyle w:val="ruletitle"/>
            <w:rFonts w:cs="Times New Roman"/>
            <w:color w:val="000000"/>
            <w:szCs w:val="24"/>
          </w:rPr>
          <w:delText>The</w:delText>
        </w:r>
      </w:del>
      <w:ins w:id="406"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7" w:author="amatzke" w:date="2014-08-04T18:03:00Z">
        <w:r w:rsidRPr="00EE7F40" w:rsidDel="00F67BFE">
          <w:rPr>
            <w:rStyle w:val="ruletitle"/>
            <w:rFonts w:cs="Times New Roman"/>
            <w:color w:val="000000"/>
            <w:szCs w:val="24"/>
          </w:rPr>
          <w:delText>are</w:delText>
        </w:r>
      </w:del>
      <w:del w:id="408" w:author="amatzke" w:date="2014-08-04T18:02:00Z">
        <w:r w:rsidRPr="00EE7F40" w:rsidDel="00F67BFE">
          <w:rPr>
            <w:rStyle w:val="ruletitle"/>
            <w:rFonts w:cs="Times New Roman"/>
            <w:color w:val="000000"/>
            <w:szCs w:val="24"/>
          </w:rPr>
          <w:delText xml:space="preserve"> delineated </w:delText>
        </w:r>
      </w:del>
      <w:del w:id="409" w:author="amatzke" w:date="2014-08-04T18:03:00Z">
        <w:r w:rsidRPr="00EE7F40" w:rsidDel="00F67BFE">
          <w:rPr>
            <w:rStyle w:val="ruletitle"/>
            <w:rFonts w:cs="Times New Roman"/>
            <w:color w:val="000000"/>
            <w:szCs w:val="24"/>
          </w:rPr>
          <w:delText xml:space="preserve">for </w:delText>
        </w:r>
      </w:del>
      <w:del w:id="410" w:author="mvandeh" w:date="2014-06-25T15:47:00Z">
        <w:r w:rsidRPr="00EE7F40">
          <w:rPr>
            <w:rStyle w:val="ruletitle"/>
            <w:rFonts w:cs="Times New Roman"/>
            <w:color w:val="000000"/>
            <w:szCs w:val="24"/>
          </w:rPr>
          <w:delText xml:space="preserve">the purpose of </w:delText>
        </w:r>
      </w:del>
      <w:ins w:id="411"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2"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3" w:author="mvandeh" w:date="2014-06-25T15:28:00Z">
        <w:r w:rsidRPr="00EE7F40">
          <w:rPr>
            <w:rStyle w:val="ruletitle"/>
            <w:rFonts w:cs="Times New Roman"/>
            <w:color w:val="000000"/>
            <w:szCs w:val="24"/>
          </w:rPr>
          <w:delText>can be found at</w:delText>
        </w:r>
      </w:del>
      <w:ins w:id="414" w:author="mvandeh" w:date="2014-06-25T15:28:00Z">
        <w:r w:rsidRPr="00EE7F40">
          <w:rPr>
            <w:rStyle w:val="ruletitle"/>
            <w:rFonts w:cs="Times New Roman"/>
            <w:color w:val="000000"/>
            <w:szCs w:val="24"/>
          </w:rPr>
          <w:t>are on</w:t>
        </w:r>
      </w:ins>
      <w:ins w:id="415"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6" w:author="mvandeh" w:date="2014-06-25T15:29:00Z">
        <w:r w:rsidRPr="00EE7F40">
          <w:rPr>
            <w:rStyle w:val="ruletitle"/>
            <w:rFonts w:cs="Times New Roman"/>
            <w:color w:val="000000"/>
            <w:szCs w:val="24"/>
          </w:rPr>
          <w:delText>website</w:delText>
        </w:r>
      </w:del>
      <w:ins w:id="417"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w:t>
      </w:r>
      <w:proofErr w:type="spellStart"/>
      <w:r w:rsidRPr="00EE7F40">
        <w:rPr>
          <w:rStyle w:val="ruletitle"/>
          <w:rFonts w:cs="Times New Roman"/>
          <w:color w:val="000000"/>
          <w:szCs w:val="24"/>
        </w:rPr>
        <w:t>i</w:t>
      </w:r>
      <w:proofErr w:type="spellEnd"/>
      <w:r w:rsidRPr="00EE7F40">
        <w:rPr>
          <w:rStyle w:val="ruletitle"/>
          <w:rFonts w:cs="Times New Roman"/>
          <w:color w:val="000000"/>
          <w:szCs w:val="24"/>
        </w:rPr>
        <w:t xml:space="preserve">) </w:t>
      </w:r>
      <w:ins w:id="418" w:author="Jane Hickman" w:date="2014-07-11T13:06:00Z">
        <w:del w:id="419"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20" w:author="dsturde" w:date="2014-08-15T14:06:00Z">
        <w:r w:rsidRPr="00EE7F40" w:rsidDel="00F23FB6">
          <w:rPr>
            <w:rStyle w:val="ruletitle"/>
            <w:rFonts w:cs="Times New Roman"/>
            <w:color w:val="000000"/>
            <w:szCs w:val="24"/>
          </w:rPr>
          <w:delText>to</w:delText>
        </w:r>
      </w:del>
      <w:ins w:id="421"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2"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w:t>
      </w:r>
      <w:proofErr w:type="gramStart"/>
      <w:r w:rsidRPr="00EE7F40">
        <w:rPr>
          <w:rStyle w:val="ruletitle"/>
          <w:rFonts w:cs="Times New Roman"/>
          <w:color w:val="000000"/>
          <w:szCs w:val="24"/>
        </w:rPr>
        <w:t>as</w:t>
      </w:r>
      <w:proofErr w:type="gramEnd"/>
      <w:r w:rsidRPr="00EE7F40">
        <w:rPr>
          <w:rStyle w:val="ruletitle"/>
          <w:rFonts w:cs="Times New Roman"/>
          <w:color w:val="000000"/>
          <w:szCs w:val="24"/>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3" w:author="amatzke" w:date="2014-08-04T18:54:00Z">
        <w:r w:rsidR="00B876BC">
          <w:rPr>
            <w:rStyle w:val="ruletitle"/>
            <w:rFonts w:cs="Times New Roman"/>
            <w:color w:val="000000"/>
            <w:szCs w:val="24"/>
          </w:rPr>
          <w:t>c</w:t>
        </w:r>
      </w:ins>
      <w:del w:id="424"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5"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6" w:author="amatzke" w:date="2014-08-04T18:54:00Z">
        <w:r w:rsidR="00B876BC">
          <w:rPr>
            <w:rStyle w:val="ruletitle"/>
            <w:rFonts w:cs="Times New Roman"/>
            <w:color w:val="000000"/>
            <w:szCs w:val="24"/>
          </w:rPr>
          <w:t>d</w:t>
        </w:r>
      </w:ins>
      <w:del w:id="427"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8" w:author="amatzke" w:date="2014-08-04T19:01:00Z">
        <w:r w:rsidR="00371C3A">
          <w:rPr>
            <w:rStyle w:val="ruletitle"/>
            <w:rFonts w:cs="Times New Roman"/>
            <w:color w:val="000000"/>
            <w:szCs w:val="24"/>
          </w:rPr>
          <w:t>c</w:t>
        </w:r>
      </w:ins>
      <w:del w:id="429"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30" w:author="amatzke" w:date="2014-08-04T19:01:00Z">
        <w:r w:rsidR="00371C3A">
          <w:rPr>
            <w:rStyle w:val="ruletitle"/>
            <w:rFonts w:cs="Times New Roman"/>
            <w:color w:val="000000"/>
            <w:szCs w:val="24"/>
          </w:rPr>
          <w:t>6</w:t>
        </w:r>
      </w:ins>
      <w:del w:id="431"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2"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3" w:author="mvandeh" w:date="2014-06-18T10:39:00Z">
        <w:r w:rsidRPr="00EE7F40">
          <w:rPr>
            <w:rStyle w:val="ruletitle"/>
            <w:rFonts w:cs="Times New Roman"/>
            <w:color w:val="000000"/>
            <w:szCs w:val="24"/>
          </w:rPr>
          <w:delText>)</w:delText>
        </w:r>
      </w:del>
      <w:ins w:id="434"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5"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6" w:author="amatzke" w:date="2014-08-04T18:55:00Z">
        <w:r w:rsidR="00B876BC">
          <w:rPr>
            <w:rStyle w:val="ruletitle"/>
            <w:rFonts w:cs="Times New Roman"/>
            <w:color w:val="000000"/>
            <w:szCs w:val="24"/>
          </w:rPr>
          <w:t>e</w:t>
        </w:r>
      </w:ins>
      <w:del w:id="437"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8" w:author="amatzke" w:date="2014-08-04T18:37:00Z"/>
          <w:rFonts w:cs="Times New Roman"/>
          <w:color w:val="000000"/>
          <w:szCs w:val="24"/>
        </w:rPr>
      </w:pPr>
      <w:r w:rsidRPr="00EE7F40">
        <w:rPr>
          <w:rStyle w:val="ruletitle"/>
          <w:rFonts w:cs="Times New Roman"/>
          <w:color w:val="000000"/>
          <w:szCs w:val="24"/>
        </w:rPr>
        <w:t xml:space="preserve">(A) A list of industrial sources or source categories, including industrial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and sources covered by general permits</w:t>
      </w:r>
      <w:del w:id="439"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40" w:author="mvandeh" w:date="2014-06-26T13:09:00Z">
        <w:r w:rsidRPr="00EE7F40">
          <w:rPr>
            <w:rStyle w:val="ruletitle"/>
            <w:rFonts w:cs="Times New Roman"/>
            <w:color w:val="000000"/>
            <w:szCs w:val="24"/>
          </w:rPr>
          <w:delText>State</w:delText>
        </w:r>
      </w:del>
      <w:proofErr w:type="spellStart"/>
      <w:ins w:id="441"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2"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3" w:author="amatzke" w:date="2014-08-04T18:37:00Z">
        <w:r w:rsidRPr="00EE7F40" w:rsidDel="00DA1F0A">
          <w:rPr>
            <w:rStyle w:val="ruletitle"/>
            <w:rFonts w:cs="Times New Roman"/>
            <w:color w:val="000000"/>
            <w:szCs w:val="24"/>
          </w:rPr>
          <w:delText>(i)</w:delText>
        </w:r>
      </w:del>
      <w:del w:id="444"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For</w:t>
      </w:r>
      <w:proofErr w:type="spellEnd"/>
      <w:r w:rsidRPr="00EE7F40">
        <w:rPr>
          <w:rStyle w:val="ruletitle"/>
          <w:rFonts w:cs="Times New Roman"/>
          <w:color w:val="000000"/>
          <w:szCs w:val="24"/>
        </w:rPr>
        <w:t xml:space="preserve">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EE7F40">
        <w:rPr>
          <w:rStyle w:val="ruletitle"/>
          <w:rFonts w:cs="Times New Roman"/>
          <w:color w:val="000000"/>
          <w:szCs w:val="24"/>
        </w:rPr>
        <w:t>Stormwater</w:t>
      </w:r>
      <w:proofErr w:type="spellEnd"/>
      <w:r w:rsidRPr="00EE7F40">
        <w:rPr>
          <w:rStyle w:val="ruletitle"/>
          <w:rFonts w:cs="Times New Roman"/>
          <w:color w:val="000000"/>
          <w:szCs w:val="24"/>
        </w:rPr>
        <w:t xml:space="preserve">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5" w:author="mvandeh" w:date="2014-06-03T11:10:00Z">
        <w:r w:rsidRPr="00EE7F40">
          <w:rPr>
            <w:rStyle w:val="ruletitle"/>
            <w:rFonts w:cs="Times New Roman"/>
            <w:color w:val="000000"/>
            <w:szCs w:val="24"/>
          </w:rPr>
          <w:delText xml:space="preserve">pursuant </w:delText>
        </w:r>
      </w:del>
      <w:ins w:id="446"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7" w:author="amatzke" w:date="2014-08-04T19:03:00Z">
        <w:r w:rsidR="00371C3A">
          <w:rPr>
            <w:rStyle w:val="ruletitle"/>
            <w:rFonts w:cs="Times New Roman"/>
            <w:color w:val="000000"/>
            <w:szCs w:val="24"/>
          </w:rPr>
          <w:t>d</w:t>
        </w:r>
      </w:ins>
      <w:del w:id="448" w:author="amatzke" w:date="2014-08-04T19:03:00Z">
        <w:r w:rsidRPr="00EE7F40" w:rsidDel="00371C3A">
          <w:rPr>
            <w:rStyle w:val="ruletitle"/>
            <w:rFonts w:cs="Times New Roman"/>
            <w:color w:val="000000"/>
            <w:szCs w:val="24"/>
          </w:rPr>
          <w:delText>e</w:delText>
        </w:r>
      </w:del>
      <w:proofErr w:type="gramStart"/>
      <w:r w:rsidRPr="00EE7F40">
        <w:rPr>
          <w:rStyle w:val="ruletitle"/>
          <w:rFonts w:cs="Times New Roman"/>
          <w:color w:val="000000"/>
          <w:szCs w:val="24"/>
        </w:rPr>
        <w:t>)(</w:t>
      </w:r>
      <w:proofErr w:type="gramEnd"/>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9" w:author="amatzke" w:date="2014-08-04T18:55:00Z">
        <w:r w:rsidR="00B876BC">
          <w:rPr>
            <w:rStyle w:val="ruletitle"/>
            <w:rFonts w:cs="Times New Roman"/>
            <w:color w:val="000000"/>
            <w:szCs w:val="24"/>
          </w:rPr>
          <w:t>f</w:t>
        </w:r>
      </w:ins>
      <w:del w:id="450"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1" w:author="mvandeh" w:date="2014-06-24T14:17:00Z">
        <w:r w:rsidRPr="00EE7F40">
          <w:rPr>
            <w:rStyle w:val="ruletitle"/>
            <w:rFonts w:cs="Times New Roman"/>
            <w:color w:val="000000"/>
            <w:szCs w:val="24"/>
          </w:rPr>
          <w:delText>the Commission</w:delText>
        </w:r>
      </w:del>
      <w:ins w:id="452"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3" w:author="mvandeh" w:date="2014-06-26T13:09:00Z">
        <w:r w:rsidRPr="00EE7F40">
          <w:rPr>
            <w:rStyle w:val="ruletitle"/>
            <w:rFonts w:cs="Times New Roman"/>
            <w:color w:val="000000"/>
            <w:szCs w:val="24"/>
          </w:rPr>
          <w:delText xml:space="preserve">State </w:delText>
        </w:r>
      </w:del>
      <w:ins w:id="454"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5" w:author="mvandeh" w:date="2014-06-26T13:09:00Z">
        <w:r w:rsidRPr="00EE7F40">
          <w:rPr>
            <w:rStyle w:val="ruletitle"/>
            <w:rFonts w:cs="Times New Roman"/>
            <w:color w:val="000000"/>
            <w:szCs w:val="24"/>
          </w:rPr>
          <w:delText>State</w:delText>
        </w:r>
      </w:del>
      <w:ins w:id="456"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7" w:author="mvandeh" w:date="2014-06-18T10:34:00Z"/>
          <w:rFonts w:cs="Times New Roman"/>
          <w:color w:val="000000"/>
          <w:szCs w:val="24"/>
        </w:rPr>
      </w:pPr>
      <w:del w:id="458"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9" w:author="amatzke" w:date="2014-06-11T15:30:00Z">
        <w:del w:id="460"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proofErr w:type="spellStart"/>
      <w:r w:rsidR="007249D3" w:rsidRPr="00937BED">
        <w:rPr>
          <w:rStyle w:val="notesetup"/>
          <w:rFonts w:cs="Times New Roman"/>
          <w:color w:val="000000"/>
          <w:szCs w:val="24"/>
          <w:lang w:val="fr-FR"/>
        </w:rPr>
        <w:t>Implemented</w:t>
      </w:r>
      <w:proofErr w:type="spellEnd"/>
      <w:r w:rsidR="007249D3" w:rsidRPr="00937BED">
        <w:rPr>
          <w:rStyle w:val="notesetup"/>
          <w:rFonts w:cs="Times New Roman"/>
          <w:color w:val="000000"/>
          <w:szCs w:val="24"/>
          <w:lang w:val="fr-FR"/>
        </w:rPr>
        <w:t xml:space="preserve">: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 xml:space="preserve">Hist.: DEQ 17-2003,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12-9-03; DEQ 3-2004,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5-28-04; DEQ 17-2010,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12-21-10; DEQ 8-2011,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6-30-11; DEQ 10-2011, f. &amp;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xml:space="preserve">. 7-13-11; DEQ 17-2013, f. 12-23-13, </w:t>
      </w:r>
      <w:proofErr w:type="spellStart"/>
      <w:r w:rsidR="007249D3" w:rsidRPr="00937BED">
        <w:rPr>
          <w:rStyle w:val="notesetup"/>
          <w:rFonts w:cs="Times New Roman"/>
          <w:color w:val="000000"/>
          <w:szCs w:val="24"/>
          <w:lang w:val="fr-FR"/>
        </w:rPr>
        <w:t>cert</w:t>
      </w:r>
      <w:proofErr w:type="spellEnd"/>
      <w:r w:rsidR="007249D3" w:rsidRPr="00937BED">
        <w:rPr>
          <w:rStyle w:val="notesetup"/>
          <w:rFonts w:cs="Times New Roman"/>
          <w:color w:val="000000"/>
          <w:szCs w:val="24"/>
          <w:lang w:val="fr-FR"/>
        </w:rPr>
        <w:t xml:space="preserve">. </w:t>
      </w:r>
      <w:proofErr w:type="spellStart"/>
      <w:proofErr w:type="gramStart"/>
      <w:r w:rsidR="007249D3" w:rsidRPr="00937BED">
        <w:rPr>
          <w:rStyle w:val="notesetup"/>
          <w:rFonts w:cs="Times New Roman"/>
          <w:color w:val="000000"/>
          <w:szCs w:val="24"/>
          <w:lang w:val="fr-FR"/>
        </w:rPr>
        <w:t>ef</w:t>
      </w:r>
      <w:proofErr w:type="spellEnd"/>
      <w:proofErr w:type="gramEnd"/>
      <w:r w:rsidR="007249D3" w:rsidRPr="00937BED">
        <w:rPr>
          <w:rStyle w:val="notesetup"/>
          <w:rFonts w:cs="Times New Roman"/>
          <w:color w:val="000000"/>
          <w:szCs w:val="24"/>
          <w:lang w:val="fr-FR"/>
        </w:rPr>
        <w:t>.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w:t>
      </w:r>
      <w:proofErr w:type="gramStart"/>
      <w:r w:rsidRPr="00E70A16">
        <w:rPr>
          <w:rFonts w:cs="Times New Roman"/>
          <w:color w:val="000000"/>
          <w:szCs w:val="24"/>
        </w:rPr>
        <w:t>pH</w:t>
      </w:r>
      <w:proofErr w:type="gramEnd"/>
      <w:r w:rsidRPr="00E70A16">
        <w:rPr>
          <w:rFonts w:cs="Times New Roman"/>
          <w:color w:val="000000"/>
          <w:szCs w:val="24"/>
        </w:rPr>
        <w:t xml:space="preserve">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1" w:author="PCAdmin" w:date="2014-06-25T11:25:00Z">
        <w:r w:rsidRPr="00E70A16">
          <w:rPr>
            <w:rFonts w:cs="Times New Roman"/>
            <w:color w:val="000000"/>
            <w:szCs w:val="24"/>
          </w:rPr>
          <w:delText>April 2012</w:delText>
        </w:r>
      </w:del>
      <w:ins w:id="462"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3"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3-2012, f. &amp; cert. </w:t>
      </w:r>
      <w:proofErr w:type="spellStart"/>
      <w:r w:rsidRPr="00937BED">
        <w:rPr>
          <w:color w:val="000000"/>
          <w:szCs w:val="24"/>
        </w:rPr>
        <w:t>ef</w:t>
      </w:r>
      <w:proofErr w:type="spellEnd"/>
      <w:r w:rsidRPr="00937BED">
        <w:rPr>
          <w:color w:val="000000"/>
          <w:szCs w:val="24"/>
        </w:rPr>
        <w:t xml:space="preserve">.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330E60">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 xml:space="preserve">Umatilla </w:t>
            </w:r>
            <w:proofErr w:type="spellStart"/>
            <w:r w:rsidRPr="00B1307B">
              <w:rPr>
                <w:rFonts w:ascii="Arial" w:hAnsi="Arial" w:cs="Arial"/>
                <w:color w:val="FFFFFF" w:themeColor="background1"/>
              </w:rPr>
              <w:t>Subbasin</w:t>
            </w:r>
            <w:proofErr w:type="spellEnd"/>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 xml:space="preserve">Willow Creek </w:t>
            </w:r>
            <w:proofErr w:type="spellStart"/>
            <w:r w:rsidRPr="00B1307B">
              <w:rPr>
                <w:rFonts w:ascii="Arial" w:hAnsi="Arial" w:cs="Arial"/>
                <w:color w:val="FFFFFF" w:themeColor="background1"/>
              </w:rPr>
              <w:t>Subbasin</w:t>
            </w:r>
            <w:proofErr w:type="spellEnd"/>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606578">
        <w:tc>
          <w:tcPr>
            <w:tcW w:w="2681" w:type="dxa"/>
            <w:vAlign w:val="center"/>
          </w:tcPr>
          <w:p w14:paraId="0BB2DCDA" w14:textId="77777777" w:rsidR="00E308CF" w:rsidRPr="00F10EFA" w:rsidRDefault="00E308CF" w:rsidP="00606578">
            <w:r w:rsidRPr="00F10EFA">
              <w:t>Public Domestic Water Supply¹</w:t>
            </w:r>
          </w:p>
        </w:tc>
        <w:tc>
          <w:tcPr>
            <w:tcW w:w="1556" w:type="dxa"/>
            <w:vAlign w:val="center"/>
          </w:tcPr>
          <w:p w14:paraId="67CF40B4" w14:textId="77777777" w:rsidR="00E308CF" w:rsidRDefault="00E308CF" w:rsidP="00606578">
            <w:r w:rsidRPr="00F10EFA">
              <w:t>X</w:t>
            </w:r>
          </w:p>
        </w:tc>
        <w:tc>
          <w:tcPr>
            <w:tcW w:w="1798" w:type="dxa"/>
            <w:vAlign w:val="center"/>
          </w:tcPr>
          <w:p w14:paraId="14F22B5C" w14:textId="77777777" w:rsidR="00E308CF" w:rsidRDefault="00E308CF" w:rsidP="00606578">
            <w:r w:rsidRPr="00F10EFA">
              <w:t>X</w:t>
            </w:r>
          </w:p>
        </w:tc>
        <w:tc>
          <w:tcPr>
            <w:tcW w:w="1708" w:type="dxa"/>
            <w:vAlign w:val="center"/>
          </w:tcPr>
          <w:p w14:paraId="29762677" w14:textId="77777777" w:rsidR="00E308CF" w:rsidRDefault="00E308CF" w:rsidP="00606578">
            <w:pPr>
              <w:rPr>
                <w:sz w:val="24"/>
              </w:rPr>
            </w:pPr>
          </w:p>
        </w:tc>
        <w:tc>
          <w:tcPr>
            <w:tcW w:w="1797" w:type="dxa"/>
            <w:vAlign w:val="center"/>
          </w:tcPr>
          <w:p w14:paraId="34AE65FE" w14:textId="77777777" w:rsidR="00E308CF" w:rsidRDefault="00E308CF" w:rsidP="00606578">
            <w:pPr>
              <w:rPr>
                <w:sz w:val="24"/>
              </w:rPr>
            </w:pPr>
          </w:p>
        </w:tc>
      </w:tr>
      <w:tr w:rsidR="00E308CF" w:rsidRPr="00F10EFA" w14:paraId="5F6DEE00" w14:textId="77777777" w:rsidTr="00606578">
        <w:tc>
          <w:tcPr>
            <w:tcW w:w="2681" w:type="dxa"/>
            <w:vAlign w:val="center"/>
          </w:tcPr>
          <w:p w14:paraId="02E1A3B0" w14:textId="77777777" w:rsidR="00E308CF" w:rsidRPr="00F10EFA" w:rsidRDefault="00E308CF" w:rsidP="00606578">
            <w:r w:rsidRPr="00F10EFA">
              <w:t>Private Domestic Water Supply¹</w:t>
            </w:r>
          </w:p>
        </w:tc>
        <w:tc>
          <w:tcPr>
            <w:tcW w:w="1556" w:type="dxa"/>
            <w:vAlign w:val="center"/>
          </w:tcPr>
          <w:p w14:paraId="25513E80" w14:textId="77777777" w:rsidR="00E308CF" w:rsidRDefault="00E308CF" w:rsidP="00606578">
            <w:r w:rsidRPr="00F10EFA">
              <w:t>X</w:t>
            </w:r>
          </w:p>
        </w:tc>
        <w:tc>
          <w:tcPr>
            <w:tcW w:w="1798" w:type="dxa"/>
            <w:vAlign w:val="center"/>
          </w:tcPr>
          <w:p w14:paraId="38D78ABF" w14:textId="77777777" w:rsidR="00E308CF" w:rsidRDefault="00E308CF" w:rsidP="00606578">
            <w:r w:rsidRPr="00F10EFA">
              <w:t>X</w:t>
            </w:r>
          </w:p>
        </w:tc>
        <w:tc>
          <w:tcPr>
            <w:tcW w:w="1708" w:type="dxa"/>
            <w:vAlign w:val="center"/>
          </w:tcPr>
          <w:p w14:paraId="3FF28E7D" w14:textId="77777777" w:rsidR="00E308CF" w:rsidRDefault="00E308CF" w:rsidP="00606578">
            <w:pPr>
              <w:rPr>
                <w:sz w:val="24"/>
              </w:rPr>
            </w:pPr>
          </w:p>
        </w:tc>
        <w:tc>
          <w:tcPr>
            <w:tcW w:w="1797" w:type="dxa"/>
            <w:vAlign w:val="center"/>
          </w:tcPr>
          <w:p w14:paraId="575127BA" w14:textId="77777777" w:rsidR="00E308CF" w:rsidRDefault="00E308CF" w:rsidP="00606578">
            <w:pPr>
              <w:rPr>
                <w:sz w:val="24"/>
              </w:rPr>
            </w:pPr>
          </w:p>
        </w:tc>
      </w:tr>
      <w:tr w:rsidR="00E308CF" w:rsidRPr="00F10EFA" w14:paraId="24C6C72E" w14:textId="77777777" w:rsidTr="00606578">
        <w:tc>
          <w:tcPr>
            <w:tcW w:w="2681" w:type="dxa"/>
            <w:vAlign w:val="center"/>
          </w:tcPr>
          <w:p w14:paraId="17505144" w14:textId="77777777" w:rsidR="00E308CF" w:rsidRPr="00F10EFA" w:rsidRDefault="00E308CF" w:rsidP="00606578">
            <w:r w:rsidRPr="00F10EFA">
              <w:t>Industrial Water Supply</w:t>
            </w:r>
          </w:p>
          <w:p w14:paraId="7F4A5A51" w14:textId="77777777" w:rsidR="00E308CF" w:rsidRPr="00F10EFA" w:rsidRDefault="00E308CF" w:rsidP="00606578"/>
        </w:tc>
        <w:tc>
          <w:tcPr>
            <w:tcW w:w="1556" w:type="dxa"/>
            <w:vAlign w:val="center"/>
          </w:tcPr>
          <w:p w14:paraId="6277D39A" w14:textId="77777777" w:rsidR="00E308CF" w:rsidRDefault="00E308CF" w:rsidP="00606578">
            <w:r w:rsidRPr="00F10EFA">
              <w:t>X</w:t>
            </w:r>
          </w:p>
        </w:tc>
        <w:tc>
          <w:tcPr>
            <w:tcW w:w="1798" w:type="dxa"/>
            <w:vAlign w:val="center"/>
          </w:tcPr>
          <w:p w14:paraId="29FDB6A7" w14:textId="77777777" w:rsidR="00E308CF" w:rsidRDefault="00E308CF" w:rsidP="00606578">
            <w:r w:rsidRPr="00F10EFA">
              <w:t>X</w:t>
            </w:r>
          </w:p>
        </w:tc>
        <w:tc>
          <w:tcPr>
            <w:tcW w:w="1708" w:type="dxa"/>
            <w:vAlign w:val="center"/>
          </w:tcPr>
          <w:p w14:paraId="0554FA3D" w14:textId="77777777" w:rsidR="00E308CF" w:rsidRDefault="00E308CF" w:rsidP="00606578">
            <w:r w:rsidRPr="00F10EFA">
              <w:t>X</w:t>
            </w:r>
          </w:p>
        </w:tc>
        <w:tc>
          <w:tcPr>
            <w:tcW w:w="1797" w:type="dxa"/>
            <w:vAlign w:val="center"/>
          </w:tcPr>
          <w:p w14:paraId="2810BA46" w14:textId="77777777" w:rsidR="00E308CF" w:rsidRDefault="00E308CF" w:rsidP="00606578">
            <w:r w:rsidRPr="00F10EFA">
              <w:t>X</w:t>
            </w:r>
          </w:p>
        </w:tc>
      </w:tr>
      <w:tr w:rsidR="00E308CF" w:rsidRPr="00F10EFA" w14:paraId="176F41FF" w14:textId="77777777" w:rsidTr="00606578">
        <w:tc>
          <w:tcPr>
            <w:tcW w:w="2681" w:type="dxa"/>
            <w:vAlign w:val="center"/>
          </w:tcPr>
          <w:p w14:paraId="78D3E894" w14:textId="77777777" w:rsidR="00E308CF" w:rsidRPr="00F10EFA" w:rsidRDefault="00E308CF" w:rsidP="00606578">
            <w:r w:rsidRPr="00F10EFA">
              <w:t>Irrigation</w:t>
            </w:r>
          </w:p>
          <w:p w14:paraId="748E70CC" w14:textId="77777777" w:rsidR="00E308CF" w:rsidRPr="00F10EFA" w:rsidRDefault="00E308CF" w:rsidP="00606578"/>
        </w:tc>
        <w:tc>
          <w:tcPr>
            <w:tcW w:w="1556" w:type="dxa"/>
            <w:vAlign w:val="center"/>
          </w:tcPr>
          <w:p w14:paraId="178A25D7" w14:textId="77777777" w:rsidR="00E308CF" w:rsidRDefault="00E308CF" w:rsidP="00606578">
            <w:r w:rsidRPr="00F10EFA">
              <w:t>X</w:t>
            </w:r>
          </w:p>
        </w:tc>
        <w:tc>
          <w:tcPr>
            <w:tcW w:w="1798" w:type="dxa"/>
            <w:vAlign w:val="center"/>
          </w:tcPr>
          <w:p w14:paraId="29DA79F4" w14:textId="77777777" w:rsidR="00E308CF" w:rsidRDefault="00E308CF" w:rsidP="00606578">
            <w:r w:rsidRPr="00F10EFA">
              <w:t>X</w:t>
            </w:r>
          </w:p>
        </w:tc>
        <w:tc>
          <w:tcPr>
            <w:tcW w:w="1708" w:type="dxa"/>
            <w:vAlign w:val="center"/>
          </w:tcPr>
          <w:p w14:paraId="3D855F1B" w14:textId="77777777" w:rsidR="00E308CF" w:rsidRDefault="00E308CF" w:rsidP="00606578">
            <w:r w:rsidRPr="00F10EFA">
              <w:t>X</w:t>
            </w:r>
          </w:p>
        </w:tc>
        <w:tc>
          <w:tcPr>
            <w:tcW w:w="1797" w:type="dxa"/>
            <w:vAlign w:val="center"/>
          </w:tcPr>
          <w:p w14:paraId="409E6401" w14:textId="77777777" w:rsidR="00E308CF" w:rsidRDefault="00E308CF" w:rsidP="00606578">
            <w:r w:rsidRPr="00F10EFA">
              <w:t>X</w:t>
            </w:r>
          </w:p>
        </w:tc>
      </w:tr>
      <w:tr w:rsidR="00E308CF" w:rsidRPr="00F10EFA" w14:paraId="4F2CFD5B" w14:textId="77777777" w:rsidTr="00606578">
        <w:tc>
          <w:tcPr>
            <w:tcW w:w="2681" w:type="dxa"/>
            <w:vAlign w:val="center"/>
          </w:tcPr>
          <w:p w14:paraId="22439FFE" w14:textId="77777777" w:rsidR="00E308CF" w:rsidRPr="00F10EFA" w:rsidRDefault="00E308CF" w:rsidP="00606578">
            <w:r w:rsidRPr="00F10EFA">
              <w:t>Livestock Watering</w:t>
            </w:r>
          </w:p>
          <w:p w14:paraId="175D8A46" w14:textId="77777777" w:rsidR="00E308CF" w:rsidRPr="00F10EFA" w:rsidRDefault="00E308CF" w:rsidP="00606578"/>
        </w:tc>
        <w:tc>
          <w:tcPr>
            <w:tcW w:w="1556" w:type="dxa"/>
            <w:vAlign w:val="center"/>
          </w:tcPr>
          <w:p w14:paraId="7A8E5F57" w14:textId="77777777" w:rsidR="00E308CF" w:rsidRDefault="00E308CF" w:rsidP="00606578">
            <w:r w:rsidRPr="00F10EFA">
              <w:t>X</w:t>
            </w:r>
          </w:p>
        </w:tc>
        <w:tc>
          <w:tcPr>
            <w:tcW w:w="1798" w:type="dxa"/>
            <w:vAlign w:val="center"/>
          </w:tcPr>
          <w:p w14:paraId="42EC8A7C" w14:textId="77777777" w:rsidR="00E308CF" w:rsidRDefault="00E308CF" w:rsidP="00606578">
            <w:r w:rsidRPr="00F10EFA">
              <w:t>X</w:t>
            </w:r>
          </w:p>
        </w:tc>
        <w:tc>
          <w:tcPr>
            <w:tcW w:w="1708" w:type="dxa"/>
            <w:vAlign w:val="center"/>
          </w:tcPr>
          <w:p w14:paraId="078996E2" w14:textId="77777777" w:rsidR="00E308CF" w:rsidRDefault="00E308CF" w:rsidP="00606578">
            <w:r w:rsidRPr="00F10EFA">
              <w:t>X</w:t>
            </w:r>
          </w:p>
        </w:tc>
        <w:tc>
          <w:tcPr>
            <w:tcW w:w="1797" w:type="dxa"/>
            <w:vAlign w:val="center"/>
          </w:tcPr>
          <w:p w14:paraId="446E1BCA" w14:textId="77777777" w:rsidR="00E308CF" w:rsidRDefault="00E308CF" w:rsidP="00606578">
            <w:r w:rsidRPr="00F10EFA">
              <w:t>X</w:t>
            </w:r>
          </w:p>
        </w:tc>
      </w:tr>
      <w:tr w:rsidR="00E308CF" w:rsidRPr="00F10EFA" w14:paraId="2E01C18D" w14:textId="77777777" w:rsidTr="00606578">
        <w:tc>
          <w:tcPr>
            <w:tcW w:w="2681" w:type="dxa"/>
            <w:vAlign w:val="center"/>
          </w:tcPr>
          <w:p w14:paraId="0C007842" w14:textId="77777777" w:rsidR="00E308CF" w:rsidRPr="00F10EFA" w:rsidRDefault="00E308CF" w:rsidP="00606578">
            <w:r w:rsidRPr="00F10EFA">
              <w:t>Fish &amp; Aquatic Life²</w:t>
            </w:r>
          </w:p>
          <w:p w14:paraId="09123A8C" w14:textId="77777777" w:rsidR="00E308CF" w:rsidRPr="00F10EFA" w:rsidRDefault="00E308CF" w:rsidP="00606578"/>
        </w:tc>
        <w:tc>
          <w:tcPr>
            <w:tcW w:w="1556" w:type="dxa"/>
            <w:vAlign w:val="center"/>
          </w:tcPr>
          <w:p w14:paraId="1B5CB3AD" w14:textId="77777777" w:rsidR="00E308CF" w:rsidRDefault="00E308CF" w:rsidP="00606578">
            <w:r w:rsidRPr="00F10EFA">
              <w:t>X</w:t>
            </w:r>
          </w:p>
        </w:tc>
        <w:tc>
          <w:tcPr>
            <w:tcW w:w="1798" w:type="dxa"/>
            <w:vAlign w:val="center"/>
          </w:tcPr>
          <w:p w14:paraId="4E65AAC5" w14:textId="77777777" w:rsidR="00E308CF" w:rsidRDefault="00E308CF" w:rsidP="00606578">
            <w:r w:rsidRPr="00F10EFA">
              <w:t>X</w:t>
            </w:r>
          </w:p>
        </w:tc>
        <w:tc>
          <w:tcPr>
            <w:tcW w:w="1708" w:type="dxa"/>
            <w:vAlign w:val="center"/>
          </w:tcPr>
          <w:p w14:paraId="2D5526E0" w14:textId="77777777" w:rsidR="00E308CF" w:rsidRDefault="00E308CF" w:rsidP="00606578">
            <w:pPr>
              <w:rPr>
                <w:sz w:val="24"/>
              </w:rPr>
            </w:pPr>
          </w:p>
        </w:tc>
        <w:tc>
          <w:tcPr>
            <w:tcW w:w="1797" w:type="dxa"/>
            <w:vAlign w:val="center"/>
          </w:tcPr>
          <w:p w14:paraId="36C13B03" w14:textId="77777777" w:rsidR="00E308CF" w:rsidRDefault="00E308CF" w:rsidP="00606578">
            <w:pPr>
              <w:rPr>
                <w:color w:val="FF0000"/>
                <w:sz w:val="24"/>
                <w:u w:val="single"/>
              </w:rPr>
            </w:pPr>
            <w:r w:rsidRPr="00F10EFA">
              <w:rPr>
                <w:color w:val="FF0000"/>
                <w:u w:val="single"/>
              </w:rPr>
              <w:t>X</w:t>
            </w:r>
          </w:p>
        </w:tc>
      </w:tr>
      <w:tr w:rsidR="00E308CF" w:rsidRPr="00F10EFA" w:rsidDel="00F10EFA" w14:paraId="3BAAB32A" w14:textId="77777777" w:rsidTr="00606578">
        <w:trPr>
          <w:del w:id="464" w:author="PCAdmin" w:date="2014-06-24T09:11:00Z"/>
        </w:trPr>
        <w:tc>
          <w:tcPr>
            <w:tcW w:w="2681" w:type="dxa"/>
            <w:vAlign w:val="center"/>
          </w:tcPr>
          <w:p w14:paraId="146B0170" w14:textId="77777777" w:rsidR="00E308CF" w:rsidRPr="00F10EFA" w:rsidDel="00F10EFA" w:rsidRDefault="00E308CF" w:rsidP="00606578">
            <w:pPr>
              <w:rPr>
                <w:del w:id="465" w:author="PCAdmin" w:date="2014-06-24T09:11:00Z"/>
                <w:strike/>
                <w:color w:val="FF0000"/>
              </w:rPr>
            </w:pPr>
            <w:del w:id="466"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606578">
            <w:pPr>
              <w:rPr>
                <w:del w:id="467" w:author="PCAdmin" w:date="2014-06-24T09:11:00Z"/>
                <w:strike/>
                <w:color w:val="FF0000"/>
              </w:rPr>
            </w:pPr>
          </w:p>
        </w:tc>
        <w:tc>
          <w:tcPr>
            <w:tcW w:w="1556" w:type="dxa"/>
            <w:vAlign w:val="center"/>
          </w:tcPr>
          <w:p w14:paraId="1B8D5675" w14:textId="77777777" w:rsidR="00E308CF" w:rsidRDefault="00E308CF" w:rsidP="00606578">
            <w:pPr>
              <w:rPr>
                <w:del w:id="468" w:author="PCAdmin" w:date="2014-06-24T09:11:00Z"/>
                <w:strike/>
                <w:color w:val="FF0000"/>
                <w:sz w:val="24"/>
              </w:rPr>
            </w:pPr>
          </w:p>
        </w:tc>
        <w:tc>
          <w:tcPr>
            <w:tcW w:w="1798" w:type="dxa"/>
            <w:vAlign w:val="center"/>
          </w:tcPr>
          <w:p w14:paraId="183A96AE" w14:textId="77777777" w:rsidR="00E308CF" w:rsidRDefault="00E308CF" w:rsidP="00606578">
            <w:pPr>
              <w:rPr>
                <w:del w:id="469" w:author="PCAdmin" w:date="2014-06-24T09:11:00Z"/>
                <w:strike/>
                <w:color w:val="FF0000"/>
                <w:sz w:val="24"/>
              </w:rPr>
            </w:pPr>
          </w:p>
        </w:tc>
        <w:tc>
          <w:tcPr>
            <w:tcW w:w="1708" w:type="dxa"/>
            <w:vAlign w:val="center"/>
          </w:tcPr>
          <w:p w14:paraId="1AB35254" w14:textId="77777777" w:rsidR="00E308CF" w:rsidRDefault="00E308CF" w:rsidP="00606578">
            <w:pPr>
              <w:rPr>
                <w:del w:id="470" w:author="PCAdmin" w:date="2014-06-24T09:11:00Z"/>
                <w:strike/>
                <w:color w:val="FF0000"/>
                <w:sz w:val="24"/>
              </w:rPr>
            </w:pPr>
          </w:p>
        </w:tc>
        <w:tc>
          <w:tcPr>
            <w:tcW w:w="1797" w:type="dxa"/>
            <w:vAlign w:val="center"/>
          </w:tcPr>
          <w:p w14:paraId="6C6A0E12" w14:textId="77777777" w:rsidR="00E308CF" w:rsidRDefault="00E308CF" w:rsidP="00606578">
            <w:pPr>
              <w:rPr>
                <w:del w:id="471" w:author="PCAdmin" w:date="2014-06-24T09:11:00Z"/>
                <w:strike/>
                <w:color w:val="FF0000"/>
                <w:sz w:val="24"/>
              </w:rPr>
            </w:pPr>
            <w:del w:id="472" w:author="PCAdmin" w:date="2014-06-24T09:11:00Z">
              <w:r w:rsidRPr="00F10EFA" w:rsidDel="00F10EFA">
                <w:rPr>
                  <w:strike/>
                  <w:color w:val="FF0000"/>
                </w:rPr>
                <w:delText>X</w:delText>
              </w:r>
            </w:del>
          </w:p>
        </w:tc>
      </w:tr>
      <w:tr w:rsidR="00E308CF" w:rsidRPr="00F10EFA" w14:paraId="4CC9F597" w14:textId="77777777" w:rsidTr="00606578">
        <w:tc>
          <w:tcPr>
            <w:tcW w:w="2681" w:type="dxa"/>
            <w:vAlign w:val="center"/>
          </w:tcPr>
          <w:p w14:paraId="1EA81805" w14:textId="77777777" w:rsidR="00E308CF" w:rsidRPr="00F10EFA" w:rsidRDefault="00E308CF" w:rsidP="00606578">
            <w:r w:rsidRPr="00F10EFA">
              <w:t>Wildlife &amp; Hunting</w:t>
            </w:r>
          </w:p>
          <w:p w14:paraId="31AE2F6A" w14:textId="77777777" w:rsidR="00E308CF" w:rsidRPr="00F10EFA" w:rsidRDefault="00E308CF" w:rsidP="00606578"/>
        </w:tc>
        <w:tc>
          <w:tcPr>
            <w:tcW w:w="1556" w:type="dxa"/>
            <w:vAlign w:val="center"/>
          </w:tcPr>
          <w:p w14:paraId="025DC6CF" w14:textId="77777777" w:rsidR="00E308CF" w:rsidRDefault="00E308CF" w:rsidP="00606578">
            <w:r w:rsidRPr="00F10EFA">
              <w:t>X</w:t>
            </w:r>
          </w:p>
        </w:tc>
        <w:tc>
          <w:tcPr>
            <w:tcW w:w="1798" w:type="dxa"/>
            <w:vAlign w:val="center"/>
          </w:tcPr>
          <w:p w14:paraId="62A0A9BF" w14:textId="77777777" w:rsidR="00E308CF" w:rsidRDefault="00E308CF" w:rsidP="00606578">
            <w:r w:rsidRPr="00F10EFA">
              <w:t>X</w:t>
            </w:r>
          </w:p>
        </w:tc>
        <w:tc>
          <w:tcPr>
            <w:tcW w:w="1708" w:type="dxa"/>
            <w:vAlign w:val="center"/>
          </w:tcPr>
          <w:p w14:paraId="489CE738" w14:textId="77777777" w:rsidR="00E308CF" w:rsidRDefault="00E308CF" w:rsidP="00606578">
            <w:r w:rsidRPr="00F10EFA">
              <w:t>X</w:t>
            </w:r>
          </w:p>
        </w:tc>
        <w:tc>
          <w:tcPr>
            <w:tcW w:w="1797" w:type="dxa"/>
            <w:vAlign w:val="center"/>
          </w:tcPr>
          <w:p w14:paraId="465F303A" w14:textId="77777777" w:rsidR="00E308CF" w:rsidRDefault="00E308CF" w:rsidP="00606578">
            <w:r w:rsidRPr="00F10EFA">
              <w:t>X</w:t>
            </w:r>
          </w:p>
        </w:tc>
      </w:tr>
      <w:tr w:rsidR="00E308CF" w:rsidRPr="00F10EFA" w14:paraId="58E5367F" w14:textId="77777777" w:rsidTr="00606578">
        <w:tc>
          <w:tcPr>
            <w:tcW w:w="2681" w:type="dxa"/>
            <w:vAlign w:val="center"/>
          </w:tcPr>
          <w:p w14:paraId="7ADF777F" w14:textId="77777777" w:rsidR="00E308CF" w:rsidRPr="00F10EFA" w:rsidRDefault="00E308CF" w:rsidP="00606578">
            <w:r w:rsidRPr="00F10EFA">
              <w:t>Fishing</w:t>
            </w:r>
          </w:p>
          <w:p w14:paraId="69F83493" w14:textId="77777777" w:rsidR="00E308CF" w:rsidRPr="00F10EFA" w:rsidRDefault="00E308CF" w:rsidP="00606578"/>
        </w:tc>
        <w:tc>
          <w:tcPr>
            <w:tcW w:w="1556" w:type="dxa"/>
            <w:vAlign w:val="center"/>
          </w:tcPr>
          <w:p w14:paraId="7205EBE7" w14:textId="77777777" w:rsidR="00E308CF" w:rsidRDefault="00E308CF" w:rsidP="00606578">
            <w:r w:rsidRPr="00F10EFA">
              <w:t>X</w:t>
            </w:r>
          </w:p>
        </w:tc>
        <w:tc>
          <w:tcPr>
            <w:tcW w:w="1798" w:type="dxa"/>
            <w:vAlign w:val="center"/>
          </w:tcPr>
          <w:p w14:paraId="6837EA76" w14:textId="77777777" w:rsidR="00E308CF" w:rsidRDefault="00E308CF" w:rsidP="00606578">
            <w:r w:rsidRPr="00F10EFA">
              <w:t>X</w:t>
            </w:r>
          </w:p>
        </w:tc>
        <w:tc>
          <w:tcPr>
            <w:tcW w:w="1708" w:type="dxa"/>
            <w:vAlign w:val="center"/>
          </w:tcPr>
          <w:p w14:paraId="442AA049" w14:textId="77777777" w:rsidR="00E308CF" w:rsidRDefault="00E308CF" w:rsidP="00606578">
            <w:pPr>
              <w:rPr>
                <w:sz w:val="24"/>
              </w:rPr>
            </w:pPr>
          </w:p>
        </w:tc>
        <w:tc>
          <w:tcPr>
            <w:tcW w:w="1797" w:type="dxa"/>
            <w:vAlign w:val="center"/>
          </w:tcPr>
          <w:p w14:paraId="3253EE2E" w14:textId="77777777" w:rsidR="00E308CF" w:rsidRDefault="00E308CF" w:rsidP="00606578">
            <w:pPr>
              <w:rPr>
                <w:color w:val="FF0000"/>
                <w:sz w:val="24"/>
                <w:u w:val="single"/>
              </w:rPr>
            </w:pPr>
            <w:r w:rsidRPr="00F10EFA">
              <w:rPr>
                <w:color w:val="FF0000"/>
                <w:u w:val="single"/>
              </w:rPr>
              <w:t>X</w:t>
            </w:r>
          </w:p>
        </w:tc>
      </w:tr>
      <w:tr w:rsidR="00E308CF" w:rsidRPr="00F10EFA" w14:paraId="48E69100" w14:textId="77777777" w:rsidTr="00606578">
        <w:tc>
          <w:tcPr>
            <w:tcW w:w="2681" w:type="dxa"/>
            <w:vAlign w:val="center"/>
          </w:tcPr>
          <w:p w14:paraId="6C689388" w14:textId="77777777" w:rsidR="00E308CF" w:rsidRPr="00F10EFA" w:rsidRDefault="00E308CF" w:rsidP="00606578">
            <w:r w:rsidRPr="00F10EFA">
              <w:t>Boating</w:t>
            </w:r>
          </w:p>
          <w:p w14:paraId="02F0A9BE" w14:textId="77777777" w:rsidR="00E308CF" w:rsidRPr="00F10EFA" w:rsidRDefault="00E308CF" w:rsidP="00606578"/>
        </w:tc>
        <w:tc>
          <w:tcPr>
            <w:tcW w:w="1556" w:type="dxa"/>
            <w:vAlign w:val="center"/>
          </w:tcPr>
          <w:p w14:paraId="65AC8FB3" w14:textId="77777777" w:rsidR="00E308CF" w:rsidRDefault="00E308CF" w:rsidP="00606578">
            <w:r w:rsidRPr="00F10EFA">
              <w:t>X</w:t>
            </w:r>
          </w:p>
        </w:tc>
        <w:tc>
          <w:tcPr>
            <w:tcW w:w="1798" w:type="dxa"/>
            <w:vAlign w:val="center"/>
          </w:tcPr>
          <w:p w14:paraId="2811B048" w14:textId="77777777" w:rsidR="00E308CF" w:rsidRDefault="00E308CF" w:rsidP="00606578">
            <w:r w:rsidRPr="00F10EFA">
              <w:t>X</w:t>
            </w:r>
          </w:p>
          <w:p w14:paraId="49A47400" w14:textId="77777777" w:rsidR="00E308CF" w:rsidRDefault="00E308CF" w:rsidP="00606578">
            <w:r w:rsidRPr="00F10EFA">
              <w:t>(at mouth)</w:t>
            </w:r>
          </w:p>
        </w:tc>
        <w:tc>
          <w:tcPr>
            <w:tcW w:w="1708" w:type="dxa"/>
            <w:vAlign w:val="center"/>
          </w:tcPr>
          <w:p w14:paraId="45030688" w14:textId="77777777" w:rsidR="00E308CF" w:rsidRDefault="00E308CF" w:rsidP="00606578">
            <w:pPr>
              <w:rPr>
                <w:sz w:val="24"/>
              </w:rPr>
            </w:pPr>
          </w:p>
        </w:tc>
        <w:tc>
          <w:tcPr>
            <w:tcW w:w="1797" w:type="dxa"/>
            <w:vAlign w:val="center"/>
          </w:tcPr>
          <w:p w14:paraId="201E63C7" w14:textId="77777777" w:rsidR="00E308CF" w:rsidRDefault="00E308CF" w:rsidP="00606578">
            <w:pPr>
              <w:rPr>
                <w:sz w:val="24"/>
              </w:rPr>
            </w:pPr>
          </w:p>
        </w:tc>
      </w:tr>
      <w:tr w:rsidR="00E308CF" w:rsidRPr="00F10EFA" w14:paraId="15FA3636" w14:textId="77777777" w:rsidTr="00606578">
        <w:tc>
          <w:tcPr>
            <w:tcW w:w="2681" w:type="dxa"/>
            <w:vAlign w:val="center"/>
          </w:tcPr>
          <w:p w14:paraId="50558052" w14:textId="77777777" w:rsidR="00E308CF" w:rsidRPr="00F10EFA" w:rsidRDefault="00E308CF" w:rsidP="00606578">
            <w:r w:rsidRPr="00F10EFA">
              <w:t>Water Contact Recreation</w:t>
            </w:r>
          </w:p>
          <w:p w14:paraId="7B28A306" w14:textId="77777777" w:rsidR="00E308CF" w:rsidRPr="00F10EFA" w:rsidRDefault="00E308CF" w:rsidP="00606578"/>
        </w:tc>
        <w:tc>
          <w:tcPr>
            <w:tcW w:w="1556" w:type="dxa"/>
            <w:vAlign w:val="center"/>
          </w:tcPr>
          <w:p w14:paraId="61032A31" w14:textId="77777777" w:rsidR="00E308CF" w:rsidRDefault="00E308CF" w:rsidP="00606578">
            <w:r w:rsidRPr="00F10EFA">
              <w:t>X</w:t>
            </w:r>
          </w:p>
        </w:tc>
        <w:tc>
          <w:tcPr>
            <w:tcW w:w="1798" w:type="dxa"/>
            <w:vAlign w:val="center"/>
          </w:tcPr>
          <w:p w14:paraId="5176944F" w14:textId="77777777" w:rsidR="00E308CF" w:rsidRDefault="00E308CF" w:rsidP="00606578">
            <w:r w:rsidRPr="00F10EFA">
              <w:t>X</w:t>
            </w:r>
          </w:p>
        </w:tc>
        <w:tc>
          <w:tcPr>
            <w:tcW w:w="1708" w:type="dxa"/>
            <w:vAlign w:val="center"/>
          </w:tcPr>
          <w:p w14:paraId="4D2473DD" w14:textId="77777777" w:rsidR="00E308CF" w:rsidRDefault="00E308CF" w:rsidP="00606578">
            <w:r w:rsidRPr="00F10EFA">
              <w:t>X</w:t>
            </w:r>
          </w:p>
        </w:tc>
        <w:tc>
          <w:tcPr>
            <w:tcW w:w="1797" w:type="dxa"/>
            <w:vAlign w:val="center"/>
          </w:tcPr>
          <w:p w14:paraId="0A7DC4F9" w14:textId="77777777" w:rsidR="00E308CF" w:rsidRDefault="00E308CF" w:rsidP="00606578">
            <w:r w:rsidRPr="00F10EFA">
              <w:t>X</w:t>
            </w:r>
          </w:p>
        </w:tc>
      </w:tr>
      <w:tr w:rsidR="00E308CF" w:rsidRPr="00F10EFA" w14:paraId="5ED112C8" w14:textId="77777777" w:rsidTr="00606578">
        <w:tc>
          <w:tcPr>
            <w:tcW w:w="2681" w:type="dxa"/>
            <w:vAlign w:val="center"/>
          </w:tcPr>
          <w:p w14:paraId="3AFE8079" w14:textId="77777777" w:rsidR="00E308CF" w:rsidRPr="00F10EFA" w:rsidRDefault="00E308CF" w:rsidP="00606578">
            <w:r w:rsidRPr="00F10EFA">
              <w:t>Aesthetic Quality</w:t>
            </w:r>
          </w:p>
          <w:p w14:paraId="5093670A" w14:textId="77777777" w:rsidR="00E308CF" w:rsidRPr="00F10EFA" w:rsidRDefault="00E308CF" w:rsidP="00606578"/>
        </w:tc>
        <w:tc>
          <w:tcPr>
            <w:tcW w:w="1556" w:type="dxa"/>
            <w:vAlign w:val="center"/>
          </w:tcPr>
          <w:p w14:paraId="41E4D69B" w14:textId="77777777" w:rsidR="00E308CF" w:rsidRDefault="00E308CF" w:rsidP="00606578">
            <w:r w:rsidRPr="00F10EFA">
              <w:t>X</w:t>
            </w:r>
          </w:p>
        </w:tc>
        <w:tc>
          <w:tcPr>
            <w:tcW w:w="1798" w:type="dxa"/>
            <w:vAlign w:val="center"/>
          </w:tcPr>
          <w:p w14:paraId="0309C856" w14:textId="77777777" w:rsidR="00E308CF" w:rsidRDefault="00E308CF" w:rsidP="00606578">
            <w:r w:rsidRPr="00F10EFA">
              <w:t>X</w:t>
            </w:r>
          </w:p>
        </w:tc>
        <w:tc>
          <w:tcPr>
            <w:tcW w:w="1708" w:type="dxa"/>
            <w:vAlign w:val="center"/>
          </w:tcPr>
          <w:p w14:paraId="29573E6C" w14:textId="77777777" w:rsidR="00E308CF" w:rsidRDefault="00E308CF" w:rsidP="00606578">
            <w:r w:rsidRPr="00F10EFA">
              <w:t>X</w:t>
            </w:r>
          </w:p>
        </w:tc>
        <w:tc>
          <w:tcPr>
            <w:tcW w:w="1797" w:type="dxa"/>
            <w:vAlign w:val="center"/>
          </w:tcPr>
          <w:p w14:paraId="13026B0A" w14:textId="77777777" w:rsidR="00E308CF" w:rsidRDefault="00E308CF" w:rsidP="00606578">
            <w:r w:rsidRPr="00F10EFA">
              <w:t>X</w:t>
            </w:r>
          </w:p>
        </w:tc>
      </w:tr>
      <w:tr w:rsidR="00E308CF" w:rsidRPr="00F10EFA" w14:paraId="533A6203" w14:textId="77777777" w:rsidTr="00606578">
        <w:tc>
          <w:tcPr>
            <w:tcW w:w="2681" w:type="dxa"/>
            <w:vAlign w:val="center"/>
          </w:tcPr>
          <w:p w14:paraId="15CA6CAF" w14:textId="77777777" w:rsidR="00E308CF" w:rsidRPr="00F10EFA" w:rsidRDefault="00E308CF" w:rsidP="00606578">
            <w:r w:rsidRPr="00F10EFA">
              <w:t>Hydro Power</w:t>
            </w:r>
          </w:p>
          <w:p w14:paraId="11B829E1" w14:textId="77777777" w:rsidR="00E308CF" w:rsidRPr="00F10EFA" w:rsidRDefault="00E308CF" w:rsidP="00606578"/>
        </w:tc>
        <w:tc>
          <w:tcPr>
            <w:tcW w:w="1556" w:type="dxa"/>
            <w:vAlign w:val="center"/>
          </w:tcPr>
          <w:p w14:paraId="612B47F8" w14:textId="77777777" w:rsidR="00E308CF" w:rsidRDefault="00E308CF" w:rsidP="00606578">
            <w:r w:rsidRPr="00F10EFA">
              <w:t>X</w:t>
            </w:r>
          </w:p>
        </w:tc>
        <w:tc>
          <w:tcPr>
            <w:tcW w:w="1798" w:type="dxa"/>
            <w:vAlign w:val="center"/>
          </w:tcPr>
          <w:p w14:paraId="5474EDE1" w14:textId="77777777" w:rsidR="00E308CF" w:rsidRDefault="00E308CF" w:rsidP="00606578">
            <w:r w:rsidRPr="00F10EFA">
              <w:t>X</w:t>
            </w:r>
          </w:p>
        </w:tc>
        <w:tc>
          <w:tcPr>
            <w:tcW w:w="1708" w:type="dxa"/>
            <w:vAlign w:val="center"/>
          </w:tcPr>
          <w:p w14:paraId="24D6A316" w14:textId="77777777" w:rsidR="00E308CF" w:rsidRDefault="00E308CF" w:rsidP="00606578">
            <w:r w:rsidRPr="00F10EFA">
              <w:t>X</w:t>
            </w:r>
          </w:p>
        </w:tc>
        <w:tc>
          <w:tcPr>
            <w:tcW w:w="1797" w:type="dxa"/>
            <w:vAlign w:val="center"/>
          </w:tcPr>
          <w:p w14:paraId="593B4E5E" w14:textId="77777777" w:rsidR="00E308CF" w:rsidRDefault="00E308CF" w:rsidP="00606578">
            <w:r w:rsidRPr="00F10EFA">
              <w:t>X</w:t>
            </w:r>
          </w:p>
        </w:tc>
      </w:tr>
      <w:tr w:rsidR="00E308CF" w:rsidRPr="00F10EFA" w14:paraId="1ADA8E0C" w14:textId="77777777" w:rsidTr="00606578">
        <w:tc>
          <w:tcPr>
            <w:tcW w:w="2681" w:type="dxa"/>
            <w:vAlign w:val="center"/>
          </w:tcPr>
          <w:p w14:paraId="01CEDC38" w14:textId="77777777" w:rsidR="00E308CF" w:rsidRPr="00F10EFA" w:rsidRDefault="00E308CF" w:rsidP="00606578">
            <w:r w:rsidRPr="00F10EFA">
              <w:t>Commercial Navigation &amp; Transportation</w:t>
            </w:r>
          </w:p>
        </w:tc>
        <w:tc>
          <w:tcPr>
            <w:tcW w:w="1556" w:type="dxa"/>
            <w:vAlign w:val="center"/>
          </w:tcPr>
          <w:p w14:paraId="77E2FCA0" w14:textId="77777777" w:rsidR="00E308CF" w:rsidRDefault="00E308CF" w:rsidP="00606578">
            <w:pPr>
              <w:rPr>
                <w:sz w:val="24"/>
              </w:rPr>
            </w:pPr>
          </w:p>
        </w:tc>
        <w:tc>
          <w:tcPr>
            <w:tcW w:w="1798" w:type="dxa"/>
            <w:vAlign w:val="center"/>
          </w:tcPr>
          <w:p w14:paraId="5A026D61" w14:textId="77777777" w:rsidR="00E308CF" w:rsidRDefault="00E308CF" w:rsidP="00606578">
            <w:pPr>
              <w:rPr>
                <w:sz w:val="24"/>
              </w:rPr>
            </w:pPr>
          </w:p>
        </w:tc>
        <w:tc>
          <w:tcPr>
            <w:tcW w:w="1708" w:type="dxa"/>
            <w:vAlign w:val="center"/>
          </w:tcPr>
          <w:p w14:paraId="2A2AF855" w14:textId="77777777" w:rsidR="00E308CF" w:rsidRDefault="00E308CF" w:rsidP="00606578">
            <w:pPr>
              <w:rPr>
                <w:sz w:val="24"/>
                <w:u w:val="single"/>
              </w:rPr>
            </w:pPr>
          </w:p>
        </w:tc>
        <w:tc>
          <w:tcPr>
            <w:tcW w:w="1797" w:type="dxa"/>
            <w:vAlign w:val="center"/>
          </w:tcPr>
          <w:p w14:paraId="4D85A367" w14:textId="77777777" w:rsidR="00E308CF" w:rsidRDefault="00E308CF" w:rsidP="00606578">
            <w:pPr>
              <w:rPr>
                <w:sz w:val="24"/>
                <w:u w:val="single"/>
              </w:rPr>
            </w:pPr>
          </w:p>
        </w:tc>
      </w:tr>
      <w:tr w:rsidR="00E308CF" w:rsidRPr="00F10EFA" w14:paraId="79EE1693" w14:textId="77777777" w:rsidTr="00606578">
        <w:tc>
          <w:tcPr>
            <w:tcW w:w="9540" w:type="dxa"/>
            <w:gridSpan w:val="5"/>
          </w:tcPr>
          <w:p w14:paraId="4D881DDA" w14:textId="77777777" w:rsidR="00E308CF" w:rsidRPr="00F10EFA" w:rsidRDefault="00E308CF" w:rsidP="00606578">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606578">
        <w:tc>
          <w:tcPr>
            <w:tcW w:w="9540" w:type="dxa"/>
            <w:gridSpan w:val="5"/>
          </w:tcPr>
          <w:p w14:paraId="3DE4F233" w14:textId="77777777" w:rsidR="00E308CF" w:rsidRPr="00F10EFA" w:rsidRDefault="00E308CF" w:rsidP="00606578">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w:t>
            </w:r>
            <w:proofErr w:type="spellStart"/>
            <w:r w:rsidRPr="00F10EFA">
              <w:t>Redband</w:t>
            </w:r>
            <w:proofErr w:type="spellEnd"/>
            <w:r w:rsidRPr="00F10EFA">
              <w:t xml:space="preserve"> trout use in </w:t>
            </w:r>
            <w:r w:rsidRPr="00F10EFA">
              <w:rPr>
                <w:color w:val="FF0000"/>
                <w:u w:val="single"/>
              </w:rPr>
              <w:t>that portion of</w:t>
            </w:r>
            <w:r w:rsidRPr="00F10EFA">
              <w:t xml:space="preserve"> the canal.</w:t>
            </w:r>
          </w:p>
        </w:tc>
      </w:tr>
      <w:tr w:rsidR="00E308CF" w:rsidRPr="00F10EFA" w14:paraId="04934B1D" w14:textId="77777777" w:rsidTr="00606578">
        <w:tc>
          <w:tcPr>
            <w:tcW w:w="9540" w:type="dxa"/>
            <w:gridSpan w:val="5"/>
          </w:tcPr>
          <w:p w14:paraId="283140E5" w14:textId="77777777" w:rsidR="00E308CF" w:rsidRPr="00F10EFA" w:rsidRDefault="00E308CF" w:rsidP="00606578">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3" w:author="mvandeh" w:date="2014-06-24T13:48:00Z">
              <w:r w:rsidRPr="00F10EFA" w:rsidDel="00484517">
                <w:delText xml:space="preserve">.  </w:delText>
              </w:r>
            </w:del>
            <w:ins w:id="474"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10EFA">
        <w:rPr>
          <w:color w:val="FF0000"/>
          <w:u w:val="singl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w:t>
      </w:r>
      <w:proofErr w:type="gramStart"/>
      <w:r w:rsidRPr="00E70A16">
        <w:rPr>
          <w:rFonts w:cs="Times New Roman"/>
          <w:color w:val="000000"/>
          <w:szCs w:val="24"/>
        </w:rPr>
        <w:t>pH</w:t>
      </w:r>
      <w:proofErr w:type="gramEnd"/>
      <w:r w:rsidRPr="00E70A16">
        <w:rPr>
          <w:rFonts w:cs="Times New Roman"/>
          <w:color w:val="000000"/>
          <w:szCs w:val="24"/>
        </w:rPr>
        <w:t xml:space="preserve"> (hydrogen ion concentration). pH values may not fall outside the following range: all Basin streams </w:t>
      </w:r>
      <w:del w:id="475" w:author="dsturde" w:date="2014-08-15T14:51:00Z">
        <w:r w:rsidRPr="00E70A16" w:rsidDel="00FE6B46">
          <w:rPr>
            <w:rFonts w:cs="Times New Roman"/>
            <w:color w:val="000000"/>
            <w:szCs w:val="24"/>
          </w:rPr>
          <w:delText>(other than</w:delText>
        </w:r>
      </w:del>
      <w:ins w:id="476" w:author="dsturde" w:date="2014-08-15T14:51:00Z">
        <w:r w:rsidR="00FE6B46">
          <w:rPr>
            <w:rFonts w:cs="Times New Roman"/>
            <w:color w:val="000000"/>
            <w:szCs w:val="24"/>
          </w:rPr>
          <w:t>except</w:t>
        </w:r>
      </w:ins>
      <w:r w:rsidRPr="00E70A16">
        <w:rPr>
          <w:rFonts w:cs="Times New Roman"/>
          <w:color w:val="000000"/>
          <w:szCs w:val="24"/>
        </w:rPr>
        <w:t xml:space="preserve"> </w:t>
      </w:r>
      <w:ins w:id="477"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78" w:author="Aron Borok" w:date="2014-07-21T14:15:00Z">
        <w:del w:id="479" w:author="dsturde" w:date="2014-08-15T14:46:00Z">
          <w:r w:rsidR="00F02661" w:rsidDel="00FE6B46">
            <w:rPr>
              <w:rFonts w:cs="Times New Roman"/>
              <w:color w:val="FF0000"/>
              <w:szCs w:val="24"/>
              <w:u w:val="single"/>
            </w:rPr>
            <w:delText>overflow</w:delText>
          </w:r>
        </w:del>
      </w:ins>
      <w:ins w:id="480" w:author="dsturde" w:date="2014-08-15T14:46:00Z">
        <w:r w:rsidR="00FE6B46">
          <w:rPr>
            <w:rFonts w:cs="Times New Roman"/>
            <w:color w:val="FF0000"/>
            <w:szCs w:val="24"/>
            <w:u w:val="single"/>
          </w:rPr>
          <w:t>constructed</w:t>
        </w:r>
      </w:ins>
      <w:ins w:id="481"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82" w:author="Aron Borok" w:date="2014-07-21T14:15:00Z">
        <w:del w:id="483"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84"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85" w:author="Jane Hickman" w:date="2014-07-11T13:10:00Z">
        <w:r w:rsidRPr="00E70A16" w:rsidDel="0097061B">
          <w:rPr>
            <w:rFonts w:cs="Times New Roman"/>
            <w:color w:val="000000"/>
            <w:szCs w:val="24"/>
          </w:rPr>
          <w:delText xml:space="preserve">greater </w:delText>
        </w:r>
      </w:del>
      <w:ins w:id="486"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87" w:author="mvandeh" w:date="2014-06-24T13:45:00Z">
        <w:r w:rsidRPr="00E70A16">
          <w:rPr>
            <w:rFonts w:cs="Times New Roman"/>
            <w:color w:val="000000"/>
            <w:szCs w:val="24"/>
          </w:rPr>
          <w:delText>the Department</w:delText>
        </w:r>
      </w:del>
      <w:ins w:id="488" w:author="mvandeh" w:date="2014-06-24T13:45:00Z">
        <w:r w:rsidRPr="00E70A16">
          <w:rPr>
            <w:rFonts w:cs="Times New Roman"/>
            <w:color w:val="000000"/>
            <w:szCs w:val="24"/>
          </w:rPr>
          <w:t>DEQ</w:t>
        </w:r>
      </w:ins>
      <w:r w:rsidRPr="00E70A16">
        <w:rPr>
          <w:rFonts w:cs="Times New Roman"/>
          <w:color w:val="000000"/>
          <w:szCs w:val="24"/>
        </w:rPr>
        <w:t xml:space="preserve">, </w:t>
      </w:r>
      <w:del w:id="489" w:author="mvandeh" w:date="2014-06-24T13:46:00Z">
        <w:r w:rsidRPr="00E70A16">
          <w:rPr>
            <w:rFonts w:cs="Times New Roman"/>
            <w:color w:val="000000"/>
            <w:szCs w:val="24"/>
          </w:rPr>
          <w:delText>the Department</w:delText>
        </w:r>
      </w:del>
      <w:ins w:id="490"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91" w:author="Aron Borok" w:date="2014-08-05T15:11:00Z">
        <w:r w:rsidR="00860297">
          <w:rPr>
            <w:rFonts w:cs="Times New Roman"/>
            <w:color w:val="000000"/>
            <w:szCs w:val="24"/>
          </w:rPr>
          <w:t>“constructed channel” segment of the</w:t>
        </w:r>
      </w:ins>
      <w:ins w:id="492"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93" w:author="Aron Borok" w:date="2014-07-29T15:33:00Z">
        <w:r w:rsidR="00424B66">
          <w:rPr>
            <w:rFonts w:cs="Times New Roman"/>
            <w:color w:val="000000"/>
            <w:szCs w:val="24"/>
          </w:rPr>
          <w:t xml:space="preserve"> for the “constructed channel” segment of the canal. </w:t>
        </w:r>
      </w:ins>
      <w:del w:id="494" w:author="Aron Borok" w:date="2014-07-29T15:36:00Z">
        <w:r w:rsidRPr="00E70A16" w:rsidDel="00424B66">
          <w:rPr>
            <w:rFonts w:cs="Times New Roman"/>
            <w:color w:val="000000"/>
            <w:szCs w:val="24"/>
          </w:rPr>
          <w:delText>:</w:delText>
        </w:r>
      </w:del>
      <w:del w:id="495" w:author="Aron Borok" w:date="2014-07-30T16:19:00Z">
        <w:r w:rsidRPr="00E70A16" w:rsidDel="00F31285">
          <w:rPr>
            <w:rFonts w:cs="Times New Roman"/>
            <w:color w:val="000000"/>
            <w:szCs w:val="24"/>
          </w:rPr>
          <w:delText xml:space="preserve"> </w:delText>
        </w:r>
      </w:del>
      <w:ins w:id="496" w:author="Aron Borok" w:date="2014-08-05T15:12:00Z">
        <w:r w:rsidR="00860297">
          <w:rPr>
            <w:rFonts w:cs="Times New Roman"/>
            <w:color w:val="000000"/>
            <w:szCs w:val="24"/>
          </w:rPr>
          <w:t>The c</w:t>
        </w:r>
      </w:ins>
      <w:ins w:id="497" w:author="Aron Borok" w:date="2014-08-05T15:11:00Z">
        <w:r w:rsidR="00860297">
          <w:rPr>
            <w:rFonts w:cs="Times New Roman"/>
            <w:color w:val="000000"/>
            <w:szCs w:val="24"/>
          </w:rPr>
          <w:t xml:space="preserve">riteria in (b) and (c) also apply to the </w:t>
        </w:r>
      </w:ins>
      <w:ins w:id="498"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99"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500" w:author="Jane Hickman" w:date="2014-07-11T13:11:00Z">
        <w:r w:rsidRPr="00E70A16" w:rsidDel="00342B77">
          <w:rPr>
            <w:rFonts w:cs="Times New Roman"/>
            <w:color w:val="000000"/>
            <w:szCs w:val="24"/>
          </w:rPr>
          <w:delText>;</w:delText>
        </w:r>
      </w:del>
      <w:ins w:id="501"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02" w:author="Jane Hickman" w:date="2014-07-11T13:11:00Z">
        <w:r w:rsidRPr="00E70A16" w:rsidDel="00342B77">
          <w:rPr>
            <w:rFonts w:cs="Times New Roman"/>
            <w:color w:val="000000"/>
            <w:szCs w:val="24"/>
          </w:rPr>
          <w:delText xml:space="preserve">shall </w:delText>
        </w:r>
      </w:del>
      <w:ins w:id="503"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04"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w:t>
      </w:r>
      <w:proofErr w:type="gramStart"/>
      <w:r w:rsidRPr="00E70A16">
        <w:rPr>
          <w:rFonts w:cs="Times New Roman"/>
          <w:color w:val="000000"/>
          <w:szCs w:val="24"/>
        </w:rPr>
        <w:t>pH</w:t>
      </w:r>
      <w:proofErr w:type="gramEnd"/>
      <w:r w:rsidRPr="00E70A16">
        <w:rPr>
          <w:rFonts w:cs="Times New Roman"/>
          <w:color w:val="000000"/>
          <w:szCs w:val="24"/>
        </w:rPr>
        <w:t xml:space="preserve"> values </w:t>
      </w:r>
      <w:del w:id="505"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w:t>
      </w:r>
      <w:proofErr w:type="gramStart"/>
      <w:r w:rsidRPr="00E70A16">
        <w:rPr>
          <w:rFonts w:cs="Times New Roman"/>
          <w:strike/>
          <w:color w:val="FF0000"/>
          <w:szCs w:val="24"/>
        </w:rPr>
        <w:t>pH</w:t>
      </w:r>
      <w:proofErr w:type="gramEnd"/>
      <w:r w:rsidRPr="00E70A16">
        <w:rPr>
          <w:rFonts w:cs="Times New Roman"/>
          <w:strike/>
          <w:color w:val="FF0000"/>
          <w:szCs w:val="24"/>
        </w:rPr>
        <w:t xml:space="preserve">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06" w:author="mvandeh" w:date="2014-06-24T13:46:00Z">
        <w:r w:rsidRPr="00E70A16">
          <w:rPr>
            <w:rFonts w:cs="Times New Roman"/>
            <w:color w:val="000000"/>
            <w:szCs w:val="24"/>
          </w:rPr>
          <w:delText>the Department</w:delText>
        </w:r>
      </w:del>
      <w:ins w:id="507"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w:t>
      </w:r>
      <w:proofErr w:type="spellStart"/>
      <w:r w:rsidRPr="00937BED">
        <w:rPr>
          <w:color w:val="000000"/>
          <w:szCs w:val="24"/>
        </w:rPr>
        <w:t>ef</w:t>
      </w:r>
      <w:proofErr w:type="spellEnd"/>
      <w:r w:rsidRPr="00937BED">
        <w:rPr>
          <w:color w:val="000000"/>
          <w:szCs w:val="24"/>
        </w:rPr>
        <w:t xml:space="preserve">. 12-9-03; DEQ 2-2007, f. &amp; cert. </w:t>
      </w:r>
      <w:proofErr w:type="spellStart"/>
      <w:r w:rsidRPr="00937BED">
        <w:rPr>
          <w:color w:val="000000"/>
          <w:szCs w:val="24"/>
        </w:rPr>
        <w:t>ef</w:t>
      </w:r>
      <w:proofErr w:type="spellEnd"/>
      <w:r w:rsidRPr="00937BED">
        <w:rPr>
          <w:color w:val="000000"/>
          <w:szCs w:val="24"/>
        </w:rPr>
        <w:t xml:space="preserve">. 3-15-07; DEQ 3-2012, f. &amp; cert. </w:t>
      </w:r>
      <w:proofErr w:type="spellStart"/>
      <w:r w:rsidRPr="00937BED">
        <w:rPr>
          <w:color w:val="000000"/>
          <w:szCs w:val="24"/>
        </w:rPr>
        <w:t>ef</w:t>
      </w:r>
      <w:proofErr w:type="spellEnd"/>
      <w:r w:rsidRPr="00937BED">
        <w:rPr>
          <w:color w:val="000000"/>
          <w:szCs w:val="24"/>
        </w:rPr>
        <w:t xml:space="preserve">.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Default="00B1307B" w:rsidP="007679F7">
      <w:pPr>
        <w:rPr>
          <w:color w:val="FF0000"/>
          <w:u w:val="single"/>
        </w:rPr>
      </w:pPr>
      <w:r w:rsidRPr="00B1307B">
        <w:rPr>
          <w:color w:val="FF0000"/>
        </w:rPr>
        <w:tab/>
      </w:r>
      <w:r w:rsidR="00F10EFA" w:rsidRPr="00F10EFA">
        <w:rPr>
          <w:color w:val="FF0000"/>
          <w:u w:val="single"/>
        </w:rPr>
        <w:t>Table revised January 2015</w:t>
      </w:r>
    </w:p>
    <w:p w14:paraId="39D057E1" w14:textId="77777777" w:rsidR="00E308CF" w:rsidRDefault="00E308CF">
      <w:pPr>
        <w:rPr>
          <w:color w:val="FF0000"/>
          <w:u w:val="single"/>
        </w:rPr>
      </w:pPr>
      <w:r>
        <w:rPr>
          <w:color w:val="FF0000"/>
          <w:u w:val="single"/>
        </w:rPr>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ins w:id="508" w:author="amatzke" w:date="2014-08-05T16:47:00Z"/>
          <w:rStyle w:val="Strong"/>
          <w:rFonts w:ascii="Arial" w:hAnsi="Arial" w:cs="Arial"/>
          <w:color w:val="000000"/>
          <w:sz w:val="22"/>
          <w:szCs w:val="22"/>
        </w:rPr>
      </w:pPr>
      <w:ins w:id="509" w:author="amatzke" w:date="2014-08-05T16:20:00Z">
        <w:r w:rsidRPr="00BB2FD0">
          <w:rPr>
            <w:rStyle w:val="Strong"/>
            <w:rFonts w:ascii="Arial" w:hAnsi="Arial" w:cs="Arial"/>
            <w:color w:val="000000"/>
            <w:sz w:val="22"/>
            <w:szCs w:val="22"/>
          </w:rPr>
          <w:t>340-041-</w:t>
        </w:r>
      </w:ins>
      <w:ins w:id="510" w:author="amatzke" w:date="2014-06-18T15:39:00Z">
        <w:r w:rsidRPr="00BB2FD0">
          <w:rPr>
            <w:rStyle w:val="Strong"/>
            <w:rFonts w:ascii="Arial" w:hAnsi="Arial" w:cs="Arial"/>
            <w:color w:val="000000"/>
            <w:sz w:val="22"/>
            <w:szCs w:val="22"/>
          </w:rPr>
          <w:t>80</w:t>
        </w:r>
      </w:ins>
      <w:ins w:id="511" w:author="amatzke" w:date="2014-06-18T17:14:00Z">
        <w:r w:rsidRPr="00BB2FD0">
          <w:rPr>
            <w:rStyle w:val="Strong"/>
            <w:rFonts w:ascii="Arial" w:hAnsi="Arial" w:cs="Arial"/>
            <w:color w:val="000000"/>
            <w:sz w:val="22"/>
            <w:szCs w:val="22"/>
          </w:rPr>
          <w:t>3</w:t>
        </w:r>
      </w:ins>
      <w:ins w:id="512" w:author="amatzke" w:date="2014-08-05T16:45:00Z">
        <w:r>
          <w:rPr>
            <w:rStyle w:val="Strong"/>
            <w:rFonts w:ascii="Arial" w:hAnsi="Arial" w:cs="Arial"/>
            <w:color w:val="000000"/>
            <w:sz w:val="22"/>
            <w:szCs w:val="22"/>
          </w:rPr>
          <w:t>3</w:t>
        </w:r>
      </w:ins>
    </w:p>
    <w:p w14:paraId="444D2C23" w14:textId="77777777" w:rsidR="003D0570" w:rsidRPr="00946428" w:rsidRDefault="003D0570" w:rsidP="003D0570">
      <w:pPr>
        <w:pStyle w:val="NormalWeb"/>
        <w:shd w:val="clear" w:color="auto" w:fill="FFFFFF"/>
        <w:spacing w:before="0" w:beforeAutospacing="0"/>
        <w:rPr>
          <w:rFonts w:ascii="Arial" w:hAnsi="Arial" w:cs="Arial"/>
          <w:color w:val="000000"/>
          <w:sz w:val="22"/>
          <w:szCs w:val="22"/>
        </w:rPr>
      </w:pPr>
      <w:ins w:id="513" w:author="amatzke" w:date="2014-08-05T16:47:00Z">
        <w:r w:rsidRPr="00946428">
          <w:rPr>
            <w:rStyle w:val="Strong"/>
            <w:rFonts w:ascii="Arial" w:hAnsi="Arial" w:cs="Arial"/>
            <w:b w:val="0"/>
            <w:color w:val="000000"/>
            <w:sz w:val="22"/>
            <w:szCs w:val="22"/>
          </w:rPr>
          <w:t>The</w:t>
        </w:r>
      </w:ins>
      <w:ins w:id="514" w:author="amatzke" w:date="2014-08-07T10:45:00Z">
        <w:r>
          <w:rPr>
            <w:rStyle w:val="Strong"/>
            <w:rFonts w:ascii="Arial" w:hAnsi="Arial" w:cs="Arial"/>
            <w:b w:val="0"/>
            <w:color w:val="000000"/>
            <w:sz w:val="22"/>
            <w:szCs w:val="22"/>
          </w:rPr>
          <w:t xml:space="preserve"> following</w:t>
        </w:r>
      </w:ins>
      <w:ins w:id="515" w:author="amatzke" w:date="2014-08-05T16:47:00Z">
        <w:r w:rsidRPr="00946428">
          <w:rPr>
            <w:rStyle w:val="Strong"/>
            <w:rFonts w:ascii="Arial" w:hAnsi="Arial" w:cs="Arial"/>
            <w:b w:val="0"/>
            <w:color w:val="000000"/>
            <w:sz w:val="22"/>
            <w:szCs w:val="22"/>
          </w:rPr>
          <w:t xml:space="preserve"> tables in this rule</w:t>
        </w:r>
      </w:ins>
      <w:ins w:id="516" w:author="amatzke" w:date="2014-08-05T16:49:00Z">
        <w:r w:rsidRPr="00946428">
          <w:rPr>
            <w:rStyle w:val="Strong"/>
            <w:rFonts w:ascii="Arial" w:hAnsi="Arial" w:cs="Arial"/>
            <w:b w:val="0"/>
            <w:color w:val="000000"/>
            <w:sz w:val="22"/>
            <w:szCs w:val="22"/>
          </w:rPr>
          <w:t xml:space="preserve"> are referenced i</w:t>
        </w:r>
      </w:ins>
      <w:ins w:id="517" w:author="amatzke" w:date="2014-08-05T16:50:00Z">
        <w:r>
          <w:rPr>
            <w:rStyle w:val="Strong"/>
            <w:rFonts w:ascii="Arial" w:hAnsi="Arial" w:cs="Arial"/>
            <w:b w:val="0"/>
            <w:color w:val="000000"/>
            <w:sz w:val="22"/>
            <w:szCs w:val="22"/>
          </w:rPr>
          <w:t xml:space="preserve">n the </w:t>
        </w:r>
      </w:ins>
      <w:ins w:id="518" w:author="amatzke" w:date="2014-08-07T11:59:00Z">
        <w:r>
          <w:rPr>
            <w:rStyle w:val="Strong"/>
            <w:rFonts w:ascii="Arial" w:hAnsi="Arial" w:cs="Arial"/>
            <w:b w:val="0"/>
            <w:color w:val="000000"/>
            <w:sz w:val="22"/>
            <w:szCs w:val="22"/>
          </w:rPr>
          <w:t xml:space="preserve">water quality standards </w:t>
        </w:r>
      </w:ins>
      <w:ins w:id="519" w:author="amatzke" w:date="2014-08-05T16:50:00Z">
        <w:r>
          <w:rPr>
            <w:rStyle w:val="Strong"/>
            <w:rFonts w:ascii="Arial" w:hAnsi="Arial" w:cs="Arial"/>
            <w:b w:val="0"/>
            <w:color w:val="000000"/>
            <w:sz w:val="22"/>
            <w:szCs w:val="22"/>
          </w:rPr>
          <w:t xml:space="preserve">Toxics </w:t>
        </w:r>
      </w:ins>
      <w:ins w:id="520" w:author="amatzke" w:date="2014-09-10T14:54:00Z">
        <w:r w:rsidR="0010286B">
          <w:rPr>
            <w:rStyle w:val="Strong"/>
            <w:rFonts w:ascii="Arial" w:hAnsi="Arial" w:cs="Arial"/>
            <w:b w:val="0"/>
            <w:color w:val="000000"/>
            <w:sz w:val="22"/>
            <w:szCs w:val="22"/>
          </w:rPr>
          <w:t>Subs</w:t>
        </w:r>
      </w:ins>
      <w:ins w:id="521" w:author="amatzke" w:date="2014-09-10T14:55:00Z">
        <w:r w:rsidR="0010286B">
          <w:rPr>
            <w:rStyle w:val="Strong"/>
            <w:rFonts w:ascii="Arial" w:hAnsi="Arial" w:cs="Arial"/>
            <w:b w:val="0"/>
            <w:color w:val="000000"/>
            <w:sz w:val="22"/>
            <w:szCs w:val="22"/>
          </w:rPr>
          <w:t xml:space="preserve">tances </w:t>
        </w:r>
      </w:ins>
      <w:ins w:id="522" w:author="amatzke" w:date="2014-08-05T16:50:00Z">
        <w:r>
          <w:rPr>
            <w:rStyle w:val="Strong"/>
            <w:rFonts w:ascii="Arial" w:hAnsi="Arial" w:cs="Arial"/>
            <w:b w:val="0"/>
            <w:color w:val="000000"/>
            <w:sz w:val="22"/>
            <w:szCs w:val="22"/>
          </w:rPr>
          <w:t xml:space="preserve">Rule </w:t>
        </w:r>
      </w:ins>
      <w:ins w:id="523" w:author="amatzke" w:date="2014-08-07T10:40:00Z">
        <w:r>
          <w:rPr>
            <w:rStyle w:val="Strong"/>
            <w:rFonts w:ascii="Arial" w:hAnsi="Arial" w:cs="Arial"/>
            <w:b w:val="0"/>
            <w:color w:val="000000"/>
            <w:sz w:val="22"/>
            <w:szCs w:val="22"/>
          </w:rPr>
          <w:t>under</w:t>
        </w:r>
      </w:ins>
      <w:ins w:id="524" w:author="amatzke" w:date="2014-08-05T16:50:00Z">
        <w:r w:rsidRPr="00946428">
          <w:rPr>
            <w:rStyle w:val="Strong"/>
            <w:rFonts w:ascii="Arial" w:hAnsi="Arial" w:cs="Arial"/>
            <w:b w:val="0"/>
            <w:color w:val="000000"/>
            <w:sz w:val="22"/>
            <w:szCs w:val="22"/>
          </w:rPr>
          <w:t xml:space="preserve"> OAR 340-041-0033</w:t>
        </w:r>
      </w:ins>
      <w:ins w:id="525" w:author="amatzke" w:date="2014-08-07T11:08:00Z">
        <w:r>
          <w:rPr>
            <w:rStyle w:val="Strong"/>
            <w:rFonts w:ascii="Arial" w:hAnsi="Arial" w:cs="Arial"/>
            <w:b w:val="0"/>
            <w:color w:val="000000"/>
            <w:sz w:val="22"/>
            <w:szCs w:val="22"/>
          </w:rPr>
          <w:t xml:space="preserve"> and are </w:t>
        </w:r>
      </w:ins>
      <w:ins w:id="526" w:author="amatzke" w:date="2014-08-07T11:09:00Z">
        <w:r>
          <w:rPr>
            <w:rStyle w:val="Strong"/>
            <w:rFonts w:ascii="Arial" w:hAnsi="Arial" w:cs="Arial"/>
            <w:b w:val="0"/>
            <w:color w:val="000000"/>
            <w:sz w:val="22"/>
            <w:szCs w:val="22"/>
          </w:rPr>
          <w:t>applicable for Clean Water Act purposes</w:t>
        </w:r>
      </w:ins>
      <w:ins w:id="527" w:author="amatzke" w:date="2014-08-05T16:50:00Z">
        <w:r w:rsidRPr="00946428">
          <w:rPr>
            <w:rStyle w:val="Strong"/>
            <w:rFonts w:ascii="Arial" w:hAnsi="Arial" w:cs="Arial"/>
            <w:b w:val="0"/>
            <w:color w:val="000000"/>
            <w:sz w:val="22"/>
            <w:szCs w:val="22"/>
          </w:rPr>
          <w:t>.</w:t>
        </w:r>
      </w:ins>
      <w:ins w:id="528" w:author="amatzke" w:date="2014-08-07T10:47:00Z">
        <w:r w:rsidRPr="001C117D">
          <w:rPr>
            <w:rFonts w:ascii="Arial" w:hAnsi="Arial" w:cs="Arial"/>
            <w:color w:val="FF0000"/>
            <w:u w:val="single"/>
          </w:rPr>
          <w:t xml:space="preserve"> </w:t>
        </w:r>
      </w:ins>
      <w:ins w:id="529" w:author="amatzke" w:date="2014-08-07T11:59:00Z">
        <w:r>
          <w:rPr>
            <w:rStyle w:val="Strong"/>
            <w:rFonts w:ascii="Arial" w:hAnsi="Arial" w:cs="Arial"/>
            <w:b w:val="0"/>
            <w:bCs w:val="0"/>
            <w:color w:val="FF0000"/>
            <w:sz w:val="22"/>
            <w:szCs w:val="22"/>
          </w:rPr>
          <w:t xml:space="preserve">Please see the </w:t>
        </w:r>
      </w:ins>
      <w:ins w:id="530" w:author="amatzke" w:date="2014-08-20T09:29:00Z">
        <w:r>
          <w:rPr>
            <w:rStyle w:val="Strong"/>
            <w:rFonts w:ascii="Arial" w:hAnsi="Arial" w:cs="Arial"/>
            <w:b w:val="0"/>
            <w:bCs w:val="0"/>
            <w:color w:val="FF0000"/>
            <w:sz w:val="22"/>
            <w:szCs w:val="22"/>
          </w:rPr>
          <w:t>T</w:t>
        </w:r>
      </w:ins>
      <w:ins w:id="531" w:author="amatzke" w:date="2014-08-07T11:59:00Z">
        <w:r>
          <w:rPr>
            <w:rStyle w:val="Strong"/>
            <w:rFonts w:ascii="Arial" w:hAnsi="Arial" w:cs="Arial"/>
            <w:b w:val="0"/>
            <w:bCs w:val="0"/>
            <w:color w:val="FF0000"/>
            <w:sz w:val="22"/>
            <w:szCs w:val="22"/>
          </w:rPr>
          <w:t xml:space="preserve">oxics </w:t>
        </w:r>
      </w:ins>
      <w:ins w:id="532" w:author="amatzke" w:date="2014-09-10T14:55:00Z">
        <w:r w:rsidR="0010286B">
          <w:rPr>
            <w:rStyle w:val="Strong"/>
            <w:rFonts w:ascii="Arial" w:hAnsi="Arial" w:cs="Arial"/>
            <w:b w:val="0"/>
            <w:bCs w:val="0"/>
            <w:color w:val="FF0000"/>
            <w:sz w:val="22"/>
            <w:szCs w:val="22"/>
          </w:rPr>
          <w:t xml:space="preserve">Substances </w:t>
        </w:r>
      </w:ins>
      <w:ins w:id="533" w:author="amatzke" w:date="2014-08-20T09:29:00Z">
        <w:r>
          <w:rPr>
            <w:rStyle w:val="Strong"/>
            <w:rFonts w:ascii="Arial" w:hAnsi="Arial" w:cs="Arial"/>
            <w:b w:val="0"/>
            <w:bCs w:val="0"/>
            <w:color w:val="FF0000"/>
            <w:sz w:val="22"/>
            <w:szCs w:val="22"/>
          </w:rPr>
          <w:t>R</w:t>
        </w:r>
      </w:ins>
      <w:ins w:id="534" w:author="amatzke" w:date="2014-08-07T11:59:00Z">
        <w:r w:rsidRPr="00EF5717">
          <w:rPr>
            <w:rStyle w:val="Strong"/>
            <w:rFonts w:ascii="Arial" w:hAnsi="Arial" w:cs="Arial"/>
            <w:b w:val="0"/>
            <w:bCs w:val="0"/>
            <w:color w:val="FF0000"/>
            <w:sz w:val="22"/>
            <w:szCs w:val="22"/>
          </w:rPr>
          <w:t>ule for important information about the applicability and content of these tables</w:t>
        </w:r>
        <w:r>
          <w:rPr>
            <w:rStyle w:val="Strong"/>
            <w:rFonts w:ascii="Arial" w:hAnsi="Arial" w:cs="Arial"/>
            <w:b w:val="0"/>
            <w:bCs w:val="0"/>
            <w:color w:val="FF0000"/>
          </w:rPr>
          <w:t xml:space="preserve">. </w:t>
        </w:r>
      </w:ins>
      <w:ins w:id="535" w:author="amatzke" w:date="2014-08-07T10:47:00Z">
        <w:r w:rsidRPr="001C117D">
          <w:rPr>
            <w:rFonts w:ascii="Arial" w:hAnsi="Arial" w:cs="Arial"/>
            <w:color w:val="FF0000"/>
            <w:sz w:val="22"/>
            <w:szCs w:val="22"/>
            <w:u w:val="single"/>
          </w:rPr>
          <w:t>Click here for a PDF copy of</w:t>
        </w:r>
      </w:ins>
      <w:ins w:id="536" w:author="amatzke" w:date="2014-08-07T11:01:00Z">
        <w:r>
          <w:rPr>
            <w:rFonts w:ascii="Arial" w:hAnsi="Arial" w:cs="Arial"/>
            <w:color w:val="FF0000"/>
            <w:sz w:val="22"/>
            <w:szCs w:val="22"/>
            <w:u w:val="single"/>
          </w:rPr>
          <w:t xml:space="preserve"> </w:t>
        </w:r>
      </w:ins>
      <w:ins w:id="537" w:author="amatzke" w:date="2014-08-07T11:02:00Z">
        <w:r>
          <w:rPr>
            <w:rFonts w:ascii="Arial" w:hAnsi="Arial" w:cs="Arial"/>
            <w:color w:val="FF0000"/>
            <w:sz w:val="22"/>
            <w:szCs w:val="22"/>
            <w:u w:val="single"/>
          </w:rPr>
          <w:t>T</w:t>
        </w:r>
      </w:ins>
      <w:ins w:id="538" w:author="amatzke" w:date="2014-08-07T10:47:00Z">
        <w:r w:rsidRPr="001C117D">
          <w:rPr>
            <w:rFonts w:ascii="Arial" w:hAnsi="Arial" w:cs="Arial"/>
            <w:color w:val="FF0000"/>
            <w:sz w:val="22"/>
            <w:szCs w:val="22"/>
            <w:u w:val="single"/>
          </w:rPr>
          <w:t>able</w:t>
        </w:r>
      </w:ins>
      <w:r w:rsidRPr="00347314">
        <w:rPr>
          <w:rFonts w:ascii="Arial" w:hAnsi="Arial" w:cs="Arial"/>
          <w:color w:val="0000FF"/>
          <w:sz w:val="22"/>
          <w:szCs w:val="22"/>
          <w:u w:val="single"/>
        </w:rPr>
        <w:t>s</w:t>
      </w:r>
      <w:ins w:id="539" w:author="amatzke" w:date="2014-08-07T11:02:00Z">
        <w:r>
          <w:rPr>
            <w:rFonts w:ascii="Arial" w:hAnsi="Arial" w:cs="Arial"/>
            <w:color w:val="FF0000"/>
            <w:sz w:val="22"/>
            <w:szCs w:val="22"/>
            <w:u w:val="single"/>
          </w:rPr>
          <w:t xml:space="preserve"> 30, 31 and 40</w:t>
        </w:r>
      </w:ins>
      <w:ins w:id="540" w:author="amatzke" w:date="2014-08-07T10:47:00Z">
        <w:r w:rsidRPr="001C117D">
          <w:rPr>
            <w:rFonts w:ascii="Arial" w:hAnsi="Arial" w:cs="Arial"/>
            <w:color w:val="FF0000"/>
            <w:sz w:val="22"/>
            <w:szCs w:val="22"/>
            <w:u w:val="single"/>
          </w:rPr>
          <w:t>.</w:t>
        </w:r>
        <w:r w:rsidRPr="001C117D">
          <w:rPr>
            <w:rStyle w:val="Strong"/>
            <w:rFonts w:ascii="Arial" w:hAnsi="Arial" w:cs="Arial"/>
            <w:b w:val="0"/>
            <w:color w:val="000000"/>
            <w:sz w:val="22"/>
            <w:szCs w:val="22"/>
          </w:rPr>
          <w:t xml:space="preserve"> </w:t>
        </w:r>
      </w:ins>
      <w:r w:rsidRPr="001C117D">
        <w:rPr>
          <w:rFonts w:ascii="Arial" w:hAnsi="Arial" w:cs="Arial"/>
          <w:color w:val="000000"/>
          <w:sz w:val="22"/>
          <w:szCs w:val="22"/>
        </w:rPr>
        <w:t xml:space="preserve"> </w:t>
      </w:r>
    </w:p>
    <w:p w14:paraId="444D2C24" w14:textId="77777777" w:rsidR="003D0570" w:rsidRDefault="003D0570" w:rsidP="003D0570">
      <w:pPr>
        <w:rPr>
          <w:ins w:id="541" w:author="amatzke" w:date="2014-08-07T10:46:00Z"/>
          <w:rFonts w:ascii="Arial" w:hAnsi="Arial" w:cs="Arial"/>
          <w:color w:val="FF0000"/>
          <w:u w:val="single"/>
        </w:rPr>
      </w:pPr>
      <w:ins w:id="542" w:author="amatzke" w:date="2014-08-05T16:33:00Z">
        <w:r w:rsidRPr="00946428">
          <w:rPr>
            <w:rFonts w:ascii="Arial" w:hAnsi="Arial" w:cs="Arial"/>
            <w:b/>
            <w:color w:val="FF0000"/>
            <w:u w:val="single"/>
          </w:rPr>
          <w:t>Table 30:</w:t>
        </w:r>
        <w:r w:rsidRPr="00946428">
          <w:rPr>
            <w:rFonts w:ascii="Arial" w:hAnsi="Arial" w:cs="Arial"/>
            <w:color w:val="FF0000"/>
            <w:u w:val="single"/>
          </w:rPr>
          <w:t xml:space="preserve"> </w:t>
        </w:r>
      </w:ins>
      <w:ins w:id="543" w:author="amatzke" w:date="2014-08-05T16:26:00Z">
        <w:r w:rsidRPr="00946428">
          <w:rPr>
            <w:rFonts w:ascii="Arial" w:hAnsi="Arial" w:cs="Arial"/>
            <w:color w:val="FF0000"/>
            <w:u w:val="single"/>
          </w:rPr>
          <w:t>Aquatic Life Water Quality Criteria for Toxic Pollutants</w:t>
        </w:r>
      </w:ins>
      <w:ins w:id="544" w:author="amatzke" w:date="2014-08-05T16:28:00Z">
        <w:r w:rsidRPr="00946428">
          <w:rPr>
            <w:rFonts w:ascii="Arial" w:hAnsi="Arial" w:cs="Arial"/>
            <w:color w:val="FF0000"/>
            <w:u w:val="single"/>
          </w:rPr>
          <w:t xml:space="preserve">. </w:t>
        </w:r>
      </w:ins>
      <w:r>
        <w:rPr>
          <w:rFonts w:ascii="Arial" w:hAnsi="Arial" w:cs="Arial"/>
          <w:color w:val="FF0000"/>
          <w:u w:val="single"/>
        </w:rPr>
        <w:t xml:space="preserve"> </w:t>
      </w:r>
    </w:p>
    <w:p w14:paraId="444D2C25" w14:textId="77777777" w:rsidR="003D0570" w:rsidRDefault="003D0570" w:rsidP="003D0570">
      <w:pPr>
        <w:rPr>
          <w:ins w:id="545" w:author="amatzke" w:date="2014-08-07T10:46:00Z"/>
          <w:rFonts w:ascii="Arial" w:hAnsi="Arial" w:cs="Arial"/>
          <w:snapToGrid w:val="0"/>
        </w:rPr>
      </w:pPr>
      <w:ins w:id="546" w:author="amatzke" w:date="2014-08-07T10:46:00Z">
        <w:r w:rsidRPr="00946428">
          <w:rPr>
            <w:rFonts w:ascii="Arial" w:hAnsi="Arial" w:cs="Arial"/>
            <w:b/>
            <w:snapToGrid w:val="0"/>
          </w:rPr>
          <w:t>Table 31:</w:t>
        </w:r>
        <w:r w:rsidRPr="00946428">
          <w:rPr>
            <w:rFonts w:ascii="Arial" w:hAnsi="Arial" w:cs="Arial"/>
            <w:snapToGrid w:val="0"/>
          </w:rPr>
          <w:t xml:space="preserve"> Aquatic Life Water Quality Guidance Values for Toxic Pollutants.</w:t>
        </w:r>
      </w:ins>
    </w:p>
    <w:p w14:paraId="444D2C26" w14:textId="77777777" w:rsidR="003D0570" w:rsidRPr="00946428" w:rsidRDefault="003D0570" w:rsidP="003D0570">
      <w:pPr>
        <w:rPr>
          <w:ins w:id="547" w:author="amatzke" w:date="2014-08-07T10:46:00Z"/>
          <w:rFonts w:ascii="Arial" w:hAnsi="Arial" w:cs="Arial"/>
          <w:snapToGrid w:val="0"/>
        </w:rPr>
      </w:pPr>
      <w:ins w:id="548" w:author="amatzke" w:date="2014-08-07T10:46:00Z">
        <w:r w:rsidRPr="00946428">
          <w:rPr>
            <w:rFonts w:ascii="Arial" w:hAnsi="Arial" w:cs="Arial"/>
            <w:b/>
          </w:rPr>
          <w:t>Table 40:</w:t>
        </w:r>
        <w:r w:rsidRPr="00946428">
          <w:rPr>
            <w:rFonts w:ascii="Arial" w:hAnsi="Arial" w:cs="Arial"/>
          </w:rPr>
          <w:t xml:space="preserve"> Human Health Water Quality Criteria for Toxic Pollutants.</w:t>
        </w:r>
      </w:ins>
    </w:p>
    <w:p w14:paraId="444D2C27" w14:textId="77777777" w:rsidR="003D0570" w:rsidRPr="00946428" w:rsidRDefault="003D0570" w:rsidP="003D0570">
      <w:pPr>
        <w:rPr>
          <w:ins w:id="549" w:author="amatzke" w:date="2014-08-05T16:30:00Z"/>
          <w:rFonts w:ascii="Arial" w:hAnsi="Arial" w:cs="Arial"/>
          <w:color w:val="1F497D"/>
        </w:rPr>
      </w:pPr>
      <w:r w:rsidRPr="00347314">
        <w:rPr>
          <w:rFonts w:ascii="Arial" w:hAnsi="Arial" w:cs="Arial"/>
          <w:color w:val="0000FF"/>
          <w:u w:val="single"/>
        </w:rPr>
        <w:t>NOTE: In January 2015, the Environmental Quality Commission adopted revisions to Table 30 that revised the aquatic life freshwater criteria for ammonia.</w:t>
      </w:r>
      <w:r>
        <w:rPr>
          <w:rFonts w:ascii="Arial" w:hAnsi="Arial" w:cs="Arial"/>
          <w:color w:val="FF0000"/>
        </w:rPr>
        <w:t xml:space="preserve"> </w:t>
      </w:r>
      <w:ins w:id="550" w:author="amatzke" w:date="2014-08-07T11:04:00Z">
        <w:r>
          <w:rPr>
            <w:rFonts w:ascii="Arial" w:hAnsi="Arial" w:cs="Arial"/>
            <w:color w:val="FF0000"/>
          </w:rPr>
          <w:t>Th</w:t>
        </w:r>
      </w:ins>
      <w:ins w:id="551" w:author="amatzke" w:date="2014-08-07T11:05:00Z">
        <w:r>
          <w:rPr>
            <w:rFonts w:ascii="Arial" w:hAnsi="Arial" w:cs="Arial"/>
            <w:color w:val="FF0000"/>
          </w:rPr>
          <w:t xml:space="preserve">e Table 30 version accessed </w:t>
        </w:r>
      </w:ins>
      <w:ins w:id="552" w:author="amatzke" w:date="2014-08-07T12:01:00Z">
        <w:r>
          <w:rPr>
            <w:rFonts w:ascii="Arial" w:hAnsi="Arial" w:cs="Arial"/>
            <w:color w:val="FF0000"/>
          </w:rPr>
          <w:t>below</w:t>
        </w:r>
      </w:ins>
      <w:ins w:id="553" w:author="amatzke" w:date="2014-08-07T11:05:00Z">
        <w:r>
          <w:rPr>
            <w:rFonts w:ascii="Arial" w:hAnsi="Arial" w:cs="Arial"/>
            <w:color w:val="FF0000"/>
          </w:rPr>
          <w:t xml:space="preserve"> reflects the revision to</w:t>
        </w:r>
      </w:ins>
      <w:ins w:id="554" w:author="amatzke" w:date="2014-08-07T11:07:00Z">
        <w:r>
          <w:rPr>
            <w:rFonts w:ascii="Arial" w:hAnsi="Arial" w:cs="Arial"/>
            <w:color w:val="FF0000"/>
          </w:rPr>
          <w:t xml:space="preserve"> the</w:t>
        </w:r>
      </w:ins>
      <w:del w:id="555" w:author="amatzke" w:date="2014-08-07T11:07:00Z">
        <w:r w:rsidDel="007033E9">
          <w:rPr>
            <w:rFonts w:ascii="Arial" w:hAnsi="Arial" w:cs="Arial"/>
            <w:color w:val="FF0000"/>
          </w:rPr>
          <w:delText xml:space="preserve"> </w:delText>
        </w:r>
      </w:del>
      <w:ins w:id="556" w:author="amatzke" w:date="2014-08-07T11:05:00Z">
        <w:r>
          <w:rPr>
            <w:rFonts w:ascii="Arial" w:hAnsi="Arial" w:cs="Arial"/>
            <w:color w:val="FF0000"/>
          </w:rPr>
          <w:t xml:space="preserve"> ammonia criteria </w:t>
        </w:r>
      </w:ins>
      <w:ins w:id="557" w:author="amatzke" w:date="2014-08-20T09:31:00Z">
        <w:r>
          <w:rPr>
            <w:rFonts w:ascii="Arial" w:hAnsi="Arial" w:cs="Arial"/>
            <w:color w:val="FF0000"/>
          </w:rPr>
          <w:t>including</w:t>
        </w:r>
      </w:ins>
      <w:ins w:id="558" w:author="amatzke" w:date="2014-08-07T11:05:00Z">
        <w:r>
          <w:rPr>
            <w:rFonts w:ascii="Arial" w:hAnsi="Arial" w:cs="Arial"/>
            <w:color w:val="FF0000"/>
          </w:rPr>
          <w:t xml:space="preserve"> several other c</w:t>
        </w:r>
      </w:ins>
      <w:ins w:id="559" w:author="amatzke" w:date="2014-08-07T11:07:00Z">
        <w:r>
          <w:rPr>
            <w:rFonts w:ascii="Arial" w:hAnsi="Arial" w:cs="Arial"/>
            <w:color w:val="FF0000"/>
          </w:rPr>
          <w:t>larifications</w:t>
        </w:r>
      </w:ins>
      <w:ins w:id="560" w:author="amatzke" w:date="2014-08-07T11:05:00Z">
        <w:r>
          <w:rPr>
            <w:rFonts w:ascii="Arial" w:hAnsi="Arial" w:cs="Arial"/>
            <w:color w:val="FF0000"/>
          </w:rPr>
          <w:t xml:space="preserve">. </w:t>
        </w:r>
      </w:ins>
      <w:ins w:id="561" w:author="amatzke" w:date="2014-08-20T11:02:00Z">
        <w:r w:rsidRPr="00352E7B">
          <w:rPr>
            <w:rFonts w:ascii="Arial" w:hAnsi="Arial" w:cs="Arial"/>
            <w:b/>
            <w:color w:val="FF0000"/>
          </w:rPr>
          <w:t>R</w:t>
        </w:r>
      </w:ins>
      <w:ins w:id="562" w:author="amatzke" w:date="2014-08-07T12:00:00Z">
        <w:r w:rsidRPr="00352E7B">
          <w:rPr>
            <w:rFonts w:ascii="Arial" w:hAnsi="Arial" w:cs="Arial"/>
            <w:b/>
            <w:color w:val="FF0000"/>
          </w:rPr>
          <w:t xml:space="preserve">evised </w:t>
        </w:r>
      </w:ins>
      <w:r w:rsidRPr="00347314">
        <w:rPr>
          <w:rFonts w:ascii="Arial" w:hAnsi="Arial" w:cs="Arial"/>
          <w:b/>
          <w:color w:val="0000FF"/>
          <w:u w:val="single"/>
        </w:rPr>
        <w:t>Table 30 is not applicable for Clean Water Act purposes until EPA approves the revisions.</w:t>
      </w:r>
      <w:r w:rsidRPr="008D4703">
        <w:rPr>
          <w:rFonts w:ascii="Arial" w:hAnsi="Arial" w:cs="Arial"/>
          <w:color w:val="FF0000"/>
        </w:rPr>
        <w:t xml:space="preserve"> </w:t>
      </w:r>
      <w:ins w:id="563" w:author="amatzke" w:date="2014-08-05T17:30:00Z">
        <w:r>
          <w:rPr>
            <w:rFonts w:ascii="Arial" w:hAnsi="Arial" w:cs="Arial"/>
            <w:color w:val="FF0000"/>
          </w:rPr>
          <w:t xml:space="preserve">Click here for a PDF copy </w:t>
        </w:r>
        <w:r w:rsidRPr="007033E9">
          <w:rPr>
            <w:rFonts w:ascii="Arial" w:hAnsi="Arial" w:cs="Arial"/>
            <w:color w:val="FF0000"/>
            <w:u w:val="single"/>
          </w:rPr>
          <w:t xml:space="preserve">of </w:t>
        </w:r>
      </w:ins>
      <w:ins w:id="564" w:author="amatzke" w:date="2014-08-07T12:00:00Z">
        <w:r>
          <w:rPr>
            <w:rFonts w:ascii="Arial" w:hAnsi="Arial" w:cs="Arial"/>
            <w:color w:val="FF0000"/>
            <w:u w:val="single"/>
          </w:rPr>
          <w:t xml:space="preserve">revised </w:t>
        </w:r>
      </w:ins>
      <w:r w:rsidRPr="00347314">
        <w:rPr>
          <w:rFonts w:ascii="Arial" w:hAnsi="Arial" w:cs="Arial"/>
          <w:color w:val="0000FF"/>
          <w:u w:val="single"/>
        </w:rPr>
        <w:t>T</w:t>
      </w:r>
      <w:ins w:id="565" w:author="amatzke" w:date="2014-08-05T17:30:00Z">
        <w:r>
          <w:rPr>
            <w:rFonts w:ascii="Arial" w:hAnsi="Arial" w:cs="Arial"/>
            <w:color w:val="FF0000"/>
          </w:rPr>
          <w:t>able</w:t>
        </w:r>
      </w:ins>
      <w:ins w:id="566" w:author="amatzke" w:date="2014-08-07T10:53:00Z">
        <w:r>
          <w:rPr>
            <w:rFonts w:ascii="Arial" w:hAnsi="Arial" w:cs="Arial"/>
            <w:color w:val="FF0000"/>
          </w:rPr>
          <w:t xml:space="preserve"> 30</w:t>
        </w:r>
      </w:ins>
      <w:ins w:id="567" w:author="amatzke" w:date="2014-08-05T17:30:00Z">
        <w:r>
          <w:rPr>
            <w:rFonts w:ascii="Arial" w:hAnsi="Arial" w:cs="Arial"/>
            <w:color w:val="FF0000"/>
          </w:rPr>
          <w:t>.</w:t>
        </w:r>
      </w:ins>
    </w:p>
    <w:p w14:paraId="444D2C28" w14:textId="77777777" w:rsidR="003D0570" w:rsidRDefault="003D0570" w:rsidP="00E43152">
      <w:pPr>
        <w:rPr>
          <w:color w:val="FF0000"/>
          <w:u w:val="single"/>
        </w:rPr>
      </w:pPr>
    </w:p>
    <w:p w14:paraId="444D2C29" w14:textId="77777777" w:rsidR="007E444A" w:rsidRDefault="007E444A" w:rsidP="003D0570">
      <w:pPr>
        <w:jc w:val="center"/>
        <w:rPr>
          <w:rFonts w:ascii="Arial" w:hAnsi="Arial" w:cs="Arial"/>
          <w:b/>
          <w:sz w:val="32"/>
          <w:szCs w:val="32"/>
        </w:rPr>
        <w:sectPr w:rsidR="007E444A" w:rsidSect="00A3009B">
          <w:footerReference w:type="default" r:id="rId15"/>
          <w:pgSz w:w="12240" w:h="15840"/>
          <w:pgMar w:top="1440" w:right="1440" w:bottom="1440" w:left="1440" w:header="576" w:footer="576" w:gutter="0"/>
          <w:cols w:space="720"/>
          <w:docGrid w:linePitch="360"/>
        </w:sectPr>
      </w:pPr>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568" w:author="amatzke" w:date="2014-06-11T15:14:00Z">
        <w:r>
          <w:rPr>
            <w:rFonts w:ascii="Arial" w:hAnsi="Arial" w:cs="Arial"/>
            <w:i/>
            <w:sz w:val="28"/>
            <w:szCs w:val="28"/>
          </w:rPr>
          <w:t>XXX</w:t>
        </w:r>
      </w:ins>
      <w:ins w:id="569" w:author="amatzke" w:date="2014-07-28T11:11:00Z">
        <w:r>
          <w:rPr>
            <w:rFonts w:ascii="Arial" w:hAnsi="Arial" w:cs="Arial"/>
            <w:i/>
            <w:sz w:val="28"/>
            <w:szCs w:val="28"/>
          </w:rPr>
          <w:t>X</w:t>
        </w:r>
      </w:ins>
      <w:del w:id="570"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571"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t>
      </w:r>
      <w:proofErr w:type="spellStart"/>
      <w:r w:rsidRPr="00B3148E">
        <w:rPr>
          <w:rFonts w:ascii="Arial" w:hAnsi="Arial" w:cs="Arial"/>
          <w:b w:val="0"/>
          <w:sz w:val="22"/>
          <w:szCs w:val="22"/>
        </w:rPr>
        <w:t>waterbodies</w:t>
      </w:r>
      <w:proofErr w:type="spellEnd"/>
      <w:r w:rsidRPr="00B3148E">
        <w:rPr>
          <w:rFonts w:ascii="Arial" w:hAnsi="Arial" w:cs="Arial"/>
          <w:b w:val="0"/>
          <w:sz w:val="22"/>
          <w:szCs w:val="22"/>
        </w:rPr>
        <w:t xml:space="preserve"> where the protection of fish and aquatic life </w:t>
      </w:r>
      <w:del w:id="572" w:author="dsturde" w:date="2014-07-13T13:38:00Z">
        <w:r w:rsidRPr="00B3148E" w:rsidDel="00B50CF2">
          <w:rPr>
            <w:rFonts w:ascii="Arial" w:hAnsi="Arial" w:cs="Arial"/>
            <w:b w:val="0"/>
            <w:sz w:val="22"/>
            <w:szCs w:val="22"/>
          </w:rPr>
          <w:delText xml:space="preserve">are </w:delText>
        </w:r>
      </w:del>
      <w:ins w:id="573" w:author="dsturde" w:date="2014-07-13T13:38:00Z">
        <w:r w:rsidRPr="00B3148E">
          <w:rPr>
            <w:rFonts w:ascii="Arial" w:hAnsi="Arial" w:cs="Arial"/>
            <w:b w:val="0"/>
            <w:sz w:val="22"/>
            <w:szCs w:val="22"/>
          </w:rPr>
          <w:t xml:space="preserve">is </w:t>
        </w:r>
      </w:ins>
      <w:del w:id="574" w:author="dsturde" w:date="2014-08-15T16:13:00Z">
        <w:r w:rsidRPr="00B3148E" w:rsidDel="00CD0032">
          <w:rPr>
            <w:rFonts w:ascii="Arial" w:hAnsi="Arial" w:cs="Arial"/>
            <w:b w:val="0"/>
            <w:sz w:val="22"/>
            <w:szCs w:val="22"/>
          </w:rPr>
          <w:delText xml:space="preserve">the </w:delText>
        </w:r>
      </w:del>
      <w:ins w:id="575"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576"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577" w:author="Jane Hickman" w:date="2014-07-10T15:20:00Z">
        <w:r w:rsidRPr="00B3148E">
          <w:rPr>
            <w:rFonts w:ascii="Arial" w:hAnsi="Arial" w:cs="Arial"/>
            <w:sz w:val="22"/>
          </w:rPr>
          <w:t>may</w:t>
        </w:r>
      </w:ins>
      <w:r w:rsidRPr="00B3148E">
        <w:rPr>
          <w:rFonts w:ascii="Arial" w:hAnsi="Arial" w:cs="Arial"/>
          <w:sz w:val="22"/>
        </w:rPr>
        <w:t xml:space="preserve"> </w:t>
      </w:r>
      <w:del w:id="578"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28217350" w14:textId="77777777" w:rsidR="009244CC" w:rsidRDefault="009244CC" w:rsidP="003D0570">
            <w:pPr>
              <w:autoSpaceDE w:val="0"/>
              <w:autoSpaceDN w:val="0"/>
              <w:adjustRightInd w:val="0"/>
              <w:spacing w:after="0"/>
              <w:jc w:val="center"/>
              <w:rPr>
                <w:rFonts w:ascii="Arial" w:hAnsi="Arial" w:cs="Arial"/>
                <w:b/>
                <w:bCs/>
                <w:color w:val="FFFFFF" w:themeColor="background1"/>
                <w:sz w:val="26"/>
                <w:szCs w:val="26"/>
              </w:rPr>
            </w:pPr>
          </w:p>
          <w:p w14:paraId="265179F0" w14:textId="3BCF86BA" w:rsidR="009244CC" w:rsidRPr="00330ABD" w:rsidRDefault="009244CC" w:rsidP="003D0570">
            <w:pPr>
              <w:autoSpaceDE w:val="0"/>
              <w:autoSpaceDN w:val="0"/>
              <w:adjustRightInd w:val="0"/>
              <w:spacing w:after="0"/>
              <w:jc w:val="center"/>
              <w:rPr>
                <w:rFonts w:ascii="Arial" w:hAnsi="Arial" w:cs="Arial"/>
                <w:b/>
                <w:bCs/>
                <w:color w:val="FFFFFF" w:themeColor="background1"/>
                <w:sz w:val="26"/>
                <w:szCs w:val="26"/>
              </w:rPr>
            </w:pPr>
            <w:r>
              <w:rPr>
                <w:rFonts w:ascii="Arial" w:hAnsi="Arial" w:cs="Arial"/>
                <w:b/>
                <w:bCs/>
                <w:color w:val="FFFFFF" w:themeColor="background1"/>
                <w:sz w:val="26"/>
                <w:szCs w:val="26"/>
              </w:rPr>
              <w:t>340-041-8033</w:t>
            </w:r>
          </w:p>
          <w:p w14:paraId="444D2C36" w14:textId="77777777" w:rsidR="003D0570" w:rsidRPr="00213F39" w:rsidRDefault="003D0570" w:rsidP="003D0570">
            <w:pPr>
              <w:autoSpaceDE w:val="0"/>
              <w:autoSpaceDN w:val="0"/>
              <w:adjustRightInd w:val="0"/>
              <w:spacing w:after="0"/>
              <w:jc w:val="center"/>
              <w:rPr>
                <w:rFonts w:ascii="Arial" w:hAnsi="Arial" w:cs="Arial"/>
                <w:b/>
                <w:bCs/>
                <w:color w:val="FF0000"/>
                <w:sz w:val="20"/>
                <w:szCs w:val="20"/>
                <w:u w:val="single"/>
              </w:rPr>
            </w:pP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579" w:author="amatzke" w:date="2014-08-27T12:51:00Z">
              <w:r>
                <w:rPr>
                  <w:rFonts w:ascii="Arial" w:hAnsi="Arial" w:cs="Arial"/>
                  <w:i/>
                  <w:sz w:val="18"/>
                  <w:szCs w:val="18"/>
                </w:rPr>
                <w:t xml:space="preserve">The ammonia </w:t>
              </w:r>
            </w:ins>
            <w:del w:id="580" w:author="amatzke" w:date="2014-08-27T12:51:00Z">
              <w:r w:rsidR="00481740" w:rsidRPr="00481740" w:rsidDel="00481740">
                <w:rPr>
                  <w:rFonts w:ascii="Arial" w:hAnsi="Arial" w:cs="Arial"/>
                  <w:i/>
                  <w:sz w:val="18"/>
                  <w:szCs w:val="18"/>
                </w:rPr>
                <w:delText>C</w:delText>
              </w:r>
            </w:del>
            <w:ins w:id="581" w:author="amatzke" w:date="2014-08-27T12:51:00Z">
              <w:r>
                <w:rPr>
                  <w:rFonts w:ascii="Arial" w:hAnsi="Arial" w:cs="Arial"/>
                  <w:i/>
                  <w:sz w:val="18"/>
                  <w:szCs w:val="18"/>
                </w:rPr>
                <w:t>c</w:t>
              </w:r>
            </w:ins>
            <w:r w:rsidR="00481740" w:rsidRPr="00481740">
              <w:rPr>
                <w:rFonts w:ascii="Arial" w:hAnsi="Arial" w:cs="Arial"/>
                <w:i/>
                <w:sz w:val="18"/>
                <w:szCs w:val="18"/>
              </w:rPr>
              <w:t>riteria are pH</w:t>
            </w:r>
            <w:ins w:id="582" w:author="amatzke" w:date="2014-08-27T12:51:00Z">
              <w:r>
                <w:rPr>
                  <w:rFonts w:ascii="Arial" w:hAnsi="Arial" w:cs="Arial"/>
                  <w:i/>
                  <w:sz w:val="18"/>
                  <w:szCs w:val="18"/>
                </w:rPr>
                <w:t xml:space="preserve"> and</w:t>
              </w:r>
            </w:ins>
            <w:del w:id="583"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w:t>
            </w:r>
            <w:proofErr w:type="spellStart"/>
            <w:r w:rsidR="00481740" w:rsidRPr="00481740">
              <w:rPr>
                <w:rFonts w:ascii="Arial" w:hAnsi="Arial" w:cs="Arial"/>
                <w:i/>
                <w:sz w:val="18"/>
                <w:szCs w:val="18"/>
              </w:rPr>
              <w:t>temperature</w:t>
            </w:r>
            <w:del w:id="584"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proofErr w:type="spellEnd"/>
            <w:ins w:id="585"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586" w:author="amatzke" w:date="2014-08-27T12:55:00Z">
              <w:r>
                <w:rPr>
                  <w:rFonts w:ascii="Arial" w:hAnsi="Arial" w:cs="Arial"/>
                  <w:i/>
                  <w:sz w:val="18"/>
                  <w:szCs w:val="18"/>
                </w:rPr>
                <w:t xml:space="preserve">ammonia criteria Tables </w:t>
              </w:r>
            </w:ins>
            <w:ins w:id="587" w:author="amatzke" w:date="2014-12-01T15:39:00Z">
              <w:r w:rsidR="00A03CA6">
                <w:rPr>
                  <w:rFonts w:ascii="Arial" w:hAnsi="Arial" w:cs="Arial"/>
                  <w:i/>
                  <w:sz w:val="18"/>
                  <w:szCs w:val="18"/>
                </w:rPr>
                <w:t>30(a)-(c)</w:t>
              </w:r>
            </w:ins>
            <w:ins w:id="588" w:author="amatzke" w:date="2014-08-27T12:55:00Z">
              <w:r>
                <w:rPr>
                  <w:rFonts w:ascii="Arial" w:hAnsi="Arial" w:cs="Arial"/>
                  <w:i/>
                  <w:sz w:val="18"/>
                  <w:szCs w:val="18"/>
                </w:rPr>
                <w:t xml:space="preserve"> at end of Table 30.</w:t>
              </w:r>
            </w:ins>
            <w:del w:id="589"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proofErr w:type="gramStart"/>
            <w:ins w:id="590" w:author="amatzke" w:date="2014-08-27T13:07:00Z">
              <w:r>
                <w:rPr>
                  <w:rFonts w:ascii="Arial" w:hAnsi="Arial" w:cs="Arial"/>
                  <w:i/>
                  <w:sz w:val="18"/>
                  <w:szCs w:val="18"/>
                </w:rPr>
                <w:t>The a</w:t>
              </w:r>
            </w:ins>
            <w:proofErr w:type="gramEnd"/>
            <w:del w:id="591"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592"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593" w:author="amatzke" w:date="2014-08-27T13:07:00Z">
              <w:r w:rsidDel="002477BA">
                <w:rPr>
                  <w:rFonts w:ascii="Arial" w:hAnsi="Arial" w:cs="Arial"/>
                  <w:i/>
                  <w:sz w:val="18"/>
                  <w:szCs w:val="18"/>
                </w:rPr>
                <w:delText>may</w:delText>
              </w:r>
            </w:del>
            <w:r>
              <w:rPr>
                <w:rFonts w:ascii="Arial" w:hAnsi="Arial" w:cs="Arial"/>
                <w:i/>
                <w:sz w:val="18"/>
                <w:szCs w:val="18"/>
              </w:rPr>
              <w:t xml:space="preserve"> </w:t>
            </w:r>
            <w:ins w:id="594" w:author="amatzke" w:date="2014-08-27T13:08:00Z">
              <w:r>
                <w:rPr>
                  <w:rFonts w:ascii="Arial" w:hAnsi="Arial" w:cs="Arial"/>
                  <w:i/>
                  <w:sz w:val="18"/>
                  <w:szCs w:val="18"/>
                </w:rPr>
                <w:t>are</w:t>
              </w:r>
            </w:ins>
            <w:del w:id="595"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596" w:author="amatzke" w:date="2014-08-27T13:08:00Z">
              <w:r>
                <w:rPr>
                  <w:rFonts w:ascii="Arial" w:hAnsi="Arial" w:cs="Arial"/>
                  <w:i/>
                  <w:sz w:val="18"/>
                  <w:szCs w:val="18"/>
                </w:rPr>
                <w:t>,</w:t>
              </w:r>
            </w:ins>
            <w:r>
              <w:rPr>
                <w:rFonts w:ascii="Arial" w:hAnsi="Arial" w:cs="Arial"/>
                <w:i/>
                <w:sz w:val="18"/>
                <w:szCs w:val="18"/>
              </w:rPr>
              <w:t xml:space="preserve"> </w:t>
            </w:r>
            <w:del w:id="597"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598"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599" w:author="amatzke" w:date="2014-08-27T13:09:00Z">
              <w:r>
                <w:rPr>
                  <w:rFonts w:ascii="Arial" w:hAnsi="Arial" w:cs="Arial"/>
                  <w:i/>
                  <w:sz w:val="18"/>
                  <w:szCs w:val="18"/>
                </w:rPr>
                <w:t>)</w:t>
              </w:r>
            </w:ins>
            <w:del w:id="600"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01"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02" w:author="amatzke" w:date="2014-08-27T13:10:00Z">
              <w:r w:rsidR="002477BA">
                <w:rPr>
                  <w:rFonts w:ascii="Arial" w:hAnsi="Arial" w:cs="Arial"/>
                  <w:i/>
                  <w:sz w:val="18"/>
                  <w:szCs w:val="18"/>
                  <w:u w:val="single"/>
                </w:rPr>
                <w:t xml:space="preserve"> See DEQ’s calculator for calculating saltwater ammonia criteria at: </w:t>
              </w:r>
            </w:ins>
            <w:ins w:id="603"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04" w:author="amatzke" w:date="2014-08-27T13:10:00Z">
              <w:r w:rsidR="002477BA" w:rsidRPr="002477BA">
                <w:rPr>
                  <w:rFonts w:ascii="Arial" w:hAnsi="Arial" w:cs="Arial"/>
                  <w:i/>
                  <w:sz w:val="18"/>
                  <w:szCs w:val="18"/>
                  <w:u w:val="single"/>
                </w:rPr>
                <w:instrText>http://www.deq.state.or.us/wq/standards/toxics.htm</w:instrText>
              </w:r>
            </w:ins>
            <w:ins w:id="605"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06" w:author="amatzke" w:date="2014-08-27T13:10:00Z">
              <w:r w:rsidR="002477BA" w:rsidRPr="00434C6E">
                <w:rPr>
                  <w:rStyle w:val="Hyperlink"/>
                  <w:i/>
                  <w:sz w:val="18"/>
                  <w:szCs w:val="18"/>
                </w:rPr>
                <w:t>http://www.deq.state.or.us/wq/standards/toxics.htm</w:t>
              </w:r>
            </w:ins>
            <w:ins w:id="607"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08"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09"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t>
            </w:r>
            <w:proofErr w:type="spellStart"/>
            <w:r w:rsidRPr="00F512B9">
              <w:rPr>
                <w:rFonts w:ascii="Arial" w:hAnsi="Arial" w:cs="Arial"/>
                <w:i/>
                <w:color w:val="0000FF"/>
                <w:sz w:val="18"/>
                <w:szCs w:val="18"/>
                <w:u w:val="single"/>
              </w:rPr>
              <w:t>waterbodies</w:t>
            </w:r>
            <w:proofErr w:type="spellEnd"/>
            <w:r w:rsidRPr="00F512B9">
              <w:rPr>
                <w:rFonts w:ascii="Arial" w:hAnsi="Arial" w:cs="Arial"/>
                <w:i/>
                <w:color w:val="0000FF"/>
                <w:sz w:val="18"/>
                <w:szCs w:val="18"/>
                <w:u w:val="single"/>
              </w:rPr>
              <w:t xml:space="preserve"> where </w:t>
            </w:r>
            <w:proofErr w:type="spellStart"/>
            <w:r w:rsidR="00F8789C" w:rsidRPr="00F512B9">
              <w:rPr>
                <w:rFonts w:ascii="Arial" w:hAnsi="Arial" w:cs="Arial"/>
                <w:i/>
                <w:color w:val="0000FF"/>
                <w:sz w:val="18"/>
                <w:szCs w:val="18"/>
                <w:u w:val="single"/>
              </w:rPr>
              <w:t>salmonids</w:t>
            </w:r>
            <w:proofErr w:type="spellEnd"/>
            <w:r w:rsidR="00F8789C" w:rsidRPr="00F512B9">
              <w:rPr>
                <w:rFonts w:ascii="Arial" w:hAnsi="Arial" w:cs="Arial"/>
                <w:i/>
                <w:color w:val="0000FF"/>
                <w:sz w:val="18"/>
                <w:szCs w:val="18"/>
                <w:u w:val="single"/>
              </w:rPr>
              <w:t xml:space="preserve"> are a designated use</w:t>
            </w:r>
            <w:r w:rsidRPr="00F512B9">
              <w:rPr>
                <w:rFonts w:ascii="Arial" w:hAnsi="Arial" w:cs="Arial"/>
                <w:i/>
                <w:color w:val="0000FF"/>
                <w:sz w:val="18"/>
                <w:szCs w:val="18"/>
                <w:u w:val="single"/>
              </w:rPr>
              <w:t xml:space="preserve"> in OAR 340-041-0101 through OAR 340-041-0340. The acute criteria in Table</w:t>
            </w:r>
            <w:ins w:id="610" w:author="amatzke" w:date="2014-12-01T15:24:00Z">
              <w:r w:rsidR="004B12B5">
                <w:rPr>
                  <w:rFonts w:ascii="Arial" w:hAnsi="Arial" w:cs="Arial"/>
                  <w:i/>
                  <w:color w:val="0000FF"/>
                  <w:sz w:val="18"/>
                  <w:szCs w:val="18"/>
                  <w:u w:val="single"/>
                </w:rPr>
                <w:t xml:space="preserve"> 30(b</w:t>
              </w:r>
            </w:ins>
            <w:ins w:id="611"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t>
            </w:r>
            <w:proofErr w:type="spellStart"/>
            <w:r w:rsidRPr="00F512B9">
              <w:rPr>
                <w:rFonts w:ascii="Arial" w:hAnsi="Arial" w:cs="Arial"/>
                <w:i/>
                <w:color w:val="0000FF"/>
                <w:sz w:val="18"/>
                <w:szCs w:val="18"/>
                <w:u w:val="single"/>
              </w:rPr>
              <w:t>waterbodies</w:t>
            </w:r>
            <w:proofErr w:type="spellEnd"/>
            <w:r w:rsidRPr="00F512B9">
              <w:rPr>
                <w:rFonts w:ascii="Arial" w:hAnsi="Arial" w:cs="Arial"/>
                <w:i/>
                <w:color w:val="0000FF"/>
                <w:sz w:val="18"/>
                <w:szCs w:val="18"/>
                <w:u w:val="single"/>
              </w:rPr>
              <w:t xml:space="preserve"> where </w:t>
            </w:r>
            <w:proofErr w:type="spellStart"/>
            <w:r w:rsidRPr="00F512B9">
              <w:rPr>
                <w:rFonts w:ascii="Arial" w:hAnsi="Arial" w:cs="Arial"/>
                <w:i/>
                <w:color w:val="0000FF"/>
                <w:sz w:val="18"/>
                <w:szCs w:val="18"/>
                <w:u w:val="single"/>
              </w:rPr>
              <w:t>salmonids</w:t>
            </w:r>
            <w:proofErr w:type="spellEnd"/>
            <w:r w:rsidRPr="00F512B9">
              <w:rPr>
                <w:rFonts w:ascii="Arial" w:hAnsi="Arial" w:cs="Arial"/>
                <w:i/>
                <w:color w:val="0000FF"/>
                <w:sz w:val="18"/>
                <w:szCs w:val="18"/>
                <w:u w:val="single"/>
              </w:rPr>
              <w:t xml:space="preserve"> are not </w:t>
            </w:r>
            <w:r w:rsidR="00F8789C" w:rsidRPr="00F512B9">
              <w:rPr>
                <w:rFonts w:ascii="Arial" w:hAnsi="Arial" w:cs="Arial"/>
                <w:i/>
                <w:color w:val="0000FF"/>
                <w:sz w:val="18"/>
                <w:szCs w:val="18"/>
                <w:u w:val="single"/>
              </w:rPr>
              <w:t xml:space="preserve">a </w:t>
            </w:r>
            <w:ins w:id="612"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13"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14" w:author="amatzke" w:date="2014-09-10T15:00:00Z">
              <w:r w:rsidR="00437DB6" w:rsidRPr="00F512B9">
                <w:rPr>
                  <w:rFonts w:ascii="Arial" w:hAnsi="Arial" w:cs="Arial"/>
                  <w:i/>
                  <w:color w:val="0000FF"/>
                  <w:sz w:val="18"/>
                  <w:szCs w:val="18"/>
                  <w:u w:val="single"/>
                </w:rPr>
                <w:t>apply where fish</w:t>
              </w:r>
            </w:ins>
            <w:ins w:id="615" w:author="amatzke" w:date="2014-09-10T15:01:00Z">
              <w:r w:rsidR="00437DB6" w:rsidRPr="00F512B9">
                <w:rPr>
                  <w:rFonts w:ascii="Arial" w:hAnsi="Arial" w:cs="Arial"/>
                  <w:i/>
                  <w:color w:val="0000FF"/>
                  <w:sz w:val="18"/>
                  <w:szCs w:val="18"/>
                  <w:u w:val="single"/>
                </w:rPr>
                <w:t xml:space="preserve"> and aquatic life </w:t>
              </w:r>
            </w:ins>
            <w:ins w:id="616" w:author="amatzke" w:date="2014-09-10T15:04:00Z">
              <w:r w:rsidR="00437DB6" w:rsidRPr="00F512B9">
                <w:rPr>
                  <w:rFonts w:ascii="Arial" w:hAnsi="Arial" w:cs="Arial"/>
                  <w:i/>
                  <w:color w:val="0000FF"/>
                  <w:sz w:val="18"/>
                  <w:szCs w:val="18"/>
                  <w:u w:val="single"/>
                </w:rPr>
                <w:t>is</w:t>
              </w:r>
            </w:ins>
            <w:ins w:id="617"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18" w:author="amatzke" w:date="2014-09-10T15:01:00Z">
              <w:r w:rsidR="00437DB6" w:rsidRPr="00F512B9">
                <w:rPr>
                  <w:rFonts w:ascii="Arial" w:hAnsi="Arial" w:cs="Arial"/>
                  <w:i/>
                  <w:color w:val="0000FF"/>
                  <w:sz w:val="18"/>
                  <w:szCs w:val="18"/>
                  <w:u w:val="single"/>
                </w:rPr>
                <w:t xml:space="preserve"> designated use. </w:t>
              </w:r>
            </w:ins>
            <w:ins w:id="619"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 xml:space="preserve">the presence or absence of </w:t>
            </w:r>
            <w:proofErr w:type="spellStart"/>
            <w:r w:rsidRPr="00F512B9">
              <w:rPr>
                <w:rFonts w:ascii="Arial" w:hAnsi="Arial" w:cs="Arial"/>
                <w:i/>
                <w:color w:val="0000FF"/>
                <w:sz w:val="18"/>
                <w:szCs w:val="18"/>
                <w:u w:val="single"/>
              </w:rPr>
              <w:t>salmonids</w:t>
            </w:r>
            <w:proofErr w:type="spellEnd"/>
            <w:r w:rsidRPr="00F512B9">
              <w:rPr>
                <w:rFonts w:ascii="Arial" w:hAnsi="Arial" w:cs="Arial"/>
                <w:i/>
                <w:color w:val="0000FF"/>
                <w:sz w:val="18"/>
                <w:szCs w:val="18"/>
                <w:u w:val="single"/>
              </w:rPr>
              <w:t xml:space="preserve"> or the presence of any early life stage of fish</w:t>
            </w:r>
            <w:ins w:id="620"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6"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w:t>
            </w:r>
            <w:proofErr w:type="spellStart"/>
            <w:r w:rsidRPr="00F512B9">
              <w:rPr>
                <w:rFonts w:ascii="Arial" w:hAnsi="Arial" w:cs="Arial"/>
                <w:i/>
                <w:color w:val="0000FF"/>
                <w:sz w:val="18"/>
                <w:szCs w:val="18"/>
                <w:u w:val="single"/>
              </w:rPr>
              <w:t>salmonid</w:t>
            </w:r>
            <w:proofErr w:type="spellEnd"/>
            <w:r w:rsidRPr="00F512B9">
              <w:rPr>
                <w:rFonts w:ascii="Arial" w:hAnsi="Arial" w:cs="Arial"/>
                <w:i/>
                <w:color w:val="0000FF"/>
                <w:sz w:val="18"/>
                <w:szCs w:val="18"/>
                <w:u w:val="single"/>
              </w:rPr>
              <w:t xml:space="preserve">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 xml:space="preserve">hardness (mg/L) in the water column. To calculate the criterion, use formula under expanded endnote </w:t>
            </w:r>
            <w:proofErr w:type="spellStart"/>
            <w:r w:rsidRPr="00330ABD">
              <w:rPr>
                <w:rFonts w:ascii="Arial" w:hAnsi="Arial" w:cs="Arial"/>
                <w:i/>
                <w:sz w:val="18"/>
                <w:szCs w:val="18"/>
              </w:rPr>
              <w:t>E at</w:t>
            </w:r>
            <w:proofErr w:type="spellEnd"/>
            <w:r w:rsidRPr="00330ABD">
              <w:rPr>
                <w:rFonts w:ascii="Arial" w:hAnsi="Arial" w:cs="Arial"/>
                <w:i/>
                <w:sz w:val="18"/>
                <w:szCs w:val="18"/>
              </w:rPr>
              <w:t xml:space="preserve">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w:t>
            </w:r>
            <w:proofErr w:type="spellStart"/>
            <w:r w:rsidRPr="00330ABD">
              <w:rPr>
                <w:rFonts w:ascii="Arial" w:hAnsi="Arial" w:cs="Arial"/>
                <w:b/>
                <w:szCs w:val="24"/>
                <w:vertAlign w:val="superscript"/>
              </w:rPr>
              <w:t>F</w:t>
            </w:r>
            <w:proofErr w:type="spellEnd"/>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w:t>
            </w:r>
            <w:proofErr w:type="gramStart"/>
            <w:r w:rsidRPr="00891398">
              <w:rPr>
                <w:rFonts w:ascii="Arial" w:hAnsi="Arial" w:cs="Arial"/>
                <w:i/>
                <w:sz w:val="18"/>
                <w:szCs w:val="18"/>
              </w:rPr>
              <w:t>=(</w:t>
            </w:r>
            <w:proofErr w:type="spellStart"/>
            <w:proofErr w:type="gramEnd"/>
            <w:r w:rsidRPr="00891398">
              <w:rPr>
                <w:rFonts w:ascii="Arial" w:hAnsi="Arial" w:cs="Arial"/>
                <w:i/>
                <w:sz w:val="18"/>
                <w:szCs w:val="18"/>
              </w:rPr>
              <w:t>exp</w:t>
            </w:r>
            <w:proofErr w:type="spellEnd"/>
            <w:r w:rsidRPr="00891398">
              <w:rPr>
                <w:rFonts w:ascii="Arial" w:hAnsi="Arial" w:cs="Arial"/>
                <w:i/>
                <w:sz w:val="18"/>
                <w:szCs w:val="18"/>
              </w:rPr>
              <w:t>(1.005(pH)-4.869); CCC=</w:t>
            </w:r>
            <w:proofErr w:type="spellStart"/>
            <w:r w:rsidRPr="00891398">
              <w:rPr>
                <w:rFonts w:ascii="Arial" w:hAnsi="Arial" w:cs="Arial"/>
                <w:i/>
                <w:sz w:val="18"/>
                <w:szCs w:val="18"/>
              </w:rPr>
              <w:t>exp</w:t>
            </w:r>
            <w:proofErr w:type="spellEnd"/>
            <w:r w:rsidRPr="00891398">
              <w:rPr>
                <w:rFonts w:ascii="Arial" w:hAnsi="Arial" w:cs="Arial"/>
                <w:i/>
                <w:sz w:val="18"/>
                <w:szCs w:val="18"/>
              </w:rPr>
              <w:t>(1.005(pH)-5.134).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selenite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w:t>
            </w: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proofErr w:type="spellStart"/>
            <w:r w:rsidRPr="00891398">
              <w:rPr>
                <w:rFonts w:ascii="Arial" w:hAnsi="Arial" w:cs="Arial"/>
                <w:b/>
                <w:szCs w:val="24"/>
                <w:vertAlign w:val="superscript"/>
              </w:rPr>
              <w:t>F</w:t>
            </w:r>
            <w:proofErr w:type="spellEnd"/>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F57F90">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21"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lastRenderedPageBreak/>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roofErr w:type="spellEnd"/>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roofErr w:type="spellEnd"/>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proofErr w:type="spellStart"/>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roofErr w:type="spellEnd"/>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(m</w:t>
      </w:r>
      <w:r w:rsidRPr="00B3148E">
        <w:rPr>
          <w:rFonts w:ascii="Arial" w:hAnsi="Arial" w:cs="Arial"/>
          <w:sz w:val="22"/>
          <w:vertAlign w:val="subscript"/>
        </w:rPr>
        <w:t>A</w:t>
      </w:r>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A</w:t>
      </w:r>
      <w:proofErr w:type="spellEnd"/>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w:t>
      </w:r>
      <w:proofErr w:type="gramStart"/>
      <w:r w:rsidRPr="00B3148E">
        <w:rPr>
          <w:rFonts w:ascii="Arial" w:hAnsi="Arial" w:cs="Arial"/>
          <w:sz w:val="22"/>
        </w:rPr>
        <w:t>=  (</w:t>
      </w:r>
      <w:proofErr w:type="spellStart"/>
      <w:proofErr w:type="gramEnd"/>
      <w:r w:rsidRPr="00B3148E">
        <w:rPr>
          <w:rFonts w:ascii="Arial" w:hAnsi="Arial" w:cs="Arial"/>
          <w:sz w:val="22"/>
        </w:rPr>
        <w:t>exp</w:t>
      </w:r>
      <w:proofErr w:type="spellEnd"/>
      <w:r w:rsidRPr="00B3148E">
        <w:rPr>
          <w:rFonts w:ascii="Arial" w:hAnsi="Arial" w:cs="Arial"/>
          <w:sz w:val="22"/>
        </w:rPr>
        <w:t>(</w:t>
      </w:r>
      <w:proofErr w:type="spellStart"/>
      <w:r w:rsidRPr="00B3148E">
        <w:rPr>
          <w:rFonts w:ascii="Arial" w:hAnsi="Arial" w:cs="Arial"/>
          <w:sz w:val="22"/>
        </w:rPr>
        <w:t>m</w:t>
      </w:r>
      <w:r w:rsidRPr="00B3148E">
        <w:rPr>
          <w:rFonts w:ascii="Arial" w:hAnsi="Arial" w:cs="Arial"/>
          <w:sz w:val="22"/>
          <w:vertAlign w:val="subscript"/>
        </w:rPr>
        <w:t>C</w:t>
      </w:r>
      <w:proofErr w:type="spellEnd"/>
      <w:r w:rsidRPr="00B3148E">
        <w:rPr>
          <w:rFonts w:ascii="Arial" w:hAnsi="Arial" w:cs="Arial"/>
          <w:sz w:val="22"/>
        </w:rPr>
        <w:t xml:space="preserve">*[ln(hardness)] + </w:t>
      </w:r>
      <w:proofErr w:type="spellStart"/>
      <w:r w:rsidRPr="00B3148E">
        <w:rPr>
          <w:rFonts w:ascii="Arial" w:hAnsi="Arial" w:cs="Arial"/>
          <w:sz w:val="22"/>
        </w:rPr>
        <w:t>b</w:t>
      </w:r>
      <w:r w:rsidRPr="00B3148E">
        <w:rPr>
          <w:rFonts w:ascii="Arial" w:hAnsi="Arial" w:cs="Arial"/>
          <w:sz w:val="22"/>
          <w:vertAlign w:val="subscript"/>
        </w:rPr>
        <w:t>C</w:t>
      </w:r>
      <w:proofErr w:type="spellEnd"/>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roofErr w:type="spellEnd"/>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roofErr w:type="spellEnd"/>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proofErr w:type="spellStart"/>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roofErr w:type="spellEnd"/>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17C9C661" w14:textId="77777777" w:rsidR="00E308CF" w:rsidRDefault="00E308CF">
      <w:pPr>
        <w:rPr>
          <w:rFonts w:ascii="Arial" w:hAnsi="Arial" w:cs="Arial"/>
          <w:sz w:val="22"/>
        </w:rPr>
      </w:pPr>
      <w:r>
        <w:rPr>
          <w:rFonts w:ascii="Arial" w:hAnsi="Arial" w:cs="Arial"/>
          <w:sz w:val="22"/>
        </w:rPr>
        <w:br w:type="page"/>
      </w:r>
    </w:p>
    <w:p w14:paraId="4E13FAE6" w14:textId="77777777" w:rsidR="00DB4537" w:rsidRPr="00B3148E" w:rsidRDefault="00DB4537" w:rsidP="00DB4537">
      <w:pPr>
        <w:rPr>
          <w:rFonts w:ascii="Arial" w:hAnsi="Arial" w:cs="Arial"/>
          <w:sz w:val="22"/>
        </w:rPr>
      </w:pP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22" w:author="amatzke" w:date="2014-06-11T13:56:00Z"/>
          <w:rFonts w:ascii="Arial" w:hAnsi="Arial" w:cs="Arial"/>
          <w:b/>
          <w:sz w:val="22"/>
          <w:u w:val="single"/>
        </w:rPr>
      </w:pPr>
      <w:del w:id="623"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24" w:author="amatzke" w:date="2014-06-11T13:56:00Z"/>
          <w:rFonts w:ascii="Arial" w:hAnsi="Arial" w:cs="Arial"/>
          <w:color w:val="auto"/>
          <w:sz w:val="22"/>
          <w:szCs w:val="22"/>
        </w:rPr>
      </w:pPr>
      <w:del w:id="625"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26" w:author="amatzke" w:date="2014-06-11T13:56:00Z"/>
          <w:rFonts w:ascii="Arial" w:hAnsi="Arial" w:cs="Arial"/>
          <w:color w:val="auto"/>
          <w:sz w:val="22"/>
          <w:szCs w:val="22"/>
        </w:rPr>
      </w:pPr>
      <w:del w:id="627"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28"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29" w:author="amatzke" w:date="2014-06-11T13:56:00Z"/>
          <w:rFonts w:ascii="Arial" w:hAnsi="Arial" w:cs="Arial"/>
          <w:color w:val="auto"/>
          <w:sz w:val="22"/>
          <w:szCs w:val="22"/>
        </w:rPr>
      </w:pPr>
      <w:del w:id="630"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31"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32" w:author="amatzke" w:date="2014-06-11T13:56:00Z"/>
          <w:rFonts w:ascii="Arial" w:hAnsi="Arial" w:cs="Arial"/>
          <w:i/>
          <w:sz w:val="22"/>
        </w:rPr>
      </w:pPr>
      <w:del w:id="633"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634" w:author="amatzke" w:date="2014-06-11T13:56:00Z"/>
          <w:rFonts w:ascii="Arial" w:hAnsi="Arial" w:cs="Arial"/>
          <w:i/>
          <w:sz w:val="22"/>
        </w:rPr>
      </w:pPr>
      <w:del w:id="635"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636" w:author="amatzke" w:date="2014-06-11T13:56:00Z"/>
          <w:rFonts w:ascii="Arial" w:hAnsi="Arial" w:cs="Arial"/>
          <w:i/>
          <w:color w:val="auto"/>
          <w:sz w:val="22"/>
          <w:szCs w:val="22"/>
        </w:rPr>
      </w:pPr>
      <w:del w:id="637"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638"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639" w:author="amatzke" w:date="2014-06-11T13:56:00Z"/>
          <w:rFonts w:ascii="Arial" w:hAnsi="Arial" w:cs="Arial"/>
          <w:color w:val="auto"/>
          <w:sz w:val="22"/>
          <w:szCs w:val="22"/>
        </w:rPr>
      </w:pPr>
      <w:del w:id="640"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641" w:author="amatzke" w:date="2014-06-11T13:56:00Z"/>
          <w:rFonts w:ascii="Arial" w:hAnsi="Arial" w:cs="Arial"/>
          <w:sz w:val="22"/>
          <w:lang w:val="fr-FR"/>
        </w:rPr>
      </w:pPr>
      <w:del w:id="642"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643" w:author="amatzke" w:date="2014-06-11T13:56:00Z"/>
          <w:rFonts w:ascii="Arial" w:hAnsi="Arial" w:cs="Arial"/>
          <w:color w:val="auto"/>
          <w:sz w:val="22"/>
          <w:szCs w:val="22"/>
          <w:lang w:val="fr-FR"/>
        </w:rPr>
      </w:pPr>
      <w:del w:id="644"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645" w:author="amatzke" w:date="2014-06-11T13:56:00Z"/>
          <w:rFonts w:ascii="Arial" w:hAnsi="Arial" w:cs="Arial"/>
          <w:color w:val="auto"/>
          <w:sz w:val="22"/>
          <w:szCs w:val="22"/>
          <w:u w:val="single"/>
        </w:rPr>
      </w:pPr>
      <w:del w:id="646"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647" w:author="amatzke" w:date="2014-06-11T13:56:00Z"/>
          <w:rFonts w:ascii="Arial" w:hAnsi="Arial" w:cs="Arial"/>
          <w:color w:val="auto"/>
          <w:sz w:val="22"/>
          <w:szCs w:val="22"/>
        </w:rPr>
      </w:pPr>
      <w:del w:id="648" w:author="amatzke" w:date="2014-06-11T13:56:00Z">
        <w:r w:rsidRPr="00B3148E" w:rsidDel="002C37C9">
          <w:rPr>
            <w:rFonts w:ascii="Arial" w:hAnsi="Arial" w:cs="Arial"/>
            <w:color w:val="auto"/>
            <w:sz w:val="22"/>
            <w:szCs w:val="22"/>
          </w:rPr>
          <w:lastRenderedPageBreak/>
          <w:delText xml:space="preserve">     1.25 </w:delText>
        </w:r>
      </w:del>
    </w:p>
    <w:p w14:paraId="444D2EB8" w14:textId="77777777" w:rsidR="00DB4537" w:rsidRPr="00B3148E" w:rsidDel="002C37C9" w:rsidRDefault="00DB4537" w:rsidP="00DB4537">
      <w:pPr>
        <w:pStyle w:val="Default"/>
        <w:rPr>
          <w:del w:id="649"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650" w:author="amatzke" w:date="2014-06-11T13:56:00Z"/>
          <w:rFonts w:ascii="Arial" w:hAnsi="Arial" w:cs="Arial"/>
          <w:color w:val="auto"/>
          <w:sz w:val="22"/>
          <w:szCs w:val="22"/>
        </w:rPr>
      </w:pPr>
      <w:del w:id="651"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652" w:author="amatzke" w:date="2014-06-11T13:56:00Z"/>
          <w:rFonts w:ascii="Arial" w:hAnsi="Arial" w:cs="Arial"/>
          <w:sz w:val="22"/>
        </w:rPr>
      </w:pPr>
      <w:del w:id="653"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654" w:author="amatzke" w:date="2014-06-11T13:56:00Z"/>
          <w:rFonts w:ascii="Arial" w:hAnsi="Arial" w:cs="Arial"/>
          <w:color w:val="auto"/>
          <w:sz w:val="22"/>
          <w:szCs w:val="22"/>
        </w:rPr>
      </w:pPr>
      <w:del w:id="655"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656" w:author="amatzke" w:date="2014-06-11T13:56:00Z"/>
          <w:rFonts w:ascii="Arial" w:hAnsi="Arial" w:cs="Arial"/>
          <w:color w:val="auto"/>
          <w:sz w:val="22"/>
          <w:szCs w:val="22"/>
        </w:rPr>
      </w:pPr>
      <w:del w:id="657"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658"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659" w:author="amatzke" w:date="2014-06-11T13:56:00Z"/>
          <w:rFonts w:ascii="Arial" w:hAnsi="Arial" w:cs="Arial"/>
          <w:color w:val="auto"/>
          <w:sz w:val="22"/>
          <w:szCs w:val="22"/>
        </w:rPr>
      </w:pPr>
      <w:del w:id="660"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661"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662" w:author="amatzke" w:date="2014-06-11T13:56:00Z"/>
          <w:rFonts w:ascii="Arial" w:hAnsi="Arial" w:cs="Arial"/>
          <w:color w:val="auto"/>
          <w:sz w:val="22"/>
          <w:szCs w:val="22"/>
        </w:rPr>
      </w:pPr>
      <w:del w:id="663"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664"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665"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666" w:author="amatzke" w:date="2014-06-11T13:56:00Z"/>
          <w:rFonts w:ascii="Arial" w:hAnsi="Arial" w:cs="Arial"/>
          <w:color w:val="auto"/>
          <w:sz w:val="22"/>
          <w:szCs w:val="22"/>
        </w:rPr>
      </w:pPr>
      <w:del w:id="667"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F57F90" w:rsidP="00DB4537">
      <w:pPr>
        <w:pStyle w:val="Default"/>
        <w:rPr>
          <w:del w:id="668" w:author="amatzke" w:date="2014-06-11T13:56:00Z"/>
          <w:rFonts w:ascii="Arial" w:hAnsi="Arial" w:cs="Arial"/>
          <w:color w:val="auto"/>
          <w:sz w:val="22"/>
          <w:szCs w:val="22"/>
        </w:rPr>
      </w:pPr>
      <w:del w:id="669"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670" w:author="amatzke" w:date="2014-06-11T13:56:00Z"/>
          <w:rFonts w:ascii="Arial" w:hAnsi="Arial" w:cs="Arial"/>
          <w:color w:val="auto"/>
          <w:sz w:val="22"/>
          <w:szCs w:val="22"/>
        </w:rPr>
      </w:pPr>
      <w:del w:id="671"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F57F90" w:rsidP="00DB4537">
      <w:pPr>
        <w:pStyle w:val="Default"/>
        <w:rPr>
          <w:del w:id="672" w:author="amatzke" w:date="2014-06-11T13:56:00Z"/>
          <w:rFonts w:ascii="Arial" w:hAnsi="Arial" w:cs="Arial"/>
          <w:color w:val="auto"/>
          <w:sz w:val="22"/>
          <w:szCs w:val="22"/>
        </w:rPr>
      </w:pPr>
      <w:del w:id="673"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674"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675"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676" w:author="amatzke" w:date="2014-06-11T13:56:00Z"/>
          <w:rFonts w:ascii="Arial" w:hAnsi="Arial" w:cs="Arial"/>
          <w:color w:val="auto"/>
          <w:sz w:val="22"/>
          <w:szCs w:val="22"/>
        </w:rPr>
      </w:pPr>
      <w:del w:id="677"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678"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679" w:name="_MON_1470653813"/>
    <w:bookmarkEnd w:id="679"/>
    <w:p w14:paraId="0978ED39" w14:textId="63D52E51" w:rsidR="00A3009B" w:rsidRDefault="000651B3"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680" w:author="GOLDSTEIN Meyer" w:date="2014-12-01T16:07:00Z">
        <w:r w:rsidRPr="00251122">
          <w:rPr>
            <w:rFonts w:ascii="Arial" w:hAnsi="Arial" w:cs="Arial"/>
            <w:color w:val="FF0000"/>
            <w:u w:val="single"/>
          </w:rPr>
          <w:object w:dxaOrig="1452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726pt;height:535.5pt" o:ole="">
              <v:imagedata r:id="rId19" o:title=""/>
            </v:shape>
            <o:OLEObject Type="Embed" ProgID="Word.Document.12" ShapeID="_x0000_i1089" DrawAspect="Content" ObjectID="_1479018693" r:id="rId20">
              <o:FieldCodes>\s</o:FieldCodes>
            </o:OLEObject>
          </w:object>
        </w:r>
      </w:ins>
      <w:bookmarkStart w:id="681" w:name="_MON_1471944482"/>
      <w:bookmarkEnd w:id="681"/>
      <w:r w:rsidRPr="00251122">
        <w:rPr>
          <w:rFonts w:ascii="Arial" w:hAnsi="Arial" w:cs="Arial"/>
          <w:color w:val="FF0000"/>
          <w:u w:val="single"/>
        </w:rPr>
        <w:object w:dxaOrig="14898" w:dyaOrig="10730" w14:anchorId="794E8AE0">
          <v:shape id="_x0000_i1090" type="#_x0000_t75" style="width:744.75pt;height:536.25pt" o:ole="">
            <v:imagedata r:id="rId21" o:title=""/>
          </v:shape>
          <o:OLEObject Type="Embed" ProgID="Word.Document.12" ShapeID="_x0000_i1090" DrawAspect="Content" ObjectID="_1479018694" r:id="rId22">
            <o:FieldCodes>\s</o:FieldCodes>
          </o:OLEObject>
        </w:object>
      </w:r>
      <w:bookmarkStart w:id="682" w:name="_MON_1470636079"/>
      <w:bookmarkEnd w:id="682"/>
      <w:r w:rsidRPr="007679F7">
        <w:rPr>
          <w:rFonts w:ascii="Arial" w:hAnsi="Arial" w:cs="Arial"/>
          <w:color w:val="FFFFFF" w:themeColor="background1"/>
        </w:rPr>
        <w:object w:dxaOrig="14538" w:dyaOrig="10510" w14:anchorId="5BDEC4E9">
          <v:shape id="_x0000_i1103" type="#_x0000_t75" style="width:726.75pt;height:525.75pt" o:ole="">
            <v:imagedata r:id="rId23" o:title=""/>
          </v:shape>
          <o:OLEObject Type="Embed" ProgID="Word.Document.12" ShapeID="_x0000_i1103" DrawAspect="Content" ObjectID="_1479018695"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proofErr w:type="spellStart"/>
      <w:proofErr w:type="gramStart"/>
      <w:r>
        <w:rPr>
          <w:rFonts w:ascii="Arial" w:hAnsi="Arial" w:cs="Arial"/>
          <w:color w:val="FFFFFF" w:themeColor="background1"/>
        </w:rPr>
        <w:lastRenderedPageBreak/>
        <w:t>mmmmmM</w:t>
      </w:r>
      <w:proofErr w:type="spellEnd"/>
      <w:proofErr w:type="gramEnd"/>
    </w:p>
    <w:p w14:paraId="25C24861" w14:textId="3CFD6CD0" w:rsidR="003A4817" w:rsidRDefault="00A3009B" w:rsidP="003A4817">
      <w:pPr>
        <w:pStyle w:val="TABLE"/>
        <w:spacing w:line="240" w:lineRule="auto"/>
        <w:rPr>
          <w:rFonts w:ascii="Arial" w:hAnsi="Arial" w:cs="Arial"/>
          <w:color w:val="FFFFFF" w:themeColor="background1"/>
        </w:rPr>
      </w:pPr>
      <w:proofErr w:type="gramStart"/>
      <w:r>
        <w:rPr>
          <w:rFonts w:ascii="Arial" w:hAnsi="Arial" w:cs="Arial"/>
          <w:color w:val="FFFFFF" w:themeColor="background1"/>
        </w:rPr>
        <w:t>m</w:t>
      </w:r>
      <w:proofErr w:type="gramEnd"/>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683" w:author="amatzke" w:date="2014-08-04T11:05:00Z">
        <w:r>
          <w:rPr>
            <w:rFonts w:ascii="Arial" w:hAnsi="Arial" w:cs="Arial"/>
            <w:b w:val="0"/>
            <w:sz w:val="22"/>
            <w:szCs w:val="22"/>
          </w:rPr>
          <w:t xml:space="preserve">DEQ </w:t>
        </w:r>
      </w:ins>
      <w:ins w:id="684" w:author="amatzke" w:date="2014-08-04T11:06:00Z">
        <w:r>
          <w:rPr>
            <w:rFonts w:ascii="Arial" w:hAnsi="Arial" w:cs="Arial"/>
            <w:b w:val="0"/>
            <w:sz w:val="22"/>
            <w:szCs w:val="22"/>
          </w:rPr>
          <w:t>may</w:t>
        </w:r>
      </w:ins>
      <w:del w:id="685" w:author="amatzke" w:date="2014-08-04T11:06:00Z">
        <w:r w:rsidRPr="009F28BD" w:rsidDel="00DF76F1">
          <w:rPr>
            <w:rFonts w:ascii="Arial" w:hAnsi="Arial" w:cs="Arial"/>
            <w:b w:val="0"/>
            <w:sz w:val="22"/>
            <w:szCs w:val="22"/>
          </w:rPr>
          <w:delText>c</w:delText>
        </w:r>
      </w:del>
      <w:del w:id="686"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687"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688"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F" w14:textId="237067C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w:t>
      </w:r>
      <w:proofErr w:type="spellStart"/>
      <w:r w:rsidRPr="004B1270">
        <w:rPr>
          <w:rFonts w:ascii="Arial" w:hAnsi="Arial" w:cs="Arial"/>
          <w:sz w:val="22"/>
        </w:rPr>
        <w:t>diphenyl</w:t>
      </w:r>
      <w:proofErr w:type="spellEnd"/>
      <w:r w:rsidRPr="004B1270">
        <w:rPr>
          <w:rFonts w:ascii="Arial" w:hAnsi="Arial" w:cs="Arial"/>
          <w:sz w:val="22"/>
        </w:rPr>
        <w:t xml:space="preserve">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proofErr w:type="spellStart"/>
      <w:r w:rsidRPr="004B1270">
        <w:rPr>
          <w:rFonts w:ascii="Arial" w:hAnsi="Arial" w:cs="Arial"/>
          <w:sz w:val="22"/>
        </w:rPr>
        <w:t>Polybrominated</w:t>
      </w:r>
      <w:proofErr w:type="spellEnd"/>
      <w:r w:rsidRPr="004B1270">
        <w:rPr>
          <w:rFonts w:ascii="Arial" w:hAnsi="Arial" w:cs="Arial"/>
          <w:sz w:val="22"/>
        </w:rPr>
        <w:t xml:space="preserve">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9" w14:textId="63857FFD" w:rsidR="004B1270" w:rsidRDefault="004B1270" w:rsidP="009244CC">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138BF2F7" w14:textId="77777777" w:rsidR="009244CC" w:rsidRPr="0068196E" w:rsidRDefault="009244CC" w:rsidP="009244CC">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Default="004B1270" w:rsidP="009244CC">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7AF4B057" w14:textId="77777777" w:rsidR="009244CC" w:rsidRDefault="009244CC" w:rsidP="009244CC">
            <w:pPr>
              <w:spacing w:after="0" w:line="240" w:lineRule="auto"/>
              <w:jc w:val="center"/>
              <w:rPr>
                <w:rFonts w:ascii="Arial" w:eastAsia="Times New Roman" w:hAnsi="Arial" w:cs="Arial"/>
                <w:b/>
                <w:bCs/>
                <w:iCs/>
                <w:color w:val="FFFFFF" w:themeColor="background1"/>
                <w:sz w:val="26"/>
                <w:szCs w:val="26"/>
              </w:rPr>
            </w:pPr>
          </w:p>
          <w:p w14:paraId="181DE5CE" w14:textId="4E05CE67" w:rsidR="009244CC" w:rsidRPr="0068196E" w:rsidRDefault="009244CC" w:rsidP="009244CC">
            <w:pPr>
              <w:spacing w:after="0" w:line="240" w:lineRule="auto"/>
              <w:jc w:val="center"/>
              <w:rPr>
                <w:rFonts w:ascii="Arial" w:eastAsia="Times New Roman" w:hAnsi="Arial" w:cs="Arial"/>
                <w:b/>
                <w:bCs/>
                <w:iCs/>
                <w:color w:val="FFFFFF" w:themeColor="background1"/>
                <w:sz w:val="26"/>
                <w:szCs w:val="26"/>
              </w:rPr>
            </w:pPr>
            <w:r>
              <w:rPr>
                <w:rFonts w:ascii="Arial" w:eastAsia="Times New Roman" w:hAnsi="Arial" w:cs="Arial"/>
                <w:b/>
                <w:bCs/>
                <w:iCs/>
                <w:color w:val="FFFFFF" w:themeColor="background1"/>
                <w:sz w:val="26"/>
                <w:szCs w:val="26"/>
              </w:rPr>
              <w:t>340-041-8033</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lastRenderedPageBreak/>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7F90" w:rsidRDefault="00F57F90" w:rsidP="00D95062">
      <w:pPr>
        <w:spacing w:after="0" w:line="240" w:lineRule="auto"/>
      </w:pPr>
      <w:r>
        <w:separator/>
      </w:r>
    </w:p>
  </w:endnote>
  <w:endnote w:type="continuationSeparator" w:id="0">
    <w:p w14:paraId="444D34C2" w14:textId="77777777" w:rsidR="00F57F90" w:rsidRDefault="00F57F90"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Content>
      <w:sdt>
        <w:sdtPr>
          <w:id w:val="565050477"/>
          <w:docPartObj>
            <w:docPartGallery w:val="Page Numbers (Top of Page)"/>
            <w:docPartUnique/>
          </w:docPartObj>
        </w:sdtPr>
        <w:sdtContent>
          <w:p w14:paraId="444D34C3" w14:textId="77777777" w:rsidR="00F57F90" w:rsidRDefault="00F57F90">
            <w:pPr>
              <w:pStyle w:val="Footer"/>
              <w:jc w:val="center"/>
            </w:pPr>
            <w:r>
              <w:t xml:space="preserve">Page </w:t>
            </w:r>
            <w:r>
              <w:rPr>
                <w:b/>
                <w:szCs w:val="24"/>
              </w:rPr>
              <w:fldChar w:fldCharType="begin"/>
            </w:r>
            <w:r>
              <w:rPr>
                <w:b/>
              </w:rPr>
              <w:instrText xml:space="preserve"> PAGE </w:instrText>
            </w:r>
            <w:r>
              <w:rPr>
                <w:b/>
                <w:szCs w:val="24"/>
              </w:rPr>
              <w:fldChar w:fldCharType="separate"/>
            </w:r>
            <w:r w:rsidR="009244CC">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244CC">
              <w:rPr>
                <w:b/>
                <w:noProof/>
              </w:rPr>
              <w:t>55</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7F90" w:rsidRDefault="00F57F90" w:rsidP="00D95062">
      <w:pPr>
        <w:spacing w:after="0" w:line="240" w:lineRule="auto"/>
      </w:pPr>
      <w:r>
        <w:separator/>
      </w:r>
    </w:p>
  </w:footnote>
  <w:footnote w:type="continuationSeparator" w:id="0">
    <w:p w14:paraId="444D34C0" w14:textId="77777777" w:rsidR="00F57F90" w:rsidRDefault="00F57F90"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F57F90" w:rsidRDefault="00F57F90">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F57F90" w:rsidRDefault="00F5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3A4817" w:rsidRDefault="00F57F90"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003A4817">
      <w:rPr>
        <w:b/>
        <w:u w:val="single"/>
      </w:rPr>
      <w:t>AMMONIA FRESHWATER CRITERIA TABLES</w:t>
    </w:r>
  </w:p>
  <w:p w14:paraId="02B89824" w14:textId="77777777" w:rsidR="003A4817" w:rsidRDefault="003A4817"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3A4817" w:rsidRPr="003A4817" w:rsidRDefault="003A4817"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7B2E03FE" w:rsidR="00223BF4" w:rsidRPr="00223BF4" w:rsidRDefault="00223BF4" w:rsidP="003A4817">
    <w:pPr>
      <w:pStyle w:val="Header"/>
      <w:tabs>
        <w:tab w:val="clear" w:pos="4680"/>
        <w:tab w:val="clear" w:pos="9360"/>
        <w:tab w:val="left" w:pos="814"/>
      </w:tabs>
      <w:jc w:val="center"/>
    </w:pPr>
    <w:r w:rsidRPr="007E444A">
      <w:rPr>
        <w:noProof/>
      </w:rPr>
      <w:drawing>
        <wp:anchor distT="0" distB="0" distL="114300" distR="114300" simplePos="0" relativeHeight="251707392" behindDoc="1" locked="0" layoutInCell="1" allowOverlap="1" wp14:anchorId="4AE74BDB" wp14:editId="2655E2E8">
          <wp:simplePos x="0" y="0"/>
          <wp:positionH relativeFrom="column">
            <wp:posOffset>-174432</wp:posOffset>
          </wp:positionH>
          <wp:positionV relativeFrom="paragraph">
            <wp:posOffset>-225287</wp:posOffset>
          </wp:positionV>
          <wp:extent cx="362613" cy="811033"/>
          <wp:effectExtent l="19050" t="0" r="0" b="0"/>
          <wp:wrapTopAndBottom/>
          <wp:docPr id="8"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C1856"/>
    <w:rsid w:val="002C2CEC"/>
    <w:rsid w:val="002C5241"/>
    <w:rsid w:val="002D1ECD"/>
    <w:rsid w:val="002D6055"/>
    <w:rsid w:val="002F0760"/>
    <w:rsid w:val="002F209A"/>
    <w:rsid w:val="002F7172"/>
    <w:rsid w:val="003015F0"/>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76BC"/>
    <w:rsid w:val="00B958BA"/>
    <w:rsid w:val="00BA44CB"/>
    <w:rsid w:val="00BA597E"/>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763B1409-EEE0-41A5-A71E-10B5C24F7425}">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ListId:docs;"/>
    <ds:schemaRef ds:uri="http://schemas.microsoft.com/office/2006/metadata/properties"/>
  </ds:schemaRefs>
</ds:datastoreItem>
</file>

<file path=customXml/itemProps3.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4D71D-A6D6-4DE7-911B-FC69BFC8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55</Pages>
  <Words>15370</Words>
  <Characters>87612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11</cp:revision>
  <cp:lastPrinted>2014-08-05T15:44:00Z</cp:lastPrinted>
  <dcterms:created xsi:type="dcterms:W3CDTF">2014-12-01T23:42:00Z</dcterms:created>
  <dcterms:modified xsi:type="dcterms:W3CDTF">2014-12-02T17:44:00Z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