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gif" ContentType="image/gif"/>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339779" w14:textId="77777777" w:rsidR="00D617CD" w:rsidRDefault="009C67B6">
      <w:pPr>
        <w:rPr>
          <w:color w:val="000000"/>
        </w:rPr>
      </w:pPr>
      <w:r w:rsidRPr="009C67B6">
        <w:rPr>
          <w:noProof/>
          <w:color w:val="000000"/>
        </w:rPr>
        <w:drawing>
          <wp:inline distT="0" distB="0" distL="0" distR="0" wp14:anchorId="0433A1E9" wp14:editId="0433A1EA">
            <wp:extent cx="95250" cy="95250"/>
            <wp:effectExtent l="19050" t="0" r="0" b="0"/>
            <wp:docPr id="1" name="Picture 1" descr="http://arcweb.sos.state.or.us/images/del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rcweb.sos.state.or.us/images/delta.gif"/>
                    <pic:cNvPicPr>
                      <a:picLocks noChangeAspect="1" noChangeArrowheads="1"/>
                    </pic:cNvPicPr>
                  </pic:nvPicPr>
                  <pic:blipFill>
                    <a:blip r:embed="rId10"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9C67B6">
        <w:t>The Oregon Administrative Rules contain OARs filed through April 15, 2014</w:t>
      </w:r>
      <w:r w:rsidRPr="009C67B6">
        <w:rPr>
          <w:noProof/>
          <w:color w:val="000000"/>
        </w:rPr>
        <w:drawing>
          <wp:inline distT="0" distB="0" distL="0" distR="0" wp14:anchorId="0433A1EB" wp14:editId="0433A1EC">
            <wp:extent cx="95250" cy="95250"/>
            <wp:effectExtent l="0" t="0" r="0" b="0"/>
            <wp:docPr id="2" name="Picture 2" descr="http://arcweb.sos.state.or.us/images/deltab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rcweb.sos.state.or.us/images/deltaback.gif"/>
                    <pic:cNvPicPr>
                      <a:picLocks noChangeAspect="1" noChangeArrowheads="1"/>
                    </pic:cNvPicPr>
                  </pic:nvPicPr>
                  <pic:blipFill>
                    <a:blip r:embed="rId11"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p>
    <w:p w14:paraId="0433977A" w14:textId="77777777" w:rsidR="00D617CD" w:rsidRDefault="00D617CD">
      <w:pPr>
        <w:rPr>
          <w:color w:val="916E33"/>
        </w:rPr>
      </w:pPr>
    </w:p>
    <w:p w14:paraId="0433977B" w14:textId="77777777" w:rsidR="00D617CD" w:rsidRPr="006805F3" w:rsidRDefault="00ED29A1">
      <w:pPr>
        <w:rPr>
          <w:rFonts w:ascii="Arial" w:hAnsi="Arial" w:cs="Arial"/>
          <w:color w:val="916E33"/>
          <w:sz w:val="22"/>
        </w:rPr>
      </w:pPr>
      <w:r w:rsidRPr="00ED29A1">
        <w:rPr>
          <w:rFonts w:ascii="Arial" w:hAnsi="Arial" w:cs="Arial"/>
          <w:color w:val="916E33"/>
          <w:sz w:val="22"/>
        </w:rPr>
        <w:t xml:space="preserve">DEPARTMENT OF ENVIRONMENTAL QUALITY </w:t>
      </w:r>
    </w:p>
    <w:p w14:paraId="0433977C" w14:textId="77777777" w:rsidR="00D617CD" w:rsidRPr="006805F3" w:rsidRDefault="00ED29A1">
      <w:pPr>
        <w:rPr>
          <w:rFonts w:ascii="Arial" w:hAnsi="Arial" w:cs="Arial"/>
          <w:color w:val="000000"/>
          <w:sz w:val="22"/>
        </w:rPr>
      </w:pPr>
      <w:r w:rsidRPr="00ED29A1">
        <w:rPr>
          <w:rFonts w:ascii="Arial" w:hAnsi="Arial" w:cs="Arial"/>
          <w:color w:val="000000"/>
          <w:sz w:val="22"/>
        </w:rPr>
        <w:t>WATER POLLUTION</w:t>
      </w:r>
    </w:p>
    <w:p w14:paraId="0433977D" w14:textId="77777777" w:rsidR="00D617CD" w:rsidRPr="006805F3" w:rsidRDefault="00ED29A1">
      <w:pPr>
        <w:rPr>
          <w:rFonts w:ascii="Arial" w:hAnsi="Arial" w:cs="Arial"/>
          <w:color w:val="000000"/>
          <w:sz w:val="22"/>
        </w:rPr>
      </w:pPr>
      <w:r w:rsidRPr="00ED29A1">
        <w:rPr>
          <w:rFonts w:ascii="Arial" w:hAnsi="Arial" w:cs="Arial"/>
          <w:color w:val="000000"/>
          <w:sz w:val="22"/>
        </w:rPr>
        <w:t>DIVISION 41</w:t>
      </w:r>
    </w:p>
    <w:p w14:paraId="0433977E" w14:textId="77777777" w:rsidR="00D617CD" w:rsidRPr="006805F3" w:rsidRDefault="00ED29A1">
      <w:pPr>
        <w:rPr>
          <w:rFonts w:ascii="Arial" w:hAnsi="Arial" w:cs="Arial"/>
          <w:color w:val="000000"/>
          <w:sz w:val="22"/>
        </w:rPr>
      </w:pPr>
      <w:r w:rsidRPr="00ED29A1">
        <w:rPr>
          <w:rFonts w:ascii="Arial" w:hAnsi="Arial" w:cs="Arial"/>
          <w:color w:val="000000"/>
          <w:sz w:val="22"/>
        </w:rPr>
        <w:t>WATER QUALITY STANDARDS: BENEFICIAL USES, POLICIES, AND CRITERIA FOR OREGON</w:t>
      </w:r>
    </w:p>
    <w:p w14:paraId="0433977F" w14:textId="77777777" w:rsidR="00E05271" w:rsidRDefault="00E05271" w:rsidP="00E43152"/>
    <w:p w14:paraId="04339780" w14:textId="77777777" w:rsidR="00761CF4" w:rsidRDefault="004E4E82">
      <w:pPr>
        <w:rPr>
          <w:color w:val="000000"/>
          <w:sz w:val="22"/>
        </w:rPr>
      </w:pPr>
      <w:r w:rsidRPr="004E4E82">
        <w:rPr>
          <w:rStyle w:val="Strong"/>
          <w:rFonts w:ascii="Arial" w:hAnsi="Arial" w:cs="Arial"/>
          <w:color w:val="000000"/>
          <w:sz w:val="22"/>
        </w:rPr>
        <w:t>340-041-0002</w:t>
      </w:r>
    </w:p>
    <w:p w14:paraId="04339781" w14:textId="77777777" w:rsidR="00761CF4" w:rsidRDefault="004E4E82">
      <w:pPr>
        <w:rPr>
          <w:color w:val="000000"/>
          <w:sz w:val="22"/>
        </w:rPr>
      </w:pPr>
      <w:r w:rsidRPr="004E4E82">
        <w:rPr>
          <w:rStyle w:val="Strong"/>
          <w:rFonts w:ascii="Arial" w:hAnsi="Arial" w:cs="Arial"/>
          <w:color w:val="000000"/>
          <w:sz w:val="22"/>
        </w:rPr>
        <w:t>Definitions</w:t>
      </w:r>
    </w:p>
    <w:p w14:paraId="04339782" w14:textId="77777777" w:rsidR="00761CF4" w:rsidRDefault="002A4B6F">
      <w:r w:rsidRPr="002A4B6F">
        <w:rPr>
          <w:rFonts w:cs="Times New Roman"/>
          <w:szCs w:val="24"/>
        </w:rPr>
        <w:t>Definitions in this rule apply to all basins unless context requires otherwise.</w:t>
      </w:r>
    </w:p>
    <w:p w14:paraId="04339783" w14:textId="77777777" w:rsidR="00761CF4" w:rsidRDefault="002A4B6F">
      <w:r w:rsidRPr="002A4B6F">
        <w:rPr>
          <w:rFonts w:cs="Times New Roman"/>
          <w:szCs w:val="24"/>
        </w:rPr>
        <w:t xml:space="preserve">(1) "401 Water Quality Certification" means a determination made by DEQ that a dredge and fill activity, private hydropower facility, or other federally licensed or permitted activity that may result in a discharge to waters of the state has adequate terms and conditions to prevent an exceedance of water quality criteria. The federal permit in question may not be issued without this state determination in accordance with the Federal Clean Water Act, section 401 (33 USC 1341). </w:t>
      </w:r>
    </w:p>
    <w:p w14:paraId="04339784" w14:textId="77777777" w:rsidR="00761CF4" w:rsidRDefault="002A4B6F">
      <w:r w:rsidRPr="002A4B6F">
        <w:rPr>
          <w:rFonts w:cs="Times New Roman"/>
          <w:szCs w:val="24"/>
        </w:rPr>
        <w:t xml:space="preserve">(2) "Ambient Stream Temperature" means the stream temperature measured at a specific time and place. The selected location for measuring stream temperature must be representative of the stream in the vicinity of the point being measured. </w:t>
      </w:r>
    </w:p>
    <w:p w14:paraId="04339785" w14:textId="77777777" w:rsidR="00761CF4" w:rsidRDefault="002A4B6F">
      <w:r w:rsidRPr="002A4B6F">
        <w:rPr>
          <w:rFonts w:cs="Times New Roman"/>
          <w:szCs w:val="24"/>
        </w:rPr>
        <w:t>(3) "Anthropogenic," when used to describe "sources" or "warming," means that which results from human activity</w:t>
      </w:r>
      <w:del w:id="0" w:author="mvandeh" w:date="2014-06-25T13:57:00Z">
        <w:r w:rsidRPr="002A4B6F">
          <w:rPr>
            <w:rFonts w:cs="Times New Roman"/>
            <w:szCs w:val="24"/>
          </w:rPr>
          <w:delText xml:space="preserve">; </w:delText>
        </w:r>
      </w:del>
      <w:ins w:id="1" w:author="mvandeh" w:date="2014-06-25T13:57:00Z">
        <w:r w:rsidRPr="002A4B6F">
          <w:rPr>
            <w:rFonts w:cs="Times New Roman"/>
            <w:szCs w:val="24"/>
          </w:rPr>
          <w:t>.</w:t>
        </w:r>
      </w:ins>
    </w:p>
    <w:p w14:paraId="04339786" w14:textId="77777777" w:rsidR="00761CF4" w:rsidRDefault="002A4B6F">
      <w:r w:rsidRPr="002A4B6F">
        <w:rPr>
          <w:rFonts w:cs="Times New Roman"/>
          <w:szCs w:val="24"/>
        </w:rPr>
        <w:t>(4) "Applicable Criteria" means the biologically based temperature criteria in OAR 340-041-0028(4), the superseding cold water protection criteria in OAR 340-041-0028(11)</w:t>
      </w:r>
      <w:del w:id="2" w:author="mvandeh" w:date="2014-06-25T13:58:00Z">
        <w:r w:rsidRPr="002A4B6F">
          <w:rPr>
            <w:rFonts w:cs="Times New Roman"/>
            <w:szCs w:val="24"/>
          </w:rPr>
          <w:delText>,</w:delText>
        </w:r>
      </w:del>
      <w:r w:rsidRPr="002A4B6F">
        <w:rPr>
          <w:rFonts w:cs="Times New Roman"/>
          <w:szCs w:val="24"/>
        </w:rPr>
        <w:t xml:space="preserve"> or the superseding natural condition criteria </w:t>
      </w:r>
      <w:del w:id="3" w:author="mvandeh" w:date="2014-06-24T14:59:00Z">
        <w:r w:rsidRPr="002A4B6F">
          <w:rPr>
            <w:rFonts w:cs="Times New Roman"/>
            <w:szCs w:val="24"/>
          </w:rPr>
          <w:delText xml:space="preserve">as described </w:delText>
        </w:r>
      </w:del>
      <w:r w:rsidRPr="002A4B6F">
        <w:rPr>
          <w:rFonts w:cs="Times New Roman"/>
          <w:szCs w:val="24"/>
        </w:rPr>
        <w:t xml:space="preserve">in OAR 340-041-0028(8). The applicable criteria may also be site-specific criteria approved by U.S. EPA. A subbasin may have a combination of applicable temperature criteria derived from some or all of these numeric and narrative criteria. </w:t>
      </w:r>
    </w:p>
    <w:p w14:paraId="04339787" w14:textId="77777777" w:rsidR="00761CF4" w:rsidRDefault="002A4B6F">
      <w:r w:rsidRPr="002A4B6F">
        <w:rPr>
          <w:rFonts w:cs="Times New Roman"/>
          <w:szCs w:val="24"/>
        </w:rPr>
        <w:t xml:space="preserve">(5) "Appropriate Reference Site or Region" means a site on the same water body or within the same basin or ecoregion that has similar habitat conditions and represents the water quality and biological community attainable within the areas of concern. </w:t>
      </w:r>
    </w:p>
    <w:p w14:paraId="04339788" w14:textId="77777777" w:rsidR="00761CF4" w:rsidRDefault="002A4B6F">
      <w:r w:rsidRPr="002A4B6F">
        <w:rPr>
          <w:rFonts w:cs="Times New Roman"/>
          <w:szCs w:val="24"/>
        </w:rPr>
        <w:t xml:space="preserve">(6) "Aquatic Species" means plants or animals that live at least part of their life cycle in waters of the state. </w:t>
      </w:r>
    </w:p>
    <w:p w14:paraId="04339789" w14:textId="77777777" w:rsidR="00761CF4" w:rsidRDefault="002A4B6F">
      <w:r w:rsidRPr="002A4B6F">
        <w:rPr>
          <w:rFonts w:cs="Times New Roman"/>
          <w:szCs w:val="24"/>
        </w:rPr>
        <w:lastRenderedPageBreak/>
        <w:t xml:space="preserve">(7) "Basin" means a third-field hydrologic unit as identified by the U.S. Geological Survey. </w:t>
      </w:r>
    </w:p>
    <w:p w14:paraId="0433978A" w14:textId="77777777" w:rsidR="00761CF4" w:rsidRDefault="002A4B6F">
      <w:r w:rsidRPr="002A4B6F">
        <w:rPr>
          <w:rFonts w:cs="Times New Roman"/>
          <w:szCs w:val="24"/>
        </w:rPr>
        <w:t xml:space="preserve">(8) "BOD" means 5-day, 20°C Biochemical Oxygen Demand. </w:t>
      </w:r>
    </w:p>
    <w:p w14:paraId="0433978B" w14:textId="77777777" w:rsidR="00761CF4" w:rsidRDefault="004E4E82">
      <w:r w:rsidRPr="000C6960">
        <w:t>(9) "Cold-Water Aquatic Life" means aquatic organisms that are physiologically restricted to cold water</w:t>
      </w:r>
      <w:del w:id="4" w:author="mvandeh" w:date="2014-06-24T15:02:00Z">
        <w:r w:rsidRPr="000C6960" w:rsidDel="007D45E9">
          <w:delText>,</w:delText>
        </w:r>
      </w:del>
      <w:r w:rsidRPr="000C6960">
        <w:t xml:space="preserve"> including</w:t>
      </w:r>
      <w:ins w:id="5" w:author="mvandeh" w:date="2014-06-24T15:02:00Z">
        <w:r w:rsidR="007D45E9" w:rsidRPr="000C6960">
          <w:t>,</w:t>
        </w:r>
      </w:ins>
      <w:r w:rsidRPr="000C6960">
        <w:t xml:space="preserve"> but not limited to</w:t>
      </w:r>
      <w:ins w:id="6" w:author="mvandeh" w:date="2014-06-24T15:02:00Z">
        <w:r w:rsidR="007D45E9" w:rsidRPr="000C6960">
          <w:t>,</w:t>
        </w:r>
      </w:ins>
      <w:r w:rsidRPr="000C6960">
        <w:t xml:space="preserve"> native salmon, steelhead, mountain whitefish, char </w:t>
      </w:r>
      <w:del w:id="7" w:author="mvandeh" w:date="2014-06-25T14:06:00Z">
        <w:r w:rsidRPr="000C6960" w:rsidDel="000C6960">
          <w:delText>(</w:delText>
        </w:r>
      </w:del>
      <w:r w:rsidRPr="000C6960">
        <w:t>including bull trout</w:t>
      </w:r>
      <w:del w:id="8" w:author="mvandeh" w:date="2014-06-25T14:07:00Z">
        <w:r w:rsidRPr="000C6960" w:rsidDel="000C6960">
          <w:delText>)</w:delText>
        </w:r>
      </w:del>
      <w:r w:rsidRPr="000C6960">
        <w:t xml:space="preserve">, and trout. </w:t>
      </w:r>
    </w:p>
    <w:p w14:paraId="0433978C" w14:textId="77777777" w:rsidR="00761CF4" w:rsidRDefault="002A4B6F">
      <w:r w:rsidRPr="002A4B6F">
        <w:rPr>
          <w:rFonts w:cs="Times New Roman"/>
          <w:szCs w:val="24"/>
        </w:rPr>
        <w:t xml:space="preserve">(10) "Cold Water Refugia" means those portions of a water body where or times during the diel temperature cycle when the water temperature is at least 2 degrees Celsius colder than the daily maximum temperature of the adjacent well-mixed flow of the water body. </w:t>
      </w:r>
    </w:p>
    <w:p w14:paraId="0433978D" w14:textId="77777777" w:rsidR="00761CF4" w:rsidRDefault="002A4B6F">
      <w:r w:rsidRPr="002A4B6F">
        <w:rPr>
          <w:rFonts w:cs="Times New Roman"/>
          <w:szCs w:val="24"/>
        </w:rPr>
        <w:t xml:space="preserve">(11) "Commission" </w:t>
      </w:r>
      <w:ins w:id="9" w:author="mvandeh" w:date="2014-06-24T14:13:00Z">
        <w:r w:rsidRPr="002A4B6F">
          <w:rPr>
            <w:rFonts w:cs="Times New Roman"/>
            <w:szCs w:val="24"/>
          </w:rPr>
          <w:t xml:space="preserve">or “EQC” </w:t>
        </w:r>
      </w:ins>
      <w:r w:rsidRPr="002A4B6F">
        <w:rPr>
          <w:rFonts w:cs="Times New Roman"/>
          <w:szCs w:val="24"/>
        </w:rPr>
        <w:t xml:space="preserve">means the Oregon Environmental Quality Commission. </w:t>
      </w:r>
    </w:p>
    <w:p w14:paraId="0433978E" w14:textId="77777777" w:rsidR="00761CF4" w:rsidRDefault="002A4B6F">
      <w:r w:rsidRPr="002A4B6F">
        <w:rPr>
          <w:rFonts w:cs="Times New Roman"/>
          <w:szCs w:val="24"/>
        </w:rPr>
        <w:t>(12) "Cool</w:t>
      </w:r>
      <w:del w:id="10" w:author="Jane Hickman" w:date="2014-07-11T12:30:00Z">
        <w:r w:rsidRPr="002A4B6F" w:rsidDel="00E475EA">
          <w:rPr>
            <w:rFonts w:cs="Times New Roman"/>
            <w:szCs w:val="24"/>
          </w:rPr>
          <w:delText>-</w:delText>
        </w:r>
      </w:del>
      <w:ins w:id="11" w:author="Jane Hickman" w:date="2014-07-11T12:30:00Z">
        <w:r w:rsidR="00E475EA">
          <w:rPr>
            <w:rFonts w:cs="Times New Roman"/>
            <w:szCs w:val="24"/>
          </w:rPr>
          <w:t xml:space="preserve"> </w:t>
        </w:r>
      </w:ins>
      <w:r w:rsidRPr="002A4B6F">
        <w:rPr>
          <w:rFonts w:cs="Times New Roman"/>
          <w:szCs w:val="24"/>
        </w:rPr>
        <w:t>Water Aquatic Life" means aquatic organisms that are physiologically restricted to cool waters</w:t>
      </w:r>
      <w:del w:id="12" w:author="mvandeh" w:date="2014-06-24T15:03:00Z">
        <w:r w:rsidRPr="002A4B6F">
          <w:rPr>
            <w:rFonts w:cs="Times New Roman"/>
            <w:szCs w:val="24"/>
          </w:rPr>
          <w:delText>,</w:delText>
        </w:r>
      </w:del>
      <w:r w:rsidRPr="002A4B6F">
        <w:rPr>
          <w:rFonts w:cs="Times New Roman"/>
          <w:szCs w:val="24"/>
        </w:rPr>
        <w:t xml:space="preserve"> including</w:t>
      </w:r>
      <w:ins w:id="13" w:author="mvandeh" w:date="2014-06-24T15:03:00Z">
        <w:r w:rsidRPr="002A4B6F">
          <w:rPr>
            <w:rFonts w:cs="Times New Roman"/>
            <w:szCs w:val="24"/>
          </w:rPr>
          <w:t>,</w:t>
        </w:r>
      </w:ins>
      <w:r w:rsidRPr="002A4B6F">
        <w:rPr>
          <w:rFonts w:cs="Times New Roman"/>
          <w:szCs w:val="24"/>
        </w:rPr>
        <w:t xml:space="preserve"> but not limited to</w:t>
      </w:r>
      <w:ins w:id="14" w:author="mvandeh" w:date="2014-06-24T15:03:00Z">
        <w:r w:rsidRPr="002A4B6F">
          <w:rPr>
            <w:rFonts w:cs="Times New Roman"/>
            <w:szCs w:val="24"/>
          </w:rPr>
          <w:t>,</w:t>
        </w:r>
      </w:ins>
      <w:r w:rsidRPr="002A4B6F">
        <w:rPr>
          <w:rFonts w:cs="Times New Roman"/>
          <w:szCs w:val="24"/>
        </w:rPr>
        <w:t xml:space="preserve"> native sturgeon, Pacific lamprey, suckers, chub, sculpins</w:t>
      </w:r>
      <w:del w:id="15" w:author="mvandeh" w:date="2014-06-25T14:13:00Z">
        <w:r w:rsidRPr="002A4B6F">
          <w:rPr>
            <w:rFonts w:cs="Times New Roman"/>
            <w:szCs w:val="24"/>
          </w:rPr>
          <w:delText>,</w:delText>
        </w:r>
      </w:del>
      <w:r w:rsidRPr="002A4B6F">
        <w:rPr>
          <w:rFonts w:cs="Times New Roman"/>
          <w:szCs w:val="24"/>
        </w:rPr>
        <w:t xml:space="preserve"> and certain species of cyprinids (minnows</w:t>
      </w:r>
      <w:ins w:id="16" w:author="mvandeh" w:date="2014-06-25T14:13:00Z">
        <w:r w:rsidR="00A0498D">
          <w:rPr>
            <w:rFonts w:cs="Times New Roman"/>
            <w:szCs w:val="24"/>
          </w:rPr>
          <w:t>.</w:t>
        </w:r>
      </w:ins>
      <w:r w:rsidRPr="002A4B6F">
        <w:rPr>
          <w:rFonts w:cs="Times New Roman"/>
          <w:szCs w:val="24"/>
        </w:rPr>
        <w:t>)</w:t>
      </w:r>
      <w:del w:id="17" w:author="mvandeh" w:date="2014-06-25T14:13:00Z">
        <w:r w:rsidRPr="002A4B6F">
          <w:rPr>
            <w:rFonts w:cs="Times New Roman"/>
            <w:szCs w:val="24"/>
          </w:rPr>
          <w:delText>.</w:delText>
        </w:r>
      </w:del>
      <w:r w:rsidRPr="002A4B6F">
        <w:rPr>
          <w:rFonts w:cs="Times New Roman"/>
          <w:szCs w:val="24"/>
        </w:rPr>
        <w:t xml:space="preserve"> </w:t>
      </w:r>
    </w:p>
    <w:p w14:paraId="0433978F" w14:textId="77777777" w:rsidR="00761CF4" w:rsidRDefault="002A4B6F">
      <w:r w:rsidRPr="002A4B6F">
        <w:rPr>
          <w:rFonts w:cs="Times New Roman"/>
          <w:szCs w:val="24"/>
        </w:rPr>
        <w:t>(13) "Core Cold</w:t>
      </w:r>
      <w:del w:id="18" w:author="Jane Hickman" w:date="2014-07-11T12:30:00Z">
        <w:r w:rsidRPr="002A4B6F" w:rsidDel="00E475EA">
          <w:rPr>
            <w:rFonts w:cs="Times New Roman"/>
            <w:szCs w:val="24"/>
          </w:rPr>
          <w:delText>-</w:delText>
        </w:r>
      </w:del>
      <w:ins w:id="19" w:author="Jane Hickman" w:date="2014-07-11T12:30:00Z">
        <w:r w:rsidR="00E475EA">
          <w:rPr>
            <w:rFonts w:cs="Times New Roman"/>
            <w:szCs w:val="24"/>
          </w:rPr>
          <w:t xml:space="preserve"> </w:t>
        </w:r>
      </w:ins>
      <w:r w:rsidRPr="002A4B6F">
        <w:rPr>
          <w:rFonts w:cs="Times New Roman"/>
          <w:szCs w:val="24"/>
        </w:rPr>
        <w:t xml:space="preserve">Water Habitat Use" means waters </w:t>
      </w:r>
      <w:del w:id="20" w:author="mvandeh" w:date="2014-06-24T14:22:00Z">
        <w:r w:rsidRPr="002A4B6F">
          <w:rPr>
            <w:rFonts w:cs="Times New Roman"/>
            <w:szCs w:val="24"/>
          </w:rPr>
          <w:delText xml:space="preserve">that are </w:delText>
        </w:r>
      </w:del>
      <w:r w:rsidRPr="002A4B6F">
        <w:rPr>
          <w:rFonts w:cs="Times New Roman"/>
          <w:szCs w:val="24"/>
        </w:rPr>
        <w:t>expected to maintain temperatures within the range generally considered optimal for salmon and steelhead rearing, or that are suitable for bull trout migration, foraging</w:t>
      </w:r>
      <w:del w:id="21" w:author="mvandeh" w:date="2014-06-25T14:15:00Z">
        <w:r w:rsidRPr="002A4B6F">
          <w:rPr>
            <w:rFonts w:cs="Times New Roman"/>
            <w:szCs w:val="24"/>
          </w:rPr>
          <w:delText>,</w:delText>
        </w:r>
      </w:del>
      <w:r w:rsidRPr="002A4B6F">
        <w:rPr>
          <w:rFonts w:cs="Times New Roman"/>
          <w:szCs w:val="24"/>
        </w:rPr>
        <w:t xml:space="preserve"> and sub-adult rearing that occurs during the summer. These uses are designated on the following subbasin maps set out at OAR 340-041-0101 to 340-041-0340: Figures 130A, 151A, 160A, 170A, 180A, 201A, 220A, 230A, 271A, 286A, 300A, 310A, 320A, and 340A. </w:t>
      </w:r>
    </w:p>
    <w:p w14:paraId="04339790" w14:textId="77777777" w:rsidR="00761CF4" w:rsidRDefault="004E4E82">
      <w:r w:rsidRPr="000C6960">
        <w:t xml:space="preserve">(14) "Critical Habitat" means those areas that support rare, threatened, or endangered species or serve as sensitive spawning and rearing areas for aquatic life as designated by the U.S. Fish and Wildlife Service or National Oceanic and Atmospheric Administration-Fisheries </w:t>
      </w:r>
      <w:del w:id="22" w:author="mvandeh" w:date="2014-06-24T14:35:00Z">
        <w:r w:rsidRPr="000C6960" w:rsidDel="00BB3526">
          <w:delText xml:space="preserve">pursuant </w:delText>
        </w:r>
      </w:del>
      <w:ins w:id="23" w:author="mvandeh" w:date="2014-06-25T14:22:00Z">
        <w:r w:rsidR="00A0498D">
          <w:t xml:space="preserve">according </w:t>
        </w:r>
      </w:ins>
      <w:r w:rsidRPr="000C6960">
        <w:t>to the Endangered Species Act (16 U</w:t>
      </w:r>
      <w:ins w:id="24" w:author="mvandeh" w:date="2014-06-25T14:25:00Z">
        <w:r w:rsidR="00910DAB">
          <w:t>.</w:t>
        </w:r>
      </w:ins>
      <w:r w:rsidRPr="000C6960">
        <w:t>S</w:t>
      </w:r>
      <w:ins w:id="25" w:author="mvandeh" w:date="2014-06-25T14:25:00Z">
        <w:r w:rsidR="00910DAB">
          <w:t xml:space="preserve">. </w:t>
        </w:r>
      </w:ins>
      <w:r w:rsidRPr="000C6960">
        <w:t>C</w:t>
      </w:r>
      <w:ins w:id="26" w:author="mvandeh" w:date="2014-06-25T14:25:00Z">
        <w:r w:rsidR="00910DAB">
          <w:t>ode</w:t>
        </w:r>
      </w:ins>
      <w:r w:rsidRPr="000C6960">
        <w:t xml:space="preserve"> </w:t>
      </w:r>
      <w:ins w:id="27" w:author="mvandeh" w:date="2014-06-25T14:25:00Z">
        <w:r w:rsidR="00910DAB" w:rsidRPr="00A0498D">
          <w:rPr>
            <w:caps/>
            <w:color w:val="B31B3B"/>
            <w:kern w:val="36"/>
          </w:rPr>
          <w:t>§</w:t>
        </w:r>
        <w:r w:rsidR="00910DAB">
          <w:rPr>
            <w:caps/>
            <w:color w:val="B31B3B"/>
            <w:kern w:val="36"/>
          </w:rPr>
          <w:t xml:space="preserve"> </w:t>
        </w:r>
      </w:ins>
      <w:r w:rsidRPr="000C6960">
        <w:t xml:space="preserve">1531). </w:t>
      </w:r>
    </w:p>
    <w:p w14:paraId="04339791" w14:textId="77777777" w:rsidR="00761CF4" w:rsidRDefault="002A4B6F">
      <w:r w:rsidRPr="002A4B6F">
        <w:rPr>
          <w:rFonts w:cs="Times New Roman"/>
          <w:szCs w:val="24"/>
        </w:rPr>
        <w:t xml:space="preserve">(15) "Daily Mean" for dissolved oxygen means the numeric average of an adequate number of data to describe the variation in dissolved oxygen concentration throughout a day, including daily maximums and minimums. </w:t>
      </w:r>
      <w:del w:id="28" w:author="mvandeh" w:date="2014-06-25T15:45:00Z">
        <w:r w:rsidRPr="002A4B6F">
          <w:rPr>
            <w:rFonts w:cs="Times New Roman"/>
            <w:szCs w:val="24"/>
          </w:rPr>
          <w:delText>For the purpose of</w:delText>
        </w:r>
      </w:del>
      <w:ins w:id="29" w:author="mvandeh" w:date="2014-06-25T15:45:00Z">
        <w:r w:rsidR="00B84AF4" w:rsidRPr="000C6960">
          <w:rPr>
            <w:rFonts w:cs="Times New Roman"/>
            <w:szCs w:val="24"/>
          </w:rPr>
          <w:t>For</w:t>
        </w:r>
      </w:ins>
      <w:r w:rsidRPr="002A4B6F">
        <w:rPr>
          <w:rFonts w:cs="Times New Roman"/>
          <w:szCs w:val="24"/>
        </w:rPr>
        <w:t xml:space="preserve"> calculating the mean, concentrations in excess of 100 percent of saturation are valued at the saturation concentration. </w:t>
      </w:r>
    </w:p>
    <w:p w14:paraId="04339792" w14:textId="77777777" w:rsidR="00761CF4" w:rsidRDefault="002A4B6F">
      <w:r w:rsidRPr="002A4B6F">
        <w:rPr>
          <w:rFonts w:cs="Times New Roman"/>
          <w:szCs w:val="24"/>
        </w:rPr>
        <w:t xml:space="preserve">(16) "Department" or "DEQ" means the Oregon State Department of Environmental Quality. </w:t>
      </w:r>
    </w:p>
    <w:p w14:paraId="04339793" w14:textId="77777777" w:rsidR="00761CF4" w:rsidRDefault="002A4B6F">
      <w:r w:rsidRPr="002A4B6F">
        <w:rPr>
          <w:rFonts w:cs="Times New Roman"/>
          <w:szCs w:val="24"/>
        </w:rPr>
        <w:t xml:space="preserve">(17) "Designated Beneficial Use" means the purpose or benefit to be derived from a water body as designated by the Water Resources Department or the Water Resources Commission. </w:t>
      </w:r>
    </w:p>
    <w:p w14:paraId="04339794" w14:textId="77777777" w:rsidR="00761CF4" w:rsidRDefault="002A4B6F">
      <w:r w:rsidRPr="002A4B6F">
        <w:rPr>
          <w:rFonts w:cs="Times New Roman"/>
          <w:szCs w:val="24"/>
        </w:rPr>
        <w:t xml:space="preserve">(18) "DO" means dissolved oxygen. </w:t>
      </w:r>
    </w:p>
    <w:p w14:paraId="04339795" w14:textId="77777777" w:rsidR="00761CF4" w:rsidRDefault="002A4B6F">
      <w:r w:rsidRPr="002A4B6F">
        <w:rPr>
          <w:rFonts w:cs="Times New Roman"/>
          <w:szCs w:val="24"/>
        </w:rPr>
        <w:t xml:space="preserve">(19) "Ecological Integrity" means the summation of chemical, physical, and biological integrity capable of supporting and maintaining a balanced, integrated, adaptive community of organisms </w:t>
      </w:r>
      <w:r w:rsidRPr="002A4B6F">
        <w:rPr>
          <w:rFonts w:cs="Times New Roman"/>
          <w:szCs w:val="24"/>
        </w:rPr>
        <w:lastRenderedPageBreak/>
        <w:t xml:space="preserve">having a species composition, diversity, and functional organization comparable to that of the natural habitat of the region. </w:t>
      </w:r>
    </w:p>
    <w:p w14:paraId="04339796" w14:textId="77777777" w:rsidR="00761CF4" w:rsidRDefault="002A4B6F">
      <w:r w:rsidRPr="002A4B6F">
        <w:rPr>
          <w:rFonts w:cs="Times New Roman"/>
          <w:szCs w:val="24"/>
        </w:rPr>
        <w:t>(20) "Epilimnion" means the</w:t>
      </w:r>
      <w:r w:rsidR="004E4E82" w:rsidRPr="000C6960">
        <w:t xml:space="preserve"> seasonally stratified layer of a lake or reservoir above the metalimnion; the surface layer. </w:t>
      </w:r>
    </w:p>
    <w:p w14:paraId="04339797" w14:textId="77777777" w:rsidR="00761CF4" w:rsidRDefault="004E4E82">
      <w:r w:rsidRPr="000C6960">
        <w:t>(21) "Erosion Control Plan" means a plan containing a list of best management practices</w:t>
      </w:r>
      <w:r w:rsidRPr="000D650F">
        <w:rPr>
          <w:rFonts w:asciiTheme="minorHAnsi" w:hAnsiTheme="minorHAnsi"/>
          <w:sz w:val="22"/>
        </w:rPr>
        <w:t xml:space="preserve"> </w:t>
      </w:r>
      <w:r w:rsidR="00E70A16" w:rsidRPr="00E70A16">
        <w:rPr>
          <w:rFonts w:cs="Times New Roman"/>
          <w:szCs w:val="24"/>
        </w:rPr>
        <w:t xml:space="preserve">to </w:t>
      </w:r>
      <w:r w:rsidRPr="000C6960">
        <w:t xml:space="preserve">be applied during construction to control and limit soil erosion. </w:t>
      </w:r>
    </w:p>
    <w:p w14:paraId="04339798" w14:textId="77777777" w:rsidR="00761CF4" w:rsidRDefault="002A4B6F">
      <w:r w:rsidRPr="002A4B6F">
        <w:rPr>
          <w:rFonts w:cs="Times New Roman"/>
          <w:szCs w:val="24"/>
        </w:rPr>
        <w:t xml:space="preserve">(22) “Estuarine Waters” means all mixed fresh and oceanic waters in estuaries or bays from the point of oceanic water intrusion inland to a line connecting the outermost points of the headlands or protective jetties. </w:t>
      </w:r>
    </w:p>
    <w:p w14:paraId="04339799" w14:textId="77777777" w:rsidR="00761CF4" w:rsidRDefault="002A4B6F">
      <w:r w:rsidRPr="002A4B6F">
        <w:rPr>
          <w:rFonts w:cs="Times New Roman"/>
          <w:szCs w:val="24"/>
        </w:rPr>
        <w:t xml:space="preserve">(23) "High Quality Waters" means those waters that meet or exceed levels </w:t>
      </w:r>
      <w:del w:id="30" w:author="Jane Hickman" w:date="2014-07-11T12:33:00Z">
        <w:r w:rsidRPr="002A4B6F" w:rsidDel="00E475EA">
          <w:rPr>
            <w:rFonts w:cs="Times New Roman"/>
            <w:szCs w:val="24"/>
          </w:rPr>
          <w:delText xml:space="preserve">that are </w:delText>
        </w:r>
      </w:del>
      <w:r w:rsidRPr="002A4B6F">
        <w:rPr>
          <w:rFonts w:cs="Times New Roman"/>
          <w:szCs w:val="24"/>
        </w:rPr>
        <w:t>necessary to support the propagation of fish, shellfish</w:t>
      </w:r>
      <w:del w:id="31" w:author="mvandeh" w:date="2014-06-25T16:02:00Z">
        <w:r w:rsidRPr="002A4B6F">
          <w:rPr>
            <w:rFonts w:cs="Times New Roman"/>
            <w:szCs w:val="24"/>
          </w:rPr>
          <w:delText>,</w:delText>
        </w:r>
      </w:del>
      <w:r w:rsidRPr="002A4B6F">
        <w:rPr>
          <w:rFonts w:cs="Times New Roman"/>
          <w:szCs w:val="24"/>
        </w:rPr>
        <w:t xml:space="preserve"> and wildlife; recreation in and on the water; and other designated beneficial uses. </w:t>
      </w:r>
    </w:p>
    <w:p w14:paraId="0433979A" w14:textId="77777777" w:rsidR="00761CF4" w:rsidRDefault="002A4B6F">
      <w:r w:rsidRPr="002A4B6F">
        <w:rPr>
          <w:rFonts w:cs="Times New Roman"/>
          <w:szCs w:val="24"/>
        </w:rPr>
        <w:t xml:space="preserve">(24) "Hypolimnion" means the seasonally stratified layer of a lake or reservoir below the metalimnion; the bottom layer. </w:t>
      </w:r>
    </w:p>
    <w:p w14:paraId="0433979B" w14:textId="77777777" w:rsidR="00761CF4" w:rsidRDefault="002A4B6F">
      <w:r w:rsidRPr="002A4B6F">
        <w:rPr>
          <w:rFonts w:cs="Times New Roman"/>
          <w:szCs w:val="24"/>
        </w:rPr>
        <w:t xml:space="preserve">(25) "Industrial Waste" means any liquid, gaseous, radioactive, or solid waste substance or a combination thereof resulting from any process of industry, manufacturing, trade, or business or from the development or recovery of any natural resources. </w:t>
      </w:r>
    </w:p>
    <w:p w14:paraId="0433979C" w14:textId="77777777" w:rsidR="00761CF4" w:rsidRDefault="002A4B6F">
      <w:r w:rsidRPr="002A4B6F">
        <w:rPr>
          <w:rFonts w:cs="Times New Roman"/>
          <w:szCs w:val="24"/>
        </w:rPr>
        <w:t xml:space="preserve">(26) "In Lieu Fee" means a fee collected by a jurisdiction in lieu of requiring construction of onsite stormwater quality control facilities. </w:t>
      </w:r>
    </w:p>
    <w:p w14:paraId="0433979D" w14:textId="77777777" w:rsidR="00761CF4" w:rsidRDefault="004E4E82">
      <w:r w:rsidRPr="000C6960">
        <w:t xml:space="preserve">(27) "Intergravel Dissolved Oxygen" (IGDO) means the concentration of oxygen measured in the water within the stream bed gravels. Measurements should be taken within a limited time period before emergence of fry. </w:t>
      </w:r>
    </w:p>
    <w:p w14:paraId="0433979E" w14:textId="77777777" w:rsidR="00761CF4" w:rsidRDefault="002A4B6F">
      <w:r w:rsidRPr="002A4B6F">
        <w:rPr>
          <w:rFonts w:cs="Times New Roman"/>
          <w:szCs w:val="24"/>
        </w:rPr>
        <w:t xml:space="preserve">(28) "Jurisdiction" means any city or county agency in the Tualatin River and Oswego Lake subbasin that regulates land development activities within its boundaries by approving plats or site plans or issuing permits for land development. </w:t>
      </w:r>
    </w:p>
    <w:p w14:paraId="0433979F" w14:textId="77777777" w:rsidR="00761CF4" w:rsidRDefault="002A4B6F">
      <w:r w:rsidRPr="002A4B6F">
        <w:rPr>
          <w:rFonts w:cs="Times New Roman"/>
          <w:szCs w:val="24"/>
        </w:rPr>
        <w:t>(29) "Land Development" means any human-induced change to improved or unimproved real estate</w:t>
      </w:r>
      <w:del w:id="32" w:author="mvandeh" w:date="2014-06-24T15:04:00Z">
        <w:r w:rsidRPr="002A4B6F">
          <w:rPr>
            <w:rFonts w:cs="Times New Roman"/>
            <w:szCs w:val="24"/>
          </w:rPr>
          <w:delText>, including but not limited to</w:delText>
        </w:r>
      </w:del>
      <w:ins w:id="33" w:author="PCAdmin" w:date="2014-06-25T10:47:00Z">
        <w:r w:rsidRPr="002A4B6F">
          <w:rPr>
            <w:rFonts w:cs="Times New Roman"/>
            <w:szCs w:val="24"/>
          </w:rPr>
          <w:t xml:space="preserve"> </w:t>
        </w:r>
      </w:ins>
      <w:ins w:id="34" w:author="mvandeh" w:date="2014-06-24T15:04:00Z">
        <w:r w:rsidRPr="002A4B6F">
          <w:rPr>
            <w:rFonts w:cs="Times New Roman"/>
            <w:szCs w:val="24"/>
          </w:rPr>
          <w:t>including, but not limited to,</w:t>
        </w:r>
      </w:ins>
      <w:r w:rsidRPr="002A4B6F">
        <w:rPr>
          <w:rFonts w:cs="Times New Roman"/>
          <w:szCs w:val="24"/>
        </w:rPr>
        <w:t xml:space="preserve"> construction, installation or expansion of a building or other structure; land division; drilling; </w:t>
      </w:r>
      <w:del w:id="35" w:author="Jane Hickman" w:date="2014-07-11T12:34:00Z">
        <w:r w:rsidRPr="002A4B6F" w:rsidDel="00E475EA">
          <w:rPr>
            <w:rFonts w:cs="Times New Roman"/>
            <w:szCs w:val="24"/>
          </w:rPr>
          <w:delText xml:space="preserve">and </w:delText>
        </w:r>
      </w:del>
      <w:ins w:id="36" w:author="Jane Hickman" w:date="2014-07-11T12:34:00Z">
        <w:r w:rsidR="00E475EA">
          <w:rPr>
            <w:rFonts w:cs="Times New Roman"/>
            <w:szCs w:val="24"/>
          </w:rPr>
          <w:t>or</w:t>
        </w:r>
        <w:r w:rsidR="00E475EA" w:rsidRPr="002A4B6F">
          <w:rPr>
            <w:rFonts w:cs="Times New Roman"/>
            <w:szCs w:val="24"/>
          </w:rPr>
          <w:t xml:space="preserve"> </w:t>
        </w:r>
      </w:ins>
      <w:r w:rsidRPr="002A4B6F">
        <w:rPr>
          <w:rFonts w:cs="Times New Roman"/>
          <w:szCs w:val="24"/>
        </w:rPr>
        <w:t>site alteration such as land surface mining, dredging, grading, construction of earthen berms, paving, improvements for use as parking or storage, excavation</w:t>
      </w:r>
      <w:del w:id="37" w:author="mvandeh" w:date="2014-06-25T16:18:00Z">
        <w:r w:rsidRPr="002A4B6F">
          <w:rPr>
            <w:rFonts w:cs="Times New Roman"/>
            <w:szCs w:val="24"/>
          </w:rPr>
          <w:delText>,</w:delText>
        </w:r>
      </w:del>
      <w:r w:rsidRPr="002A4B6F">
        <w:rPr>
          <w:rFonts w:cs="Times New Roman"/>
          <w:szCs w:val="24"/>
        </w:rPr>
        <w:t xml:space="preserve"> or clearing. </w:t>
      </w:r>
    </w:p>
    <w:p w14:paraId="043397A0" w14:textId="77777777" w:rsidR="00761CF4" w:rsidRDefault="004E4E82">
      <w:r w:rsidRPr="000C6960">
        <w:t>(30) "Load Allocation</w:t>
      </w:r>
      <w:ins w:id="38" w:author="mvandeh" w:date="2014-06-26T10:44:00Z">
        <w:r w:rsidR="00A15FCC">
          <w:t xml:space="preserve">” or </w:t>
        </w:r>
      </w:ins>
      <w:del w:id="39" w:author="mvandeh" w:date="2014-06-26T10:44:00Z">
        <w:r w:rsidRPr="000C6960" w:rsidDel="00A15FCC">
          <w:delText xml:space="preserve"> (</w:delText>
        </w:r>
      </w:del>
      <w:ins w:id="40" w:author="mvandeh" w:date="2014-06-26T10:44:00Z">
        <w:r w:rsidR="00A15FCC">
          <w:t>“</w:t>
        </w:r>
      </w:ins>
      <w:r w:rsidRPr="000C6960">
        <w:t>LA</w:t>
      </w:r>
      <w:del w:id="41" w:author="mvandeh" w:date="2014-06-26T10:44:00Z">
        <w:r w:rsidRPr="000C6960" w:rsidDel="00A15FCC">
          <w:delText>)</w:delText>
        </w:r>
      </w:del>
      <w:r w:rsidRPr="000C6960">
        <w:t xml:space="preserve">" means the portion of a receiving water's loading capacity that is attributed either to one of its existing or future nonpoint sources of pollution or to natural background sources. Load allocations are best estimates of the loading that may range from reasonably accurate estimates to gross allotments, depending on the availability of data and </w:t>
      </w:r>
      <w:r w:rsidRPr="000C6960">
        <w:lastRenderedPageBreak/>
        <w:t xml:space="preserve">appropriate techniques for predicting loading. Whenever possible, natural and nonpoint source loads should be distinguished. </w:t>
      </w:r>
    </w:p>
    <w:p w14:paraId="043397A1" w14:textId="77777777" w:rsidR="00761CF4" w:rsidRDefault="002A4B6F">
      <w:r w:rsidRPr="002A4B6F">
        <w:rPr>
          <w:rFonts w:cs="Times New Roman"/>
          <w:szCs w:val="24"/>
        </w:rPr>
        <w:t>(31) "Loading Capacity</w:t>
      </w:r>
      <w:ins w:id="42" w:author="mvandeh" w:date="2014-06-26T10:44:00Z">
        <w:r w:rsidR="00A15FCC">
          <w:rPr>
            <w:rFonts w:cs="Times New Roman"/>
            <w:szCs w:val="24"/>
          </w:rPr>
          <w:t xml:space="preserve">” or </w:t>
        </w:r>
      </w:ins>
      <w:del w:id="43" w:author="mvandeh" w:date="2014-06-26T10:44:00Z">
        <w:r w:rsidRPr="002A4B6F" w:rsidDel="00A15FCC">
          <w:rPr>
            <w:rFonts w:cs="Times New Roman"/>
            <w:szCs w:val="24"/>
          </w:rPr>
          <w:delText xml:space="preserve"> (</w:delText>
        </w:r>
      </w:del>
      <w:ins w:id="44" w:author="mvandeh" w:date="2014-06-26T10:44:00Z">
        <w:r w:rsidR="00A15FCC">
          <w:rPr>
            <w:rFonts w:cs="Times New Roman"/>
            <w:szCs w:val="24"/>
          </w:rPr>
          <w:t>“</w:t>
        </w:r>
      </w:ins>
      <w:r w:rsidRPr="002A4B6F">
        <w:rPr>
          <w:rFonts w:cs="Times New Roman"/>
          <w:szCs w:val="24"/>
        </w:rPr>
        <w:t>LC</w:t>
      </w:r>
      <w:del w:id="45" w:author="mvandeh" w:date="2014-06-26T10:44:00Z">
        <w:r w:rsidRPr="002A4B6F" w:rsidDel="00A15FCC">
          <w:rPr>
            <w:rFonts w:cs="Times New Roman"/>
            <w:szCs w:val="24"/>
          </w:rPr>
          <w:delText>)</w:delText>
        </w:r>
      </w:del>
      <w:r w:rsidRPr="002A4B6F">
        <w:rPr>
          <w:rFonts w:cs="Times New Roman"/>
          <w:szCs w:val="24"/>
        </w:rPr>
        <w:t xml:space="preserve">" means the greatest amount of loading that a water body can receive without violating water quality standards. </w:t>
      </w:r>
    </w:p>
    <w:p w14:paraId="043397A2" w14:textId="77777777" w:rsidR="00761CF4" w:rsidRDefault="002A4B6F">
      <w:r w:rsidRPr="002A4B6F">
        <w:rPr>
          <w:rFonts w:cs="Times New Roman"/>
          <w:szCs w:val="24"/>
        </w:rPr>
        <w:t>(32) "Low Flow Period" means the flows in a stream resulting primarily from groundwater discharge or base flows augmented from lakes and storage projects during the driest period of the year. The dry weather period varies across the state according to climate and topography. Wherever the low flow period is indicated in Water Quality Management Plans, this period has been approximated by the inclusive months. Where applicable in a waste discharge permit, the low flow period may be further defined</w:t>
      </w:r>
      <w:r w:rsidR="00E70A16" w:rsidRPr="00E70A16">
        <w:rPr>
          <w:rFonts w:cs="Times New Roman"/>
          <w:szCs w:val="24"/>
        </w:rPr>
        <w:t xml:space="preserve">. </w:t>
      </w:r>
    </w:p>
    <w:p w14:paraId="043397A3" w14:textId="77777777" w:rsidR="00761CF4" w:rsidRDefault="004E4E82">
      <w:r w:rsidRPr="000C6960">
        <w:t>(33) "Managed Lakes" refers to lakes in which hydrology is managed by controlling the rate or timing of inflow or outflow</w:t>
      </w:r>
      <w:del w:id="46" w:author="mvandeh" w:date="2014-06-24T14:44:00Z">
        <w:r w:rsidRPr="000C6960" w:rsidDel="00CE6709">
          <w:delText>,</w:delText>
        </w:r>
      </w:del>
      <w:ins w:id="47" w:author="mvandeh" w:date="2014-06-24T14:44:00Z">
        <w:r w:rsidR="00CE6709" w:rsidRPr="000C6960">
          <w:t>.</w:t>
        </w:r>
      </w:ins>
    </w:p>
    <w:p w14:paraId="043397A4" w14:textId="77777777" w:rsidR="00761CF4" w:rsidRDefault="00E70A16">
      <w:pPr>
        <w:rPr>
          <w:rFonts w:cs="Times New Roman"/>
          <w:color w:val="000000"/>
          <w:szCs w:val="24"/>
        </w:rPr>
      </w:pPr>
      <w:r w:rsidRPr="00E70A16">
        <w:rPr>
          <w:rFonts w:cs="Times New Roman"/>
          <w:color w:val="000000"/>
          <w:szCs w:val="24"/>
        </w:rPr>
        <w:t>(34) “Marine Waters” means all oceanic, offshore waters outside of estuaries or bays and within the territorial limits of the State of Oregon.</w:t>
      </w:r>
    </w:p>
    <w:p w14:paraId="043397A5" w14:textId="77777777" w:rsidR="00761CF4" w:rsidRDefault="00E70A16">
      <w:pPr>
        <w:rPr>
          <w:rFonts w:cs="Times New Roman"/>
          <w:color w:val="000000"/>
          <w:szCs w:val="24"/>
        </w:rPr>
      </w:pPr>
      <w:r w:rsidRPr="00E70A16">
        <w:rPr>
          <w:rFonts w:cs="Times New Roman"/>
          <w:color w:val="000000"/>
          <w:szCs w:val="24"/>
        </w:rPr>
        <w:t>(35) "mg/l" or "mg/L" means milligrams per liter.</w:t>
      </w:r>
    </w:p>
    <w:p w14:paraId="043397A6" w14:textId="77777777" w:rsidR="00761CF4" w:rsidRDefault="00E70A16">
      <w:pPr>
        <w:rPr>
          <w:rFonts w:cs="Times New Roman"/>
          <w:color w:val="000000"/>
          <w:szCs w:val="24"/>
        </w:rPr>
      </w:pPr>
      <w:r w:rsidRPr="00E70A16">
        <w:rPr>
          <w:rFonts w:cs="Times New Roman"/>
          <w:color w:val="000000"/>
          <w:szCs w:val="24"/>
        </w:rPr>
        <w:t xml:space="preserve">(36) "Metalimnion" means the seasonal, thermally stratified layer of a lake or reservoir that is characterized by a rapid change in temperature with depth and that effectively isolates the waters of the epilimnion from those of the hypolimnion during the period of stratification; the middle layer. </w:t>
      </w:r>
    </w:p>
    <w:p w14:paraId="043397A7" w14:textId="77777777" w:rsidR="00761CF4" w:rsidRDefault="00E70A16">
      <w:pPr>
        <w:rPr>
          <w:rFonts w:cs="Times New Roman"/>
          <w:color w:val="000000"/>
          <w:szCs w:val="24"/>
        </w:rPr>
      </w:pPr>
      <w:r w:rsidRPr="00E70A16">
        <w:rPr>
          <w:rFonts w:cs="Times New Roman"/>
          <w:color w:val="000000"/>
          <w:szCs w:val="24"/>
        </w:rPr>
        <w:t>(37) "Migration Corridors" mean those waters that are predominantly used for salmon and steelhead migration during the summer and have little or no anadromous salmonid rearing in the months of July and August</w:t>
      </w:r>
      <w:ins w:id="48" w:author="dsturde" w:date="2014-08-15T13:42:00Z">
        <w:r w:rsidR="00D517A8">
          <w:rPr>
            <w:rFonts w:cs="Times New Roman"/>
            <w:color w:val="000000"/>
            <w:szCs w:val="24"/>
          </w:rPr>
          <w:t>.</w:t>
        </w:r>
      </w:ins>
      <w:ins w:id="49" w:author="PCAdmin" w:date="2014-06-26T13:49:00Z">
        <w:del w:id="50" w:author="dsturde" w:date="2014-08-15T13:42:00Z">
          <w:r w:rsidR="00964E8B" w:rsidDel="00D517A8">
            <w:rPr>
              <w:rFonts w:cs="Times New Roman"/>
              <w:color w:val="000000"/>
              <w:szCs w:val="24"/>
            </w:rPr>
            <w:delText>, as</w:delText>
          </w:r>
        </w:del>
        <w:del w:id="51" w:author="mvandeh" w:date="2014-07-15T10:43:00Z">
          <w:r w:rsidR="00964E8B" w:rsidDel="00926BE1">
            <w:rPr>
              <w:rFonts w:cs="Times New Roman"/>
              <w:color w:val="000000"/>
              <w:szCs w:val="24"/>
            </w:rPr>
            <w:delText xml:space="preserve"> </w:delText>
          </w:r>
        </w:del>
      </w:ins>
      <w:ins w:id="52" w:author="dsturde" w:date="2014-08-15T13:42:00Z">
        <w:r w:rsidR="00D517A8">
          <w:rPr>
            <w:rFonts w:cs="Times New Roman"/>
            <w:color w:val="000000"/>
            <w:szCs w:val="24"/>
          </w:rPr>
          <w:t xml:space="preserve"> Migration corridors are </w:t>
        </w:r>
      </w:ins>
      <w:ins w:id="53" w:author="PCAdmin" w:date="2014-06-26T13:49:00Z">
        <w:r w:rsidR="00964E8B">
          <w:rPr>
            <w:rFonts w:cs="Times New Roman"/>
            <w:color w:val="000000"/>
            <w:szCs w:val="24"/>
          </w:rPr>
          <w:t xml:space="preserve">designated in </w:t>
        </w:r>
      </w:ins>
      <w:del w:id="54" w:author="PCAdmin" w:date="2014-06-26T13:49:00Z">
        <w:r w:rsidRPr="00E70A16" w:rsidDel="00964E8B">
          <w:rPr>
            <w:rFonts w:cs="Times New Roman"/>
            <w:color w:val="000000"/>
            <w:szCs w:val="24"/>
          </w:rPr>
          <w:delText xml:space="preserve">. These uses are designated on the following </w:delText>
        </w:r>
      </w:del>
      <w:del w:id="55" w:author="dsturde" w:date="2014-08-15T13:43:00Z">
        <w:r w:rsidRPr="00E70A16" w:rsidDel="00D517A8">
          <w:rPr>
            <w:rFonts w:cs="Times New Roman"/>
            <w:color w:val="000000"/>
            <w:szCs w:val="24"/>
          </w:rPr>
          <w:delText>subbasin maps</w:delText>
        </w:r>
      </w:del>
      <w:ins w:id="56" w:author="mvandeh" w:date="2014-06-24T14:46:00Z">
        <w:del w:id="57" w:author="dsturde" w:date="2014-08-15T13:43:00Z">
          <w:r w:rsidRPr="00E70A16" w:rsidDel="00D517A8">
            <w:rPr>
              <w:rFonts w:cs="Times New Roman"/>
              <w:color w:val="000000"/>
              <w:szCs w:val="24"/>
            </w:rPr>
            <w:delText xml:space="preserve"> </w:delText>
          </w:r>
        </w:del>
      </w:ins>
      <w:del w:id="58" w:author="dsturde" w:date="2014-08-15T13:43:00Z">
        <w:r w:rsidRPr="00E70A16" w:rsidDel="00D517A8">
          <w:rPr>
            <w:rFonts w:cs="Times New Roman"/>
            <w:color w:val="000000"/>
            <w:szCs w:val="24"/>
          </w:rPr>
          <w:delText xml:space="preserve"> </w:delText>
        </w:r>
      </w:del>
      <w:ins w:id="59" w:author="mvandeh" w:date="2014-06-24T14:45:00Z">
        <w:del w:id="60" w:author="PCAdmin" w:date="2014-06-26T13:49:00Z">
          <w:r w:rsidRPr="00E70A16" w:rsidDel="00964E8B">
            <w:rPr>
              <w:rFonts w:cs="Times New Roman"/>
              <w:color w:val="000000"/>
              <w:szCs w:val="24"/>
            </w:rPr>
            <w:delText>designate these uses</w:delText>
          </w:r>
        </w:del>
      </w:ins>
      <w:ins w:id="61" w:author="mvandeh" w:date="2014-06-24T14:46:00Z">
        <w:del w:id="62" w:author="dsturde" w:date="2014-08-15T13:43:00Z">
          <w:r w:rsidRPr="00E70A16" w:rsidDel="00D517A8">
            <w:rPr>
              <w:rFonts w:cs="Times New Roman"/>
              <w:color w:val="000000"/>
              <w:szCs w:val="24"/>
            </w:rPr>
            <w:delText xml:space="preserve"> in </w:delText>
          </w:r>
        </w:del>
      </w:ins>
      <w:del w:id="63" w:author="mvandeh" w:date="2014-06-24T14:45:00Z">
        <w:r w:rsidRPr="00E70A16">
          <w:rPr>
            <w:rFonts w:cs="Times New Roman"/>
            <w:color w:val="000000"/>
            <w:szCs w:val="24"/>
          </w:rPr>
          <w:delText>set out at</w:delText>
        </w:r>
      </w:del>
      <w:del w:id="64" w:author="mvandeh" w:date="2014-06-24T14:46:00Z">
        <w:r w:rsidRPr="00E70A16">
          <w:rPr>
            <w:rFonts w:cs="Times New Roman"/>
            <w:color w:val="000000"/>
            <w:szCs w:val="24"/>
          </w:rPr>
          <w:delText xml:space="preserve"> OAR 340-041-0101 to 340-041-0340: </w:delText>
        </w:r>
      </w:del>
      <w:r w:rsidRPr="00E70A16">
        <w:rPr>
          <w:rFonts w:cs="Times New Roman"/>
          <w:color w:val="000000"/>
          <w:szCs w:val="24"/>
        </w:rPr>
        <w:t>Tables 101B</w:t>
      </w:r>
      <w:del w:id="65" w:author="mvandeh" w:date="2014-06-24T14:46:00Z">
        <w:r w:rsidRPr="00E70A16">
          <w:rPr>
            <w:rFonts w:cs="Times New Roman"/>
            <w:color w:val="000000"/>
            <w:szCs w:val="24"/>
          </w:rPr>
          <w:delText>,</w:delText>
        </w:r>
      </w:del>
      <w:r w:rsidRPr="00E70A16">
        <w:rPr>
          <w:rFonts w:cs="Times New Roman"/>
          <w:color w:val="000000"/>
          <w:szCs w:val="24"/>
        </w:rPr>
        <w:t xml:space="preserve"> and 121B</w:t>
      </w:r>
      <w:del w:id="66" w:author="mvandeh" w:date="2014-06-24T14:46:00Z">
        <w:r w:rsidRPr="00E70A16">
          <w:rPr>
            <w:rFonts w:cs="Times New Roman"/>
            <w:color w:val="000000"/>
            <w:szCs w:val="24"/>
          </w:rPr>
          <w:delText>,</w:delText>
        </w:r>
      </w:del>
      <w:r w:rsidRPr="00E70A16">
        <w:rPr>
          <w:rFonts w:cs="Times New Roman"/>
          <w:color w:val="000000"/>
          <w:szCs w:val="24"/>
        </w:rPr>
        <w:t xml:space="preserve"> and Figures 151A, 170A, 300A and 340A</w:t>
      </w:r>
      <w:ins w:id="67" w:author="mvandeh" w:date="2014-06-25T16:38:00Z">
        <w:r w:rsidR="00826621" w:rsidRPr="00826621">
          <w:rPr>
            <w:color w:val="000000"/>
          </w:rPr>
          <w:t xml:space="preserve"> </w:t>
        </w:r>
        <w:r w:rsidR="00826621" w:rsidRPr="000C6960">
          <w:rPr>
            <w:color w:val="000000"/>
          </w:rPr>
          <w:t>under OAR 340-041-0101 to 340-041-0340</w:t>
        </w:r>
      </w:ins>
      <w:r w:rsidRPr="00E70A16">
        <w:rPr>
          <w:rFonts w:cs="Times New Roman"/>
          <w:color w:val="000000"/>
          <w:szCs w:val="24"/>
        </w:rPr>
        <w:t xml:space="preserve">. </w:t>
      </w:r>
    </w:p>
    <w:p w14:paraId="043397A8" w14:textId="77777777" w:rsidR="00761CF4" w:rsidRDefault="00E70A16">
      <w:pPr>
        <w:rPr>
          <w:rFonts w:cs="Times New Roman"/>
          <w:color w:val="000000"/>
          <w:szCs w:val="24"/>
        </w:rPr>
      </w:pPr>
      <w:r w:rsidRPr="00E70A16">
        <w:rPr>
          <w:rFonts w:cs="Times New Roman"/>
          <w:color w:val="000000"/>
          <w:szCs w:val="24"/>
        </w:rPr>
        <w:t>(38) "Minimum" for dissolved oxygen means the minimum</w:t>
      </w:r>
      <w:r w:rsidR="003F12E0">
        <w:rPr>
          <w:rFonts w:cs="Times New Roman"/>
          <w:color w:val="000000"/>
          <w:szCs w:val="24"/>
        </w:rPr>
        <w:t xml:space="preserve"> </w:t>
      </w:r>
      <w:r w:rsidRPr="00E70A16">
        <w:rPr>
          <w:rFonts w:cs="Times New Roman"/>
          <w:color w:val="000000"/>
          <w:szCs w:val="24"/>
        </w:rPr>
        <w:t xml:space="preserve">recorded concentration including seasonal and diurnal minimums. </w:t>
      </w:r>
    </w:p>
    <w:p w14:paraId="043397A9" w14:textId="77777777" w:rsidR="00761CF4" w:rsidRDefault="00E70A16">
      <w:pPr>
        <w:rPr>
          <w:rFonts w:cs="Times New Roman"/>
          <w:strike/>
          <w:color w:val="FF0000"/>
          <w:szCs w:val="24"/>
        </w:rPr>
      </w:pPr>
      <w:r w:rsidRPr="00E70A16">
        <w:rPr>
          <w:rFonts w:cs="Times New Roman"/>
          <w:strike/>
          <w:color w:val="FF0000"/>
          <w:szCs w:val="24"/>
        </w:rPr>
        <w:t xml:space="preserve">(39) “Modified Aquatic Habitat” means waters in which cool or cold-water aquatic communities are absent, limited or substantially degraded due to modifications of the physical habitat, hydrology or water quality. The physical, hydrologic or chemical modifications preclude or limit the attainment of cool or cold water habitat or the species composition that would be expected based on a natural reference stream, and cannot feasibly or reasonably be reversed or abated. </w:t>
      </w:r>
    </w:p>
    <w:p w14:paraId="043397AA" w14:textId="77777777" w:rsidR="00761CF4" w:rsidRDefault="00E70A16">
      <w:pPr>
        <w:rPr>
          <w:rFonts w:cs="Times New Roman"/>
          <w:color w:val="000000"/>
          <w:szCs w:val="24"/>
        </w:rPr>
      </w:pPr>
      <w:r w:rsidRPr="00E70A16">
        <w:rPr>
          <w:rFonts w:cs="Times New Roman"/>
          <w:strike/>
          <w:color w:val="FF0000"/>
          <w:szCs w:val="24"/>
        </w:rPr>
        <w:t>(40)</w:t>
      </w:r>
      <w:r w:rsidRPr="00E70A16">
        <w:rPr>
          <w:rFonts w:cs="Times New Roman"/>
          <w:color w:val="FF0000"/>
          <w:szCs w:val="24"/>
          <w:u w:val="single"/>
        </w:rPr>
        <w:t xml:space="preserve"> (39)</w:t>
      </w:r>
      <w:r w:rsidRPr="00E70A16">
        <w:rPr>
          <w:rFonts w:cs="Times New Roman"/>
          <w:color w:val="000000"/>
          <w:szCs w:val="24"/>
        </w:rPr>
        <w:t xml:space="preserve"> "Monthly (30-day) Mean Minimum" for dissolved oxygen means the minimum of the 30 consecutive-day floating averages of the calculated daily mean dissolved oxygen concentration. </w:t>
      </w:r>
    </w:p>
    <w:p w14:paraId="043397AB" w14:textId="77777777" w:rsidR="00761CF4" w:rsidRDefault="00E70A16">
      <w:pPr>
        <w:rPr>
          <w:rFonts w:cs="Times New Roman"/>
          <w:color w:val="000000"/>
          <w:szCs w:val="24"/>
        </w:rPr>
      </w:pPr>
      <w:r w:rsidRPr="00E70A16">
        <w:rPr>
          <w:rFonts w:cs="Times New Roman"/>
          <w:strike/>
          <w:color w:val="FF0000"/>
          <w:szCs w:val="24"/>
        </w:rPr>
        <w:lastRenderedPageBreak/>
        <w:t>(41)</w:t>
      </w:r>
      <w:r w:rsidRPr="00E70A16">
        <w:rPr>
          <w:rFonts w:cs="Times New Roman"/>
          <w:strike/>
          <w:color w:val="FF0000"/>
          <w:szCs w:val="24"/>
          <w:u w:val="single"/>
        </w:rPr>
        <w:t>(</w:t>
      </w:r>
      <w:r w:rsidRPr="00E70A16">
        <w:rPr>
          <w:rFonts w:cs="Times New Roman"/>
          <w:color w:val="FF0000"/>
          <w:szCs w:val="24"/>
          <w:u w:val="single"/>
        </w:rPr>
        <w:t>40)</w:t>
      </w:r>
      <w:r w:rsidRPr="00E70A16">
        <w:rPr>
          <w:rFonts w:cs="Times New Roman"/>
          <w:color w:val="000000"/>
          <w:szCs w:val="24"/>
        </w:rPr>
        <w:t xml:space="preserve"> "Natural Conditions" means conditions or circumstances affecting the physical, chemical, or biological integrity of a water of the state that are not influenced by past or present anthropogenic activities. Disturbances from wildfire, floods, earthquakes, volcanic or geothermal activity, wind, insect infestation</w:t>
      </w:r>
      <w:del w:id="68" w:author="mvandeh" w:date="2014-06-24T14:50:00Z">
        <w:r w:rsidRPr="00E70A16">
          <w:rPr>
            <w:rFonts w:cs="Times New Roman"/>
            <w:color w:val="000000"/>
            <w:szCs w:val="24"/>
          </w:rPr>
          <w:delText>,</w:delText>
        </w:r>
      </w:del>
      <w:r w:rsidRPr="00E70A16">
        <w:rPr>
          <w:rFonts w:cs="Times New Roman"/>
          <w:color w:val="000000"/>
          <w:szCs w:val="24"/>
        </w:rPr>
        <w:t xml:space="preserve"> and diseased vegetation are considered natural conditions. </w:t>
      </w:r>
    </w:p>
    <w:p w14:paraId="043397AC" w14:textId="77777777" w:rsidR="00761CF4" w:rsidRDefault="00E70A16">
      <w:pPr>
        <w:rPr>
          <w:rFonts w:cs="Times New Roman"/>
          <w:color w:val="000000"/>
          <w:szCs w:val="24"/>
        </w:rPr>
      </w:pPr>
      <w:r w:rsidRPr="00E70A16">
        <w:rPr>
          <w:rFonts w:cs="Times New Roman"/>
          <w:strike/>
          <w:color w:val="FF0000"/>
          <w:szCs w:val="24"/>
        </w:rPr>
        <w:t>(42)</w:t>
      </w:r>
      <w:r w:rsidRPr="00E70A16">
        <w:rPr>
          <w:rFonts w:cs="Times New Roman"/>
          <w:color w:val="FF0000"/>
          <w:szCs w:val="24"/>
          <w:u w:val="single"/>
        </w:rPr>
        <w:t>(41)</w:t>
      </w:r>
      <w:r w:rsidRPr="00E70A16">
        <w:rPr>
          <w:rFonts w:cs="Times New Roman"/>
          <w:color w:val="000000"/>
          <w:szCs w:val="24"/>
        </w:rPr>
        <w:t xml:space="preserve"> "Natural Thermal Potential" means the determination of the thermal profile of a water body using best available methods of analysis and the best available information on the site-potential riparian vegetation, stream geomorphology, stream flows</w:t>
      </w:r>
      <w:del w:id="69" w:author="mvandeh" w:date="2014-06-24T14:51:00Z">
        <w:r w:rsidRPr="00E70A16">
          <w:rPr>
            <w:rFonts w:cs="Times New Roman"/>
            <w:color w:val="000000"/>
            <w:szCs w:val="24"/>
          </w:rPr>
          <w:delText>,</w:delText>
        </w:r>
      </w:del>
      <w:r w:rsidRPr="00E70A16">
        <w:rPr>
          <w:rFonts w:cs="Times New Roman"/>
          <w:color w:val="000000"/>
          <w:szCs w:val="24"/>
        </w:rPr>
        <w:t xml:space="preserve"> and other measures to reflect natural conditions. </w:t>
      </w:r>
    </w:p>
    <w:p w14:paraId="043397AD" w14:textId="77777777" w:rsidR="00761CF4" w:rsidRDefault="00E70A16">
      <w:pPr>
        <w:rPr>
          <w:rFonts w:cs="Times New Roman"/>
          <w:color w:val="000000"/>
          <w:szCs w:val="24"/>
        </w:rPr>
      </w:pPr>
      <w:r w:rsidRPr="00E70A16">
        <w:rPr>
          <w:rFonts w:cs="Times New Roman"/>
          <w:strike/>
          <w:color w:val="FF0000"/>
          <w:szCs w:val="24"/>
        </w:rPr>
        <w:t>(43)</w:t>
      </w:r>
      <w:r w:rsidRPr="00E70A16">
        <w:rPr>
          <w:rFonts w:cs="Times New Roman"/>
          <w:color w:val="FF0000"/>
          <w:szCs w:val="24"/>
          <w:u w:val="single"/>
        </w:rPr>
        <w:t>(42)</w:t>
      </w:r>
      <w:r w:rsidRPr="00E70A16">
        <w:rPr>
          <w:rFonts w:cs="Times New Roman"/>
          <w:color w:val="000000"/>
          <w:szCs w:val="24"/>
        </w:rPr>
        <w:t xml:space="preserve"> "Nonpoint Sources" means any source of water pollution other than a point source. Generally, a nonpoint source is a diffuse or unconfined source of pollution where wastes can </w:t>
      </w:r>
      <w:del w:id="70" w:author="PCAdmin" w:date="2014-06-26T13:51:00Z">
        <w:r w:rsidRPr="00E70A16" w:rsidDel="00964E8B">
          <w:rPr>
            <w:rFonts w:cs="Times New Roman"/>
            <w:color w:val="000000"/>
            <w:szCs w:val="24"/>
          </w:rPr>
          <w:delText xml:space="preserve">either </w:delText>
        </w:r>
      </w:del>
      <w:ins w:id="71" w:author="dsturde" w:date="2014-08-15T13:44:00Z">
        <w:r w:rsidR="00D517A8">
          <w:rPr>
            <w:rFonts w:cs="Times New Roman"/>
            <w:color w:val="000000"/>
            <w:szCs w:val="24"/>
          </w:rPr>
          <w:t xml:space="preserve">either </w:t>
        </w:r>
      </w:ins>
      <w:r w:rsidRPr="00E70A16">
        <w:rPr>
          <w:rFonts w:cs="Times New Roman"/>
          <w:color w:val="000000"/>
          <w:szCs w:val="24"/>
        </w:rPr>
        <w:t xml:space="preserve">enter into </w:t>
      </w:r>
      <w:ins w:id="72" w:author="mvandeh" w:date="2014-06-25T16:44:00Z">
        <w:r w:rsidR="00826621">
          <w:rPr>
            <w:color w:val="000000"/>
          </w:rPr>
          <w:t xml:space="preserve">waters of the state </w:t>
        </w:r>
      </w:ins>
      <w:r w:rsidRPr="00E70A16">
        <w:rPr>
          <w:rFonts w:cs="Times New Roman"/>
          <w:color w:val="000000"/>
          <w:szCs w:val="24"/>
        </w:rPr>
        <w:t xml:space="preserve">or be conveyed by the movement of water </w:t>
      </w:r>
      <w:ins w:id="73" w:author="PCAdmin" w:date="2014-06-26T13:52:00Z">
        <w:r w:rsidR="00964E8B">
          <w:rPr>
            <w:rFonts w:cs="Times New Roman"/>
            <w:color w:val="000000"/>
            <w:szCs w:val="24"/>
          </w:rPr>
          <w:t>in</w:t>
        </w:r>
      </w:ins>
      <w:r w:rsidRPr="00E70A16">
        <w:rPr>
          <w:rFonts w:cs="Times New Roman"/>
          <w:color w:val="000000"/>
          <w:szCs w:val="24"/>
        </w:rPr>
        <w:t xml:space="preserve">to waters of the state. </w:t>
      </w:r>
    </w:p>
    <w:p w14:paraId="043397AE" w14:textId="77777777" w:rsidR="00761CF4" w:rsidRDefault="00E70A16">
      <w:pPr>
        <w:rPr>
          <w:rFonts w:cs="Times New Roman"/>
          <w:color w:val="000000"/>
          <w:szCs w:val="24"/>
        </w:rPr>
      </w:pPr>
      <w:r w:rsidRPr="00E70A16">
        <w:rPr>
          <w:rFonts w:cs="Times New Roman"/>
          <w:strike/>
          <w:color w:val="FF0000"/>
          <w:szCs w:val="24"/>
        </w:rPr>
        <w:t>(44)</w:t>
      </w:r>
      <w:r w:rsidRPr="00E70A16">
        <w:rPr>
          <w:rFonts w:cs="Times New Roman"/>
          <w:color w:val="FF0000"/>
          <w:szCs w:val="24"/>
          <w:u w:val="single"/>
        </w:rPr>
        <w:t>(43)</w:t>
      </w:r>
      <w:r w:rsidRPr="00E70A16">
        <w:rPr>
          <w:rFonts w:cs="Times New Roman"/>
          <w:color w:val="000000"/>
          <w:szCs w:val="24"/>
        </w:rPr>
        <w:t xml:space="preserve"> "Ocean Waters" means all oceanic, offshore waters outside of estuaries or bays and within the territorial limits of Oregon. </w:t>
      </w:r>
    </w:p>
    <w:p w14:paraId="043397AF" w14:textId="77777777" w:rsidR="00761CF4" w:rsidRDefault="00E70A16">
      <w:pPr>
        <w:rPr>
          <w:rFonts w:cs="Times New Roman"/>
          <w:color w:val="000000"/>
          <w:szCs w:val="24"/>
        </w:rPr>
      </w:pPr>
      <w:r w:rsidRPr="00E70A16">
        <w:rPr>
          <w:rFonts w:cs="Times New Roman"/>
          <w:strike/>
          <w:color w:val="FF0000"/>
          <w:szCs w:val="24"/>
        </w:rPr>
        <w:t>(45)</w:t>
      </w:r>
      <w:r w:rsidRPr="00E70A16">
        <w:rPr>
          <w:rFonts w:cs="Times New Roman"/>
          <w:color w:val="FF0000"/>
          <w:szCs w:val="24"/>
          <w:u w:val="single"/>
        </w:rPr>
        <w:t>(44)</w:t>
      </w:r>
      <w:r w:rsidRPr="00E70A16">
        <w:rPr>
          <w:rFonts w:cs="Times New Roman"/>
          <w:color w:val="000000"/>
          <w:szCs w:val="24"/>
        </w:rPr>
        <w:t xml:space="preserve"> "Outstanding Resource Waters" means </w:t>
      </w:r>
      <w:del w:id="74" w:author="mvandeh" w:date="2014-06-25T16:45:00Z">
        <w:r w:rsidRPr="00E70A16">
          <w:rPr>
            <w:rFonts w:cs="Times New Roman"/>
            <w:color w:val="000000"/>
            <w:szCs w:val="24"/>
          </w:rPr>
          <w:delText xml:space="preserve">those </w:delText>
        </w:r>
      </w:del>
      <w:r w:rsidRPr="00E70A16">
        <w:rPr>
          <w:rFonts w:cs="Times New Roman"/>
          <w:color w:val="000000"/>
          <w:szCs w:val="24"/>
        </w:rPr>
        <w:t xml:space="preserve">waters designated by the </w:t>
      </w:r>
      <w:del w:id="75" w:author="PCAdmin" w:date="2014-06-26T13:52:00Z">
        <w:r w:rsidRPr="00E70A16" w:rsidDel="00964E8B">
          <w:rPr>
            <w:rFonts w:cs="Times New Roman"/>
            <w:color w:val="000000"/>
            <w:szCs w:val="24"/>
          </w:rPr>
          <w:delText xml:space="preserve">commission </w:delText>
        </w:r>
      </w:del>
      <w:ins w:id="76" w:author="PCAdmin" w:date="2014-06-26T13:52:00Z">
        <w:r w:rsidR="00964E8B">
          <w:rPr>
            <w:rFonts w:cs="Times New Roman"/>
            <w:color w:val="000000"/>
            <w:szCs w:val="24"/>
          </w:rPr>
          <w:t>EQC</w:t>
        </w:r>
        <w:r w:rsidR="00964E8B" w:rsidRPr="00E70A16">
          <w:rPr>
            <w:rFonts w:cs="Times New Roman"/>
            <w:color w:val="000000"/>
            <w:szCs w:val="24"/>
          </w:rPr>
          <w:t xml:space="preserve"> </w:t>
        </w:r>
      </w:ins>
      <w:r w:rsidRPr="00E70A16">
        <w:rPr>
          <w:rFonts w:cs="Times New Roman"/>
          <w:color w:val="000000"/>
          <w:szCs w:val="24"/>
        </w:rPr>
        <w:t xml:space="preserve">where existing high quality waters constitute an outstanding state or national resource based on their extraordinary water quality or ecological values or where special water quality protection is needed to maintain critical habitat areas. </w:t>
      </w:r>
    </w:p>
    <w:p w14:paraId="043397B0" w14:textId="77777777" w:rsidR="00761CF4" w:rsidRDefault="00E70A16">
      <w:pPr>
        <w:rPr>
          <w:rFonts w:cs="Times New Roman"/>
          <w:color w:val="000000"/>
          <w:szCs w:val="24"/>
        </w:rPr>
      </w:pPr>
      <w:r w:rsidRPr="00E70A16">
        <w:rPr>
          <w:rFonts w:cs="Times New Roman"/>
          <w:strike/>
          <w:color w:val="FF0000"/>
          <w:szCs w:val="24"/>
        </w:rPr>
        <w:t>(46)</w:t>
      </w:r>
      <w:r w:rsidRPr="00E70A16">
        <w:rPr>
          <w:rFonts w:cs="Times New Roman"/>
          <w:color w:val="FF0000"/>
          <w:szCs w:val="24"/>
          <w:u w:val="single"/>
        </w:rPr>
        <w:t>(45)</w:t>
      </w:r>
      <w:r w:rsidRPr="00E70A16">
        <w:rPr>
          <w:rFonts w:cs="Times New Roman"/>
          <w:color w:val="000000"/>
          <w:szCs w:val="24"/>
        </w:rPr>
        <w:t xml:space="preserve"> "Pollution" means such contamination or other alteration of the physical, chemical, or biological properties of any waters of the state, including change in temperature, taste, color, turbidity, silt, or odor of the waters, or such discharge of any liquid, gaseous, solid, radioactive, or other substance into any water of the state that either by itself or in connection with any other substance present can reasonably be expected to create a public nuisance or render such waters harmful, detrimental, or injurious to public health, safety, or welfare; to domestic, commercial, industrial, agricultural, recreational, or other legitimate beneficial uses; or to livestock, wildlife, fish, other aquatic life or the habitat thereof. </w:t>
      </w:r>
    </w:p>
    <w:p w14:paraId="043397B1" w14:textId="77777777" w:rsidR="00761CF4" w:rsidRDefault="00E70A16">
      <w:pPr>
        <w:rPr>
          <w:rFonts w:cs="Times New Roman"/>
          <w:color w:val="000000"/>
          <w:szCs w:val="24"/>
        </w:rPr>
      </w:pPr>
      <w:r w:rsidRPr="00E70A16">
        <w:rPr>
          <w:rFonts w:cs="Times New Roman"/>
          <w:strike/>
          <w:color w:val="FF0000"/>
          <w:szCs w:val="24"/>
        </w:rPr>
        <w:t>(47)</w:t>
      </w:r>
      <w:r w:rsidRPr="00E70A16">
        <w:rPr>
          <w:rFonts w:cs="Times New Roman"/>
          <w:color w:val="FF0000"/>
          <w:szCs w:val="24"/>
          <w:u w:val="single"/>
        </w:rPr>
        <w:t>(46)</w:t>
      </w:r>
      <w:r w:rsidRPr="00E70A16">
        <w:rPr>
          <w:rFonts w:cs="Times New Roman"/>
          <w:color w:val="000000"/>
          <w:szCs w:val="24"/>
        </w:rPr>
        <w:t xml:space="preserve"> "Point Source" means a </w:t>
      </w:r>
      <w:del w:id="77" w:author="mvandeh" w:date="2014-06-24T13:51:00Z">
        <w:r w:rsidRPr="00E70A16">
          <w:rPr>
            <w:rFonts w:cs="Times New Roman"/>
            <w:color w:val="000000"/>
            <w:szCs w:val="24"/>
          </w:rPr>
          <w:delText>discernable</w:delText>
        </w:r>
      </w:del>
      <w:ins w:id="78" w:author="mvandeh" w:date="2014-06-24T13:51:00Z">
        <w:r w:rsidRPr="00E70A16">
          <w:rPr>
            <w:rFonts w:cs="Times New Roman"/>
            <w:color w:val="000000"/>
            <w:szCs w:val="24"/>
          </w:rPr>
          <w:t>discernible</w:t>
        </w:r>
      </w:ins>
      <w:r w:rsidRPr="00E70A16">
        <w:rPr>
          <w:rFonts w:cs="Times New Roman"/>
          <w:color w:val="000000"/>
          <w:szCs w:val="24"/>
        </w:rPr>
        <w:t>, confined, and discrete conveyance</w:t>
      </w:r>
      <w:ins w:id="79" w:author="PCAdmin" w:date="2014-06-25T09:58:00Z">
        <w:r w:rsidRPr="00E70A16">
          <w:rPr>
            <w:rFonts w:cs="Times New Roman"/>
            <w:color w:val="000000"/>
            <w:szCs w:val="24"/>
          </w:rPr>
          <w:t xml:space="preserve"> </w:t>
        </w:r>
      </w:ins>
      <w:del w:id="80" w:author="mvandeh" w:date="2014-06-24T15:04:00Z">
        <w:r w:rsidRPr="00E70A16">
          <w:rPr>
            <w:rFonts w:cs="Times New Roman"/>
            <w:color w:val="000000"/>
            <w:szCs w:val="24"/>
          </w:rPr>
          <w:delText>, including but not limited to</w:delText>
        </w:r>
      </w:del>
      <w:ins w:id="81" w:author="mvandeh" w:date="2014-06-24T15:04:00Z">
        <w:r w:rsidRPr="00E70A16">
          <w:rPr>
            <w:rFonts w:cs="Times New Roman"/>
            <w:color w:val="000000"/>
            <w:szCs w:val="24"/>
          </w:rPr>
          <w:t>including, but not limited to,</w:t>
        </w:r>
      </w:ins>
      <w:r w:rsidRPr="00E70A16">
        <w:rPr>
          <w:rFonts w:cs="Times New Roman"/>
          <w:color w:val="000000"/>
          <w:szCs w:val="24"/>
        </w:rPr>
        <w:t xml:space="preserve"> a pipe, ditch, channel, tunnel, conduit, well, discrete fissure, container, rolling stock, concentrated animal feeding operation, vessel or other floating craft, or leachate collection system from which pollutants are or may be discharged. Point source does not include agricultural storm water discharges and return flows from irrigated agriculture. </w:t>
      </w:r>
    </w:p>
    <w:p w14:paraId="043397B2" w14:textId="77777777" w:rsidR="00761CF4" w:rsidRDefault="00E70A16">
      <w:pPr>
        <w:rPr>
          <w:color w:val="000000"/>
          <w:sz w:val="22"/>
        </w:rPr>
      </w:pPr>
      <w:r w:rsidRPr="00E70A16">
        <w:rPr>
          <w:rFonts w:cs="Times New Roman"/>
          <w:strike/>
          <w:color w:val="FF0000"/>
          <w:szCs w:val="24"/>
        </w:rPr>
        <w:t>(48)</w:t>
      </w:r>
      <w:r w:rsidRPr="00E70A16">
        <w:rPr>
          <w:rFonts w:cs="Times New Roman"/>
          <w:color w:val="FF0000"/>
          <w:szCs w:val="24"/>
          <w:u w:val="single"/>
        </w:rPr>
        <w:t>(47)</w:t>
      </w:r>
      <w:r w:rsidRPr="00E70A16">
        <w:rPr>
          <w:rFonts w:cs="Times New Roman"/>
          <w:color w:val="000000"/>
          <w:szCs w:val="24"/>
        </w:rPr>
        <w:t xml:space="preserve"> "Public Water" means the same as "waters of the state</w:t>
      </w:r>
      <w:r w:rsidR="002A4B6F" w:rsidRPr="00BB7326">
        <w:rPr>
          <w:color w:val="000000"/>
          <w:sz w:val="22"/>
        </w:rPr>
        <w:t xml:space="preserve">". </w:t>
      </w:r>
    </w:p>
    <w:p w14:paraId="043397B3" w14:textId="77777777" w:rsidR="00761CF4" w:rsidRDefault="00E70A16">
      <w:pPr>
        <w:rPr>
          <w:rFonts w:cs="Times New Roman"/>
          <w:color w:val="000000"/>
          <w:szCs w:val="24"/>
        </w:rPr>
      </w:pPr>
      <w:r w:rsidRPr="00E70A16">
        <w:rPr>
          <w:rFonts w:cs="Times New Roman"/>
          <w:strike/>
          <w:color w:val="FF0000"/>
          <w:szCs w:val="24"/>
        </w:rPr>
        <w:t>(49)</w:t>
      </w:r>
      <w:r w:rsidRPr="00E70A16">
        <w:rPr>
          <w:rFonts w:cs="Times New Roman"/>
          <w:color w:val="FF0000"/>
          <w:szCs w:val="24"/>
          <w:u w:val="single"/>
        </w:rPr>
        <w:t>(48)</w:t>
      </w:r>
      <w:r w:rsidRPr="00E70A16">
        <w:rPr>
          <w:rFonts w:cs="Times New Roman"/>
          <w:color w:val="000000"/>
          <w:szCs w:val="24"/>
        </w:rPr>
        <w:t xml:space="preserve"> "Public Works Project" means any land development conducted or financed by a local, state, or federal governmental body. </w:t>
      </w:r>
    </w:p>
    <w:p w14:paraId="043397B4" w14:textId="77777777" w:rsidR="00761CF4" w:rsidRDefault="00E70A16">
      <w:pPr>
        <w:rPr>
          <w:rFonts w:cs="Times New Roman"/>
          <w:color w:val="000000"/>
          <w:szCs w:val="24"/>
        </w:rPr>
      </w:pPr>
      <w:r w:rsidRPr="00E70A16">
        <w:rPr>
          <w:rFonts w:cs="Times New Roman"/>
          <w:strike/>
          <w:color w:val="FF0000"/>
          <w:szCs w:val="24"/>
        </w:rPr>
        <w:lastRenderedPageBreak/>
        <w:t>(50)</w:t>
      </w:r>
      <w:r w:rsidRPr="00E70A16">
        <w:rPr>
          <w:rFonts w:cs="Times New Roman"/>
          <w:color w:val="FF0000"/>
          <w:szCs w:val="24"/>
          <w:u w:val="single"/>
        </w:rPr>
        <w:t>(49)</w:t>
      </w:r>
      <w:r w:rsidRPr="00E70A16">
        <w:rPr>
          <w:rFonts w:cs="Times New Roman"/>
          <w:color w:val="000000"/>
          <w:szCs w:val="24"/>
        </w:rPr>
        <w:t xml:space="preserve"> "Reserve Capacity" means that portion of a receiving stream's loading capacity that has not been allocated to point sources or to nonpoint sources and natural background as waste load allocations or load allocations, respectively. The reserve capacity includes that loading capacity that has been set aside for a safety margin and is otherwise unallocated. </w:t>
      </w:r>
    </w:p>
    <w:p w14:paraId="043397B5" w14:textId="77777777" w:rsidR="00761CF4" w:rsidRDefault="00E70A16">
      <w:pPr>
        <w:rPr>
          <w:rFonts w:cs="Times New Roman"/>
          <w:color w:val="000000"/>
          <w:szCs w:val="24"/>
        </w:rPr>
      </w:pPr>
      <w:r w:rsidRPr="00E70A16">
        <w:rPr>
          <w:rFonts w:cs="Times New Roman"/>
          <w:strike/>
          <w:color w:val="FF0000"/>
          <w:szCs w:val="24"/>
        </w:rPr>
        <w:t>(51)</w:t>
      </w:r>
      <w:r w:rsidRPr="00E70A16">
        <w:rPr>
          <w:rFonts w:cs="Times New Roman"/>
          <w:color w:val="FF0000"/>
          <w:szCs w:val="24"/>
          <w:u w:val="single"/>
        </w:rPr>
        <w:t>(50)</w:t>
      </w:r>
      <w:r w:rsidRPr="00E70A16">
        <w:rPr>
          <w:rFonts w:cs="Times New Roman"/>
          <w:color w:val="000000"/>
          <w:szCs w:val="24"/>
        </w:rPr>
        <w:t xml:space="preserve"> "Resident Biological Community" means aquatic life expected to exist in a particular habitat when water quality standards for a specific ecoregion, basin</w:t>
      </w:r>
      <w:del w:id="82" w:author="mvandeh" w:date="2014-06-26T08:56:00Z">
        <w:r w:rsidRPr="00E70A16">
          <w:rPr>
            <w:rFonts w:cs="Times New Roman"/>
            <w:color w:val="000000"/>
            <w:szCs w:val="24"/>
          </w:rPr>
          <w:delText>,</w:delText>
        </w:r>
      </w:del>
      <w:r w:rsidRPr="00E70A16">
        <w:rPr>
          <w:rFonts w:cs="Times New Roman"/>
          <w:color w:val="000000"/>
          <w:szCs w:val="24"/>
        </w:rPr>
        <w:t xml:space="preserve"> or water body are met. This must be established by accepted biomonitoring techniques. </w:t>
      </w:r>
    </w:p>
    <w:p w14:paraId="043397B6" w14:textId="77777777" w:rsidR="00761CF4" w:rsidRDefault="00E70A16">
      <w:pPr>
        <w:rPr>
          <w:rFonts w:cs="Times New Roman"/>
          <w:color w:val="000000"/>
          <w:szCs w:val="24"/>
        </w:rPr>
      </w:pPr>
      <w:r w:rsidRPr="00E70A16">
        <w:rPr>
          <w:rFonts w:cs="Times New Roman"/>
          <w:strike/>
          <w:color w:val="FF0000"/>
          <w:szCs w:val="24"/>
        </w:rPr>
        <w:t>(52)</w:t>
      </w:r>
      <w:r w:rsidRPr="00E70A16">
        <w:rPr>
          <w:rFonts w:cs="Times New Roman"/>
          <w:color w:val="FF0000"/>
          <w:szCs w:val="24"/>
          <w:u w:val="single"/>
        </w:rPr>
        <w:t>(51)</w:t>
      </w:r>
      <w:r w:rsidRPr="00E70A16">
        <w:rPr>
          <w:rFonts w:cs="Times New Roman"/>
          <w:color w:val="000000"/>
          <w:szCs w:val="24"/>
        </w:rPr>
        <w:t xml:space="preserve"> "Salmon" means chinook, chum, coho, </w:t>
      </w:r>
      <w:del w:id="83" w:author="mvandeh" w:date="2014-06-26T12:11:00Z">
        <w:r w:rsidRPr="00E70A16">
          <w:rPr>
            <w:rFonts w:cs="Times New Roman"/>
            <w:color w:val="000000"/>
            <w:szCs w:val="24"/>
          </w:rPr>
          <w:delText>sockeye</w:delText>
        </w:r>
      </w:del>
      <w:del w:id="84" w:author="mvandeh" w:date="2014-06-24T14:52:00Z">
        <w:r w:rsidRPr="00E70A16">
          <w:rPr>
            <w:rFonts w:cs="Times New Roman"/>
            <w:color w:val="000000"/>
            <w:szCs w:val="24"/>
          </w:rPr>
          <w:delText>, and</w:delText>
        </w:r>
      </w:del>
      <w:ins w:id="85" w:author="mvandeh" w:date="2014-06-26T12:11:00Z">
        <w:r w:rsidR="00925076" w:rsidRPr="002A4B6F">
          <w:rPr>
            <w:rFonts w:cs="Times New Roman"/>
            <w:color w:val="000000"/>
            <w:szCs w:val="24"/>
          </w:rPr>
          <w:t>sockeye and</w:t>
        </w:r>
      </w:ins>
      <w:r w:rsidRPr="00E70A16">
        <w:rPr>
          <w:rFonts w:cs="Times New Roman"/>
          <w:color w:val="000000"/>
          <w:szCs w:val="24"/>
        </w:rPr>
        <w:t xml:space="preserve"> pink salmon. </w:t>
      </w:r>
    </w:p>
    <w:p w14:paraId="043397B7" w14:textId="77777777" w:rsidR="00761CF4" w:rsidRDefault="00E70A16">
      <w:pPr>
        <w:rPr>
          <w:ins w:id="86" w:author="mvandeh" w:date="2014-06-26T09:03:00Z"/>
          <w:color w:val="000000"/>
        </w:rPr>
      </w:pPr>
      <w:r w:rsidRPr="00E70A16">
        <w:rPr>
          <w:rFonts w:cs="Times New Roman"/>
          <w:strike/>
          <w:color w:val="FF0000"/>
          <w:szCs w:val="24"/>
        </w:rPr>
        <w:t>(53)</w:t>
      </w:r>
      <w:r w:rsidRPr="00E70A16">
        <w:rPr>
          <w:rFonts w:cs="Times New Roman"/>
          <w:color w:val="FF0000"/>
          <w:szCs w:val="24"/>
          <w:u w:val="single"/>
        </w:rPr>
        <w:t>(52)</w:t>
      </w:r>
      <w:r w:rsidRPr="00E70A16">
        <w:rPr>
          <w:rFonts w:cs="Times New Roman"/>
          <w:color w:val="000000"/>
          <w:szCs w:val="24"/>
        </w:rPr>
        <w:t xml:space="preserve"> "Salmon and Steelhead Spawning Use" means waters that are or could be used for salmon and steelhead spawning, egg incubation, and fry emergence. These uses are designated on the following subbasin maps set out at OAR 340-041-0101 to 340-041-0340: Tables 101B, and 121B, and Figures 130B, 151B, 160B, 170B, 220B, 230B, 271B, 286B, 300B, 310B, 320B, and 340B. </w:t>
      </w:r>
    </w:p>
    <w:p w14:paraId="043397B8" w14:textId="77777777" w:rsidR="00761CF4" w:rsidRDefault="00EC6293">
      <w:pPr>
        <w:rPr>
          <w:rFonts w:cs="Times New Roman"/>
          <w:color w:val="000000"/>
          <w:szCs w:val="24"/>
        </w:rPr>
      </w:pPr>
      <w:ins w:id="87" w:author="mvandeh" w:date="2014-06-26T09:05:00Z">
        <w:r w:rsidRPr="000C6960" w:rsidDel="00EC6293">
          <w:rPr>
            <w:color w:val="000000"/>
          </w:rPr>
          <w:t xml:space="preserve"> </w:t>
        </w:r>
      </w:ins>
      <w:r w:rsidR="00E70A16" w:rsidRPr="00E70A16">
        <w:rPr>
          <w:rFonts w:cs="Times New Roman"/>
          <w:strike/>
          <w:color w:val="FF0000"/>
          <w:szCs w:val="24"/>
        </w:rPr>
        <w:t>(54)</w:t>
      </w:r>
      <w:r w:rsidR="00E70A16" w:rsidRPr="00E70A16">
        <w:rPr>
          <w:rFonts w:cs="Times New Roman"/>
          <w:color w:val="FF0000"/>
          <w:szCs w:val="24"/>
          <w:u w:val="single"/>
        </w:rPr>
        <w:t>(53)</w:t>
      </w:r>
      <w:r w:rsidR="00E70A16" w:rsidRPr="00E70A16">
        <w:rPr>
          <w:rFonts w:cs="Times New Roman"/>
          <w:color w:val="000000"/>
          <w:szCs w:val="24"/>
        </w:rPr>
        <w:t xml:space="preserve"> "Salmon and Trout Rearing and Migration Use" means thermally suitable rearing habitat for salmon, steelhead, rainbow trout, and cutthroat trout as designated on subbasin maps set out at OAR 340-041-0101 to 340-041-0340: Figures 130A, 151A, 160A, 170A, 220A, 230A, 271A, 286A, 300A, 310A, 320A, and 340A. </w:t>
      </w:r>
    </w:p>
    <w:p w14:paraId="043397B9" w14:textId="77777777" w:rsidR="00761CF4" w:rsidRDefault="00E70A16">
      <w:pPr>
        <w:rPr>
          <w:rFonts w:cs="Times New Roman"/>
          <w:color w:val="000000"/>
          <w:szCs w:val="24"/>
        </w:rPr>
      </w:pPr>
      <w:r w:rsidRPr="00E70A16">
        <w:rPr>
          <w:rFonts w:cs="Times New Roman"/>
          <w:strike/>
          <w:color w:val="FF0000"/>
          <w:szCs w:val="24"/>
        </w:rPr>
        <w:t>(55)</w:t>
      </w:r>
      <w:r w:rsidRPr="00E70A16">
        <w:rPr>
          <w:rFonts w:cs="Times New Roman"/>
          <w:color w:val="FF0000"/>
          <w:szCs w:val="24"/>
          <w:u w:val="single"/>
        </w:rPr>
        <w:t>(54)</w:t>
      </w:r>
      <w:r w:rsidRPr="00E70A16">
        <w:rPr>
          <w:rFonts w:cs="Times New Roman"/>
          <w:color w:val="000000"/>
          <w:szCs w:val="24"/>
        </w:rPr>
        <w:t xml:space="preserve"> "Salmonid or Salmonids" means native salmon, trout, mountain whitefish</w:t>
      </w:r>
      <w:del w:id="88" w:author="mvandeh" w:date="2014-06-26T09:08:00Z">
        <w:r w:rsidRPr="00E70A16">
          <w:rPr>
            <w:rFonts w:cs="Times New Roman"/>
            <w:color w:val="000000"/>
            <w:szCs w:val="24"/>
          </w:rPr>
          <w:delText>,</w:delText>
        </w:r>
      </w:del>
      <w:r w:rsidRPr="00E70A16">
        <w:rPr>
          <w:rFonts w:cs="Times New Roman"/>
          <w:color w:val="000000"/>
          <w:szCs w:val="24"/>
        </w:rPr>
        <w:t xml:space="preserve"> and char </w:t>
      </w:r>
      <w:del w:id="89" w:author="mvandeh" w:date="2014-06-26T09:08:00Z">
        <w:r w:rsidRPr="00E70A16">
          <w:rPr>
            <w:rFonts w:cs="Times New Roman"/>
            <w:color w:val="000000"/>
            <w:szCs w:val="24"/>
          </w:rPr>
          <w:delText>(</w:delText>
        </w:r>
      </w:del>
      <w:r w:rsidRPr="00E70A16">
        <w:rPr>
          <w:rFonts w:cs="Times New Roman"/>
          <w:color w:val="000000"/>
          <w:szCs w:val="24"/>
        </w:rPr>
        <w:t>including bull trout</w:t>
      </w:r>
      <w:del w:id="90" w:author="mvandeh" w:date="2014-06-26T09:08:00Z">
        <w:r w:rsidRPr="00E70A16">
          <w:rPr>
            <w:rFonts w:cs="Times New Roman"/>
            <w:color w:val="000000"/>
            <w:szCs w:val="24"/>
          </w:rPr>
          <w:delText>)</w:delText>
        </w:r>
      </w:del>
      <w:r w:rsidRPr="00E70A16">
        <w:rPr>
          <w:rFonts w:cs="Times New Roman"/>
          <w:color w:val="000000"/>
          <w:szCs w:val="24"/>
        </w:rPr>
        <w:t>. For purposes of Oregon water quality standards, salmonid does not include brook or brown trout</w:t>
      </w:r>
      <w:ins w:id="91" w:author="PCAdmin" w:date="2014-06-26T14:08:00Z">
        <w:r w:rsidR="00B25981">
          <w:rPr>
            <w:rFonts w:cs="Times New Roman"/>
            <w:color w:val="000000"/>
            <w:szCs w:val="24"/>
          </w:rPr>
          <w:t xml:space="preserve"> because</w:t>
        </w:r>
      </w:ins>
      <w:r w:rsidRPr="00E70A16">
        <w:rPr>
          <w:rFonts w:cs="Times New Roman"/>
          <w:color w:val="000000"/>
          <w:szCs w:val="24"/>
        </w:rPr>
        <w:t xml:space="preserve"> </w:t>
      </w:r>
      <w:del w:id="92" w:author="PCAdmin" w:date="2014-06-26T14:09:00Z">
        <w:r w:rsidRPr="00E70A16" w:rsidDel="00B25981">
          <w:rPr>
            <w:rFonts w:cs="Times New Roman"/>
            <w:color w:val="000000"/>
            <w:szCs w:val="24"/>
          </w:rPr>
          <w:delText xml:space="preserve">since </w:delText>
        </w:r>
      </w:del>
      <w:r w:rsidRPr="00E70A16">
        <w:rPr>
          <w:rFonts w:cs="Times New Roman"/>
          <w:color w:val="000000"/>
          <w:szCs w:val="24"/>
        </w:rPr>
        <w:t xml:space="preserve">they are introduced species. </w:t>
      </w:r>
    </w:p>
    <w:p w14:paraId="043397BA" w14:textId="77777777" w:rsidR="00761CF4" w:rsidRDefault="00E70A16">
      <w:pPr>
        <w:rPr>
          <w:rFonts w:cs="Times New Roman"/>
          <w:color w:val="000000"/>
          <w:szCs w:val="24"/>
        </w:rPr>
      </w:pPr>
      <w:r w:rsidRPr="00E70A16">
        <w:rPr>
          <w:rFonts w:cs="Times New Roman"/>
          <w:strike/>
          <w:color w:val="FF0000"/>
          <w:szCs w:val="24"/>
        </w:rPr>
        <w:t>(56)</w:t>
      </w:r>
      <w:r w:rsidRPr="00E70A16">
        <w:rPr>
          <w:rFonts w:cs="Times New Roman"/>
          <w:color w:val="FF0000"/>
          <w:szCs w:val="24"/>
          <w:u w:val="single"/>
        </w:rPr>
        <w:t>(55)</w:t>
      </w:r>
      <w:r w:rsidRPr="00E70A16">
        <w:rPr>
          <w:rFonts w:cs="Times New Roman"/>
          <w:color w:val="000000"/>
          <w:szCs w:val="24"/>
        </w:rPr>
        <w:t xml:space="preserve"> "Secondary Treatment" means the following depending on the context: </w:t>
      </w:r>
    </w:p>
    <w:p w14:paraId="043397BB" w14:textId="77777777" w:rsidR="00761CF4" w:rsidRDefault="00E70A16">
      <w:pPr>
        <w:rPr>
          <w:rFonts w:cs="Times New Roman"/>
          <w:color w:val="000000"/>
          <w:szCs w:val="24"/>
        </w:rPr>
      </w:pPr>
      <w:r w:rsidRPr="00E70A16">
        <w:rPr>
          <w:rFonts w:cs="Times New Roman"/>
          <w:color w:val="000000"/>
          <w:szCs w:val="24"/>
        </w:rPr>
        <w:t xml:space="preserve">(a) For </w:t>
      </w:r>
      <w:del w:id="93" w:author="Jane Hickman" w:date="2014-07-11T12:37:00Z">
        <w:r w:rsidRPr="00E70A16" w:rsidDel="00E475EA">
          <w:rPr>
            <w:rFonts w:cs="Times New Roman"/>
            <w:color w:val="000000"/>
            <w:szCs w:val="24"/>
          </w:rPr>
          <w:delText>"</w:delText>
        </w:r>
      </w:del>
      <w:r w:rsidRPr="00E70A16">
        <w:rPr>
          <w:rFonts w:cs="Times New Roman"/>
          <w:color w:val="000000"/>
          <w:szCs w:val="24"/>
        </w:rPr>
        <w:t>sewage wastes,</w:t>
      </w:r>
      <w:del w:id="94" w:author="Jane Hickman" w:date="2014-07-11T12:37:00Z">
        <w:r w:rsidRPr="00E70A16" w:rsidDel="00E475EA">
          <w:rPr>
            <w:rFonts w:cs="Times New Roman"/>
            <w:color w:val="000000"/>
            <w:szCs w:val="24"/>
          </w:rPr>
          <w:delText>"</w:delText>
        </w:r>
      </w:del>
      <w:r w:rsidRPr="00E70A16">
        <w:rPr>
          <w:rFonts w:cs="Times New Roman"/>
          <w:color w:val="000000"/>
          <w:szCs w:val="24"/>
        </w:rPr>
        <w:t xml:space="preserve"> secondary treatment means the minimum level of treatment mandated by </w:t>
      </w:r>
      <w:del w:id="95" w:author="mvandeh" w:date="2014-06-26T09:10:00Z">
        <w:r w:rsidRPr="00E70A16">
          <w:rPr>
            <w:rFonts w:cs="Times New Roman"/>
            <w:color w:val="000000"/>
            <w:szCs w:val="24"/>
          </w:rPr>
          <w:delText xml:space="preserve">EPA </w:delText>
        </w:r>
      </w:del>
      <w:ins w:id="96" w:author="mvandeh" w:date="2014-06-26T09:10:00Z">
        <w:r w:rsidR="00EC6293">
          <w:rPr>
            <w:color w:val="000000"/>
          </w:rPr>
          <w:t>U.S. Environmental Protection Agency</w:t>
        </w:r>
        <w:r w:rsidRPr="00E70A16">
          <w:rPr>
            <w:rFonts w:cs="Times New Roman"/>
            <w:color w:val="000000"/>
            <w:szCs w:val="24"/>
          </w:rPr>
          <w:t xml:space="preserve"> </w:t>
        </w:r>
      </w:ins>
      <w:r w:rsidRPr="00E70A16">
        <w:rPr>
          <w:rFonts w:cs="Times New Roman"/>
          <w:color w:val="000000"/>
          <w:szCs w:val="24"/>
        </w:rPr>
        <w:t xml:space="preserve">regulations pursuant to Public Law 92-500. </w:t>
      </w:r>
    </w:p>
    <w:p w14:paraId="043397BC" w14:textId="77777777" w:rsidR="00761CF4" w:rsidRDefault="00E70A16">
      <w:pPr>
        <w:rPr>
          <w:rFonts w:cs="Times New Roman"/>
          <w:color w:val="000000"/>
          <w:szCs w:val="24"/>
        </w:rPr>
      </w:pPr>
      <w:r w:rsidRPr="00E70A16">
        <w:rPr>
          <w:rFonts w:cs="Times New Roman"/>
          <w:color w:val="000000"/>
          <w:szCs w:val="24"/>
        </w:rPr>
        <w:t xml:space="preserve">(b) For </w:t>
      </w:r>
      <w:del w:id="97" w:author="Jane Hickman" w:date="2014-07-11T12:37:00Z">
        <w:r w:rsidRPr="00E70A16" w:rsidDel="00E475EA">
          <w:rPr>
            <w:rFonts w:cs="Times New Roman"/>
            <w:color w:val="000000"/>
            <w:szCs w:val="24"/>
          </w:rPr>
          <w:delText>"</w:delText>
        </w:r>
      </w:del>
      <w:r w:rsidRPr="00E70A16">
        <w:rPr>
          <w:rFonts w:cs="Times New Roman"/>
          <w:color w:val="000000"/>
          <w:szCs w:val="24"/>
        </w:rPr>
        <w:t>industrial and other waste sources,</w:t>
      </w:r>
      <w:del w:id="98" w:author="Jane Hickman" w:date="2014-07-11T12:37:00Z">
        <w:r w:rsidRPr="00E70A16" w:rsidDel="00E475EA">
          <w:rPr>
            <w:rFonts w:cs="Times New Roman"/>
            <w:color w:val="000000"/>
            <w:szCs w:val="24"/>
          </w:rPr>
          <w:delText>"</w:delText>
        </w:r>
      </w:del>
      <w:r w:rsidRPr="00E70A16">
        <w:rPr>
          <w:rFonts w:cs="Times New Roman"/>
          <w:color w:val="000000"/>
          <w:szCs w:val="24"/>
        </w:rPr>
        <w:t xml:space="preserve"> secondary treatment means control equivalent to best practicable treatment</w:t>
      </w:r>
      <w:del w:id="99" w:author="mvandeh" w:date="2014-06-26T09:12:00Z">
        <w:r w:rsidRPr="00E70A16">
          <w:rPr>
            <w:rFonts w:cs="Times New Roman"/>
            <w:color w:val="000000"/>
            <w:szCs w:val="24"/>
          </w:rPr>
          <w:delText xml:space="preserve"> (BPT)</w:delText>
        </w:r>
      </w:del>
      <w:r w:rsidRPr="00E70A16">
        <w:rPr>
          <w:rFonts w:cs="Times New Roman"/>
          <w:color w:val="000000"/>
          <w:szCs w:val="24"/>
        </w:rPr>
        <w:t xml:space="preserve">. </w:t>
      </w:r>
    </w:p>
    <w:p w14:paraId="043397BD" w14:textId="77777777" w:rsidR="00761CF4" w:rsidRDefault="00E70A16">
      <w:pPr>
        <w:rPr>
          <w:rFonts w:cs="Times New Roman"/>
          <w:color w:val="000000"/>
          <w:szCs w:val="24"/>
        </w:rPr>
      </w:pPr>
      <w:r w:rsidRPr="00E70A16">
        <w:rPr>
          <w:rFonts w:cs="Times New Roman"/>
          <w:strike/>
          <w:color w:val="FF0000"/>
          <w:szCs w:val="24"/>
        </w:rPr>
        <w:t>(57)</w:t>
      </w:r>
      <w:r w:rsidRPr="00E70A16">
        <w:rPr>
          <w:rFonts w:cs="Times New Roman"/>
          <w:strike/>
          <w:color w:val="FF0000"/>
          <w:szCs w:val="24"/>
          <w:u w:val="single"/>
        </w:rPr>
        <w:t>(</w:t>
      </w:r>
      <w:r w:rsidRPr="00E70A16">
        <w:rPr>
          <w:rFonts w:cs="Times New Roman"/>
          <w:color w:val="FF0000"/>
          <w:szCs w:val="24"/>
          <w:u w:val="single"/>
        </w:rPr>
        <w:t>56)</w:t>
      </w:r>
      <w:r w:rsidRPr="00E70A16">
        <w:rPr>
          <w:rFonts w:cs="Times New Roman"/>
          <w:color w:val="000000"/>
          <w:szCs w:val="24"/>
        </w:rPr>
        <w:t xml:space="preserve"> "Seven-Day Average Maximum Temperature" means a calculation of the average of the daily maximum temperatures from seven consecutive days made on a rolling basis. </w:t>
      </w:r>
    </w:p>
    <w:p w14:paraId="043397BE" w14:textId="77777777" w:rsidR="00761CF4" w:rsidRDefault="00E70A16">
      <w:pPr>
        <w:rPr>
          <w:rFonts w:cs="Times New Roman"/>
          <w:color w:val="000000"/>
          <w:szCs w:val="24"/>
        </w:rPr>
      </w:pPr>
      <w:r w:rsidRPr="00E70A16">
        <w:rPr>
          <w:rFonts w:cs="Times New Roman"/>
          <w:strike/>
          <w:color w:val="FF0000"/>
          <w:szCs w:val="24"/>
        </w:rPr>
        <w:t>(58)</w:t>
      </w:r>
      <w:r w:rsidRPr="00E70A16">
        <w:rPr>
          <w:rFonts w:cs="Times New Roman"/>
          <w:color w:val="FF0000"/>
          <w:szCs w:val="24"/>
          <w:u w:val="single"/>
        </w:rPr>
        <w:t>(57)</w:t>
      </w:r>
      <w:r w:rsidRPr="00E70A16">
        <w:rPr>
          <w:rFonts w:cs="Times New Roman"/>
          <w:color w:val="000000"/>
          <w:szCs w:val="24"/>
        </w:rPr>
        <w:t xml:space="preserve"> "Sewage" means the water-carried human or animal waste from residences, buildings, industrial establishments, or other places together with such groundwater infiltration and surface water as may be present. The admixture with sewage of industrial wastes or wastes</w:t>
      </w:r>
      <w:r w:rsidR="002A4B6F" w:rsidRPr="00EB1BEE">
        <w:rPr>
          <w:color w:val="000000"/>
          <w:sz w:val="22"/>
        </w:rPr>
        <w:t xml:space="preserve">, as </w:t>
      </w:r>
      <w:r w:rsidRPr="00E70A16">
        <w:rPr>
          <w:rFonts w:cs="Times New Roman"/>
          <w:color w:val="000000"/>
          <w:szCs w:val="24"/>
        </w:rPr>
        <w:t xml:space="preserve">defined in this rule, may also be considered "sewage" within the meaning of this division. </w:t>
      </w:r>
    </w:p>
    <w:p w14:paraId="043397BF" w14:textId="77777777" w:rsidR="00761CF4" w:rsidRDefault="00E70A16">
      <w:pPr>
        <w:rPr>
          <w:rFonts w:cs="Times New Roman"/>
          <w:color w:val="000000"/>
          <w:szCs w:val="24"/>
        </w:rPr>
      </w:pPr>
      <w:r w:rsidRPr="00E70A16">
        <w:rPr>
          <w:rFonts w:cs="Times New Roman"/>
          <w:strike/>
          <w:color w:val="FF0000"/>
          <w:szCs w:val="24"/>
        </w:rPr>
        <w:t>(59)</w:t>
      </w:r>
      <w:r w:rsidRPr="00E70A16">
        <w:rPr>
          <w:rFonts w:cs="Times New Roman"/>
          <w:color w:val="FF0000"/>
          <w:szCs w:val="24"/>
          <w:u w:val="single"/>
        </w:rPr>
        <w:t>(58)</w:t>
      </w:r>
      <w:r w:rsidRPr="00E70A16">
        <w:rPr>
          <w:rFonts w:cs="Times New Roman"/>
          <w:color w:val="000000"/>
          <w:szCs w:val="24"/>
        </w:rPr>
        <w:t xml:space="preserve"> "Short-Term Disturbance" means a temporary disturbance of six months or less when water quality standards may be violated briefly but not of sufficient duration to cause acute or chronic effects on beneficial uses. </w:t>
      </w:r>
    </w:p>
    <w:p w14:paraId="043397C0" w14:textId="77777777" w:rsidR="00761CF4" w:rsidRDefault="00E70A16">
      <w:pPr>
        <w:rPr>
          <w:rFonts w:cs="Times New Roman"/>
          <w:color w:val="000000"/>
          <w:szCs w:val="24"/>
        </w:rPr>
      </w:pPr>
      <w:r w:rsidRPr="00E70A16">
        <w:rPr>
          <w:rFonts w:cs="Times New Roman"/>
          <w:strike/>
          <w:color w:val="FF0000"/>
          <w:szCs w:val="24"/>
        </w:rPr>
        <w:lastRenderedPageBreak/>
        <w:t>(60)</w:t>
      </w:r>
      <w:r w:rsidRPr="00E70A16">
        <w:rPr>
          <w:rFonts w:cs="Times New Roman"/>
          <w:color w:val="FF0000"/>
          <w:szCs w:val="24"/>
          <w:u w:val="single"/>
        </w:rPr>
        <w:t>(59)</w:t>
      </w:r>
      <w:r w:rsidRPr="00E70A16">
        <w:rPr>
          <w:rFonts w:cs="Times New Roman"/>
          <w:color w:val="000000"/>
          <w:szCs w:val="24"/>
        </w:rPr>
        <w:t xml:space="preserve"> "Spatial Median" means the value that falls in the middle of a data set of multiple intergravel dissolved oxygen (IGDO) measurements taken within a spawning area. Half the samples should be greater than and half the samples should be less than the spatial median. </w:t>
      </w:r>
    </w:p>
    <w:p w14:paraId="043397C1" w14:textId="77777777" w:rsidR="00761CF4" w:rsidRDefault="00E70A16">
      <w:pPr>
        <w:rPr>
          <w:rFonts w:cs="Times New Roman"/>
          <w:color w:val="000000"/>
          <w:szCs w:val="24"/>
        </w:rPr>
      </w:pPr>
      <w:r w:rsidRPr="00E70A16">
        <w:rPr>
          <w:rFonts w:cs="Times New Roman"/>
          <w:strike/>
          <w:color w:val="FF0000"/>
          <w:szCs w:val="24"/>
        </w:rPr>
        <w:t>(61)</w:t>
      </w:r>
      <w:r w:rsidRPr="00E70A16">
        <w:rPr>
          <w:rFonts w:cs="Times New Roman"/>
          <w:color w:val="FF0000"/>
          <w:szCs w:val="24"/>
          <w:u w:val="single"/>
        </w:rPr>
        <w:t>(60)</w:t>
      </w:r>
      <w:r w:rsidRPr="00E70A16">
        <w:rPr>
          <w:rFonts w:cs="Times New Roman"/>
          <w:color w:val="000000"/>
          <w:szCs w:val="24"/>
        </w:rPr>
        <w:t xml:space="preserve"> "SS" means suspended solids. </w:t>
      </w:r>
    </w:p>
    <w:p w14:paraId="043397C2" w14:textId="77777777" w:rsidR="00761CF4" w:rsidRDefault="00E70A16">
      <w:pPr>
        <w:rPr>
          <w:rFonts w:cs="Times New Roman"/>
          <w:color w:val="000000"/>
          <w:szCs w:val="24"/>
        </w:rPr>
      </w:pPr>
      <w:r w:rsidRPr="00E70A16">
        <w:rPr>
          <w:rFonts w:cs="Times New Roman"/>
          <w:strike/>
          <w:color w:val="FF0000"/>
          <w:szCs w:val="24"/>
        </w:rPr>
        <w:t>(62)</w:t>
      </w:r>
      <w:r w:rsidRPr="00E70A16">
        <w:rPr>
          <w:rFonts w:cs="Times New Roman"/>
          <w:color w:val="FF0000"/>
          <w:szCs w:val="24"/>
          <w:u w:val="single"/>
        </w:rPr>
        <w:t>(61)</w:t>
      </w:r>
      <w:r w:rsidRPr="00E70A16">
        <w:rPr>
          <w:rFonts w:cs="Times New Roman"/>
          <w:color w:val="000000"/>
          <w:szCs w:val="24"/>
        </w:rPr>
        <w:t xml:space="preserve"> "Stormwater Quality Control Facility" means any structure or drainage way </w:t>
      </w:r>
      <w:del w:id="100" w:author="mvandeh" w:date="2014-06-26T10:04:00Z">
        <w:r w:rsidRPr="00E70A16">
          <w:rPr>
            <w:rFonts w:cs="Times New Roman"/>
            <w:color w:val="000000"/>
            <w:szCs w:val="24"/>
          </w:rPr>
          <w:delText xml:space="preserve">that is </w:delText>
        </w:r>
      </w:del>
      <w:r w:rsidRPr="00E70A16">
        <w:rPr>
          <w:rFonts w:cs="Times New Roman"/>
          <w:color w:val="000000"/>
          <w:szCs w:val="24"/>
        </w:rPr>
        <w:t>designed, constructed</w:t>
      </w:r>
      <w:del w:id="101" w:author="mvandeh" w:date="2014-06-26T10:05:00Z">
        <w:r w:rsidRPr="00E70A16">
          <w:rPr>
            <w:rFonts w:cs="Times New Roman"/>
            <w:color w:val="000000"/>
            <w:szCs w:val="24"/>
          </w:rPr>
          <w:delText>,</w:delText>
        </w:r>
      </w:del>
      <w:r w:rsidRPr="00E70A16">
        <w:rPr>
          <w:rFonts w:cs="Times New Roman"/>
          <w:color w:val="000000"/>
          <w:szCs w:val="24"/>
        </w:rPr>
        <w:t xml:space="preserve"> and maintained to collect and filter, retain, or detain surface water runoff during and after a storm event for the purpose of water quality improvement. It may also include</w:t>
      </w:r>
      <w:ins w:id="102" w:author="mvandeh" w:date="2014-06-26T10:05:00Z">
        <w:r w:rsidR="00297DF6">
          <w:rPr>
            <w:color w:val="000000"/>
          </w:rPr>
          <w:t>,</w:t>
        </w:r>
      </w:ins>
      <w:r w:rsidRPr="00E70A16">
        <w:rPr>
          <w:rFonts w:cs="Times New Roman"/>
          <w:color w:val="000000"/>
          <w:szCs w:val="24"/>
        </w:rPr>
        <w:t xml:space="preserve"> but is not be limited to</w:t>
      </w:r>
      <w:ins w:id="103" w:author="mvandeh" w:date="2014-06-26T10:05:00Z">
        <w:r w:rsidR="00297DF6">
          <w:rPr>
            <w:color w:val="000000"/>
          </w:rPr>
          <w:t>,</w:t>
        </w:r>
      </w:ins>
      <w:r w:rsidRPr="00E70A16">
        <w:rPr>
          <w:rFonts w:cs="Times New Roman"/>
          <w:color w:val="000000"/>
          <w:szCs w:val="24"/>
        </w:rPr>
        <w:t xml:space="preserve"> existing features such as wetlands, water quality swales</w:t>
      </w:r>
      <w:del w:id="104" w:author="mvandeh" w:date="2014-06-26T10:05:00Z">
        <w:r w:rsidRPr="00E70A16">
          <w:rPr>
            <w:rFonts w:cs="Times New Roman"/>
            <w:color w:val="000000"/>
            <w:szCs w:val="24"/>
          </w:rPr>
          <w:delText>,</w:delText>
        </w:r>
      </w:del>
      <w:r w:rsidRPr="00E70A16">
        <w:rPr>
          <w:rFonts w:cs="Times New Roman"/>
          <w:color w:val="000000"/>
          <w:szCs w:val="24"/>
        </w:rPr>
        <w:t xml:space="preserve"> and ponds </w:t>
      </w:r>
      <w:del w:id="105" w:author="mvandeh" w:date="2014-06-26T10:05:00Z">
        <w:r w:rsidRPr="00E70A16">
          <w:rPr>
            <w:rFonts w:cs="Times New Roman"/>
            <w:color w:val="000000"/>
            <w:szCs w:val="24"/>
          </w:rPr>
          <w:delText xml:space="preserve">that are </w:delText>
        </w:r>
      </w:del>
      <w:r w:rsidRPr="00E70A16">
        <w:rPr>
          <w:rFonts w:cs="Times New Roman"/>
          <w:color w:val="000000"/>
          <w:szCs w:val="24"/>
        </w:rPr>
        <w:t xml:space="preserve">maintained as stormwater quality control facilities. </w:t>
      </w:r>
    </w:p>
    <w:p w14:paraId="043397C3" w14:textId="77777777" w:rsidR="00761CF4" w:rsidRDefault="00E70A16">
      <w:pPr>
        <w:rPr>
          <w:rFonts w:cs="Times New Roman"/>
          <w:color w:val="000000"/>
          <w:szCs w:val="24"/>
        </w:rPr>
      </w:pPr>
      <w:r w:rsidRPr="00E70A16">
        <w:rPr>
          <w:rFonts w:cs="Times New Roman"/>
          <w:strike/>
          <w:color w:val="FF0000"/>
          <w:szCs w:val="24"/>
        </w:rPr>
        <w:t>(63)</w:t>
      </w:r>
      <w:r w:rsidRPr="00E70A16">
        <w:rPr>
          <w:rFonts w:cs="Times New Roman"/>
          <w:color w:val="FF0000"/>
          <w:szCs w:val="24"/>
          <w:u w:val="single"/>
        </w:rPr>
        <w:t>(62)</w:t>
      </w:r>
      <w:r w:rsidRPr="00E70A16">
        <w:rPr>
          <w:rFonts w:cs="Times New Roman"/>
          <w:color w:val="000000"/>
          <w:szCs w:val="24"/>
        </w:rPr>
        <w:t xml:space="preserve"> "Subbasin" means a fourth-field hydrologic unit as identified by the U.S. Geological Survey.</w:t>
      </w:r>
    </w:p>
    <w:p w14:paraId="043397C4" w14:textId="77777777" w:rsidR="00761CF4" w:rsidRDefault="00E70A16">
      <w:pPr>
        <w:rPr>
          <w:rFonts w:cs="Times New Roman"/>
          <w:color w:val="000000"/>
          <w:szCs w:val="24"/>
        </w:rPr>
      </w:pPr>
      <w:r w:rsidRPr="00E70A16">
        <w:rPr>
          <w:rFonts w:cs="Times New Roman"/>
          <w:strike/>
          <w:color w:val="FF0000"/>
          <w:szCs w:val="24"/>
        </w:rPr>
        <w:t>(64)</w:t>
      </w:r>
      <w:r w:rsidRPr="00E70A16">
        <w:rPr>
          <w:rFonts w:cs="Times New Roman"/>
          <w:color w:val="FF0000"/>
          <w:szCs w:val="24"/>
          <w:u w:val="single"/>
        </w:rPr>
        <w:t>(63)</w:t>
      </w:r>
      <w:r w:rsidRPr="00E70A16">
        <w:rPr>
          <w:rFonts w:cs="Times New Roman"/>
          <w:color w:val="000000"/>
          <w:szCs w:val="24"/>
        </w:rPr>
        <w:t xml:space="preserve"> "Summer" means June 1 through September 30 of each calendar year.</w:t>
      </w:r>
    </w:p>
    <w:p w14:paraId="043397C5" w14:textId="77777777" w:rsidR="00761CF4" w:rsidRDefault="00E70A16">
      <w:pPr>
        <w:rPr>
          <w:rFonts w:cs="Times New Roman"/>
          <w:color w:val="000000"/>
          <w:szCs w:val="24"/>
        </w:rPr>
      </w:pPr>
      <w:r w:rsidRPr="00E70A16">
        <w:rPr>
          <w:rFonts w:cs="Times New Roman"/>
          <w:strike/>
          <w:color w:val="FF0000"/>
          <w:szCs w:val="24"/>
        </w:rPr>
        <w:t>(65)</w:t>
      </w:r>
      <w:r w:rsidRPr="00E70A16">
        <w:rPr>
          <w:rFonts w:cs="Times New Roman"/>
          <w:color w:val="FF0000"/>
          <w:szCs w:val="24"/>
          <w:u w:val="single"/>
        </w:rPr>
        <w:t>(64)</w:t>
      </w:r>
      <w:r w:rsidRPr="00E70A16">
        <w:rPr>
          <w:rFonts w:cs="Times New Roman"/>
          <w:color w:val="000000"/>
          <w:szCs w:val="24"/>
        </w:rPr>
        <w:t xml:space="preserve"> "Threatened or Endangered Species" means aquatic species listed as either threatened or endangered under the federal Endangered Species Act (16 U</w:t>
      </w:r>
      <w:ins w:id="106" w:author="mvandeh" w:date="2014-06-25T14:26:00Z">
        <w:r w:rsidR="00910DAB">
          <w:rPr>
            <w:color w:val="000000"/>
          </w:rPr>
          <w:t>.</w:t>
        </w:r>
      </w:ins>
      <w:r w:rsidRPr="00E70A16">
        <w:rPr>
          <w:rFonts w:cs="Times New Roman"/>
          <w:color w:val="000000"/>
          <w:szCs w:val="24"/>
        </w:rPr>
        <w:t>S</w:t>
      </w:r>
      <w:ins w:id="107" w:author="mvandeh" w:date="2014-06-25T14:26:00Z">
        <w:r w:rsidR="00910DAB">
          <w:rPr>
            <w:color w:val="000000"/>
          </w:rPr>
          <w:t>. Code</w:t>
        </w:r>
      </w:ins>
      <w:del w:id="108" w:author="mvandeh" w:date="2014-06-25T14:26:00Z">
        <w:r w:rsidRPr="00E70A16">
          <w:rPr>
            <w:rFonts w:cs="Times New Roman"/>
            <w:color w:val="000000"/>
            <w:szCs w:val="24"/>
          </w:rPr>
          <w:delText>C</w:delText>
        </w:r>
      </w:del>
      <w:ins w:id="109" w:author="mvandeh" w:date="2014-06-25T14:26:00Z">
        <w:r w:rsidR="00910DAB">
          <w:rPr>
            <w:color w:val="000000"/>
          </w:rPr>
          <w:t xml:space="preserve"> </w:t>
        </w:r>
        <w:r w:rsidR="00910DAB" w:rsidRPr="00A0498D">
          <w:rPr>
            <w:caps/>
            <w:color w:val="B31B3B"/>
            <w:kern w:val="36"/>
          </w:rPr>
          <w:t>§</w:t>
        </w:r>
      </w:ins>
      <w:r w:rsidRPr="00E70A16">
        <w:rPr>
          <w:rFonts w:cs="Times New Roman"/>
          <w:color w:val="000000"/>
          <w:szCs w:val="24"/>
        </w:rPr>
        <w:t xml:space="preserve"> 1531 et seq. and Title 50 of the Code of Federal Regulations).</w:t>
      </w:r>
    </w:p>
    <w:p w14:paraId="043397C6" w14:textId="77777777" w:rsidR="00761CF4" w:rsidRDefault="00E70A16">
      <w:pPr>
        <w:rPr>
          <w:rFonts w:cs="Times New Roman"/>
          <w:color w:val="000000"/>
          <w:szCs w:val="24"/>
        </w:rPr>
      </w:pPr>
      <w:r w:rsidRPr="00E70A16">
        <w:rPr>
          <w:rFonts w:cs="Times New Roman"/>
          <w:strike/>
          <w:color w:val="FF0000"/>
          <w:szCs w:val="24"/>
        </w:rPr>
        <w:t>(66)</w:t>
      </w:r>
      <w:r w:rsidRPr="00E70A16">
        <w:rPr>
          <w:rFonts w:cs="Times New Roman"/>
          <w:color w:val="FF0000"/>
          <w:szCs w:val="24"/>
          <w:u w:val="single"/>
        </w:rPr>
        <w:t>(65)</w:t>
      </w:r>
      <w:r w:rsidRPr="00E70A16">
        <w:rPr>
          <w:rFonts w:cs="Times New Roman"/>
          <w:color w:val="000000"/>
          <w:szCs w:val="24"/>
        </w:rPr>
        <w:t xml:space="preserve"> "Total Maximum Daily Load (TMDL)" means the sum of the individual waste load allocations (WLAs) for point sources and load allocations (LAs) for nonpoint sources and background. If receiving water has only one point source discharger, the TMDL is the sum of that point source WLA plus the LAs for any nonpoint sources of pollution and natural background sources, tributaries, or adjacent segments. TMDLs can be expressed in terms of either mass per time, toxicity, or other appropriate measure. If Best Management Practices (BMPs) or other nonpoint source pollution controls make more stringent load allocations practicable, then wasteload allocations can be made less stringent. Thus, the TMDL process provides for nonpoint source control tradeoffs. </w:t>
      </w:r>
    </w:p>
    <w:p w14:paraId="043397C7" w14:textId="77777777" w:rsidR="00761CF4" w:rsidRDefault="00E70A16">
      <w:pPr>
        <w:rPr>
          <w:rFonts w:cs="Times New Roman"/>
          <w:color w:val="000000"/>
          <w:szCs w:val="24"/>
        </w:rPr>
      </w:pPr>
      <w:r w:rsidRPr="00E70A16">
        <w:rPr>
          <w:rFonts w:cs="Times New Roman"/>
          <w:strike/>
          <w:color w:val="FF0000"/>
          <w:szCs w:val="24"/>
        </w:rPr>
        <w:t>(67)</w:t>
      </w:r>
      <w:r w:rsidRPr="00E70A16">
        <w:rPr>
          <w:rFonts w:cs="Times New Roman"/>
          <w:color w:val="FF0000"/>
          <w:szCs w:val="24"/>
          <w:u w:val="single"/>
        </w:rPr>
        <w:t>(66)</w:t>
      </w:r>
      <w:r w:rsidRPr="00E70A16">
        <w:rPr>
          <w:rFonts w:cs="Times New Roman"/>
          <w:color w:val="000000"/>
          <w:szCs w:val="24"/>
        </w:rPr>
        <w:t xml:space="preserve"> "Toxic Substance" means those pollutants or combinations of pollutants, including disease-causing agents, that after introduction to waters of the state and upon exposure, ingestion, inhalation</w:t>
      </w:r>
      <w:del w:id="110" w:author="mvandeh" w:date="2014-06-26T10:38:00Z">
        <w:r w:rsidRPr="00E70A16">
          <w:rPr>
            <w:rFonts w:cs="Times New Roman"/>
            <w:color w:val="000000"/>
            <w:szCs w:val="24"/>
          </w:rPr>
          <w:delText>,</w:delText>
        </w:r>
      </w:del>
      <w:r w:rsidRPr="00E70A16">
        <w:rPr>
          <w:rFonts w:cs="Times New Roman"/>
          <w:color w:val="000000"/>
          <w:szCs w:val="24"/>
        </w:rPr>
        <w:t xml:space="preserve"> or assimilation either directly from the environment or indirectly by ingestion through food chains will cause death, disease, behavioral abnormalities, cancer, genetic mutations, physiological malfunctions (including malfunctions in reproduction), or physical deformations in any organism or its offspring. </w:t>
      </w:r>
    </w:p>
    <w:p w14:paraId="043397C8" w14:textId="77777777" w:rsidR="00761CF4" w:rsidRDefault="00E70A16">
      <w:pPr>
        <w:rPr>
          <w:rFonts w:cs="Times New Roman"/>
          <w:color w:val="000000"/>
          <w:szCs w:val="24"/>
        </w:rPr>
      </w:pPr>
      <w:r w:rsidRPr="00E70A16">
        <w:rPr>
          <w:rFonts w:cs="Times New Roman"/>
          <w:strike/>
          <w:color w:val="FF0000"/>
          <w:szCs w:val="24"/>
        </w:rPr>
        <w:t>(68)</w:t>
      </w:r>
      <w:r w:rsidRPr="00E70A16">
        <w:rPr>
          <w:rFonts w:cs="Times New Roman"/>
          <w:color w:val="FF0000"/>
          <w:szCs w:val="24"/>
          <w:u w:val="single"/>
        </w:rPr>
        <w:t>(67)</w:t>
      </w:r>
      <w:r w:rsidRPr="00E70A16">
        <w:rPr>
          <w:rFonts w:cs="Times New Roman"/>
          <w:color w:val="000000"/>
          <w:szCs w:val="24"/>
        </w:rPr>
        <w:t xml:space="preserve"> "Wasteload Allocation</w:t>
      </w:r>
      <w:ins w:id="111" w:author="mvandeh" w:date="2014-06-26T10:43:00Z">
        <w:r w:rsidR="00A15FCC">
          <w:rPr>
            <w:rFonts w:cs="Times New Roman"/>
            <w:color w:val="000000"/>
            <w:szCs w:val="24"/>
          </w:rPr>
          <w:t>”</w:t>
        </w:r>
      </w:ins>
      <w:r w:rsidRPr="00E70A16">
        <w:rPr>
          <w:rFonts w:cs="Times New Roman"/>
          <w:color w:val="000000"/>
          <w:szCs w:val="24"/>
        </w:rPr>
        <w:t xml:space="preserve"> </w:t>
      </w:r>
      <w:ins w:id="112" w:author="mvandeh" w:date="2014-06-26T10:43:00Z">
        <w:r w:rsidR="00A15FCC">
          <w:rPr>
            <w:rFonts w:cs="Times New Roman"/>
            <w:color w:val="000000"/>
            <w:szCs w:val="24"/>
          </w:rPr>
          <w:t>or “</w:t>
        </w:r>
      </w:ins>
      <w:del w:id="113" w:author="mvandeh" w:date="2014-06-26T10:43:00Z">
        <w:r w:rsidRPr="00E70A16">
          <w:rPr>
            <w:rFonts w:cs="Times New Roman"/>
            <w:color w:val="000000"/>
            <w:szCs w:val="24"/>
          </w:rPr>
          <w:delText>(</w:delText>
        </w:r>
      </w:del>
      <w:r w:rsidRPr="00E70A16">
        <w:rPr>
          <w:rFonts w:cs="Times New Roman"/>
          <w:color w:val="000000"/>
          <w:szCs w:val="24"/>
        </w:rPr>
        <w:t>WLA</w:t>
      </w:r>
      <w:del w:id="114" w:author="mvandeh" w:date="2014-06-26T10:43:00Z">
        <w:r w:rsidRPr="00E70A16">
          <w:rPr>
            <w:rFonts w:cs="Times New Roman"/>
            <w:color w:val="000000"/>
            <w:szCs w:val="24"/>
          </w:rPr>
          <w:delText>)</w:delText>
        </w:r>
      </w:del>
      <w:r w:rsidRPr="00E70A16">
        <w:rPr>
          <w:rFonts w:cs="Times New Roman"/>
          <w:color w:val="000000"/>
          <w:szCs w:val="24"/>
        </w:rPr>
        <w:t xml:space="preserve">" means the portion of </w:t>
      </w:r>
      <w:ins w:id="115" w:author="dsturde" w:date="2014-08-15T13:48:00Z">
        <w:r w:rsidR="00D517A8">
          <w:rPr>
            <w:rFonts w:cs="Times New Roman"/>
            <w:color w:val="000000"/>
            <w:szCs w:val="24"/>
          </w:rPr>
          <w:t>a</w:t>
        </w:r>
      </w:ins>
      <w:ins w:id="116" w:author="dsturde" w:date="2014-08-15T13:49:00Z">
        <w:r w:rsidR="00D517A8">
          <w:rPr>
            <w:rFonts w:cs="Times New Roman"/>
            <w:color w:val="000000"/>
            <w:szCs w:val="24"/>
          </w:rPr>
          <w:t xml:space="preserve"> </w:t>
        </w:r>
      </w:ins>
      <w:r w:rsidRPr="00E70A16">
        <w:rPr>
          <w:rFonts w:cs="Times New Roman"/>
          <w:color w:val="000000"/>
          <w:szCs w:val="24"/>
        </w:rPr>
        <w:t xml:space="preserve">receiving water's loading capacity </w:t>
      </w:r>
      <w:del w:id="117" w:author="mvandeh" w:date="2014-06-26T12:11:00Z">
        <w:r w:rsidRPr="00E70A16">
          <w:rPr>
            <w:rFonts w:cs="Times New Roman"/>
            <w:color w:val="000000"/>
            <w:szCs w:val="24"/>
          </w:rPr>
          <w:delText xml:space="preserve">that is </w:delText>
        </w:r>
      </w:del>
      <w:r w:rsidRPr="00E70A16">
        <w:rPr>
          <w:rFonts w:cs="Times New Roman"/>
          <w:color w:val="000000"/>
          <w:szCs w:val="24"/>
        </w:rPr>
        <w:t xml:space="preserve">allocated to one of its existing or future point sources of pollution. WLAs constitute a type of water quality-based effluent limitation. </w:t>
      </w:r>
    </w:p>
    <w:p w14:paraId="043397C9" w14:textId="77777777" w:rsidR="00761CF4" w:rsidRDefault="00E70A16">
      <w:pPr>
        <w:rPr>
          <w:rFonts w:cs="Times New Roman"/>
          <w:color w:val="000000"/>
          <w:szCs w:val="24"/>
        </w:rPr>
      </w:pPr>
      <w:r w:rsidRPr="00E70A16">
        <w:rPr>
          <w:rFonts w:cs="Times New Roman"/>
          <w:strike/>
          <w:color w:val="FF0000"/>
          <w:szCs w:val="24"/>
        </w:rPr>
        <w:t>(69)</w:t>
      </w:r>
      <w:r w:rsidRPr="00E70A16">
        <w:rPr>
          <w:rFonts w:cs="Times New Roman"/>
          <w:color w:val="FF0000"/>
          <w:szCs w:val="24"/>
          <w:u w:val="single"/>
        </w:rPr>
        <w:t>(68)</w:t>
      </w:r>
      <w:r w:rsidRPr="00E70A16">
        <w:rPr>
          <w:rFonts w:cs="Times New Roman"/>
          <w:color w:val="000000"/>
          <w:szCs w:val="24"/>
        </w:rPr>
        <w:t xml:space="preserve"> “Warm-Water Aquatic Life” means the aquatic communities that are adapted to warm-water conditions and do not contain either cold- or cool-water species. </w:t>
      </w:r>
    </w:p>
    <w:p w14:paraId="043397CA" w14:textId="77777777" w:rsidR="00761CF4" w:rsidRDefault="00E70A16">
      <w:pPr>
        <w:rPr>
          <w:rFonts w:cs="Times New Roman"/>
          <w:color w:val="000000"/>
          <w:szCs w:val="24"/>
        </w:rPr>
      </w:pPr>
      <w:r w:rsidRPr="00E70A16">
        <w:rPr>
          <w:rFonts w:cs="Times New Roman"/>
          <w:strike/>
          <w:color w:val="FF0000"/>
          <w:szCs w:val="24"/>
        </w:rPr>
        <w:lastRenderedPageBreak/>
        <w:t>(70)</w:t>
      </w:r>
      <w:r w:rsidRPr="00E70A16">
        <w:rPr>
          <w:rFonts w:cs="Times New Roman"/>
          <w:color w:val="FF0000"/>
          <w:szCs w:val="24"/>
          <w:u w:val="single"/>
        </w:rPr>
        <w:t>(69)</w:t>
      </w:r>
      <w:r w:rsidRPr="00E70A16">
        <w:rPr>
          <w:rFonts w:cs="Times New Roman"/>
          <w:color w:val="000000"/>
          <w:szCs w:val="24"/>
        </w:rPr>
        <w:t xml:space="preserve"> "Wastes" means sewage, industrial wastes, and all other liquid, gaseous, solid, radioactive, or other substances that may cause or tend to cause pollution of any water of the state. </w:t>
      </w:r>
    </w:p>
    <w:p w14:paraId="043397CB" w14:textId="77777777" w:rsidR="00761CF4" w:rsidRDefault="00E70A16">
      <w:pPr>
        <w:rPr>
          <w:rFonts w:cs="Times New Roman"/>
          <w:color w:val="000000"/>
          <w:szCs w:val="24"/>
        </w:rPr>
      </w:pPr>
      <w:r w:rsidRPr="00E70A16">
        <w:rPr>
          <w:rFonts w:cs="Times New Roman"/>
          <w:strike/>
          <w:color w:val="FF0000"/>
          <w:szCs w:val="24"/>
        </w:rPr>
        <w:t>(71)</w:t>
      </w:r>
      <w:r w:rsidRPr="00E70A16">
        <w:rPr>
          <w:rFonts w:cs="Times New Roman"/>
          <w:color w:val="FF0000"/>
          <w:szCs w:val="24"/>
          <w:u w:val="single"/>
        </w:rPr>
        <w:t>(70)</w:t>
      </w:r>
      <w:r w:rsidRPr="00E70A16">
        <w:rPr>
          <w:rFonts w:cs="Times New Roman"/>
          <w:color w:val="000000"/>
          <w:szCs w:val="24"/>
        </w:rPr>
        <w:t xml:space="preserve"> "Water Quality Limited" means one of the following: </w:t>
      </w:r>
    </w:p>
    <w:p w14:paraId="043397CC" w14:textId="77777777" w:rsidR="00761CF4" w:rsidRDefault="00E70A16">
      <w:pPr>
        <w:rPr>
          <w:rFonts w:cs="Times New Roman"/>
          <w:color w:val="000000"/>
          <w:szCs w:val="24"/>
        </w:rPr>
      </w:pPr>
      <w:r w:rsidRPr="00E70A16">
        <w:rPr>
          <w:rFonts w:cs="Times New Roman"/>
          <w:color w:val="000000"/>
          <w:szCs w:val="24"/>
        </w:rPr>
        <w:t xml:space="preserve">(a) A receiving stream that does not meet narrative or numeric water quality criteria during the entire year or defined season even after the implementation of standard technology; </w:t>
      </w:r>
    </w:p>
    <w:p w14:paraId="043397CD" w14:textId="77777777" w:rsidR="00761CF4" w:rsidRDefault="00E70A16">
      <w:pPr>
        <w:rPr>
          <w:rFonts w:cs="Times New Roman"/>
          <w:color w:val="000000"/>
          <w:szCs w:val="24"/>
        </w:rPr>
      </w:pPr>
      <w:r w:rsidRPr="00E70A16">
        <w:rPr>
          <w:rFonts w:cs="Times New Roman"/>
          <w:color w:val="000000"/>
          <w:szCs w:val="24"/>
        </w:rPr>
        <w:t xml:space="preserve">(b) A receiving stream that achieves and is expected to continue to achieve narrative or numeric water quality criteria but uses higher than standard technology to protect beneficial uses; </w:t>
      </w:r>
    </w:p>
    <w:p w14:paraId="043397CE" w14:textId="77777777" w:rsidR="00761CF4" w:rsidRDefault="00E70A16">
      <w:pPr>
        <w:rPr>
          <w:rFonts w:cs="Times New Roman"/>
          <w:color w:val="000000"/>
          <w:szCs w:val="24"/>
        </w:rPr>
      </w:pPr>
      <w:r w:rsidRPr="00E70A16">
        <w:rPr>
          <w:rFonts w:cs="Times New Roman"/>
          <w:color w:val="000000"/>
          <w:szCs w:val="24"/>
        </w:rPr>
        <w:t>(c) A receiving stream for which there is insufficient information to determine whether water quality criteria</w:t>
      </w:r>
      <w:r w:rsidR="002A4B6F" w:rsidRPr="00E43152">
        <w:rPr>
          <w:rFonts w:ascii="Arial" w:hAnsi="Arial" w:cs="Arial"/>
          <w:color w:val="000000"/>
          <w:sz w:val="22"/>
        </w:rPr>
        <w:t xml:space="preserve"> </w:t>
      </w:r>
      <w:r w:rsidRPr="00E70A16">
        <w:rPr>
          <w:rFonts w:cs="Times New Roman"/>
          <w:color w:val="000000"/>
          <w:szCs w:val="24"/>
        </w:rPr>
        <w:t xml:space="preserve">are being met with higher-than-standard treatment technology or a receiving stream that would not be expected to meet water quality criteria during the entire year or defined season without higher than standard technology. </w:t>
      </w:r>
    </w:p>
    <w:p w14:paraId="043397CF" w14:textId="77777777" w:rsidR="00761CF4" w:rsidRDefault="00E70A16">
      <w:pPr>
        <w:rPr>
          <w:rFonts w:cs="Times New Roman"/>
          <w:color w:val="000000"/>
          <w:szCs w:val="24"/>
        </w:rPr>
      </w:pPr>
      <w:r w:rsidRPr="00E70A16">
        <w:rPr>
          <w:rFonts w:cs="Times New Roman"/>
          <w:strike/>
          <w:color w:val="FF0000"/>
          <w:szCs w:val="24"/>
        </w:rPr>
        <w:t>(72)</w:t>
      </w:r>
      <w:r w:rsidRPr="00E70A16">
        <w:rPr>
          <w:rFonts w:cs="Times New Roman"/>
          <w:color w:val="FF0000"/>
          <w:szCs w:val="24"/>
          <w:u w:val="single"/>
        </w:rPr>
        <w:t>(71)</w:t>
      </w:r>
      <w:r w:rsidRPr="00E70A16">
        <w:rPr>
          <w:rFonts w:cs="Times New Roman"/>
          <w:color w:val="000000"/>
          <w:szCs w:val="24"/>
        </w:rPr>
        <w:t xml:space="preserve"> "Water Quality Swale" means a natural depression or wide, shallow ditch </w:t>
      </w:r>
      <w:del w:id="118" w:author="mvandeh" w:date="2014-06-26T11:02:00Z">
        <w:r w:rsidRPr="00E70A16">
          <w:rPr>
            <w:rFonts w:cs="Times New Roman"/>
            <w:color w:val="000000"/>
            <w:szCs w:val="24"/>
          </w:rPr>
          <w:delText xml:space="preserve">that is </w:delText>
        </w:r>
      </w:del>
      <w:r w:rsidRPr="00E70A16">
        <w:rPr>
          <w:rFonts w:cs="Times New Roman"/>
          <w:color w:val="000000"/>
          <w:szCs w:val="24"/>
        </w:rPr>
        <w:t>used to temporarily store, route</w:t>
      </w:r>
      <w:del w:id="119" w:author="mvandeh" w:date="2014-06-26T11:12:00Z">
        <w:r w:rsidRPr="00E70A16">
          <w:rPr>
            <w:rFonts w:cs="Times New Roman"/>
            <w:color w:val="000000"/>
            <w:szCs w:val="24"/>
          </w:rPr>
          <w:delText>,</w:delText>
        </w:r>
      </w:del>
      <w:r w:rsidRPr="00E70A16">
        <w:rPr>
          <w:rFonts w:cs="Times New Roman"/>
          <w:color w:val="000000"/>
          <w:szCs w:val="24"/>
        </w:rPr>
        <w:t xml:space="preserve"> or filter runoff for the purpose of improving water quality. </w:t>
      </w:r>
    </w:p>
    <w:p w14:paraId="043397D0" w14:textId="77777777" w:rsidR="00761CF4" w:rsidRDefault="00E70A16">
      <w:pPr>
        <w:rPr>
          <w:rFonts w:cs="Times New Roman"/>
          <w:color w:val="000000"/>
          <w:szCs w:val="24"/>
        </w:rPr>
      </w:pPr>
      <w:r w:rsidRPr="00E70A16">
        <w:rPr>
          <w:rFonts w:cs="Times New Roman"/>
          <w:strike/>
          <w:color w:val="FF0000"/>
          <w:szCs w:val="24"/>
        </w:rPr>
        <w:t>(73)</w:t>
      </w:r>
      <w:r w:rsidRPr="00E70A16">
        <w:rPr>
          <w:rFonts w:cs="Times New Roman"/>
          <w:color w:val="FF0000"/>
          <w:szCs w:val="24"/>
          <w:u w:val="single"/>
        </w:rPr>
        <w:t>(72)</w:t>
      </w:r>
      <w:r w:rsidRPr="00E70A16">
        <w:rPr>
          <w:rFonts w:cs="Times New Roman"/>
          <w:color w:val="000000"/>
          <w:szCs w:val="24"/>
        </w:rPr>
        <w:t xml:space="preserve"> "Waters of the </w:t>
      </w:r>
      <w:del w:id="120" w:author="mvandeh" w:date="2014-06-26T13:08:00Z">
        <w:r w:rsidRPr="00E70A16">
          <w:rPr>
            <w:rFonts w:cs="Times New Roman"/>
            <w:color w:val="000000"/>
            <w:szCs w:val="24"/>
          </w:rPr>
          <w:delText>State</w:delText>
        </w:r>
      </w:del>
      <w:ins w:id="121" w:author="mvandeh" w:date="2014-06-26T13:08:00Z">
        <w:r w:rsidR="00402C45">
          <w:rPr>
            <w:rFonts w:cs="Times New Roman"/>
            <w:color w:val="000000"/>
            <w:szCs w:val="24"/>
          </w:rPr>
          <w:t>s</w:t>
        </w:r>
        <w:r w:rsidRPr="00E70A16">
          <w:rPr>
            <w:rFonts w:cs="Times New Roman"/>
            <w:color w:val="000000"/>
            <w:szCs w:val="24"/>
          </w:rPr>
          <w:t>tate</w:t>
        </w:r>
      </w:ins>
      <w:r w:rsidRPr="00E70A16">
        <w:rPr>
          <w:rFonts w:cs="Times New Roman"/>
          <w:color w:val="000000"/>
          <w:szCs w:val="24"/>
        </w:rPr>
        <w:t xml:space="preserve">" means lakes, bays, ponds, impounding reservoirs, springs, wells, rivers, streams, creeks, estuaries, marshes, inlets, canals, the Pacific Ocean within the territorial limits of the State of Oregon, and all other bodies of surface or underground waters, natural or artificial, inland or coastal, fresh or salt, public or private (except those private waters that do not combine or effect a junction with natural surface or underground waters) that are located wholly or partially within or bordering the state or within its jurisdiction. </w:t>
      </w:r>
    </w:p>
    <w:p w14:paraId="043397D1" w14:textId="77777777" w:rsidR="00761CF4" w:rsidRDefault="00E70A16">
      <w:pPr>
        <w:rPr>
          <w:rFonts w:cs="Times New Roman"/>
          <w:color w:val="000000"/>
          <w:szCs w:val="24"/>
        </w:rPr>
      </w:pPr>
      <w:r w:rsidRPr="00E70A16">
        <w:rPr>
          <w:rFonts w:cs="Times New Roman"/>
          <w:strike/>
          <w:color w:val="FF0000"/>
          <w:szCs w:val="24"/>
        </w:rPr>
        <w:t>(74)</w:t>
      </w:r>
      <w:r w:rsidRPr="00E70A16">
        <w:rPr>
          <w:rFonts w:cs="Times New Roman"/>
          <w:color w:val="FF0000"/>
          <w:szCs w:val="24"/>
          <w:u w:val="single"/>
        </w:rPr>
        <w:t>(73)</w:t>
      </w:r>
      <w:r w:rsidRPr="00E70A16">
        <w:rPr>
          <w:rFonts w:cs="Times New Roman"/>
          <w:color w:val="000000"/>
          <w:szCs w:val="24"/>
        </w:rPr>
        <w:t xml:space="preserve"> "Weekly (seven-day) Mean Minimum" for dissolved oxygen means the minimum of the seven consecutive-day floating average of the calculated daily mean dissolved oxygen concentration. </w:t>
      </w:r>
    </w:p>
    <w:p w14:paraId="043397D2" w14:textId="77777777" w:rsidR="00761CF4" w:rsidRDefault="00E70A16">
      <w:pPr>
        <w:rPr>
          <w:rFonts w:cs="Times New Roman"/>
          <w:color w:val="000000"/>
          <w:szCs w:val="24"/>
        </w:rPr>
      </w:pPr>
      <w:r w:rsidRPr="00E70A16">
        <w:rPr>
          <w:rFonts w:cs="Times New Roman"/>
          <w:strike/>
          <w:color w:val="FF0000"/>
          <w:szCs w:val="24"/>
        </w:rPr>
        <w:t>(75)</w:t>
      </w:r>
      <w:r w:rsidRPr="00E70A16">
        <w:rPr>
          <w:rFonts w:cs="Times New Roman"/>
          <w:color w:val="FF0000"/>
          <w:szCs w:val="24"/>
          <w:u w:val="single"/>
        </w:rPr>
        <w:t>(74)</w:t>
      </w:r>
      <w:r w:rsidRPr="00E70A16">
        <w:rPr>
          <w:rFonts w:cs="Times New Roman"/>
          <w:color w:val="000000"/>
          <w:szCs w:val="24"/>
        </w:rPr>
        <w:t xml:space="preserve"> "Weekly (seven-day) Minimum Mean" for dissolved oxygen means the minimum of the seven consecutive-day floating average of the daily minimum concentration. For </w:t>
      </w:r>
      <w:del w:id="122" w:author="mvandeh" w:date="2014-06-26T11:13:00Z">
        <w:r w:rsidRPr="00E70A16">
          <w:rPr>
            <w:rFonts w:cs="Times New Roman"/>
            <w:color w:val="000000"/>
            <w:szCs w:val="24"/>
          </w:rPr>
          <w:delText xml:space="preserve">purposes of </w:delText>
        </w:r>
      </w:del>
      <w:r w:rsidRPr="00E70A16">
        <w:rPr>
          <w:rFonts w:cs="Times New Roman"/>
          <w:color w:val="000000"/>
          <w:szCs w:val="24"/>
        </w:rPr>
        <w:t xml:space="preserve">application of the criteria, this value </w:t>
      </w:r>
      <w:del w:id="123" w:author="mvandeh" w:date="2014-06-26T11:13:00Z">
        <w:r w:rsidRPr="00E70A16">
          <w:rPr>
            <w:rFonts w:cs="Times New Roman"/>
            <w:color w:val="000000"/>
            <w:szCs w:val="24"/>
          </w:rPr>
          <w:delText xml:space="preserve">will be used as </w:delText>
        </w:r>
      </w:del>
      <w:ins w:id="124" w:author="mvandeh" w:date="2014-06-26T11:13:00Z">
        <w:r w:rsidR="002F0760">
          <w:rPr>
            <w:rFonts w:cs="Times New Roman"/>
            <w:color w:val="000000"/>
            <w:szCs w:val="24"/>
          </w:rPr>
          <w:t xml:space="preserve">is </w:t>
        </w:r>
      </w:ins>
      <w:r w:rsidRPr="00E70A16">
        <w:rPr>
          <w:rFonts w:cs="Times New Roman"/>
          <w:color w:val="000000"/>
          <w:szCs w:val="24"/>
        </w:rPr>
        <w:t xml:space="preserve">the reference for diurnal minimums. </w:t>
      </w:r>
    </w:p>
    <w:p w14:paraId="043397D3" w14:textId="77777777" w:rsidR="00761CF4" w:rsidRDefault="00E70A16">
      <w:pPr>
        <w:rPr>
          <w:rFonts w:cs="Times New Roman"/>
          <w:color w:val="000000"/>
          <w:szCs w:val="24"/>
        </w:rPr>
      </w:pPr>
      <w:r w:rsidRPr="00E70A16">
        <w:rPr>
          <w:rFonts w:cs="Times New Roman"/>
          <w:strike/>
          <w:color w:val="FF0000"/>
          <w:szCs w:val="24"/>
        </w:rPr>
        <w:t>(76)</w:t>
      </w:r>
      <w:r w:rsidRPr="00E70A16">
        <w:rPr>
          <w:rFonts w:cs="Times New Roman"/>
          <w:color w:val="FF0000"/>
          <w:szCs w:val="24"/>
          <w:u w:val="single"/>
        </w:rPr>
        <w:t>(75)</w:t>
      </w:r>
      <w:r w:rsidRPr="00E70A16">
        <w:rPr>
          <w:rFonts w:cs="Times New Roman"/>
          <w:color w:val="000000"/>
          <w:szCs w:val="24"/>
        </w:rPr>
        <w:t xml:space="preserve"> "Without Detrimental Changes in the Resident Biological Community" means no loss of ecological integrity when compared to natural conditions at an appropriate reference site or region. </w:t>
      </w:r>
    </w:p>
    <w:p w14:paraId="043397D4" w14:textId="77777777" w:rsidR="00761CF4" w:rsidRPr="00937BED" w:rsidRDefault="004E4E82">
      <w:pPr>
        <w:rPr>
          <w:color w:val="000000"/>
          <w:szCs w:val="24"/>
          <w:lang w:val="fr-FR"/>
        </w:rPr>
      </w:pPr>
      <w:r w:rsidRPr="00937BED">
        <w:rPr>
          <w:color w:val="000000"/>
          <w:szCs w:val="24"/>
        </w:rPr>
        <w:t xml:space="preserve">Stat. Auth.: ORS 468.020, 468B.010, 468B.015, 468B.035, 468B.048 </w:t>
      </w:r>
      <w:r w:rsidRPr="00937BED">
        <w:rPr>
          <w:color w:val="000000"/>
          <w:szCs w:val="24"/>
        </w:rPr>
        <w:br/>
        <w:t xml:space="preserve">Stats. </w:t>
      </w:r>
      <w:r w:rsidR="007249D3" w:rsidRPr="00937BED">
        <w:rPr>
          <w:color w:val="000000"/>
          <w:szCs w:val="24"/>
          <w:lang w:val="fr-FR"/>
        </w:rPr>
        <w:t xml:space="preserve">Implemented: ORS 468B.035, 468B.048 </w:t>
      </w:r>
      <w:r w:rsidR="007249D3" w:rsidRPr="00937BED">
        <w:rPr>
          <w:color w:val="000000"/>
          <w:szCs w:val="24"/>
          <w:lang w:val="fr-FR"/>
        </w:rPr>
        <w:br/>
        <w:t xml:space="preserve">Hist.: DEQ 17-2003, f. &amp; cert. ef. 12-9-03; DEQ 3-2004, f. &amp; cert. ef. 5-28-04; DEQ 2-2007, f. &amp; cert. ef. 3-15-07; DEQ 3-2012, f. &amp; cert. ef. 5-21-12 </w:t>
      </w:r>
    </w:p>
    <w:p w14:paraId="043397D5" w14:textId="77777777" w:rsidR="00D95062" w:rsidRPr="00744940" w:rsidRDefault="00D95062">
      <w:pPr>
        <w:rPr>
          <w:rStyle w:val="Strong"/>
          <w:rFonts w:ascii="Arial" w:hAnsi="Arial" w:cs="Arial"/>
          <w:color w:val="000000"/>
          <w:sz w:val="22"/>
          <w:lang w:val="fr-FR"/>
        </w:rPr>
      </w:pPr>
    </w:p>
    <w:p w14:paraId="043397D6" w14:textId="77777777" w:rsidR="00761CF4" w:rsidRDefault="004E4E82">
      <w:pPr>
        <w:rPr>
          <w:color w:val="000000"/>
          <w:sz w:val="22"/>
        </w:rPr>
      </w:pPr>
      <w:r w:rsidRPr="004E4E82">
        <w:rPr>
          <w:rStyle w:val="Strong"/>
          <w:rFonts w:ascii="Arial" w:hAnsi="Arial" w:cs="Arial"/>
          <w:color w:val="000000"/>
          <w:sz w:val="22"/>
        </w:rPr>
        <w:lastRenderedPageBreak/>
        <w:t>340-041-0007</w:t>
      </w:r>
    </w:p>
    <w:p w14:paraId="043397D7" w14:textId="77777777" w:rsidR="00761CF4" w:rsidRDefault="004E4E82">
      <w:pPr>
        <w:rPr>
          <w:color w:val="000000"/>
          <w:sz w:val="22"/>
        </w:rPr>
      </w:pPr>
      <w:r w:rsidRPr="004E4E82">
        <w:rPr>
          <w:rStyle w:val="Strong"/>
          <w:rFonts w:ascii="Arial" w:hAnsi="Arial" w:cs="Arial"/>
          <w:color w:val="000000"/>
          <w:sz w:val="22"/>
        </w:rPr>
        <w:t>Statewide Narrative Criteria</w:t>
      </w:r>
    </w:p>
    <w:p w14:paraId="043397D8" w14:textId="77777777" w:rsidR="00761CF4" w:rsidRDefault="00E70A16">
      <w:pPr>
        <w:rPr>
          <w:rFonts w:cs="Times New Roman"/>
          <w:color w:val="000000"/>
          <w:szCs w:val="24"/>
        </w:rPr>
      </w:pPr>
      <w:r w:rsidRPr="00E70A16">
        <w:rPr>
          <w:rStyle w:val="ruletitle"/>
          <w:rFonts w:cs="Times New Roman"/>
          <w:color w:val="000000"/>
          <w:szCs w:val="24"/>
        </w:rPr>
        <w:t xml:space="preserve">(1) Notwithstanding the water quality standards contained in this Division, the highest and best practicable treatment and/or control of wastes, activities, and flows must in every case be provided so as to maintain dissolved oxygen and overall water quality at the highest possible levels and water temperatures, coliform bacteria concentrations, dissolved chemical substances, toxic materials, radioactivity, turbidities, color, odor, and other deleterious factors at the lowest possible levels. </w:t>
      </w:r>
    </w:p>
    <w:p w14:paraId="043397D9" w14:textId="77777777" w:rsidR="00761CF4" w:rsidRDefault="00E70A16">
      <w:pPr>
        <w:rPr>
          <w:rStyle w:val="ruletitle"/>
          <w:rFonts w:cs="Times New Roman"/>
          <w:color w:val="000000"/>
          <w:szCs w:val="24"/>
        </w:rPr>
      </w:pPr>
      <w:r w:rsidRPr="00E70A16">
        <w:rPr>
          <w:rStyle w:val="ruletitle"/>
          <w:rFonts w:cs="Times New Roman"/>
          <w:color w:val="000000"/>
          <w:szCs w:val="24"/>
        </w:rPr>
        <w:t xml:space="preserve">(2) Where a less stringent natural condition of a water of the State exceeds the numeric criteria set out in this Division, the natural condition supersedes the numeric criteria and becomes the standard for that water body. However, there are special restrictions, described in OAR 340-041-0004(9)(a)(D)(iii), that may apply to discharges that affect dissolved oxygen. </w:t>
      </w:r>
    </w:p>
    <w:p w14:paraId="043397DA" w14:textId="77777777" w:rsidR="004E4E82" w:rsidRPr="00030B6D" w:rsidRDefault="00E70A16" w:rsidP="00D9210E">
      <w:pPr>
        <w:spacing w:before="240" w:line="240" w:lineRule="auto"/>
        <w:rPr>
          <w:rFonts w:cs="Times New Roman"/>
          <w:color w:val="FF0000"/>
          <w:szCs w:val="24"/>
          <w:u w:val="single"/>
        </w:rPr>
      </w:pPr>
      <w:r w:rsidRPr="00E70A16">
        <w:rPr>
          <w:rFonts w:cs="Times New Roman"/>
          <w:color w:val="FF0000"/>
          <w:szCs w:val="24"/>
          <w:u w:val="single"/>
        </w:rPr>
        <w:t>NOTE:   On August 8, 2013, the Environmental Protection Agency disapproved rule section OAR 340-041-0007(2)</w:t>
      </w:r>
      <w:r w:rsidR="00347314">
        <w:rPr>
          <w:rFonts w:cs="Times New Roman"/>
          <w:color w:val="FF0000"/>
          <w:szCs w:val="24"/>
          <w:u w:val="single"/>
        </w:rPr>
        <w:t>.</w:t>
      </w:r>
      <w:ins w:id="125" w:author="mvandeh" w:date="2014-06-24T13:48:00Z">
        <w:r w:rsidRPr="00E70A16">
          <w:rPr>
            <w:rFonts w:cs="Times New Roman"/>
            <w:color w:val="FF0000"/>
            <w:szCs w:val="24"/>
            <w:u w:val="single"/>
          </w:rPr>
          <w:t xml:space="preserve"> </w:t>
        </w:r>
      </w:ins>
      <w:r w:rsidRPr="00E70A16">
        <w:rPr>
          <w:rFonts w:cs="Times New Roman"/>
          <w:color w:val="FF0000"/>
          <w:szCs w:val="24"/>
          <w:u w:val="single"/>
        </w:rPr>
        <w:t xml:space="preserve">Consequently, section (2) is no longer effective as a water quality </w:t>
      </w:r>
      <w:r w:rsidR="00347314">
        <w:rPr>
          <w:rFonts w:cs="Times New Roman"/>
          <w:color w:val="FF0000"/>
          <w:szCs w:val="24"/>
          <w:u w:val="single"/>
        </w:rPr>
        <w:t xml:space="preserve">criterion </w:t>
      </w:r>
      <w:r w:rsidRPr="00E70A16">
        <w:rPr>
          <w:rFonts w:cs="Times New Roman"/>
          <w:color w:val="FF0000"/>
          <w:szCs w:val="24"/>
          <w:u w:val="single"/>
        </w:rPr>
        <w:t>for purposes of CWA Section 303(c) and it cannot be used for issuing certifications under CWA Section 401, permits under CWA Section 402, or total maximum daily loads under CWA section 303(d)</w:t>
      </w:r>
      <w:r w:rsidR="00347314">
        <w:rPr>
          <w:rFonts w:cs="Times New Roman"/>
          <w:color w:val="FF0000"/>
          <w:szCs w:val="24"/>
          <w:u w:val="single"/>
        </w:rPr>
        <w:t>.</w:t>
      </w:r>
      <w:ins w:id="126" w:author="mvandeh" w:date="2014-06-24T13:48:00Z">
        <w:r w:rsidRPr="00E70A16">
          <w:rPr>
            <w:rFonts w:cs="Times New Roman"/>
            <w:color w:val="FF0000"/>
            <w:szCs w:val="24"/>
            <w:u w:val="single"/>
          </w:rPr>
          <w:t xml:space="preserve"> </w:t>
        </w:r>
      </w:ins>
    </w:p>
    <w:p w14:paraId="043397DB" w14:textId="77777777" w:rsidR="00761CF4" w:rsidRDefault="00E70A16">
      <w:pPr>
        <w:rPr>
          <w:rFonts w:cs="Times New Roman"/>
          <w:color w:val="000000"/>
          <w:szCs w:val="24"/>
        </w:rPr>
      </w:pPr>
      <w:r w:rsidRPr="00E70A16">
        <w:rPr>
          <w:rStyle w:val="ruletitle"/>
          <w:rFonts w:cs="Times New Roman"/>
          <w:color w:val="000000"/>
          <w:szCs w:val="24"/>
        </w:rPr>
        <w:t xml:space="preserve">(3) For any new waste sources, alternatives that utilize reuse or disposal with no discharge to public waters must be given highest priority for use wherever practicable. New source discharges may be approved subject to the criteria in OAR 340-041-0004(9). </w:t>
      </w:r>
    </w:p>
    <w:p w14:paraId="043397DC" w14:textId="77777777" w:rsidR="00761CF4" w:rsidRDefault="00E70A16">
      <w:pPr>
        <w:rPr>
          <w:rFonts w:cs="Times New Roman"/>
          <w:color w:val="000000"/>
          <w:szCs w:val="24"/>
        </w:rPr>
      </w:pPr>
      <w:r w:rsidRPr="00E70A16">
        <w:rPr>
          <w:rStyle w:val="ruletitle"/>
          <w:rFonts w:cs="Times New Roman"/>
          <w:color w:val="000000"/>
          <w:szCs w:val="24"/>
        </w:rPr>
        <w:t xml:space="preserve">(4) No discharges of wastes to lakes or reservoirs may be allowed except as provided in section OAR 340-041-0004(9). </w:t>
      </w:r>
    </w:p>
    <w:p w14:paraId="043397DD" w14:textId="77777777" w:rsidR="00761CF4" w:rsidRDefault="00E70A16">
      <w:pPr>
        <w:rPr>
          <w:rFonts w:cs="Times New Roman"/>
          <w:color w:val="000000"/>
          <w:szCs w:val="24"/>
        </w:rPr>
      </w:pPr>
      <w:r w:rsidRPr="00E70A16">
        <w:rPr>
          <w:rStyle w:val="ruletitle"/>
          <w:rFonts w:cs="Times New Roman"/>
          <w:color w:val="000000"/>
          <w:szCs w:val="24"/>
        </w:rPr>
        <w:t xml:space="preserve">(5) Log handling in public waters must conform to current Commission policies and guidelines. </w:t>
      </w:r>
    </w:p>
    <w:p w14:paraId="043397DE" w14:textId="77777777" w:rsidR="00761CF4" w:rsidRDefault="00E70A16">
      <w:pPr>
        <w:rPr>
          <w:rFonts w:cs="Times New Roman"/>
          <w:color w:val="000000"/>
          <w:szCs w:val="24"/>
        </w:rPr>
      </w:pPr>
      <w:r w:rsidRPr="00E70A16">
        <w:rPr>
          <w:rStyle w:val="ruletitle"/>
          <w:rFonts w:cs="Times New Roman"/>
          <w:color w:val="000000"/>
          <w:szCs w:val="24"/>
        </w:rPr>
        <w:t xml:space="preserve">(6) Sand and gravel removal operations must be conducted pursuant to a permit from the Division of State Lands and separated from the active flowing stream by a watertight berm wherever physically practicable. Recirculation and reuse of process water must be required wherever practicable. Discharges or seepage or leakage losses to public waters may not cause a violation of water quality standards or adversely affect legitimate beneficial uses. </w:t>
      </w:r>
    </w:p>
    <w:p w14:paraId="043397DF" w14:textId="77777777" w:rsidR="00761CF4" w:rsidRDefault="00E70A16">
      <w:pPr>
        <w:rPr>
          <w:rFonts w:cs="Times New Roman"/>
          <w:color w:val="000000"/>
          <w:szCs w:val="24"/>
        </w:rPr>
      </w:pPr>
      <w:r w:rsidRPr="00E70A16">
        <w:rPr>
          <w:rStyle w:val="ruletitle"/>
          <w:rFonts w:cs="Times New Roman"/>
          <w:color w:val="000000"/>
          <w:szCs w:val="24"/>
        </w:rPr>
        <w:t xml:space="preserve">(7) Road building and maintenance activities must be conducted in a manner so as to keep waste materials out of public waters and minimize erosion of cut banks, fills, and road surfaces. </w:t>
      </w:r>
    </w:p>
    <w:p w14:paraId="043397E0" w14:textId="77777777" w:rsidR="00761CF4" w:rsidRDefault="00E70A16">
      <w:pPr>
        <w:rPr>
          <w:rFonts w:cs="Times New Roman"/>
          <w:color w:val="000000"/>
          <w:szCs w:val="24"/>
        </w:rPr>
      </w:pPr>
      <w:r w:rsidRPr="00E70A16">
        <w:rPr>
          <w:rStyle w:val="ruletitle"/>
          <w:rFonts w:cs="Times New Roman"/>
          <w:color w:val="000000"/>
          <w:szCs w:val="24"/>
        </w:rPr>
        <w:t xml:space="preserve">(8) In order to improve controls over nonpoint sources of pollution, federal, State, and local resource management agencies will be encouraged and assisted to coordinate planning and implementation of programs to regulate or control runoff, erosion, turbidity, stream temperature, stream flow, and the withdrawal and use of irrigation water on a basin-wide approach so as to </w:t>
      </w:r>
      <w:r w:rsidRPr="00E70A16">
        <w:rPr>
          <w:rStyle w:val="ruletitle"/>
          <w:rFonts w:cs="Times New Roman"/>
          <w:color w:val="000000"/>
          <w:szCs w:val="24"/>
        </w:rPr>
        <w:lastRenderedPageBreak/>
        <w:t xml:space="preserve">protect the quality and beneficial uses of water and related resources. Such programs may include, but not be limited to, the following: </w:t>
      </w:r>
    </w:p>
    <w:p w14:paraId="043397E1" w14:textId="77777777" w:rsidR="00761CF4" w:rsidRDefault="00E70A16">
      <w:pPr>
        <w:rPr>
          <w:rFonts w:cs="Times New Roman"/>
          <w:color w:val="000000"/>
          <w:szCs w:val="24"/>
        </w:rPr>
      </w:pPr>
      <w:r w:rsidRPr="00E70A16">
        <w:rPr>
          <w:rStyle w:val="ruletitle"/>
          <w:rFonts w:cs="Times New Roman"/>
          <w:color w:val="000000"/>
          <w:szCs w:val="24"/>
        </w:rPr>
        <w:t xml:space="preserve">(a) Development of projects for storage and release of suitable quality waters to augment low stream flow; </w:t>
      </w:r>
    </w:p>
    <w:p w14:paraId="043397E2" w14:textId="77777777" w:rsidR="00761CF4" w:rsidRDefault="00E70A16">
      <w:pPr>
        <w:rPr>
          <w:rFonts w:cs="Times New Roman"/>
          <w:color w:val="000000"/>
          <w:szCs w:val="24"/>
        </w:rPr>
      </w:pPr>
      <w:r w:rsidRPr="00E70A16">
        <w:rPr>
          <w:rStyle w:val="ruletitle"/>
          <w:rFonts w:cs="Times New Roman"/>
          <w:color w:val="000000"/>
          <w:szCs w:val="24"/>
        </w:rPr>
        <w:t xml:space="preserve">(b) Urban runoff control to reduce erosion; </w:t>
      </w:r>
    </w:p>
    <w:p w14:paraId="043397E3" w14:textId="77777777" w:rsidR="00761CF4" w:rsidRDefault="00E70A16">
      <w:pPr>
        <w:rPr>
          <w:rFonts w:cs="Times New Roman"/>
          <w:color w:val="000000"/>
          <w:szCs w:val="24"/>
        </w:rPr>
      </w:pPr>
      <w:r w:rsidRPr="00E70A16">
        <w:rPr>
          <w:rStyle w:val="ruletitle"/>
          <w:rFonts w:cs="Times New Roman"/>
          <w:color w:val="000000"/>
          <w:szCs w:val="24"/>
        </w:rPr>
        <w:t xml:space="preserve">(c) Possible modification of irrigation practices to reduce or minimize adverse impacts from irrigation return flows; </w:t>
      </w:r>
    </w:p>
    <w:p w14:paraId="043397E4" w14:textId="77777777" w:rsidR="00761CF4" w:rsidRDefault="00E70A16">
      <w:pPr>
        <w:rPr>
          <w:rFonts w:cs="Times New Roman"/>
          <w:color w:val="000000"/>
          <w:szCs w:val="24"/>
        </w:rPr>
      </w:pPr>
      <w:r w:rsidRPr="00E70A16">
        <w:rPr>
          <w:rStyle w:val="ruletitle"/>
          <w:rFonts w:cs="Times New Roman"/>
          <w:color w:val="000000"/>
          <w:szCs w:val="24"/>
        </w:rPr>
        <w:t xml:space="preserve">(d) Stream bank erosion reduction projects; and </w:t>
      </w:r>
    </w:p>
    <w:p w14:paraId="043397E5" w14:textId="77777777" w:rsidR="00761CF4" w:rsidRDefault="00E70A16">
      <w:pPr>
        <w:rPr>
          <w:rFonts w:cs="Times New Roman"/>
          <w:color w:val="000000"/>
          <w:szCs w:val="24"/>
        </w:rPr>
      </w:pPr>
      <w:r w:rsidRPr="00E70A16">
        <w:rPr>
          <w:rStyle w:val="ruletitle"/>
          <w:rFonts w:cs="Times New Roman"/>
          <w:color w:val="000000"/>
          <w:szCs w:val="24"/>
        </w:rPr>
        <w:t xml:space="preserve">(e) Federal water quality restoration plans. </w:t>
      </w:r>
    </w:p>
    <w:p w14:paraId="043397E6" w14:textId="77777777" w:rsidR="00761CF4" w:rsidRDefault="00E70A16">
      <w:pPr>
        <w:rPr>
          <w:rFonts w:cs="Times New Roman"/>
          <w:color w:val="000000"/>
          <w:szCs w:val="24"/>
        </w:rPr>
      </w:pPr>
      <w:r w:rsidRPr="00E70A16">
        <w:rPr>
          <w:rStyle w:val="ruletitle"/>
          <w:rFonts w:cs="Times New Roman"/>
          <w:color w:val="000000"/>
          <w:szCs w:val="24"/>
        </w:rPr>
        <w:t xml:space="preserve">(9) The development of fungi or other growths having a deleterious effect on stream bottoms, fish or other aquatic life, or that are injurious to health, recreation, or industry may not be allowed; </w:t>
      </w:r>
    </w:p>
    <w:p w14:paraId="043397E7" w14:textId="77777777" w:rsidR="00761CF4" w:rsidRDefault="00E70A16">
      <w:pPr>
        <w:rPr>
          <w:rFonts w:cs="Times New Roman"/>
          <w:color w:val="000000"/>
          <w:szCs w:val="24"/>
        </w:rPr>
      </w:pPr>
      <w:r w:rsidRPr="00E70A16">
        <w:rPr>
          <w:rStyle w:val="ruletitle"/>
          <w:rFonts w:cs="Times New Roman"/>
          <w:color w:val="000000"/>
          <w:szCs w:val="24"/>
        </w:rPr>
        <w:t xml:space="preserve">(10) The creation of tastes or odors or toxic or other conditions that are deleterious to fish or other aquatic life or affect the potability of drinking water or the palatability of fish or shellfish may not be allowed; </w:t>
      </w:r>
    </w:p>
    <w:p w14:paraId="043397E8" w14:textId="77777777" w:rsidR="00761CF4" w:rsidRDefault="00E70A16">
      <w:pPr>
        <w:rPr>
          <w:rFonts w:cs="Times New Roman"/>
          <w:color w:val="000000"/>
          <w:szCs w:val="24"/>
        </w:rPr>
      </w:pPr>
      <w:r w:rsidRPr="00E70A16">
        <w:rPr>
          <w:rStyle w:val="ruletitle"/>
          <w:rFonts w:cs="Times New Roman"/>
          <w:color w:val="000000"/>
          <w:szCs w:val="24"/>
        </w:rPr>
        <w:t xml:space="preserve">(11) The formation of appreciable bottom or sludge deposits or the formation of any organic or inorganic deposits deleterious to fish or other aquatic life or injurious to public health, recreation, or industry may not be allowed; </w:t>
      </w:r>
    </w:p>
    <w:p w14:paraId="043397E9" w14:textId="77777777" w:rsidR="00761CF4" w:rsidRDefault="00E70A16">
      <w:pPr>
        <w:rPr>
          <w:rFonts w:cs="Times New Roman"/>
          <w:color w:val="000000"/>
          <w:szCs w:val="24"/>
        </w:rPr>
      </w:pPr>
      <w:r w:rsidRPr="00E70A16">
        <w:rPr>
          <w:rStyle w:val="ruletitle"/>
          <w:rFonts w:cs="Times New Roman"/>
          <w:color w:val="000000"/>
          <w:szCs w:val="24"/>
        </w:rPr>
        <w:t xml:space="preserve">(12) Objectionable discoloration, scum, oily sheens, or floating solids, or coating of aquatic life with oil films may not be allowed; </w:t>
      </w:r>
    </w:p>
    <w:p w14:paraId="043397EA" w14:textId="77777777" w:rsidR="00761CF4" w:rsidRDefault="00E70A16">
      <w:pPr>
        <w:rPr>
          <w:rFonts w:cs="Times New Roman"/>
          <w:color w:val="000000"/>
          <w:szCs w:val="24"/>
        </w:rPr>
      </w:pPr>
      <w:r w:rsidRPr="00E70A16">
        <w:rPr>
          <w:rStyle w:val="ruletitle"/>
          <w:rFonts w:cs="Times New Roman"/>
          <w:color w:val="000000"/>
          <w:szCs w:val="24"/>
        </w:rPr>
        <w:t xml:space="preserve">(13) Aesthetic conditions offensive to the human senses of sight, taste, smell, or touch may not be allowed; </w:t>
      </w:r>
    </w:p>
    <w:p w14:paraId="043397EB" w14:textId="77777777" w:rsidR="00761CF4" w:rsidRDefault="00E70A16">
      <w:pPr>
        <w:rPr>
          <w:rFonts w:cs="Times New Roman"/>
          <w:color w:val="000000"/>
          <w:szCs w:val="24"/>
        </w:rPr>
      </w:pPr>
      <w:r w:rsidRPr="00E70A16">
        <w:rPr>
          <w:rStyle w:val="ruletitle"/>
          <w:rFonts w:cs="Times New Roman"/>
          <w:color w:val="000000"/>
          <w:szCs w:val="24"/>
        </w:rPr>
        <w:t xml:space="preserve">(14) Radioisotope concentrations may not exceed maximum permissible concentrations (MPC's) in drinking water, edible fishes or shellfishes, wildlife, irrigated crops, livestock and dairy products, or pose an external radiation hazard; </w:t>
      </w:r>
    </w:p>
    <w:p w14:paraId="043397EC" w14:textId="77777777" w:rsidR="00761CF4" w:rsidRDefault="00E70A16">
      <w:pPr>
        <w:rPr>
          <w:rFonts w:cs="Times New Roman"/>
          <w:color w:val="000000"/>
          <w:szCs w:val="24"/>
        </w:rPr>
      </w:pPr>
      <w:r w:rsidRPr="00E70A16">
        <w:rPr>
          <w:rStyle w:val="ruletitle"/>
          <w:rFonts w:cs="Times New Roman"/>
          <w:color w:val="000000"/>
          <w:szCs w:val="24"/>
        </w:rPr>
        <w:t xml:space="preserve">(15) Minimum Design Criteria for Treatment and Control of Wastes. Except as provided in OAR 340-041-0101 through 340-041-0350, and subject to the implementation requirements set forth in OAR 340-041-0061, prior to discharge of any wastes from any new or modified facility to any waters of the State, such wastes must be treated and controlled in facilities designed in accordance with the following minimum criteria. </w:t>
      </w:r>
    </w:p>
    <w:p w14:paraId="043397ED" w14:textId="77777777" w:rsidR="004E4E82" w:rsidRPr="0092418E" w:rsidRDefault="00E70A16" w:rsidP="0092418E">
      <w:pPr>
        <w:pStyle w:val="NormalWeb"/>
        <w:rPr>
          <w:color w:val="000000"/>
        </w:rPr>
      </w:pPr>
      <w:r w:rsidRPr="00E70A16">
        <w:rPr>
          <w:rStyle w:val="ruletitle"/>
          <w:color w:val="000000"/>
        </w:rPr>
        <w:t xml:space="preserve">(a) In designing treatment facilities, average conditions and a normal range of variability are generally used in establishing design criteria. A facility once completed and placed in operation </w:t>
      </w:r>
      <w:r w:rsidRPr="00E70A16">
        <w:rPr>
          <w:rStyle w:val="ruletitle"/>
          <w:color w:val="000000"/>
        </w:rPr>
        <w:lastRenderedPageBreak/>
        <w:t xml:space="preserve">should operate at or near the design limit most of the time but may operate below the design criteria limit at times due to variables which are unpredictable or uncontrollable. This is particularly true for biological treatment facilities. The actual operating limits are intended to be established by permit pursuant to ORS 468.740 and recognize that the actual performance level may at times be less than the design criteria. </w:t>
      </w:r>
    </w:p>
    <w:p w14:paraId="043397EE" w14:textId="77777777" w:rsidR="00761CF4" w:rsidRDefault="00E70A16">
      <w:pPr>
        <w:rPr>
          <w:rFonts w:cs="Times New Roman"/>
          <w:color w:val="000000"/>
          <w:szCs w:val="24"/>
        </w:rPr>
      </w:pPr>
      <w:r w:rsidRPr="00E70A16">
        <w:rPr>
          <w:rStyle w:val="ruletitle"/>
          <w:rFonts w:cs="Times New Roman"/>
          <w:color w:val="000000"/>
          <w:szCs w:val="24"/>
        </w:rPr>
        <w:t xml:space="preserve">(A) Sewage wastes: </w:t>
      </w:r>
    </w:p>
    <w:p w14:paraId="043397EF" w14:textId="77777777" w:rsidR="00761CF4" w:rsidRDefault="00E70A16">
      <w:pPr>
        <w:rPr>
          <w:rFonts w:cs="Times New Roman"/>
          <w:color w:val="000000"/>
          <w:szCs w:val="24"/>
        </w:rPr>
      </w:pPr>
      <w:r w:rsidRPr="00E70A16">
        <w:rPr>
          <w:rStyle w:val="ruletitle"/>
          <w:rFonts w:cs="Times New Roman"/>
          <w:color w:val="000000"/>
          <w:szCs w:val="24"/>
        </w:rPr>
        <w:t xml:space="preserve">(i) Effluent BOD concentrations in mg/l, divided by the dilution factor (ratio of receiving stream flow to effluent flow) may not exceed one unless otherwise approved by the Commission; </w:t>
      </w:r>
    </w:p>
    <w:p w14:paraId="043397F0" w14:textId="77777777" w:rsidR="00761CF4" w:rsidRDefault="00E70A16">
      <w:pPr>
        <w:rPr>
          <w:rFonts w:cs="Times New Roman"/>
          <w:color w:val="000000"/>
          <w:szCs w:val="24"/>
        </w:rPr>
      </w:pPr>
      <w:r w:rsidRPr="00E70A16">
        <w:rPr>
          <w:rStyle w:val="ruletitle"/>
          <w:rFonts w:cs="Times New Roman"/>
          <w:color w:val="000000"/>
          <w:szCs w:val="24"/>
        </w:rPr>
        <w:t xml:space="preserve">(ii) Sewage wastes must be disinfected, after treatment, equivalent to thorough mixing with sufficient chlorine to provide a residual of at least 1 part per million after 60 minutes of contact time unless otherwise specifically authorized by permit; </w:t>
      </w:r>
    </w:p>
    <w:p w14:paraId="043397F1" w14:textId="77777777" w:rsidR="00761CF4" w:rsidRDefault="00E70A16">
      <w:pPr>
        <w:rPr>
          <w:rFonts w:cs="Times New Roman"/>
          <w:color w:val="000000"/>
          <w:szCs w:val="24"/>
        </w:rPr>
      </w:pPr>
      <w:r w:rsidRPr="00E70A16">
        <w:rPr>
          <w:rStyle w:val="ruletitle"/>
          <w:rFonts w:cs="Times New Roman"/>
          <w:color w:val="000000"/>
          <w:szCs w:val="24"/>
        </w:rPr>
        <w:t xml:space="preserve">(iii) Positive protection must be provided to prevent bypassing raw or inadequately treated sewage to public waters unless otherwise approved by the Department where elimination of inflow and infiltration would be necessary but not presently practicable; and </w:t>
      </w:r>
    </w:p>
    <w:p w14:paraId="043397F2" w14:textId="77777777" w:rsidR="00761CF4" w:rsidRDefault="00E70A16">
      <w:pPr>
        <w:rPr>
          <w:rFonts w:cs="Times New Roman"/>
          <w:color w:val="000000"/>
          <w:szCs w:val="24"/>
        </w:rPr>
      </w:pPr>
      <w:r w:rsidRPr="00E70A16">
        <w:rPr>
          <w:rStyle w:val="ruletitle"/>
          <w:rFonts w:cs="Times New Roman"/>
          <w:color w:val="000000"/>
          <w:szCs w:val="24"/>
        </w:rPr>
        <w:t xml:space="preserve">(iv) More stringent waste treatment and control requirements may be imposed where special conditions make such action appropriate. </w:t>
      </w:r>
    </w:p>
    <w:p w14:paraId="043397F3" w14:textId="77777777" w:rsidR="00761CF4" w:rsidRDefault="00E70A16">
      <w:pPr>
        <w:rPr>
          <w:rFonts w:cs="Times New Roman"/>
          <w:color w:val="000000"/>
          <w:szCs w:val="24"/>
        </w:rPr>
      </w:pPr>
      <w:r w:rsidRPr="00E70A16">
        <w:rPr>
          <w:rStyle w:val="ruletitle"/>
          <w:rFonts w:cs="Times New Roman"/>
          <w:color w:val="000000"/>
          <w:szCs w:val="24"/>
        </w:rPr>
        <w:t xml:space="preserve">(B) Industrial wastes: </w:t>
      </w:r>
    </w:p>
    <w:p w14:paraId="043397F4" w14:textId="77777777" w:rsidR="00761CF4" w:rsidRDefault="00E70A16">
      <w:pPr>
        <w:rPr>
          <w:rFonts w:cs="Times New Roman"/>
          <w:color w:val="000000"/>
          <w:szCs w:val="24"/>
        </w:rPr>
      </w:pPr>
      <w:r w:rsidRPr="00E70A16">
        <w:rPr>
          <w:rStyle w:val="ruletitle"/>
          <w:rFonts w:cs="Times New Roman"/>
          <w:color w:val="000000"/>
          <w:szCs w:val="24"/>
        </w:rPr>
        <w:t xml:space="preserve">(i) After maximum practicable in-plant control, a minimum of secondary treatment or equivalent control (reduction of suspended solids and organic material where present in significant quantities, effective disinfection where bacterial organisms of public health significance are present, and control of toxic or other deleterious substances); </w:t>
      </w:r>
    </w:p>
    <w:p w14:paraId="043397F5" w14:textId="77777777" w:rsidR="00761CF4" w:rsidRDefault="00E70A16">
      <w:pPr>
        <w:rPr>
          <w:rFonts w:cs="Times New Roman"/>
          <w:color w:val="000000"/>
          <w:szCs w:val="24"/>
        </w:rPr>
      </w:pPr>
      <w:r w:rsidRPr="00E70A16">
        <w:rPr>
          <w:rStyle w:val="ruletitle"/>
          <w:rFonts w:cs="Times New Roman"/>
          <w:color w:val="000000"/>
          <w:szCs w:val="24"/>
        </w:rPr>
        <w:t xml:space="preserve">(ii) Specific industrial waste treatment requirements may be determined on an individual basis in accordance with the provisions of this plan, applicable federal requirements, and the following: </w:t>
      </w:r>
    </w:p>
    <w:p w14:paraId="043397F6" w14:textId="77777777" w:rsidR="00761CF4" w:rsidRDefault="00E70A16">
      <w:pPr>
        <w:rPr>
          <w:rFonts w:cs="Times New Roman"/>
          <w:color w:val="000000"/>
          <w:szCs w:val="24"/>
        </w:rPr>
      </w:pPr>
      <w:r w:rsidRPr="00E70A16">
        <w:rPr>
          <w:rStyle w:val="ruletitle"/>
          <w:rFonts w:cs="Times New Roman"/>
          <w:color w:val="000000"/>
          <w:szCs w:val="24"/>
        </w:rPr>
        <w:t xml:space="preserve">(I) The uses that are or may likely be made of the receiving stream; </w:t>
      </w:r>
    </w:p>
    <w:p w14:paraId="043397F7" w14:textId="77777777" w:rsidR="00761CF4" w:rsidRDefault="00E70A16">
      <w:pPr>
        <w:rPr>
          <w:rFonts w:cs="Times New Roman"/>
          <w:color w:val="000000"/>
          <w:szCs w:val="24"/>
        </w:rPr>
      </w:pPr>
      <w:r w:rsidRPr="00E70A16">
        <w:rPr>
          <w:rStyle w:val="ruletitle"/>
          <w:rFonts w:cs="Times New Roman"/>
          <w:color w:val="000000"/>
          <w:szCs w:val="24"/>
        </w:rPr>
        <w:t xml:space="preserve">(II) The size and nature of flow of the receiving stream; </w:t>
      </w:r>
    </w:p>
    <w:p w14:paraId="043397F8" w14:textId="77777777" w:rsidR="00761CF4" w:rsidRDefault="00E70A16">
      <w:pPr>
        <w:rPr>
          <w:rFonts w:cs="Times New Roman"/>
          <w:color w:val="000000"/>
          <w:szCs w:val="24"/>
        </w:rPr>
      </w:pPr>
      <w:r w:rsidRPr="00E70A16">
        <w:rPr>
          <w:rStyle w:val="ruletitle"/>
          <w:rFonts w:cs="Times New Roman"/>
          <w:color w:val="000000"/>
          <w:szCs w:val="24"/>
        </w:rPr>
        <w:t xml:space="preserve">(III) The quantity and quality of wastes to be treated; and </w:t>
      </w:r>
    </w:p>
    <w:p w14:paraId="043397F9" w14:textId="77777777" w:rsidR="00761CF4" w:rsidRDefault="00E70A16">
      <w:pPr>
        <w:rPr>
          <w:rFonts w:cs="Times New Roman"/>
          <w:color w:val="000000"/>
          <w:szCs w:val="24"/>
        </w:rPr>
      </w:pPr>
      <w:r w:rsidRPr="00E70A16">
        <w:rPr>
          <w:rStyle w:val="ruletitle"/>
          <w:rFonts w:cs="Times New Roman"/>
          <w:color w:val="000000"/>
          <w:szCs w:val="24"/>
        </w:rPr>
        <w:t xml:space="preserve">(IV) The presence or absence of other sources of pollution on the same watershed. </w:t>
      </w:r>
    </w:p>
    <w:p w14:paraId="043397FA" w14:textId="77777777" w:rsidR="00761CF4" w:rsidRDefault="00E70A16">
      <w:pPr>
        <w:rPr>
          <w:rFonts w:cs="Times New Roman"/>
          <w:color w:val="000000"/>
          <w:szCs w:val="24"/>
        </w:rPr>
      </w:pPr>
      <w:r w:rsidRPr="00E70A16">
        <w:rPr>
          <w:rStyle w:val="ruletitle"/>
          <w:rFonts w:cs="Times New Roman"/>
          <w:color w:val="000000"/>
          <w:szCs w:val="24"/>
        </w:rPr>
        <w:t xml:space="preserve">(iii) Where industrial, commercial, or agricultural effluents contain significant quantities of potentially toxic elements, treatment requirements may be determined utilizing appropriate bioassays; </w:t>
      </w:r>
    </w:p>
    <w:p w14:paraId="043397FB" w14:textId="77777777" w:rsidR="00761CF4" w:rsidRDefault="00E70A16">
      <w:pPr>
        <w:rPr>
          <w:rFonts w:cs="Times New Roman"/>
          <w:color w:val="000000"/>
          <w:szCs w:val="24"/>
        </w:rPr>
      </w:pPr>
      <w:r w:rsidRPr="00E70A16">
        <w:rPr>
          <w:rStyle w:val="ruletitle"/>
          <w:rFonts w:cs="Times New Roman"/>
          <w:color w:val="000000"/>
          <w:szCs w:val="24"/>
        </w:rPr>
        <w:t xml:space="preserve">(iv) Industrial cooling waters containing significant heat loads must be subjected to off-stream cooling or heat recovery prior to discharge to public waters; </w:t>
      </w:r>
    </w:p>
    <w:p w14:paraId="043397FC" w14:textId="77777777" w:rsidR="00761CF4" w:rsidRDefault="00E70A16">
      <w:pPr>
        <w:rPr>
          <w:rFonts w:cs="Times New Roman"/>
          <w:color w:val="000000"/>
          <w:szCs w:val="24"/>
        </w:rPr>
      </w:pPr>
      <w:r w:rsidRPr="00E70A16">
        <w:rPr>
          <w:rStyle w:val="ruletitle"/>
          <w:rFonts w:cs="Times New Roman"/>
          <w:color w:val="000000"/>
          <w:szCs w:val="24"/>
        </w:rPr>
        <w:lastRenderedPageBreak/>
        <w:t xml:space="preserve">(v) Positive protection must be provided to prevent bypassing of raw or inadequately treated industrial wastes to any public waters; </w:t>
      </w:r>
    </w:p>
    <w:p w14:paraId="043397FD" w14:textId="77777777" w:rsidR="00761CF4" w:rsidRDefault="00E70A16">
      <w:pPr>
        <w:rPr>
          <w:rFonts w:cs="Times New Roman"/>
          <w:color w:val="000000"/>
          <w:szCs w:val="24"/>
        </w:rPr>
      </w:pPr>
      <w:r w:rsidRPr="00E70A16">
        <w:rPr>
          <w:rStyle w:val="ruletitle"/>
          <w:rFonts w:cs="Times New Roman"/>
          <w:color w:val="000000"/>
          <w:szCs w:val="24"/>
        </w:rPr>
        <w:t xml:space="preserve">(vi) Facilities must be provided to prevent and contain spills of potentially toxic or hazardous materials. </w:t>
      </w:r>
    </w:p>
    <w:p w14:paraId="043397FE" w14:textId="77777777" w:rsidR="00761CF4" w:rsidRPr="00744940" w:rsidRDefault="004E4E82">
      <w:pPr>
        <w:rPr>
          <w:rFonts w:cs="Times New Roman"/>
          <w:color w:val="000000"/>
          <w:szCs w:val="24"/>
          <w:lang w:val="fr-FR"/>
        </w:rPr>
      </w:pPr>
      <w:r w:rsidRPr="00937BED">
        <w:rPr>
          <w:rStyle w:val="notesetup"/>
          <w:rFonts w:cs="Times New Roman"/>
          <w:color w:val="000000"/>
          <w:szCs w:val="24"/>
        </w:rPr>
        <w:t xml:space="preserve">Stat. Auth.: ORS 468.020, 468B.030, 468B.035, 468B.048 </w:t>
      </w:r>
      <w:r w:rsidRPr="00937BED">
        <w:rPr>
          <w:rFonts w:cs="Times New Roman"/>
          <w:color w:val="000000"/>
          <w:szCs w:val="24"/>
        </w:rPr>
        <w:br/>
      </w:r>
      <w:r w:rsidRPr="00937BED">
        <w:rPr>
          <w:rStyle w:val="notesetup"/>
          <w:rFonts w:cs="Times New Roman"/>
          <w:color w:val="000000"/>
          <w:szCs w:val="24"/>
        </w:rPr>
        <w:t xml:space="preserve">Stats. </w:t>
      </w:r>
      <w:r w:rsidR="00ED29A1" w:rsidRPr="00ED29A1">
        <w:rPr>
          <w:rStyle w:val="notesetup"/>
          <w:rFonts w:cs="Times New Roman"/>
          <w:color w:val="000000"/>
          <w:szCs w:val="24"/>
          <w:lang w:val="fr-FR"/>
        </w:rPr>
        <w:t xml:space="preserve">Implemented: ORS 468B.030, 468B.035, 468B.048 </w:t>
      </w:r>
      <w:r w:rsidR="00ED29A1" w:rsidRPr="00ED29A1">
        <w:rPr>
          <w:rFonts w:cs="Times New Roman"/>
          <w:color w:val="000000"/>
          <w:szCs w:val="24"/>
          <w:lang w:val="fr-FR"/>
        </w:rPr>
        <w:br/>
      </w:r>
      <w:r w:rsidR="00ED29A1" w:rsidRPr="00ED29A1">
        <w:rPr>
          <w:rStyle w:val="notesetup"/>
          <w:rFonts w:cs="Times New Roman"/>
          <w:color w:val="000000"/>
          <w:szCs w:val="24"/>
          <w:lang w:val="fr-FR"/>
        </w:rPr>
        <w:t>Hist.: DEQ 17-2003, f. &amp; cert. ef. 12-9-03; DEQ 2-2007, f. &amp; cert. ef. 3-15-07; DEQ 10-2011, f. &amp; cert. ef. 7-13-11; DEQ 5-2013, f. &amp; cert. ef. 6-21-13</w:t>
      </w:r>
    </w:p>
    <w:p w14:paraId="043397FF" w14:textId="77777777" w:rsidR="00D95062" w:rsidRPr="00744940" w:rsidRDefault="00D95062">
      <w:pPr>
        <w:rPr>
          <w:rStyle w:val="Strong"/>
          <w:rFonts w:ascii="Arial" w:hAnsi="Arial" w:cs="Arial"/>
          <w:color w:val="000000"/>
          <w:sz w:val="22"/>
          <w:lang w:val="fr-FR"/>
        </w:rPr>
      </w:pPr>
    </w:p>
    <w:p w14:paraId="04339800" w14:textId="77777777" w:rsidR="00D95062" w:rsidRPr="00744940" w:rsidRDefault="00D95062">
      <w:pPr>
        <w:rPr>
          <w:rStyle w:val="Strong"/>
          <w:rFonts w:ascii="Arial" w:hAnsi="Arial" w:cs="Arial"/>
          <w:color w:val="000000"/>
          <w:sz w:val="22"/>
          <w:lang w:val="fr-FR"/>
        </w:rPr>
      </w:pPr>
    </w:p>
    <w:p w14:paraId="04339801" w14:textId="77777777" w:rsidR="00761CF4" w:rsidRDefault="004E4E82">
      <w:pPr>
        <w:rPr>
          <w:color w:val="000000"/>
          <w:sz w:val="22"/>
        </w:rPr>
      </w:pPr>
      <w:r w:rsidRPr="004E4E82">
        <w:rPr>
          <w:rStyle w:val="Strong"/>
          <w:rFonts w:ascii="Arial" w:hAnsi="Arial" w:cs="Arial"/>
          <w:color w:val="000000"/>
          <w:sz w:val="22"/>
        </w:rPr>
        <w:t>340-041-0028</w:t>
      </w:r>
    </w:p>
    <w:p w14:paraId="04339802" w14:textId="77777777" w:rsidR="00761CF4" w:rsidRDefault="004E4E82">
      <w:pPr>
        <w:rPr>
          <w:color w:val="000000"/>
          <w:sz w:val="22"/>
        </w:rPr>
      </w:pPr>
      <w:r w:rsidRPr="004E4E82">
        <w:rPr>
          <w:rStyle w:val="Strong"/>
          <w:rFonts w:ascii="Arial" w:hAnsi="Arial" w:cs="Arial"/>
          <w:color w:val="000000"/>
          <w:sz w:val="22"/>
        </w:rPr>
        <w:t>Temperature</w:t>
      </w:r>
    </w:p>
    <w:p w14:paraId="04339803" w14:textId="77777777" w:rsidR="00761CF4" w:rsidRDefault="00E70A16">
      <w:pPr>
        <w:rPr>
          <w:rFonts w:cs="Times New Roman"/>
          <w:color w:val="000000"/>
          <w:szCs w:val="24"/>
        </w:rPr>
      </w:pPr>
      <w:r w:rsidRPr="00E70A16">
        <w:rPr>
          <w:rStyle w:val="ruletitle"/>
          <w:rFonts w:cs="Times New Roman"/>
          <w:color w:val="000000"/>
          <w:szCs w:val="24"/>
        </w:rPr>
        <w:t xml:space="preserve">(1) Background. Water temperatures affect the biological cycles of aquatic species and are a critical factor in maintaining and restoring healthy salmonid populations throughout the State. Water temperatures are influenced by solar radiation, stream shade, ambient air temperatures, channel morphology, groundwater inflows, and stream velocity, volume, and flow. Surface water temperatures may also be warmed by anthropogenic activities such as discharging heated water, changing stream width or depth, reducing stream shading, and water withdrawals. </w:t>
      </w:r>
    </w:p>
    <w:p w14:paraId="04339804" w14:textId="77777777" w:rsidR="004E4E82" w:rsidRPr="00030B6D" w:rsidRDefault="00E70A16" w:rsidP="002F7172">
      <w:pPr>
        <w:pStyle w:val="NormalWeb"/>
        <w:rPr>
          <w:color w:val="000000"/>
        </w:rPr>
      </w:pPr>
      <w:r w:rsidRPr="00E70A16">
        <w:rPr>
          <w:rStyle w:val="ruletitle"/>
          <w:color w:val="000000"/>
        </w:rPr>
        <w:t>(2) Policy. It is the policy of the Commission to protect aquatic ecosystems from adverse warming and cooling caused by anthropogenic activities. The Commission intends to minimize the risk to cold-water aquatic ecosystems from anthropogenic warming, to encourage the restoration and protection of critical aquatic habitat, and to control extremes in temperature fluctuations due to anthropogenic activities. The Commission recognizes that some of the State's waters will, in their natural condition,</w:t>
      </w:r>
      <w:r w:rsidR="002A4B6F" w:rsidRPr="008B6258">
        <w:rPr>
          <w:rStyle w:val="ruletitle"/>
          <w:rFonts w:ascii="Arial" w:hAnsi="Arial" w:cs="Arial"/>
          <w:color w:val="000000"/>
          <w:sz w:val="22"/>
          <w:szCs w:val="22"/>
        </w:rPr>
        <w:t xml:space="preserve"> </w:t>
      </w:r>
      <w:r w:rsidRPr="00E70A16">
        <w:rPr>
          <w:rStyle w:val="ruletitle"/>
          <w:color w:val="000000"/>
        </w:rPr>
        <w:t xml:space="preserve">not provide optimal thermal conditions at all places and at all times that salmonid use occurs. Therefore, it is especially important to minimize additional warming due to anthropogenic sources. In addition, the Commission acknowledges that control technologies, best management practices and other measures to reduce anthropogenic warming are evolving and that the implementation to meet these criteria will be an iterative process. Finally, the Commission notes that it will reconsider beneficial use designations in the event that man-made obstructions or barriers to anadromous fish passage are removed and may justify a change to the beneficial use for that water body. </w:t>
      </w:r>
    </w:p>
    <w:p w14:paraId="04339805" w14:textId="77777777" w:rsidR="00761CF4" w:rsidRDefault="00E70A16">
      <w:pPr>
        <w:rPr>
          <w:rFonts w:cs="Times New Roman"/>
          <w:color w:val="000000"/>
          <w:szCs w:val="24"/>
        </w:rPr>
      </w:pPr>
      <w:r w:rsidRPr="00E70A16">
        <w:rPr>
          <w:rStyle w:val="ruletitle"/>
          <w:rFonts w:cs="Times New Roman"/>
          <w:color w:val="000000"/>
          <w:szCs w:val="24"/>
        </w:rPr>
        <w:t xml:space="preserve">(3) Purpose. The purpose of the temperature criteria in this rule is to protect designated temperature-sensitive, beneficial uses, including specific salmonid life cycle stages in waters of the State. </w:t>
      </w:r>
    </w:p>
    <w:p w14:paraId="04339806" w14:textId="77777777" w:rsidR="00761CF4" w:rsidRDefault="00E70A16">
      <w:pPr>
        <w:rPr>
          <w:rFonts w:cs="Times New Roman"/>
          <w:color w:val="000000"/>
          <w:szCs w:val="24"/>
        </w:rPr>
      </w:pPr>
      <w:r w:rsidRPr="00E70A16">
        <w:rPr>
          <w:rStyle w:val="ruletitle"/>
          <w:rFonts w:cs="Times New Roman"/>
          <w:color w:val="000000"/>
          <w:szCs w:val="24"/>
        </w:rPr>
        <w:lastRenderedPageBreak/>
        <w:t xml:space="preserve">(4) Biologically Based Numeric Criteria. Unless superseded by the natural conditions criteria described in section (8) of this rule, or by subsequently adopted site-specific criteria approved by EPA, the temperature criteria for State waters supporting salmonid fishes are as follows: </w:t>
      </w:r>
    </w:p>
    <w:p w14:paraId="04339807" w14:textId="77777777" w:rsidR="00761CF4" w:rsidRDefault="00E70A16">
      <w:pPr>
        <w:rPr>
          <w:rFonts w:cs="Times New Roman"/>
          <w:color w:val="000000"/>
          <w:szCs w:val="24"/>
        </w:rPr>
      </w:pPr>
      <w:r w:rsidRPr="00E70A16">
        <w:rPr>
          <w:rStyle w:val="ruletitle"/>
          <w:rFonts w:cs="Times New Roman"/>
          <w:color w:val="000000"/>
          <w:szCs w:val="24"/>
        </w:rPr>
        <w:t xml:space="preserve">(a) The seven-day-average maximum temperature of a stream identified as having salmon and steelhead spawning use on subbasin maps and tables set out in OAR 340-041-0101 to 340-041-0340: Tables 101B, and 121B, and Figures 130B, 151B, 160B, 170B, 220B, 230B, 271B, 286B, 300B, 310B, 320B, and 340B, may not exceed 13.0 degrees Celsius (55.4 degrees Fahrenheit) at the times indicated on these maps and tables; </w:t>
      </w:r>
    </w:p>
    <w:p w14:paraId="04339808" w14:textId="77777777" w:rsidR="00761CF4" w:rsidRDefault="00E70A16">
      <w:pPr>
        <w:rPr>
          <w:rFonts w:cs="Times New Roman"/>
          <w:color w:val="000000"/>
          <w:szCs w:val="24"/>
        </w:rPr>
      </w:pPr>
      <w:r w:rsidRPr="00E70A16">
        <w:rPr>
          <w:rStyle w:val="ruletitle"/>
          <w:rFonts w:cs="Times New Roman"/>
          <w:color w:val="000000"/>
          <w:szCs w:val="24"/>
        </w:rPr>
        <w:t xml:space="preserve">(b) The seven-day-average maximum temperature of a stream identified as having core cold water habitat use on subbasin maps set out in OAR 340-041-101 to 340-041-340: Figures 130A, 151A, 160A, 170A, 180A, 201A, 220A, 230A, 271A, 286A, 300A, 310A, 320A, and 340A, may not exceed 16.0 degrees Celsius (60.8 degrees Fahrenheit); </w:t>
      </w:r>
    </w:p>
    <w:p w14:paraId="04339809" w14:textId="77777777" w:rsidR="00761CF4" w:rsidRDefault="00E70A16">
      <w:pPr>
        <w:rPr>
          <w:rFonts w:cs="Times New Roman"/>
          <w:color w:val="000000"/>
          <w:szCs w:val="24"/>
        </w:rPr>
      </w:pPr>
      <w:r w:rsidRPr="00E70A16">
        <w:rPr>
          <w:rStyle w:val="ruletitle"/>
          <w:rFonts w:cs="Times New Roman"/>
          <w:color w:val="000000"/>
          <w:szCs w:val="24"/>
        </w:rPr>
        <w:t xml:space="preserve">(c) The seven-day-average maximum temperature of a stream identified as having salmon and trout rearing and migration use on subbasin maps set out at OAR 340-041-0101 to 340-041-0340: Figures 130A, 151A, 160A, 170A, 220A, 230A, 271A, 286A, 300A, 310A, 320A, and 340A, may not exceed 18.0 degrees Celsius (64.4 degrees Fahrenheit); </w:t>
      </w:r>
    </w:p>
    <w:p w14:paraId="0433980A" w14:textId="77777777" w:rsidR="00761CF4" w:rsidRDefault="00E70A16">
      <w:pPr>
        <w:rPr>
          <w:rFonts w:cs="Times New Roman"/>
          <w:color w:val="000000"/>
          <w:szCs w:val="24"/>
        </w:rPr>
      </w:pPr>
      <w:r w:rsidRPr="00E70A16">
        <w:rPr>
          <w:rStyle w:val="ruletitle"/>
          <w:rFonts w:cs="Times New Roman"/>
          <w:color w:val="000000"/>
          <w:szCs w:val="24"/>
        </w:rPr>
        <w:t xml:space="preserve">(d) The seven-day-average maximum temperature of a stream identified as having a migration corridor use on subbasin maps and tables OAR 340-041-0101 to 340-041-0340: Tables 101B, and 121B, and Figures 151A, 170A, 300A, and 340A, may not exceed 20.0 degrees Celsius (68.0 degrees Fahrenheit). In addition, these water bodies must have coldwater refugia that are sufficiently distributed so as to allow salmon and steelhead migration without significant adverse effects from higher water temperatures elsewhere in the water body. Finally, the seasonal thermal pattern in Columbia and Snake Rivers must reflect the natural seasonal thermal pattern; </w:t>
      </w:r>
    </w:p>
    <w:p w14:paraId="0433980B" w14:textId="77777777" w:rsidR="00761CF4" w:rsidRDefault="00E70A16">
      <w:pPr>
        <w:rPr>
          <w:rFonts w:cs="Times New Roman"/>
          <w:color w:val="000000"/>
          <w:szCs w:val="24"/>
        </w:rPr>
      </w:pPr>
      <w:r w:rsidRPr="00E70A16">
        <w:rPr>
          <w:rStyle w:val="ruletitle"/>
          <w:rFonts w:cs="Times New Roman"/>
          <w:color w:val="000000"/>
          <w:szCs w:val="24"/>
        </w:rPr>
        <w:t xml:space="preserve">(e) The seven-day-average maximum temperature of a stream identified as having Lahontan cutthroat trout or redband trout use on subbasin maps and tables set out in OAR 340-041-0101 to 340-041-0340: Tables 121B, 140B, 190B, and 250B, and Figures 180A, 201A, 260A and 310A may not exceed 20.0 degrees Celsius (68.0 degrees Fahrenheit); </w:t>
      </w:r>
    </w:p>
    <w:p w14:paraId="0433980C" w14:textId="77777777" w:rsidR="00761CF4" w:rsidRDefault="00E70A16">
      <w:pPr>
        <w:rPr>
          <w:rFonts w:cs="Times New Roman"/>
          <w:color w:val="000000"/>
          <w:szCs w:val="24"/>
        </w:rPr>
      </w:pPr>
      <w:r w:rsidRPr="00E70A16">
        <w:rPr>
          <w:rStyle w:val="ruletitle"/>
          <w:rFonts w:cs="Times New Roman"/>
          <w:color w:val="000000"/>
          <w:szCs w:val="24"/>
        </w:rPr>
        <w:t xml:space="preserve">(f) The seven-day-average maximum temperature of a stream identified as having bull trout spawning and juvenile rearing use on subbasin maps set out at OAR 340-041-0101 to 340-041-0340: Figures 130B, 151B, 160B, 170B, 180A, 201A, 260A, 310B, and 340B, may not exceed 12.0 degrees Celsius (53.6 degrees Fahrenheit). From August 15 through May 15, in bull trout spawning waters below Clear Creek and Mehlhorn reservoirs on Upper Clear Creek (Pine Subbasin), below Laurance Lake on the Middle Fork Hood River, and below Carmen reservoir on the Upper McKenzie River, there may be no more than a 0.3 degrees Celsius (0.5 Fahrenheit) increase between the water temperature immediately upstream of the reservoir and the water temperature immediately downstream of the spillway when the ambient seven-day-average maximum stream temperature is 9.0 degrees Celsius (48 degrees Fahrenheit) or greater, and no </w:t>
      </w:r>
      <w:r w:rsidRPr="00E70A16">
        <w:rPr>
          <w:rStyle w:val="ruletitle"/>
          <w:rFonts w:cs="Times New Roman"/>
          <w:color w:val="000000"/>
          <w:szCs w:val="24"/>
        </w:rPr>
        <w:lastRenderedPageBreak/>
        <w:t xml:space="preserve">more than a 1.0 degree Celsius (1.8 degrees Fahrenheit) increase when the seven-day-average stream temperature is less than 9 degrees Celsius. </w:t>
      </w:r>
    </w:p>
    <w:p w14:paraId="0433980D" w14:textId="77777777" w:rsidR="00761CF4" w:rsidRDefault="00E70A16">
      <w:pPr>
        <w:rPr>
          <w:rFonts w:cs="Times New Roman"/>
          <w:color w:val="000000"/>
          <w:szCs w:val="24"/>
        </w:rPr>
      </w:pPr>
      <w:r w:rsidRPr="00E70A16">
        <w:rPr>
          <w:rStyle w:val="ruletitle"/>
          <w:rFonts w:cs="Times New Roman"/>
          <w:color w:val="000000"/>
          <w:szCs w:val="24"/>
        </w:rPr>
        <w:t xml:space="preserve">(5) Unidentified Tributaries. For waters that are not identified on the “Fish Use Designations” maps referenced in section (4) of this rule, the applicable criteria for these waters are the same criteria as is applicable to the nearest downstream water body depicted on the applicable map. This section (5) does not apply to the “Salmon and Steelhead Spawning Use Designations” maps. </w:t>
      </w:r>
    </w:p>
    <w:p w14:paraId="0433980E" w14:textId="77777777" w:rsidR="00761CF4" w:rsidRDefault="00E70A16">
      <w:pPr>
        <w:rPr>
          <w:rFonts w:cs="Times New Roman"/>
          <w:color w:val="000000"/>
          <w:szCs w:val="24"/>
        </w:rPr>
      </w:pPr>
      <w:r w:rsidRPr="00E70A16">
        <w:rPr>
          <w:rStyle w:val="ruletitle"/>
          <w:rFonts w:cs="Times New Roman"/>
          <w:color w:val="000000"/>
          <w:szCs w:val="24"/>
        </w:rPr>
        <w:t xml:space="preserve">(6) Natural Lakes. Natural lakes may not be warmed by more than 0.3 degrees Celsius (0.5 degrees Fahrenheit) above the natural condition unless a greater increase would not reasonably be expected to adversely affect fish or other aquatic life. Absent a discharge or human modification that would reasonably be expected to increase temperature, DEQ will presume that the ambient temperature of a natural lake is the same as its natural thermal condition. </w:t>
      </w:r>
    </w:p>
    <w:p w14:paraId="0433980F" w14:textId="77777777" w:rsidR="00761CF4" w:rsidRDefault="00E70A16">
      <w:pPr>
        <w:rPr>
          <w:rFonts w:cs="Times New Roman"/>
          <w:color w:val="000000"/>
          <w:szCs w:val="24"/>
        </w:rPr>
      </w:pPr>
      <w:r w:rsidRPr="00E70A16">
        <w:rPr>
          <w:rStyle w:val="ruletitle"/>
          <w:rFonts w:cs="Times New Roman"/>
          <w:color w:val="000000"/>
          <w:szCs w:val="24"/>
        </w:rPr>
        <w:t xml:space="preserve">(7) Oceans and Bays. Except for the Columbia River above river mile 7, ocean and bay waters may not be warmed by more than 0.3 degrees Celsius (0.5 degrees Fahrenheit) above the natural condition unless a greater increase would not reasonably be expected to adversely affect fish or other aquatic life. Absent a discharge or human modification that would reasonably be expected to increase temperature, DEQ will presume that the ambient temperature of the ocean or bay is the same as its natural thermal condition. </w:t>
      </w:r>
    </w:p>
    <w:p w14:paraId="04339810" w14:textId="77777777" w:rsidR="00761CF4" w:rsidRDefault="00E70A16">
      <w:pPr>
        <w:rPr>
          <w:rFonts w:cs="Times New Roman"/>
          <w:color w:val="000000"/>
          <w:szCs w:val="24"/>
        </w:rPr>
      </w:pPr>
      <w:r w:rsidRPr="00E70A16">
        <w:rPr>
          <w:rStyle w:val="ruletitle"/>
          <w:rFonts w:cs="Times New Roman"/>
          <w:color w:val="000000"/>
          <w:szCs w:val="24"/>
        </w:rPr>
        <w:t xml:space="preserve">(8) Natural Conditions Criteria. Where the department determines that the natural thermal potential of all or a portion of a water body exceeds the biologically-based criteria in section (4) of this rule, the natural thermal potential temperatures supersede the biologically-based criteria, and are deemed to be the applicable temperature criteria for that water body. </w:t>
      </w:r>
    </w:p>
    <w:p w14:paraId="04339811" w14:textId="77777777" w:rsidR="004E4E82" w:rsidRPr="00030B6D" w:rsidRDefault="00E70A16" w:rsidP="00D9210E">
      <w:pPr>
        <w:spacing w:before="240" w:line="240" w:lineRule="auto"/>
        <w:rPr>
          <w:rStyle w:val="ruletitle"/>
          <w:rFonts w:cs="Times New Roman"/>
          <w:color w:val="FF0000"/>
          <w:szCs w:val="24"/>
          <w:u w:val="single"/>
        </w:rPr>
      </w:pPr>
      <w:r w:rsidRPr="00E70A16">
        <w:rPr>
          <w:rFonts w:cs="Times New Roman"/>
          <w:color w:val="FF0000"/>
          <w:szCs w:val="24"/>
          <w:u w:val="single"/>
        </w:rPr>
        <w:t>NOTE:   On August 8, 2013, the Environmental Protection Agency disapproved rule section OAR 340-041-0028(8)</w:t>
      </w:r>
      <w:r w:rsidR="00347314">
        <w:rPr>
          <w:rFonts w:cs="Times New Roman"/>
          <w:color w:val="FF0000"/>
          <w:szCs w:val="24"/>
          <w:u w:val="single"/>
        </w:rPr>
        <w:t>.</w:t>
      </w:r>
      <w:ins w:id="127" w:author="mvandeh" w:date="2014-06-24T13:48:00Z">
        <w:r w:rsidRPr="00E70A16">
          <w:rPr>
            <w:rFonts w:cs="Times New Roman"/>
            <w:color w:val="FF0000"/>
            <w:szCs w:val="24"/>
            <w:u w:val="single"/>
          </w:rPr>
          <w:t xml:space="preserve"> </w:t>
        </w:r>
      </w:ins>
      <w:r w:rsidRPr="00E70A16">
        <w:rPr>
          <w:rFonts w:cs="Times New Roman"/>
          <w:color w:val="FF0000"/>
          <w:szCs w:val="24"/>
          <w:u w:val="single"/>
        </w:rPr>
        <w:t xml:space="preserve">Consequently, section (8) is no longer effective </w:t>
      </w:r>
      <w:r w:rsidRPr="00E70A16">
        <w:rPr>
          <w:rFonts w:cs="Times New Roman"/>
          <w:color w:val="FF0000"/>
          <w:u w:val="single"/>
        </w:rPr>
        <w:t xml:space="preserve">as a water quality </w:t>
      </w:r>
      <w:r w:rsidR="00347314">
        <w:rPr>
          <w:rFonts w:cs="Times New Roman"/>
          <w:color w:val="FF0000"/>
          <w:u w:val="single"/>
        </w:rPr>
        <w:t>criterion</w:t>
      </w:r>
      <w:ins w:id="128" w:author="PCAdmin" w:date="2014-06-26T15:24:00Z">
        <w:r w:rsidR="00EE39FF" w:rsidRPr="00E70A16">
          <w:rPr>
            <w:rFonts w:cs="Times New Roman"/>
            <w:color w:val="FF0000"/>
            <w:u w:val="single"/>
          </w:rPr>
          <w:t xml:space="preserve"> </w:t>
        </w:r>
      </w:ins>
      <w:r w:rsidRPr="00E70A16">
        <w:rPr>
          <w:rFonts w:cs="Times New Roman"/>
          <w:color w:val="FF0000"/>
          <w:u w:val="single"/>
        </w:rPr>
        <w:t xml:space="preserve">for purposes of </w:t>
      </w:r>
      <w:r w:rsidR="002A4B6F" w:rsidRPr="00D9210E">
        <w:rPr>
          <w:rFonts w:ascii="Arial" w:hAnsi="Arial" w:cs="Arial"/>
          <w:color w:val="FF0000"/>
          <w:u w:val="single"/>
        </w:rPr>
        <w:t>C</w:t>
      </w:r>
      <w:r w:rsidRPr="00E70A16">
        <w:rPr>
          <w:rFonts w:cs="Times New Roman"/>
          <w:color w:val="FF0000"/>
          <w:szCs w:val="24"/>
          <w:u w:val="single"/>
        </w:rPr>
        <w:t>WA Section 303(c) and it cannot be used for issuing certifications under CWA Section 401, permits under CWA Section 402, or total maximum daily loads under CWA section 303(d)</w:t>
      </w:r>
      <w:r w:rsidR="00347314">
        <w:rPr>
          <w:rFonts w:cs="Times New Roman"/>
          <w:color w:val="FF0000"/>
          <w:szCs w:val="24"/>
          <w:u w:val="single"/>
        </w:rPr>
        <w:t>.</w:t>
      </w:r>
      <w:ins w:id="129" w:author="mvandeh" w:date="2014-06-24T13:48:00Z">
        <w:r w:rsidRPr="00E70A16">
          <w:rPr>
            <w:rFonts w:cs="Times New Roman"/>
            <w:color w:val="FF0000"/>
            <w:szCs w:val="24"/>
            <w:u w:val="single"/>
          </w:rPr>
          <w:t xml:space="preserve"> </w:t>
        </w:r>
      </w:ins>
    </w:p>
    <w:p w14:paraId="04339812" w14:textId="77777777" w:rsidR="00761CF4" w:rsidRDefault="00E70A16">
      <w:pPr>
        <w:rPr>
          <w:rFonts w:cs="Times New Roman"/>
          <w:color w:val="000000"/>
          <w:szCs w:val="24"/>
        </w:rPr>
      </w:pPr>
      <w:r w:rsidRPr="00E70A16">
        <w:rPr>
          <w:rStyle w:val="ruletitle"/>
          <w:rFonts w:cs="Times New Roman"/>
          <w:color w:val="000000"/>
          <w:szCs w:val="24"/>
        </w:rPr>
        <w:t xml:space="preserve">(9) Cool Water Species. </w:t>
      </w:r>
    </w:p>
    <w:p w14:paraId="04339813" w14:textId="77777777" w:rsidR="00761CF4" w:rsidRDefault="00E70A16">
      <w:pPr>
        <w:rPr>
          <w:rFonts w:cs="Times New Roman"/>
          <w:color w:val="000000"/>
          <w:szCs w:val="24"/>
        </w:rPr>
      </w:pPr>
      <w:r w:rsidRPr="00E70A16">
        <w:rPr>
          <w:rStyle w:val="ruletitle"/>
          <w:rFonts w:cs="Times New Roman"/>
          <w:color w:val="000000"/>
          <w:szCs w:val="24"/>
        </w:rPr>
        <w:t xml:space="preserve">(a) No increase in temperature is allowed that would reasonably be expected to impair cool water species. Waters of the State that support cool water species are identified on subbasin tables and figures set out in OAR 340-041-0101 to 340-041-0340; Tables 140B, 190B and 250B, and Figures 180A, 201A and 340A. </w:t>
      </w:r>
    </w:p>
    <w:p w14:paraId="04339814" w14:textId="77777777" w:rsidR="00761CF4" w:rsidRDefault="00E70A16">
      <w:pPr>
        <w:rPr>
          <w:rFonts w:cs="Times New Roman"/>
          <w:color w:val="000000"/>
          <w:szCs w:val="24"/>
        </w:rPr>
      </w:pPr>
      <w:r w:rsidRPr="00E70A16">
        <w:rPr>
          <w:rStyle w:val="ruletitle"/>
          <w:rFonts w:cs="Times New Roman"/>
          <w:color w:val="000000"/>
          <w:szCs w:val="24"/>
        </w:rPr>
        <w:t xml:space="preserve">(b) See OAR 340-041-0185 for a basin specific criterion for the Klamath River. </w:t>
      </w:r>
    </w:p>
    <w:p w14:paraId="04339815" w14:textId="77777777" w:rsidR="00761CF4" w:rsidRDefault="00E70A16">
      <w:pPr>
        <w:rPr>
          <w:rFonts w:cs="Times New Roman"/>
          <w:color w:val="000000"/>
          <w:szCs w:val="24"/>
        </w:rPr>
      </w:pPr>
      <w:r w:rsidRPr="00E70A16">
        <w:rPr>
          <w:rStyle w:val="ruletitle"/>
          <w:rFonts w:cs="Times New Roman"/>
          <w:color w:val="000000"/>
          <w:szCs w:val="24"/>
        </w:rPr>
        <w:lastRenderedPageBreak/>
        <w:t xml:space="preserve">(10) Borax Lake Chub. State waters in the Malheur Lake Basin supporting the Borax Lake chub may not be cooled more than 0.3 degrees Celsius (0.5 degrees Fahrenheit) below the natural condition. </w:t>
      </w:r>
    </w:p>
    <w:p w14:paraId="04339816" w14:textId="77777777" w:rsidR="00761CF4" w:rsidRDefault="00E70A16">
      <w:pPr>
        <w:rPr>
          <w:rFonts w:cs="Times New Roman"/>
          <w:color w:val="000000"/>
          <w:szCs w:val="24"/>
        </w:rPr>
      </w:pPr>
      <w:r w:rsidRPr="00E70A16">
        <w:rPr>
          <w:rStyle w:val="ruletitle"/>
          <w:rFonts w:cs="Times New Roman"/>
          <w:color w:val="000000"/>
          <w:szCs w:val="24"/>
        </w:rPr>
        <w:t xml:space="preserve">(11) Protecting Cold Water. </w:t>
      </w:r>
    </w:p>
    <w:p w14:paraId="04339817" w14:textId="77777777" w:rsidR="00761CF4" w:rsidRDefault="00E70A16">
      <w:pPr>
        <w:rPr>
          <w:rFonts w:cs="Times New Roman"/>
          <w:color w:val="000000"/>
          <w:szCs w:val="24"/>
        </w:rPr>
      </w:pPr>
      <w:r w:rsidRPr="00E70A16">
        <w:rPr>
          <w:rStyle w:val="ruletitle"/>
          <w:rFonts w:cs="Times New Roman"/>
          <w:color w:val="000000"/>
          <w:szCs w:val="24"/>
        </w:rPr>
        <w:t xml:space="preserve">(a) Except as described in subsection (c) of this rule, waters of the State that have summer seven-day-average maximum ambient temperatures that are colder than the biologically based criteria in section (4) of this rule, may not be warmed by more than 0.3 degrees Celsius (0.5 degrees Fahrenheit) above the colder water ambient temperature. This provision applies to all sources taken together at the point of maximum impact where salmon, steelhead or bull trout are present. </w:t>
      </w:r>
    </w:p>
    <w:p w14:paraId="04339818" w14:textId="77777777" w:rsidR="00761CF4" w:rsidRDefault="00E70A16">
      <w:pPr>
        <w:rPr>
          <w:rFonts w:cs="Times New Roman"/>
          <w:color w:val="000000"/>
          <w:szCs w:val="24"/>
        </w:rPr>
      </w:pPr>
      <w:r w:rsidRPr="00E70A16">
        <w:rPr>
          <w:rStyle w:val="ruletitle"/>
          <w:rFonts w:cs="Times New Roman"/>
          <w:color w:val="000000"/>
          <w:szCs w:val="24"/>
        </w:rPr>
        <w:t xml:space="preserve">(b) A point source that discharges into or above salmon &amp; steelhead spawning waters that are colder than the spawning criterion, may not cause the water temperature in the spawning reach where the physical habitat for spawning exists during the time spawning through emergence use occurs, to increase more than the following amounts after complete mixing of the effluent with the river: </w:t>
      </w:r>
    </w:p>
    <w:p w14:paraId="04339819" w14:textId="77777777" w:rsidR="00761CF4" w:rsidRDefault="00E70A16">
      <w:pPr>
        <w:rPr>
          <w:rFonts w:cs="Times New Roman"/>
          <w:color w:val="000000"/>
          <w:szCs w:val="24"/>
        </w:rPr>
      </w:pPr>
      <w:r w:rsidRPr="00E70A16">
        <w:rPr>
          <w:rStyle w:val="ruletitle"/>
          <w:rFonts w:cs="Times New Roman"/>
          <w:color w:val="000000"/>
          <w:szCs w:val="24"/>
        </w:rPr>
        <w:t xml:space="preserve">(A) If the rolling 60 day average maximum ambient water temperature, between the dates of spawning use as designated under subsection (4)(a) of this rule, is 10 to 12.8 degrees Celsius, the allowable increase is 0.5 Celsius above the 60 day average; or </w:t>
      </w:r>
    </w:p>
    <w:p w14:paraId="0433981A" w14:textId="77777777" w:rsidR="00761CF4" w:rsidRDefault="00E70A16">
      <w:pPr>
        <w:rPr>
          <w:rFonts w:cs="Times New Roman"/>
          <w:color w:val="000000"/>
          <w:szCs w:val="24"/>
        </w:rPr>
      </w:pPr>
      <w:r w:rsidRPr="00E70A16">
        <w:rPr>
          <w:rStyle w:val="ruletitle"/>
          <w:rFonts w:cs="Times New Roman"/>
          <w:color w:val="000000"/>
          <w:szCs w:val="24"/>
        </w:rPr>
        <w:t xml:space="preserve">(B) If the rolling 60 day average maximum ambient water temperature, between the dates of spawning use as designated under subsection (4)(a) of this rule, is less than 10 degrees Celsius, the allowable increase is 1.0 Celsius above the 60 day average, unless the source provides analysis showing that a greater increase will not significantly impact the survival of salmon or steelhead eggs or the timing of salmon or steelhead fry emergence from the gravels in downstream spawning reach. </w:t>
      </w:r>
    </w:p>
    <w:p w14:paraId="0433981B" w14:textId="77777777" w:rsidR="00761CF4" w:rsidRDefault="00E70A16">
      <w:pPr>
        <w:rPr>
          <w:rFonts w:cs="Times New Roman"/>
          <w:color w:val="000000"/>
          <w:szCs w:val="24"/>
        </w:rPr>
      </w:pPr>
      <w:r w:rsidRPr="00E70A16">
        <w:rPr>
          <w:rStyle w:val="ruletitle"/>
          <w:rFonts w:cs="Times New Roman"/>
          <w:color w:val="000000"/>
          <w:szCs w:val="24"/>
        </w:rPr>
        <w:t xml:space="preserve">(c) The cold water protection narrative criteria in subsection (a) do not apply if: </w:t>
      </w:r>
    </w:p>
    <w:p w14:paraId="0433981C" w14:textId="77777777" w:rsidR="00761CF4" w:rsidRDefault="00E70A16">
      <w:pPr>
        <w:rPr>
          <w:rFonts w:cs="Times New Roman"/>
          <w:color w:val="000000"/>
          <w:szCs w:val="24"/>
        </w:rPr>
      </w:pPr>
      <w:r w:rsidRPr="00E70A16">
        <w:rPr>
          <w:rStyle w:val="ruletitle"/>
          <w:rFonts w:cs="Times New Roman"/>
          <w:color w:val="000000"/>
          <w:szCs w:val="24"/>
        </w:rPr>
        <w:t xml:space="preserve">(A) There are no threatened or endangered salmonids currently inhabiting the water body; </w:t>
      </w:r>
    </w:p>
    <w:p w14:paraId="0433981D" w14:textId="77777777" w:rsidR="00761CF4" w:rsidRDefault="00E70A16">
      <w:pPr>
        <w:rPr>
          <w:rFonts w:cs="Times New Roman"/>
          <w:color w:val="000000"/>
          <w:szCs w:val="24"/>
        </w:rPr>
      </w:pPr>
      <w:r w:rsidRPr="00E70A16">
        <w:rPr>
          <w:rStyle w:val="ruletitle"/>
          <w:rFonts w:cs="Times New Roman"/>
          <w:color w:val="000000"/>
          <w:szCs w:val="24"/>
        </w:rPr>
        <w:t xml:space="preserve">(B) The water body has not been designated as critical habitat; and </w:t>
      </w:r>
    </w:p>
    <w:p w14:paraId="0433981E" w14:textId="77777777" w:rsidR="00761CF4" w:rsidRDefault="00E70A16">
      <w:pPr>
        <w:rPr>
          <w:rFonts w:cs="Times New Roman"/>
          <w:color w:val="000000"/>
          <w:szCs w:val="24"/>
        </w:rPr>
      </w:pPr>
      <w:r w:rsidRPr="00E70A16">
        <w:rPr>
          <w:rStyle w:val="ruletitle"/>
          <w:rFonts w:cs="Times New Roman"/>
          <w:color w:val="000000"/>
          <w:szCs w:val="24"/>
        </w:rPr>
        <w:t xml:space="preserve">(C) The colder water is not necessary to ensure that downstream temperatures achieve and maintain compliance with the applicable temperature criteria. </w:t>
      </w:r>
    </w:p>
    <w:p w14:paraId="0433981F" w14:textId="77777777" w:rsidR="00761CF4" w:rsidRDefault="00E70A16">
      <w:pPr>
        <w:rPr>
          <w:rFonts w:cs="Times New Roman"/>
          <w:color w:val="000000"/>
          <w:szCs w:val="24"/>
        </w:rPr>
      </w:pPr>
      <w:r w:rsidRPr="00E70A16">
        <w:rPr>
          <w:rStyle w:val="ruletitle"/>
          <w:rFonts w:cs="Times New Roman"/>
          <w:color w:val="000000"/>
          <w:szCs w:val="24"/>
        </w:rPr>
        <w:t xml:space="preserve">(12) Implementation of the Temperature Criteria. </w:t>
      </w:r>
    </w:p>
    <w:p w14:paraId="04339820" w14:textId="77777777" w:rsidR="00761CF4" w:rsidRDefault="00E70A16">
      <w:pPr>
        <w:rPr>
          <w:rFonts w:cs="Times New Roman"/>
          <w:color w:val="000000"/>
          <w:szCs w:val="24"/>
        </w:rPr>
      </w:pPr>
      <w:r w:rsidRPr="00E70A16">
        <w:rPr>
          <w:rStyle w:val="ruletitle"/>
          <w:rFonts w:cs="Times New Roman"/>
          <w:color w:val="000000"/>
          <w:szCs w:val="24"/>
        </w:rPr>
        <w:t xml:space="preserve">(a) Minimum Duties. There is no duty for anthropogenic sources to reduce heating of the waters of the State below their natural condition. Similarly, each anthropogenic point and nonpoint source is responsible only for controlling the thermal effects of its own discharge or activity in accordance with its overall heat contribution. In no case may a source cause more warming than that allowed by the human use allowance provided in subsection (b) of this rule. </w:t>
      </w:r>
    </w:p>
    <w:p w14:paraId="04339821" w14:textId="77777777" w:rsidR="00761CF4" w:rsidRDefault="00E70A16">
      <w:pPr>
        <w:rPr>
          <w:rFonts w:cs="Times New Roman"/>
          <w:color w:val="000000"/>
          <w:szCs w:val="24"/>
        </w:rPr>
      </w:pPr>
      <w:r w:rsidRPr="00E70A16">
        <w:rPr>
          <w:rStyle w:val="ruletitle"/>
          <w:rFonts w:cs="Times New Roman"/>
          <w:color w:val="000000"/>
          <w:szCs w:val="24"/>
        </w:rPr>
        <w:lastRenderedPageBreak/>
        <w:t xml:space="preserve">(b) Human Use Allowance. Insignificant additions of heat are authorized in waters that exceed the applicable temperature criteria as follows: </w:t>
      </w:r>
    </w:p>
    <w:p w14:paraId="04339822" w14:textId="77777777" w:rsidR="00761CF4" w:rsidRDefault="00E70A16">
      <w:pPr>
        <w:rPr>
          <w:rFonts w:cs="Times New Roman"/>
          <w:color w:val="000000"/>
          <w:szCs w:val="24"/>
        </w:rPr>
      </w:pPr>
      <w:r w:rsidRPr="00E70A16">
        <w:rPr>
          <w:rStyle w:val="ruletitle"/>
          <w:rFonts w:cs="Times New Roman"/>
          <w:color w:val="000000"/>
          <w:szCs w:val="24"/>
        </w:rPr>
        <w:t xml:space="preserve">(A) Prior to the completion of a temperature TMDL or other cumulative effects analysis, no single NPDES point source that discharges into a temperature water quality limited water may cause the temperature of the water body to increase more than 0.3 degrees Celsius (0.5 Fahrenheit) above the applicable criteria after mixing with either twenty five (25) percent of the stream flow, or the temperature mixing zone, whichever is more restrictive; or </w:t>
      </w:r>
    </w:p>
    <w:p w14:paraId="04339823" w14:textId="77777777" w:rsidR="00761CF4" w:rsidRDefault="00E70A16">
      <w:pPr>
        <w:rPr>
          <w:rFonts w:cs="Times New Roman"/>
          <w:color w:val="000000"/>
          <w:szCs w:val="24"/>
        </w:rPr>
      </w:pPr>
      <w:r w:rsidRPr="00E70A16">
        <w:rPr>
          <w:rStyle w:val="ruletitle"/>
          <w:rFonts w:cs="Times New Roman"/>
          <w:color w:val="000000"/>
          <w:szCs w:val="24"/>
        </w:rPr>
        <w:t xml:space="preserve">(B) Following a temperature TMDL or other cumulative effects analysis, waste load and load allocations will restrict all NPDES point sources and nonpoint sources to a cumulative increase of no greater than 0.3 degrees Celsius (0.5 Fahrenheit) above the applicable criteria after complete mixing in the water body, and at the point of maximum impact. </w:t>
      </w:r>
    </w:p>
    <w:p w14:paraId="04339824" w14:textId="77777777" w:rsidR="00761CF4" w:rsidRDefault="00E70A16">
      <w:pPr>
        <w:rPr>
          <w:rFonts w:cs="Times New Roman"/>
          <w:color w:val="000000"/>
          <w:szCs w:val="24"/>
        </w:rPr>
      </w:pPr>
      <w:r w:rsidRPr="00E70A16">
        <w:rPr>
          <w:rStyle w:val="ruletitle"/>
          <w:rFonts w:cs="Times New Roman"/>
          <w:color w:val="000000"/>
          <w:szCs w:val="24"/>
        </w:rPr>
        <w:t xml:space="preserve">(C) Point sources must be in compliance with the additional mixing zone requirements set out in OAR 340-041-0053(2)(d). </w:t>
      </w:r>
    </w:p>
    <w:p w14:paraId="04339825" w14:textId="77777777" w:rsidR="00761CF4" w:rsidRDefault="00E70A16">
      <w:pPr>
        <w:rPr>
          <w:rFonts w:cs="Times New Roman"/>
          <w:color w:val="000000"/>
          <w:szCs w:val="24"/>
        </w:rPr>
      </w:pPr>
      <w:r w:rsidRPr="00E70A16">
        <w:rPr>
          <w:rStyle w:val="ruletitle"/>
          <w:rFonts w:cs="Times New Roman"/>
          <w:color w:val="000000"/>
          <w:szCs w:val="24"/>
        </w:rPr>
        <w:t xml:space="preserve">(D) A point source in compliance with the temperature conditions of its NPDES permit is deemed in compliance with the applicable criteria. </w:t>
      </w:r>
    </w:p>
    <w:p w14:paraId="04339826" w14:textId="77777777" w:rsidR="00761CF4" w:rsidRDefault="00E70A16">
      <w:pPr>
        <w:rPr>
          <w:rFonts w:cs="Times New Roman"/>
          <w:color w:val="000000"/>
          <w:szCs w:val="24"/>
        </w:rPr>
      </w:pPr>
      <w:r w:rsidRPr="00E70A16">
        <w:rPr>
          <w:rStyle w:val="ruletitle"/>
          <w:rFonts w:cs="Times New Roman"/>
          <w:color w:val="000000"/>
          <w:szCs w:val="24"/>
        </w:rPr>
        <w:t xml:space="preserve">(c) Air Temperature Exclusion. A water body that only exceeds the criteria set out in this rule when the exceedance is attributed to daily maximum air temperatures that exceed the 90th percentile value of annual maximum seven-day average maximum air temperatures calculated using at least 10 years of air temperature data, will not be listed on the section 303(d) list of impaired waters and sources will not be considered in violation of this rule. </w:t>
      </w:r>
    </w:p>
    <w:p w14:paraId="04339827" w14:textId="77777777" w:rsidR="00761CF4" w:rsidRDefault="00E70A16">
      <w:pPr>
        <w:rPr>
          <w:rFonts w:cs="Times New Roman"/>
          <w:color w:val="000000"/>
          <w:szCs w:val="24"/>
        </w:rPr>
      </w:pPr>
      <w:r w:rsidRPr="00E70A16">
        <w:rPr>
          <w:rStyle w:val="ruletitle"/>
          <w:rFonts w:cs="Times New Roman"/>
          <w:color w:val="000000"/>
          <w:szCs w:val="24"/>
        </w:rPr>
        <w:t xml:space="preserve">(d) Low Flow Conditions. An exceedance of the biologically-based numeric criteria in section (4) of this rule, or an exceedance of the natural condition criteria in section (8) of this rule will not be considered a permit violation during stream flows that are less than the 7Q10 low flow condition for that water body. </w:t>
      </w:r>
    </w:p>
    <w:p w14:paraId="04339828" w14:textId="77777777" w:rsidR="00761CF4" w:rsidRDefault="00E70A16">
      <w:pPr>
        <w:rPr>
          <w:rFonts w:cs="Times New Roman"/>
          <w:color w:val="000000"/>
          <w:szCs w:val="24"/>
        </w:rPr>
      </w:pPr>
      <w:r w:rsidRPr="00E70A16">
        <w:rPr>
          <w:rStyle w:val="ruletitle"/>
          <w:rFonts w:cs="Times New Roman"/>
          <w:color w:val="000000"/>
          <w:szCs w:val="24"/>
        </w:rPr>
        <w:t xml:space="preserve">(e) Other Nonpoint Sources. The department may, on a case-by-case basis, require nonpoint sources (other than forestry and agriculture), including private hydropower facilities regulated by a 401 water quality certification, that may contribute to warming of State waters beyond 0.3 degrees Celsius (0.5 degrees Fahrenheit), and are therefore designated as water-quality limited, to develop and implement a temperature management plan to achieve compliance with applicable temperature criteria or an applicable load allocation in a TMDL pursuant to OAR 340-042-0080. </w:t>
      </w:r>
    </w:p>
    <w:p w14:paraId="04339829" w14:textId="77777777" w:rsidR="00761CF4" w:rsidRDefault="00E70A16">
      <w:pPr>
        <w:rPr>
          <w:rFonts w:cs="Times New Roman"/>
          <w:color w:val="000000"/>
          <w:szCs w:val="24"/>
        </w:rPr>
      </w:pPr>
      <w:r w:rsidRPr="00E70A16">
        <w:rPr>
          <w:rStyle w:val="ruletitle"/>
          <w:rFonts w:cs="Times New Roman"/>
          <w:color w:val="000000"/>
          <w:szCs w:val="24"/>
        </w:rPr>
        <w:t xml:space="preserve">(A) Each plan must ensure that the nonpoint source controls its heat load contribution to water temperatures such that the water body experiences no more than a 0.3 degrees Celsius (0.5 degree Fahrenheit) increase above the applicable criteria from all sources taken together at the maximum point of impact. </w:t>
      </w:r>
    </w:p>
    <w:p w14:paraId="0433982A" w14:textId="77777777" w:rsidR="00761CF4" w:rsidRDefault="00E70A16">
      <w:pPr>
        <w:rPr>
          <w:rFonts w:cs="Times New Roman"/>
          <w:color w:val="000000"/>
          <w:szCs w:val="24"/>
        </w:rPr>
      </w:pPr>
      <w:r w:rsidRPr="00E70A16">
        <w:rPr>
          <w:rStyle w:val="ruletitle"/>
          <w:rFonts w:cs="Times New Roman"/>
          <w:color w:val="000000"/>
          <w:szCs w:val="24"/>
        </w:rPr>
        <w:lastRenderedPageBreak/>
        <w:t xml:space="preserve">(B) Each plan must include a description of best management practices, measures, effluent trading, and control technologies (including eliminating the heat impact on the stream) that the nonpoint source intends to use to reduce its temperature effect, a monitoring plan, and a compliance schedule for undertaking each measure. </w:t>
      </w:r>
    </w:p>
    <w:p w14:paraId="0433982B" w14:textId="77777777" w:rsidR="00761CF4" w:rsidRDefault="00E70A16">
      <w:pPr>
        <w:rPr>
          <w:rFonts w:cs="Times New Roman"/>
          <w:color w:val="000000"/>
          <w:szCs w:val="24"/>
        </w:rPr>
      </w:pPr>
      <w:r w:rsidRPr="00E70A16">
        <w:rPr>
          <w:rStyle w:val="ruletitle"/>
          <w:rFonts w:cs="Times New Roman"/>
          <w:color w:val="000000"/>
          <w:szCs w:val="24"/>
        </w:rPr>
        <w:t xml:space="preserve">(C) The Department may periodically require a nonpoint source to revise its temperature management plan to ensure that all practical steps have been taken to mitigate or eliminate the temperature effect of the source on the water body. </w:t>
      </w:r>
    </w:p>
    <w:p w14:paraId="0433982C" w14:textId="77777777" w:rsidR="00761CF4" w:rsidRDefault="00E70A16">
      <w:pPr>
        <w:rPr>
          <w:rFonts w:cs="Times New Roman"/>
          <w:color w:val="000000"/>
          <w:szCs w:val="24"/>
        </w:rPr>
      </w:pPr>
      <w:r w:rsidRPr="00E70A16">
        <w:rPr>
          <w:rStyle w:val="ruletitle"/>
          <w:rFonts w:cs="Times New Roman"/>
          <w:color w:val="000000"/>
          <w:szCs w:val="24"/>
        </w:rPr>
        <w:t xml:space="preserve">(f) Compliance Methods. Anthropogenic sources may engage in thermal water quality trading in whole or in part to offset its temperature discharge, so long as the trade results in at least a net thermal loading decrease in anthropogenic warming of the water body, and does not adversely affect a threatened or endangered species. Sources may also achieve compliance, in whole or in part, by flow augmentation, hyporheic exchange flows, outfall relocation, or other measures that reduce the temperature increase caused by the discharge. </w:t>
      </w:r>
    </w:p>
    <w:p w14:paraId="0433982D" w14:textId="77777777" w:rsidR="00761CF4" w:rsidRDefault="00E70A16">
      <w:pPr>
        <w:rPr>
          <w:rFonts w:cs="Times New Roman"/>
          <w:color w:val="000000"/>
          <w:szCs w:val="24"/>
        </w:rPr>
      </w:pPr>
      <w:r w:rsidRPr="00E70A16">
        <w:rPr>
          <w:rStyle w:val="ruletitle"/>
          <w:rFonts w:cs="Times New Roman"/>
          <w:color w:val="000000"/>
          <w:szCs w:val="24"/>
        </w:rPr>
        <w:t xml:space="preserve">(g) Release of Stored Water. Stored cold water may be released from reservoirs to cool downstream waters in order to achieve compliance with the applicable numeric criteria. However, there can be no significant adverse impact to downstream designated beneficial uses as a result of the releases of this cold water, and the release may not contribute to violations of other water quality criteria. Where the Department determines that the release of cold water is resulting in a significant adverse impact, the Department may require the elimination or mitigation of the adverse impact. </w:t>
      </w:r>
    </w:p>
    <w:p w14:paraId="0433982E" w14:textId="77777777" w:rsidR="00761CF4" w:rsidRDefault="00E70A16">
      <w:pPr>
        <w:rPr>
          <w:rFonts w:cs="Times New Roman"/>
          <w:color w:val="000000"/>
          <w:szCs w:val="24"/>
        </w:rPr>
      </w:pPr>
      <w:r w:rsidRPr="00E70A16">
        <w:rPr>
          <w:rStyle w:val="ruletitle"/>
          <w:rFonts w:cs="Times New Roman"/>
          <w:color w:val="000000"/>
          <w:szCs w:val="24"/>
        </w:rPr>
        <w:t xml:space="preserve">(13) Site-Specific Criteria. The Department may establish, by separate rulemaking, alternative site-specific criteria for all or a portion of a water body that fully protects the designated use. </w:t>
      </w:r>
    </w:p>
    <w:p w14:paraId="0433982F" w14:textId="77777777" w:rsidR="00761CF4" w:rsidRDefault="00E70A16">
      <w:pPr>
        <w:rPr>
          <w:rFonts w:cs="Times New Roman"/>
          <w:color w:val="000000"/>
          <w:szCs w:val="24"/>
        </w:rPr>
      </w:pPr>
      <w:r w:rsidRPr="00E70A16">
        <w:rPr>
          <w:rStyle w:val="ruletitle"/>
          <w:rFonts w:cs="Times New Roman"/>
          <w:color w:val="000000"/>
          <w:szCs w:val="24"/>
        </w:rPr>
        <w:t xml:space="preserve">(a) These site-specific criteria may be set on a seasonal basis as appropriate. </w:t>
      </w:r>
    </w:p>
    <w:p w14:paraId="04339830" w14:textId="77777777" w:rsidR="00761CF4" w:rsidRDefault="00E70A16">
      <w:pPr>
        <w:rPr>
          <w:rFonts w:cs="Times New Roman"/>
          <w:color w:val="000000"/>
          <w:szCs w:val="24"/>
        </w:rPr>
      </w:pPr>
      <w:r w:rsidRPr="00E70A16">
        <w:rPr>
          <w:rStyle w:val="ruletitle"/>
          <w:rFonts w:cs="Times New Roman"/>
          <w:color w:val="000000"/>
          <w:szCs w:val="24"/>
        </w:rPr>
        <w:t xml:space="preserve">(b) The Department may use, but is not limited by the following considerations when calculating site-specific criteria: </w:t>
      </w:r>
    </w:p>
    <w:p w14:paraId="04339831" w14:textId="77777777" w:rsidR="00761CF4" w:rsidRDefault="00E70A16">
      <w:pPr>
        <w:rPr>
          <w:rFonts w:cs="Times New Roman"/>
          <w:color w:val="000000"/>
          <w:szCs w:val="24"/>
        </w:rPr>
      </w:pPr>
      <w:r w:rsidRPr="00E70A16">
        <w:rPr>
          <w:rStyle w:val="ruletitle"/>
          <w:rFonts w:cs="Times New Roman"/>
          <w:color w:val="000000"/>
          <w:szCs w:val="24"/>
        </w:rPr>
        <w:t xml:space="preserve">(A) Stream flow; </w:t>
      </w:r>
    </w:p>
    <w:p w14:paraId="04339832" w14:textId="77777777" w:rsidR="00761CF4" w:rsidRDefault="00E70A16">
      <w:pPr>
        <w:rPr>
          <w:rFonts w:cs="Times New Roman"/>
          <w:color w:val="000000"/>
          <w:szCs w:val="24"/>
        </w:rPr>
      </w:pPr>
      <w:r w:rsidRPr="00E70A16">
        <w:rPr>
          <w:rStyle w:val="ruletitle"/>
          <w:rFonts w:cs="Times New Roman"/>
          <w:color w:val="000000"/>
          <w:szCs w:val="24"/>
        </w:rPr>
        <w:t xml:space="preserve">(B) Riparian vegetation potential; </w:t>
      </w:r>
    </w:p>
    <w:p w14:paraId="04339833" w14:textId="77777777" w:rsidR="00761CF4" w:rsidRDefault="00E70A16">
      <w:pPr>
        <w:rPr>
          <w:rFonts w:cs="Times New Roman"/>
          <w:color w:val="000000"/>
          <w:szCs w:val="24"/>
        </w:rPr>
      </w:pPr>
      <w:r w:rsidRPr="00E70A16">
        <w:rPr>
          <w:rStyle w:val="ruletitle"/>
          <w:rFonts w:cs="Times New Roman"/>
          <w:color w:val="000000"/>
          <w:szCs w:val="24"/>
        </w:rPr>
        <w:t xml:space="preserve">(C) Channel morphology modifications; </w:t>
      </w:r>
    </w:p>
    <w:p w14:paraId="04339834" w14:textId="77777777" w:rsidR="00761CF4" w:rsidRDefault="00E70A16">
      <w:pPr>
        <w:rPr>
          <w:rFonts w:cs="Times New Roman"/>
          <w:color w:val="000000"/>
          <w:szCs w:val="24"/>
        </w:rPr>
      </w:pPr>
      <w:r w:rsidRPr="00E70A16">
        <w:rPr>
          <w:rStyle w:val="ruletitle"/>
          <w:rFonts w:cs="Times New Roman"/>
          <w:color w:val="000000"/>
          <w:szCs w:val="24"/>
        </w:rPr>
        <w:t xml:space="preserve">(D) Cold water tributaries and groundwater; </w:t>
      </w:r>
    </w:p>
    <w:p w14:paraId="04339835" w14:textId="77777777" w:rsidR="00761CF4" w:rsidRDefault="00E70A16">
      <w:pPr>
        <w:rPr>
          <w:rFonts w:cs="Times New Roman"/>
          <w:color w:val="000000"/>
          <w:szCs w:val="24"/>
        </w:rPr>
      </w:pPr>
      <w:r w:rsidRPr="00E70A16">
        <w:rPr>
          <w:rStyle w:val="ruletitle"/>
          <w:rFonts w:cs="Times New Roman"/>
          <w:color w:val="000000"/>
          <w:szCs w:val="24"/>
        </w:rPr>
        <w:t xml:space="preserve">(E) Natural physical features and geology influencing stream temperatures; and </w:t>
      </w:r>
    </w:p>
    <w:p w14:paraId="04339836" w14:textId="77777777" w:rsidR="00761CF4" w:rsidRDefault="00E70A16">
      <w:pPr>
        <w:rPr>
          <w:rFonts w:cs="Times New Roman"/>
          <w:color w:val="000000"/>
          <w:szCs w:val="24"/>
        </w:rPr>
      </w:pPr>
      <w:r w:rsidRPr="00E70A16">
        <w:rPr>
          <w:rStyle w:val="ruletitle"/>
          <w:rFonts w:cs="Times New Roman"/>
          <w:color w:val="000000"/>
          <w:szCs w:val="24"/>
        </w:rPr>
        <w:t xml:space="preserve">(F) Other relevant technical data. </w:t>
      </w:r>
    </w:p>
    <w:p w14:paraId="04339837" w14:textId="77777777" w:rsidR="00761CF4" w:rsidRDefault="00E70A16">
      <w:pPr>
        <w:rPr>
          <w:rFonts w:cs="Times New Roman"/>
          <w:color w:val="000000"/>
          <w:szCs w:val="24"/>
        </w:rPr>
      </w:pPr>
      <w:r w:rsidRPr="00E70A16">
        <w:rPr>
          <w:rStyle w:val="ruletitle"/>
          <w:rFonts w:cs="Times New Roman"/>
          <w:color w:val="000000"/>
          <w:szCs w:val="24"/>
        </w:rPr>
        <w:lastRenderedPageBreak/>
        <w:t xml:space="preserve">(c) DEQ may consider the thermal benefit of increased flow when calculating the site-specific criteria. </w:t>
      </w:r>
    </w:p>
    <w:p w14:paraId="04339838" w14:textId="77777777" w:rsidR="004E4E82" w:rsidRPr="00B66311" w:rsidRDefault="00E70A16" w:rsidP="0040698F">
      <w:pPr>
        <w:pStyle w:val="NormalWeb"/>
        <w:rPr>
          <w:color w:val="000000"/>
        </w:rPr>
      </w:pPr>
      <w:r w:rsidRPr="00B66311">
        <w:rPr>
          <w:rStyle w:val="ruletitle"/>
          <w:color w:val="000000"/>
        </w:rPr>
        <w:t>(d) Once established and approved by EPA, the site-specific criteria will b</w:t>
      </w:r>
      <w:r w:rsidR="00EE7F40">
        <w:rPr>
          <w:rStyle w:val="ruletitle"/>
          <w:color w:val="000000"/>
        </w:rPr>
        <w:t>e the applicable criteria for the water bodies affected.</w:t>
      </w:r>
    </w:p>
    <w:p w14:paraId="04339839" w14:textId="77777777" w:rsidR="00761CF4" w:rsidRDefault="00E70A16">
      <w:pPr>
        <w:rPr>
          <w:rFonts w:cs="Times New Roman"/>
          <w:color w:val="000000"/>
          <w:szCs w:val="24"/>
        </w:rPr>
      </w:pPr>
      <w:r w:rsidRPr="00E70A16">
        <w:rPr>
          <w:rStyle w:val="notesetup"/>
          <w:rFonts w:cs="Times New Roman"/>
          <w:color w:val="000000"/>
          <w:szCs w:val="24"/>
        </w:rPr>
        <w:t xml:space="preserve">[ED. NOTE: Tables referenced are available from the agency.] </w:t>
      </w:r>
    </w:p>
    <w:p w14:paraId="0433983A" w14:textId="77777777" w:rsidR="00761CF4" w:rsidRPr="00744940" w:rsidRDefault="004E4E82">
      <w:pPr>
        <w:rPr>
          <w:rFonts w:cs="Times New Roman"/>
          <w:color w:val="000000"/>
          <w:szCs w:val="24"/>
          <w:lang w:val="fr-FR"/>
        </w:rPr>
      </w:pPr>
      <w:r w:rsidRPr="00937BED">
        <w:rPr>
          <w:rStyle w:val="notesetup"/>
          <w:rFonts w:cs="Times New Roman"/>
          <w:color w:val="000000"/>
          <w:szCs w:val="24"/>
        </w:rPr>
        <w:t xml:space="preserve">Stat. Auth.: ORS 468.020, 468B.030, 468B.035 &amp; 468B.048 </w:t>
      </w:r>
      <w:r w:rsidRPr="00937BED">
        <w:rPr>
          <w:rFonts w:cs="Times New Roman"/>
          <w:color w:val="000000"/>
          <w:szCs w:val="24"/>
        </w:rPr>
        <w:br/>
      </w:r>
      <w:r w:rsidRPr="00937BED">
        <w:rPr>
          <w:rStyle w:val="notesetup"/>
          <w:rFonts w:cs="Times New Roman"/>
          <w:color w:val="000000"/>
          <w:szCs w:val="24"/>
        </w:rPr>
        <w:t xml:space="preserve">Stats. </w:t>
      </w:r>
      <w:r w:rsidR="00ED29A1" w:rsidRPr="00ED29A1">
        <w:rPr>
          <w:rStyle w:val="notesetup"/>
          <w:rFonts w:cs="Times New Roman"/>
          <w:color w:val="000000"/>
          <w:szCs w:val="24"/>
          <w:lang w:val="fr-FR"/>
        </w:rPr>
        <w:t xml:space="preserve">Implemented: ORS 468B.030, 468B.035 &amp; 468B.048 </w:t>
      </w:r>
      <w:r w:rsidR="00ED29A1" w:rsidRPr="00ED29A1">
        <w:rPr>
          <w:rFonts w:cs="Times New Roman"/>
          <w:color w:val="000000"/>
          <w:szCs w:val="24"/>
          <w:lang w:val="fr-FR"/>
        </w:rPr>
        <w:br/>
      </w:r>
      <w:r w:rsidR="00ED29A1" w:rsidRPr="00ED29A1">
        <w:rPr>
          <w:rStyle w:val="notesetup"/>
          <w:rFonts w:cs="Times New Roman"/>
          <w:color w:val="000000"/>
          <w:szCs w:val="24"/>
          <w:lang w:val="fr-FR"/>
        </w:rPr>
        <w:t>Hist.: DEQ 17-2003, f. &amp; cert. ef. 12-9-03; DEQ 1-2007, f. &amp; cert. ef. 3-14-07; DEQ 2-2007, f. &amp; cert. ef. 3-15-07; DEQ 10-2011, f. &amp; cert. ef. 7-13-11; DEQ 5-2013, f. &amp; cert. ef. 6-21-13</w:t>
      </w:r>
      <w:r w:rsidR="00ED29A1" w:rsidRPr="00ED29A1">
        <w:rPr>
          <w:rFonts w:cs="Times New Roman"/>
          <w:color w:val="000000"/>
          <w:szCs w:val="24"/>
          <w:lang w:val="fr-FR"/>
        </w:rPr>
        <w:t xml:space="preserve"> </w:t>
      </w:r>
    </w:p>
    <w:p w14:paraId="0433983B" w14:textId="77777777" w:rsidR="004E4E82" w:rsidRPr="00744940" w:rsidRDefault="004E4E82" w:rsidP="00E43152">
      <w:pPr>
        <w:rPr>
          <w:highlight w:val="yellow"/>
          <w:lang w:val="fr-FR"/>
        </w:rPr>
      </w:pPr>
    </w:p>
    <w:p w14:paraId="0433983C" w14:textId="77777777" w:rsidR="00D95062" w:rsidRPr="00744940" w:rsidRDefault="00D95062">
      <w:pPr>
        <w:rPr>
          <w:rStyle w:val="Strong"/>
          <w:rFonts w:ascii="Arial" w:hAnsi="Arial" w:cs="Arial"/>
          <w:color w:val="000000"/>
          <w:sz w:val="22"/>
          <w:lang w:val="fr-FR"/>
        </w:rPr>
      </w:pPr>
    </w:p>
    <w:p w14:paraId="0433983D" w14:textId="77777777" w:rsidR="00761CF4" w:rsidRDefault="009C67B6">
      <w:pPr>
        <w:rPr>
          <w:color w:val="000000"/>
          <w:sz w:val="22"/>
        </w:rPr>
      </w:pPr>
      <w:r w:rsidRPr="009C67B6">
        <w:rPr>
          <w:rStyle w:val="Strong"/>
          <w:rFonts w:ascii="Arial" w:hAnsi="Arial" w:cs="Arial"/>
          <w:color w:val="000000"/>
          <w:sz w:val="22"/>
        </w:rPr>
        <w:t>340-041-0033</w:t>
      </w:r>
    </w:p>
    <w:p w14:paraId="0433983E" w14:textId="77777777" w:rsidR="00761CF4" w:rsidRDefault="009C67B6">
      <w:pPr>
        <w:rPr>
          <w:color w:val="000000"/>
          <w:sz w:val="22"/>
        </w:rPr>
      </w:pPr>
      <w:r w:rsidRPr="009C67B6">
        <w:rPr>
          <w:rStyle w:val="Strong"/>
          <w:rFonts w:ascii="Arial" w:hAnsi="Arial" w:cs="Arial"/>
          <w:color w:val="000000"/>
          <w:sz w:val="22"/>
        </w:rPr>
        <w:t>Toxic Substances</w:t>
      </w:r>
    </w:p>
    <w:p w14:paraId="0433983F" w14:textId="77777777" w:rsidR="00D617CD" w:rsidRDefault="00EE7F40">
      <w:pPr>
        <w:rPr>
          <w:rStyle w:val="ruletitle"/>
          <w:rFonts w:cs="Times New Roman"/>
          <w:color w:val="000000"/>
          <w:szCs w:val="24"/>
        </w:rPr>
      </w:pPr>
      <w:del w:id="130" w:author="amatzke" w:date="2014-08-04T18:48:00Z">
        <w:r w:rsidRPr="00EE7F40" w:rsidDel="00B876BC">
          <w:rPr>
            <w:rStyle w:val="ruletitle"/>
            <w:rFonts w:cs="Times New Roman"/>
            <w:color w:val="000000"/>
            <w:szCs w:val="24"/>
          </w:rPr>
          <w:delText xml:space="preserve">(1) </w:delText>
        </w:r>
      </w:del>
      <w:ins w:id="131" w:author="Jane Hickman" w:date="2014-07-11T12:43:00Z">
        <w:r w:rsidR="004A73EA">
          <w:rPr>
            <w:rStyle w:val="ruletitle"/>
            <w:rFonts w:cs="Times New Roman"/>
            <w:b/>
            <w:color w:val="000000"/>
            <w:szCs w:val="24"/>
          </w:rPr>
          <w:t xml:space="preserve">Effectiveness.  </w:t>
        </w:r>
      </w:ins>
      <w:r w:rsidRPr="00EE7F40">
        <w:rPr>
          <w:rStyle w:val="ruletitle"/>
          <w:rFonts w:cs="Times New Roman"/>
          <w:color w:val="000000"/>
          <w:szCs w:val="24"/>
        </w:rPr>
        <w:t xml:space="preserve">Amendments to </w:t>
      </w:r>
      <w:del w:id="132" w:author="amatzke" w:date="2014-06-11T15:53:00Z">
        <w:r w:rsidRPr="00EE7F40">
          <w:rPr>
            <w:rStyle w:val="ruletitle"/>
            <w:rFonts w:cs="Times New Roman"/>
            <w:color w:val="000000"/>
            <w:szCs w:val="24"/>
          </w:rPr>
          <w:delText xml:space="preserve">sections (1-5) and (7) of </w:delText>
        </w:r>
      </w:del>
      <w:r w:rsidRPr="00EE7F40">
        <w:rPr>
          <w:rStyle w:val="ruletitle"/>
          <w:rFonts w:cs="Times New Roman"/>
          <w:color w:val="000000"/>
          <w:szCs w:val="24"/>
        </w:rPr>
        <w:t xml:space="preserve">this rule </w:t>
      </w:r>
      <w:del w:id="133" w:author="mvandeh" w:date="2014-06-02T12:08:00Z">
        <w:r w:rsidRPr="00EE7F40">
          <w:rPr>
            <w:rStyle w:val="ruletitle"/>
            <w:rFonts w:cs="Times New Roman"/>
            <w:color w:val="000000"/>
            <w:szCs w:val="24"/>
          </w:rPr>
          <w:delText>(OAR 340-041-0033)</w:delText>
        </w:r>
      </w:del>
      <w:del w:id="134" w:author="amatzke" w:date="2014-06-11T13:03:00Z">
        <w:r w:rsidRPr="00EE7F40">
          <w:rPr>
            <w:rStyle w:val="ruletitle"/>
            <w:rFonts w:cs="Times New Roman"/>
            <w:color w:val="000000"/>
            <w:szCs w:val="24"/>
          </w:rPr>
          <w:delText xml:space="preserve"> </w:delText>
        </w:r>
      </w:del>
      <w:r w:rsidRPr="00EE7F40">
        <w:rPr>
          <w:rStyle w:val="ruletitle"/>
          <w:rFonts w:cs="Times New Roman"/>
          <w:color w:val="000000"/>
          <w:szCs w:val="24"/>
        </w:rPr>
        <w:t>and associated revisions to Table</w:t>
      </w:r>
      <w:del w:id="135" w:author="amatzke" w:date="2014-06-11T15:53:00Z">
        <w:r w:rsidRPr="00EE7F40">
          <w:rPr>
            <w:rStyle w:val="ruletitle"/>
            <w:rFonts w:cs="Times New Roman"/>
            <w:color w:val="000000"/>
            <w:szCs w:val="24"/>
          </w:rPr>
          <w:delText>s</w:delText>
        </w:r>
      </w:del>
      <w:ins w:id="136" w:author="amatzke" w:date="2014-06-11T15:53:00Z">
        <w:r w:rsidRPr="00EE7F40">
          <w:rPr>
            <w:rStyle w:val="ruletitle"/>
            <w:rFonts w:cs="Times New Roman"/>
            <w:color w:val="000000"/>
            <w:szCs w:val="24"/>
          </w:rPr>
          <w:t xml:space="preserve"> 30</w:t>
        </w:r>
      </w:ins>
      <w:ins w:id="137" w:author="mvandeh" w:date="2014-06-18T10:02:00Z">
        <w:r w:rsidRPr="00EE7F40">
          <w:rPr>
            <w:rStyle w:val="ruletitle"/>
            <w:rFonts w:cs="Times New Roman"/>
            <w:color w:val="000000"/>
            <w:szCs w:val="24"/>
          </w:rPr>
          <w:t xml:space="preserve"> under OAR 340-041-803</w:t>
        </w:r>
      </w:ins>
      <w:ins w:id="138" w:author="amatzke" w:date="2014-08-07T11:44:00Z">
        <w:r w:rsidR="00120B76">
          <w:rPr>
            <w:rStyle w:val="ruletitle"/>
            <w:rFonts w:cs="Times New Roman"/>
            <w:color w:val="000000"/>
            <w:szCs w:val="24"/>
          </w:rPr>
          <w:t>3</w:t>
        </w:r>
      </w:ins>
      <w:del w:id="139" w:author="amatzke" w:date="2014-06-11T13:03:00Z">
        <w:r w:rsidRPr="00EE7F40">
          <w:rPr>
            <w:rStyle w:val="ruletitle"/>
            <w:rFonts w:cs="Times New Roman"/>
            <w:color w:val="000000"/>
            <w:szCs w:val="24"/>
          </w:rPr>
          <w:delText xml:space="preserve"> 20, 33A, 33B, 33C, and 40</w:delText>
        </w:r>
      </w:del>
      <w:r w:rsidRPr="00EE7F40">
        <w:rPr>
          <w:rStyle w:val="ruletitle"/>
          <w:rFonts w:cs="Times New Roman"/>
          <w:color w:val="000000"/>
          <w:szCs w:val="24"/>
        </w:rPr>
        <w:t xml:space="preserve"> </w:t>
      </w:r>
      <w:ins w:id="140" w:author="amatzke" w:date="2014-06-27T08:25:00Z">
        <w:r w:rsidR="00C77BC0">
          <w:rPr>
            <w:rStyle w:val="ruletitle"/>
            <w:rFonts w:cs="Times New Roman"/>
            <w:color w:val="000000"/>
            <w:szCs w:val="24"/>
          </w:rPr>
          <w:t xml:space="preserve">do not </w:t>
        </w:r>
      </w:ins>
      <w:r w:rsidRPr="00EE7F40">
        <w:rPr>
          <w:rStyle w:val="ruletitle"/>
          <w:rFonts w:cs="Times New Roman"/>
          <w:color w:val="000000"/>
          <w:szCs w:val="24"/>
        </w:rPr>
        <w:t xml:space="preserve">become </w:t>
      </w:r>
      <w:del w:id="141" w:author="amatzke" w:date="2014-06-27T08:19:00Z">
        <w:r w:rsidRPr="00EE7F40" w:rsidDel="00D617CD">
          <w:rPr>
            <w:rStyle w:val="ruletitle"/>
            <w:rFonts w:cs="Times New Roman"/>
            <w:color w:val="000000"/>
            <w:szCs w:val="24"/>
          </w:rPr>
          <w:delText xml:space="preserve">effective on </w:delText>
        </w:r>
      </w:del>
      <w:del w:id="142" w:author="amatzke" w:date="2014-06-11T15:19:00Z">
        <w:r w:rsidRPr="00EE7F40">
          <w:rPr>
            <w:rStyle w:val="ruletitle"/>
            <w:rFonts w:cs="Times New Roman"/>
            <w:color w:val="000000"/>
            <w:szCs w:val="24"/>
          </w:rPr>
          <w:delText>April 18, 2014</w:delText>
        </w:r>
      </w:del>
      <w:del w:id="143" w:author="amatzke" w:date="2014-06-27T08:20:00Z">
        <w:r w:rsidRPr="00EE7F40" w:rsidDel="00D617CD">
          <w:rPr>
            <w:rStyle w:val="ruletitle"/>
            <w:rFonts w:cs="Times New Roman"/>
            <w:color w:val="000000"/>
            <w:szCs w:val="24"/>
          </w:rPr>
          <w:delText>. The amendments do not become</w:delText>
        </w:r>
      </w:del>
      <w:r w:rsidRPr="00EE7F40">
        <w:rPr>
          <w:rStyle w:val="ruletitle"/>
          <w:rFonts w:cs="Times New Roman"/>
          <w:color w:val="000000"/>
          <w:szCs w:val="24"/>
        </w:rPr>
        <w:t xml:space="preserve"> applicable for purposes of ORS chapter 468B or the federal Clean Water Act</w:t>
      </w:r>
      <w:del w:id="144" w:author="mvandeh" w:date="2014-06-02T12:15:00Z">
        <w:r w:rsidRPr="00EE7F40">
          <w:rPr>
            <w:rStyle w:val="ruletitle"/>
            <w:rFonts w:cs="Times New Roman"/>
            <w:color w:val="000000"/>
            <w:szCs w:val="24"/>
          </w:rPr>
          <w:delText>, however,</w:delText>
        </w:r>
      </w:del>
      <w:r w:rsidRPr="00EE7F40">
        <w:rPr>
          <w:rStyle w:val="ruletitle"/>
          <w:rFonts w:cs="Times New Roman"/>
          <w:color w:val="000000"/>
          <w:szCs w:val="24"/>
        </w:rPr>
        <w:t xml:space="preserve"> </w:t>
      </w:r>
      <w:del w:id="145" w:author="amatzke" w:date="2014-08-04T15:12:00Z">
        <w:r w:rsidRPr="00EE7F40" w:rsidDel="00AB48A6">
          <w:rPr>
            <w:rStyle w:val="ruletitle"/>
            <w:rFonts w:cs="Times New Roman"/>
            <w:color w:val="000000"/>
            <w:szCs w:val="24"/>
          </w:rPr>
          <w:delText>u</w:delText>
        </w:r>
      </w:del>
      <w:del w:id="146" w:author="amatzke" w:date="2014-08-04T15:11:00Z">
        <w:r w:rsidRPr="00EE7F40" w:rsidDel="00AB48A6">
          <w:rPr>
            <w:rStyle w:val="ruletitle"/>
            <w:rFonts w:cs="Times New Roman"/>
            <w:color w:val="000000"/>
            <w:szCs w:val="24"/>
          </w:rPr>
          <w:delText>nless</w:delText>
        </w:r>
      </w:del>
      <w:r w:rsidR="001F45FC">
        <w:rPr>
          <w:rStyle w:val="ruletitle"/>
          <w:rFonts w:cs="Times New Roman"/>
          <w:color w:val="000000"/>
          <w:szCs w:val="24"/>
        </w:rPr>
        <w:t xml:space="preserve"> </w:t>
      </w:r>
      <w:del w:id="147" w:author="amatzke" w:date="2014-08-04T15:13:00Z">
        <w:r w:rsidR="00AB48A6" w:rsidDel="00AB48A6">
          <w:rPr>
            <w:rStyle w:val="ruletitle"/>
            <w:rFonts w:cs="Times New Roman"/>
            <w:color w:val="000000"/>
            <w:szCs w:val="24"/>
          </w:rPr>
          <w:delText>approved</w:delText>
        </w:r>
      </w:del>
      <w:r w:rsidR="001F45FC">
        <w:rPr>
          <w:rStyle w:val="ruletitle"/>
          <w:rFonts w:cs="Times New Roman"/>
          <w:color w:val="000000"/>
          <w:szCs w:val="24"/>
        </w:rPr>
        <w:t xml:space="preserve"> </w:t>
      </w:r>
      <w:del w:id="148" w:author="mvandeh" w:date="2014-06-03T09:24:00Z">
        <w:r w:rsidR="001F45FC" w:rsidRPr="00EE7F40">
          <w:rPr>
            <w:rStyle w:val="ruletitle"/>
            <w:rFonts w:cs="Times New Roman"/>
            <w:color w:val="000000"/>
            <w:szCs w:val="24"/>
          </w:rPr>
          <w:delText xml:space="preserve">by EPA pursuant </w:delText>
        </w:r>
      </w:del>
      <w:del w:id="149" w:author="mvandeh" w:date="2014-06-26T12:39:00Z">
        <w:r w:rsidR="001F45FC" w:rsidRPr="00EE7F40">
          <w:rPr>
            <w:rStyle w:val="ruletitle"/>
            <w:rFonts w:cs="Times New Roman"/>
            <w:color w:val="000000"/>
            <w:szCs w:val="24"/>
          </w:rPr>
          <w:delText>to</w:delText>
        </w:r>
      </w:del>
      <w:r w:rsidRPr="00EE7F40">
        <w:rPr>
          <w:rStyle w:val="ruletitle"/>
          <w:rFonts w:cs="Times New Roman"/>
          <w:color w:val="000000"/>
          <w:szCs w:val="24"/>
        </w:rPr>
        <w:t xml:space="preserve"> </w:t>
      </w:r>
      <w:ins w:id="150" w:author="amatzke" w:date="2014-08-04T15:12:00Z">
        <w:r w:rsidR="00AB48A6">
          <w:rPr>
            <w:rStyle w:val="ruletitle"/>
            <w:rFonts w:cs="Times New Roman"/>
            <w:color w:val="000000"/>
            <w:szCs w:val="24"/>
          </w:rPr>
          <w:t xml:space="preserve">until </w:t>
        </w:r>
      </w:ins>
      <w:ins w:id="151" w:author="amatzke" w:date="2014-06-27T08:23:00Z">
        <w:r w:rsidR="00C77BC0">
          <w:rPr>
            <w:rStyle w:val="ruletitle"/>
            <w:rFonts w:cs="Times New Roman"/>
            <w:color w:val="000000"/>
            <w:szCs w:val="24"/>
          </w:rPr>
          <w:t xml:space="preserve">EPA </w:t>
        </w:r>
      </w:ins>
      <w:ins w:id="152" w:author="amatzke" w:date="2014-08-04T15:15:00Z">
        <w:r w:rsidR="001F45FC">
          <w:rPr>
            <w:rStyle w:val="ruletitle"/>
            <w:rFonts w:cs="Times New Roman"/>
            <w:color w:val="000000"/>
            <w:szCs w:val="24"/>
          </w:rPr>
          <w:t>approve</w:t>
        </w:r>
      </w:ins>
      <w:ins w:id="153" w:author="amatzke" w:date="2014-06-27T08:23:00Z">
        <w:r w:rsidR="00C77BC0">
          <w:rPr>
            <w:rStyle w:val="ruletitle"/>
            <w:rFonts w:cs="Times New Roman"/>
            <w:color w:val="000000"/>
            <w:szCs w:val="24"/>
          </w:rPr>
          <w:t>s</w:t>
        </w:r>
      </w:ins>
      <w:ins w:id="154" w:author="amatzke" w:date="2014-06-27T08:24:00Z">
        <w:r w:rsidR="00C77BC0">
          <w:rPr>
            <w:rStyle w:val="ruletitle"/>
            <w:rFonts w:cs="Times New Roman"/>
            <w:color w:val="000000"/>
            <w:szCs w:val="24"/>
          </w:rPr>
          <w:t xml:space="preserve"> the revisions it identifies as water quality standards</w:t>
        </w:r>
      </w:ins>
      <w:r w:rsidRPr="00EE7F40">
        <w:rPr>
          <w:rStyle w:val="ruletitle"/>
          <w:rFonts w:cs="Times New Roman"/>
          <w:color w:val="000000"/>
          <w:szCs w:val="24"/>
        </w:rPr>
        <w:t xml:space="preserve"> </w:t>
      </w:r>
      <w:ins w:id="155" w:author="mvandeh" w:date="2014-06-26T12:39:00Z">
        <w:r w:rsidR="0040698F" w:rsidRPr="002A4B6F">
          <w:rPr>
            <w:rStyle w:val="ruletitle"/>
            <w:rFonts w:cs="Times New Roman"/>
            <w:color w:val="000000"/>
            <w:szCs w:val="24"/>
          </w:rPr>
          <w:t>according to</w:t>
        </w:r>
      </w:ins>
      <w:r w:rsidRPr="00EE7F40">
        <w:rPr>
          <w:rStyle w:val="ruletitle"/>
          <w:rFonts w:cs="Times New Roman"/>
          <w:color w:val="000000"/>
          <w:szCs w:val="24"/>
        </w:rPr>
        <w:t xml:space="preserve"> 40 CFR 131.21 (4/27/2000). </w:t>
      </w:r>
    </w:p>
    <w:p w14:paraId="04339840" w14:textId="77777777" w:rsidR="00761CF4" w:rsidRDefault="00EE7F40">
      <w:pPr>
        <w:rPr>
          <w:rFonts w:cs="Times New Roman"/>
          <w:color w:val="000000"/>
          <w:szCs w:val="24"/>
        </w:rPr>
      </w:pPr>
      <w:r w:rsidRPr="00EE7F40">
        <w:rPr>
          <w:rStyle w:val="ruletitle"/>
          <w:rFonts w:cs="Times New Roman"/>
          <w:color w:val="000000"/>
          <w:szCs w:val="24"/>
        </w:rPr>
        <w:t>(</w:t>
      </w:r>
      <w:ins w:id="156" w:author="amatzke" w:date="2014-08-04T18:48:00Z">
        <w:r w:rsidR="00B876BC">
          <w:rPr>
            <w:rStyle w:val="ruletitle"/>
            <w:rFonts w:cs="Times New Roman"/>
            <w:color w:val="000000"/>
            <w:szCs w:val="24"/>
          </w:rPr>
          <w:t>1</w:t>
        </w:r>
      </w:ins>
      <w:del w:id="157" w:author="amatzke" w:date="2014-08-04T18:48:00Z">
        <w:r w:rsidRPr="00EE7F40" w:rsidDel="00B876BC">
          <w:rPr>
            <w:rStyle w:val="ruletitle"/>
            <w:rFonts w:cs="Times New Roman"/>
            <w:color w:val="000000"/>
            <w:szCs w:val="24"/>
          </w:rPr>
          <w:delText>2</w:delText>
        </w:r>
      </w:del>
      <w:r w:rsidRPr="00EE7F40">
        <w:rPr>
          <w:rStyle w:val="ruletitle"/>
          <w:rFonts w:cs="Times New Roman"/>
          <w:color w:val="000000"/>
          <w:szCs w:val="24"/>
        </w:rPr>
        <w:t xml:space="preserve">) </w:t>
      </w:r>
      <w:r w:rsidRPr="00EE7F40">
        <w:rPr>
          <w:rStyle w:val="ruletitle"/>
          <w:rFonts w:cs="Times New Roman"/>
          <w:b/>
          <w:color w:val="000000"/>
          <w:szCs w:val="24"/>
        </w:rPr>
        <w:t>Toxic Substances Narrative</w:t>
      </w:r>
      <w:r w:rsidRPr="00EE7F40">
        <w:rPr>
          <w:rStyle w:val="ruletitle"/>
          <w:rFonts w:cs="Times New Roman"/>
          <w:color w:val="000000"/>
          <w:szCs w:val="24"/>
        </w:rPr>
        <w:t>. Toxic substances may not be introduced above natural background levels in waters of the state in amounts, concentrations, or combinations that may be harmful, may chemically change to harmful forms in the environment, or may accumulate in sediments or bioaccumulate in aquatic life or wildlife to levels that adversely affect public health, safety, or welfare or aquatic life, wildlife</w:t>
      </w:r>
      <w:del w:id="158" w:author="mvandeh" w:date="2014-06-18T10:06:00Z">
        <w:r w:rsidRPr="00EE7F40">
          <w:rPr>
            <w:rStyle w:val="ruletitle"/>
            <w:rFonts w:cs="Times New Roman"/>
            <w:color w:val="000000"/>
            <w:szCs w:val="24"/>
          </w:rPr>
          <w:delText>,</w:delText>
        </w:r>
      </w:del>
      <w:r w:rsidRPr="00EE7F40">
        <w:rPr>
          <w:rStyle w:val="ruletitle"/>
          <w:rFonts w:cs="Times New Roman"/>
          <w:color w:val="000000"/>
          <w:szCs w:val="24"/>
        </w:rPr>
        <w:t xml:space="preserve"> or other designated beneficial uses. </w:t>
      </w:r>
    </w:p>
    <w:p w14:paraId="04339841" w14:textId="77777777" w:rsidR="00761CF4" w:rsidRDefault="00EE7F40">
      <w:pPr>
        <w:rPr>
          <w:rFonts w:cs="Times New Roman"/>
          <w:color w:val="000000"/>
          <w:szCs w:val="24"/>
        </w:rPr>
      </w:pPr>
      <w:r w:rsidRPr="00EE7F40">
        <w:rPr>
          <w:rStyle w:val="ruletitle"/>
          <w:rFonts w:cs="Times New Roman"/>
          <w:color w:val="000000"/>
          <w:szCs w:val="24"/>
        </w:rPr>
        <w:t>(</w:t>
      </w:r>
      <w:ins w:id="159" w:author="amatzke" w:date="2014-08-04T18:50:00Z">
        <w:r w:rsidR="00B876BC">
          <w:rPr>
            <w:rStyle w:val="ruletitle"/>
            <w:rFonts w:cs="Times New Roman"/>
            <w:color w:val="000000"/>
            <w:szCs w:val="24"/>
          </w:rPr>
          <w:t>2</w:t>
        </w:r>
      </w:ins>
      <w:del w:id="160" w:author="amatzke" w:date="2014-08-04T18:49:00Z">
        <w:r w:rsidRPr="00EE7F40" w:rsidDel="00B876BC">
          <w:rPr>
            <w:rStyle w:val="ruletitle"/>
            <w:rFonts w:cs="Times New Roman"/>
            <w:color w:val="000000"/>
            <w:szCs w:val="24"/>
          </w:rPr>
          <w:delText>3</w:delText>
        </w:r>
      </w:del>
      <w:r w:rsidRPr="00EE7F40">
        <w:rPr>
          <w:rStyle w:val="ruletitle"/>
          <w:rFonts w:cs="Times New Roman"/>
          <w:color w:val="000000"/>
          <w:szCs w:val="24"/>
        </w:rPr>
        <w:t xml:space="preserve">) </w:t>
      </w:r>
      <w:r w:rsidRPr="00EE7F40">
        <w:rPr>
          <w:rStyle w:val="ruletitle"/>
          <w:rFonts w:cs="Times New Roman"/>
          <w:b/>
          <w:color w:val="000000"/>
          <w:szCs w:val="24"/>
        </w:rPr>
        <w:t>Aquatic Life Numeric Criteria</w:t>
      </w:r>
      <w:r w:rsidRPr="00EE7F40">
        <w:rPr>
          <w:rStyle w:val="ruletitle"/>
          <w:rFonts w:cs="Times New Roman"/>
          <w:color w:val="000000"/>
          <w:szCs w:val="24"/>
        </w:rPr>
        <w:t xml:space="preserve">. Levels of toxic substances in waters of the state may not exceed the applicable aquatic life criteria listed in </w:t>
      </w:r>
      <w:del w:id="161" w:author="mvandeh" w:date="2014-06-18T10:02:00Z">
        <w:r w:rsidRPr="00EE7F40">
          <w:rPr>
            <w:rStyle w:val="ruletitle"/>
            <w:rFonts w:cs="Times New Roman"/>
            <w:color w:val="000000"/>
            <w:szCs w:val="24"/>
          </w:rPr>
          <w:delText>Table 30</w:delText>
        </w:r>
      </w:del>
      <w:ins w:id="162" w:author="mvandeh" w:date="2014-06-18T10:02:00Z">
        <w:r w:rsidRPr="00EE7F40">
          <w:rPr>
            <w:rStyle w:val="ruletitle"/>
            <w:rFonts w:cs="Times New Roman"/>
            <w:color w:val="000000"/>
            <w:szCs w:val="24"/>
          </w:rPr>
          <w:t>Table 30 under OAR 340-041-803</w:t>
        </w:r>
      </w:ins>
      <w:ins w:id="163" w:author="amatzke" w:date="2014-08-07T11:45:00Z">
        <w:r w:rsidR="00120B76">
          <w:rPr>
            <w:rStyle w:val="ruletitle"/>
            <w:rFonts w:cs="Times New Roman"/>
            <w:color w:val="000000"/>
            <w:szCs w:val="24"/>
          </w:rPr>
          <w:t>3</w:t>
        </w:r>
      </w:ins>
      <w:r w:rsidRPr="00EE7F40">
        <w:rPr>
          <w:rStyle w:val="ruletitle"/>
          <w:rFonts w:cs="Times New Roman"/>
          <w:color w:val="000000"/>
          <w:szCs w:val="24"/>
        </w:rPr>
        <w:t xml:space="preserve">. </w:t>
      </w:r>
    </w:p>
    <w:p w14:paraId="04339842" w14:textId="77777777" w:rsidR="00761CF4" w:rsidRDefault="00EE7F40">
      <w:pPr>
        <w:rPr>
          <w:rFonts w:cs="Times New Roman"/>
          <w:color w:val="000000"/>
          <w:szCs w:val="24"/>
        </w:rPr>
      </w:pPr>
      <w:r w:rsidRPr="00EE7F40">
        <w:rPr>
          <w:rStyle w:val="ruletitle"/>
          <w:rFonts w:cs="Times New Roman"/>
          <w:color w:val="000000"/>
          <w:szCs w:val="24"/>
        </w:rPr>
        <w:t>(</w:t>
      </w:r>
      <w:ins w:id="164" w:author="amatzke" w:date="2014-08-04T18:50:00Z">
        <w:r w:rsidR="00B876BC">
          <w:rPr>
            <w:rStyle w:val="ruletitle"/>
            <w:rFonts w:cs="Times New Roman"/>
            <w:color w:val="000000"/>
            <w:szCs w:val="24"/>
          </w:rPr>
          <w:t>3</w:t>
        </w:r>
      </w:ins>
      <w:del w:id="165" w:author="amatzke" w:date="2014-08-04T18:50:00Z">
        <w:r w:rsidRPr="00EE7F40" w:rsidDel="00B876BC">
          <w:rPr>
            <w:rStyle w:val="ruletitle"/>
            <w:rFonts w:cs="Times New Roman"/>
            <w:color w:val="000000"/>
            <w:szCs w:val="24"/>
          </w:rPr>
          <w:delText>4</w:delText>
        </w:r>
      </w:del>
      <w:r w:rsidRPr="00EE7F40">
        <w:rPr>
          <w:rStyle w:val="ruletitle"/>
          <w:rFonts w:cs="Times New Roman"/>
          <w:color w:val="000000"/>
          <w:szCs w:val="24"/>
        </w:rPr>
        <w:t xml:space="preserve">) </w:t>
      </w:r>
      <w:r w:rsidRPr="00EE7F40">
        <w:rPr>
          <w:rStyle w:val="ruletitle"/>
          <w:rFonts w:cs="Times New Roman"/>
          <w:b/>
          <w:color w:val="000000"/>
          <w:szCs w:val="24"/>
        </w:rPr>
        <w:t>Human Health Numeric Criteria</w:t>
      </w:r>
      <w:r w:rsidRPr="00EE7F40">
        <w:rPr>
          <w:rStyle w:val="ruletitle"/>
          <w:rFonts w:cs="Times New Roman"/>
          <w:color w:val="000000"/>
          <w:szCs w:val="24"/>
        </w:rPr>
        <w:t xml:space="preserve">. The criteria for waters of the state listed in </w:t>
      </w:r>
      <w:del w:id="166" w:author="mvandeh" w:date="2014-06-18T10:03:00Z">
        <w:r w:rsidRPr="00EE7F40">
          <w:rPr>
            <w:rStyle w:val="ruletitle"/>
            <w:rFonts w:cs="Times New Roman"/>
            <w:color w:val="000000"/>
            <w:szCs w:val="24"/>
          </w:rPr>
          <w:delText>Table 40</w:delText>
        </w:r>
      </w:del>
      <w:ins w:id="167" w:author="mvandeh" w:date="2014-06-18T10:03:00Z">
        <w:r w:rsidRPr="00EE7F40">
          <w:rPr>
            <w:rStyle w:val="ruletitle"/>
            <w:rFonts w:cs="Times New Roman"/>
            <w:color w:val="000000"/>
            <w:szCs w:val="24"/>
          </w:rPr>
          <w:t>Table 40 under OAR 340-041-80</w:t>
        </w:r>
      </w:ins>
      <w:ins w:id="168" w:author="amatzke" w:date="2014-08-07T11:45:00Z">
        <w:r w:rsidR="00120B76">
          <w:rPr>
            <w:rStyle w:val="ruletitle"/>
            <w:rFonts w:cs="Times New Roman"/>
            <w:color w:val="000000"/>
            <w:szCs w:val="24"/>
          </w:rPr>
          <w:t>33</w:t>
        </w:r>
      </w:ins>
      <w:r w:rsidRPr="00EE7F40">
        <w:rPr>
          <w:rStyle w:val="ruletitle"/>
          <w:rFonts w:cs="Times New Roman"/>
          <w:color w:val="000000"/>
          <w:szCs w:val="24"/>
        </w:rPr>
        <w:t xml:space="preserve"> are established to protect Oregonians from potential adverse health effects associated with long-term exposure to toxic substances associated with consumption of fish, shellfish</w:t>
      </w:r>
      <w:del w:id="169" w:author="mvandeh" w:date="2014-06-18T10:06:00Z">
        <w:r w:rsidRPr="00EE7F40">
          <w:rPr>
            <w:rStyle w:val="ruletitle"/>
            <w:rFonts w:cs="Times New Roman"/>
            <w:color w:val="000000"/>
            <w:szCs w:val="24"/>
          </w:rPr>
          <w:delText>,</w:delText>
        </w:r>
      </w:del>
      <w:r w:rsidRPr="00EE7F40">
        <w:rPr>
          <w:rStyle w:val="ruletitle"/>
          <w:rFonts w:cs="Times New Roman"/>
          <w:color w:val="000000"/>
          <w:szCs w:val="24"/>
        </w:rPr>
        <w:t xml:space="preserve"> and water. </w:t>
      </w:r>
    </w:p>
    <w:p w14:paraId="04339843" w14:textId="77777777" w:rsidR="00761CF4" w:rsidRDefault="00EE7F40">
      <w:pPr>
        <w:rPr>
          <w:rFonts w:cs="Times New Roman"/>
          <w:color w:val="000000"/>
          <w:szCs w:val="24"/>
        </w:rPr>
      </w:pPr>
      <w:r w:rsidRPr="00EE7F40">
        <w:rPr>
          <w:rStyle w:val="ruletitle"/>
          <w:rFonts w:cs="Times New Roman"/>
          <w:color w:val="000000"/>
          <w:szCs w:val="24"/>
        </w:rPr>
        <w:t>(</w:t>
      </w:r>
      <w:ins w:id="170" w:author="amatzke" w:date="2014-08-04T18:50:00Z">
        <w:r w:rsidR="00B876BC">
          <w:rPr>
            <w:rStyle w:val="ruletitle"/>
            <w:rFonts w:cs="Times New Roman"/>
            <w:color w:val="000000"/>
            <w:szCs w:val="24"/>
          </w:rPr>
          <w:t>4</w:t>
        </w:r>
      </w:ins>
      <w:del w:id="171" w:author="amatzke" w:date="2014-08-04T18:50:00Z">
        <w:r w:rsidRPr="00EE7F40" w:rsidDel="00B876BC">
          <w:rPr>
            <w:rStyle w:val="ruletitle"/>
            <w:rFonts w:cs="Times New Roman"/>
            <w:color w:val="000000"/>
            <w:szCs w:val="24"/>
          </w:rPr>
          <w:delText>5</w:delText>
        </w:r>
      </w:del>
      <w:r w:rsidRPr="00EE7F40">
        <w:rPr>
          <w:rStyle w:val="ruletitle"/>
          <w:rFonts w:cs="Times New Roman"/>
          <w:color w:val="000000"/>
          <w:szCs w:val="24"/>
        </w:rPr>
        <w:t xml:space="preserve">) To establish permit or other regulatory limits for toxic substances </w:t>
      </w:r>
      <w:del w:id="172" w:author="mvandeh" w:date="2014-06-26T12:40:00Z">
        <w:r w:rsidRPr="00EE7F40">
          <w:rPr>
            <w:rStyle w:val="ruletitle"/>
            <w:rFonts w:cs="Times New Roman"/>
            <w:color w:val="000000"/>
            <w:szCs w:val="24"/>
          </w:rPr>
          <w:delText>for which</w:delText>
        </w:r>
      </w:del>
      <w:ins w:id="173" w:author="mvandeh" w:date="2014-06-26T12:40:00Z">
        <w:r w:rsidR="0040698F">
          <w:rPr>
            <w:rStyle w:val="ruletitle"/>
            <w:rFonts w:cs="Times New Roman"/>
            <w:color w:val="000000"/>
            <w:szCs w:val="24"/>
          </w:rPr>
          <w:t>without</w:t>
        </w:r>
      </w:ins>
      <w:r w:rsidRPr="00EE7F40">
        <w:rPr>
          <w:rStyle w:val="ruletitle"/>
          <w:rFonts w:cs="Times New Roman"/>
          <w:color w:val="000000"/>
          <w:szCs w:val="24"/>
        </w:rPr>
        <w:t xml:space="preserve"> criteria </w:t>
      </w:r>
      <w:del w:id="174" w:author="mvandeh" w:date="2014-06-26T12:40:00Z">
        <w:r w:rsidRPr="00EE7F40">
          <w:rPr>
            <w:rStyle w:val="ruletitle"/>
            <w:rFonts w:cs="Times New Roman"/>
            <w:color w:val="000000"/>
            <w:szCs w:val="24"/>
          </w:rPr>
          <w:delText xml:space="preserve">are not included </w:delText>
        </w:r>
      </w:del>
      <w:r w:rsidRPr="00EE7F40">
        <w:rPr>
          <w:rStyle w:val="ruletitle"/>
          <w:rFonts w:cs="Times New Roman"/>
          <w:color w:val="000000"/>
          <w:szCs w:val="24"/>
        </w:rPr>
        <w:t xml:space="preserve">in </w:t>
      </w:r>
      <w:del w:id="175" w:author="mvandeh" w:date="2014-06-18T10:02:00Z">
        <w:r w:rsidRPr="00EE7F40">
          <w:rPr>
            <w:rStyle w:val="ruletitle"/>
            <w:rFonts w:cs="Times New Roman"/>
            <w:color w:val="000000"/>
            <w:szCs w:val="24"/>
          </w:rPr>
          <w:delText>Table 30</w:delText>
        </w:r>
      </w:del>
      <w:ins w:id="176" w:author="mvandeh" w:date="2014-06-18T10:02:00Z">
        <w:r w:rsidRPr="00EE7F40">
          <w:rPr>
            <w:rStyle w:val="ruletitle"/>
            <w:rFonts w:cs="Times New Roman"/>
            <w:color w:val="000000"/>
            <w:szCs w:val="24"/>
          </w:rPr>
          <w:t>Table 30 under OAR 340-041-803</w:t>
        </w:r>
      </w:ins>
      <w:ins w:id="177" w:author="amatzke" w:date="2014-08-07T11:46:00Z">
        <w:r w:rsidR="00120B76">
          <w:rPr>
            <w:rStyle w:val="ruletitle"/>
            <w:rFonts w:cs="Times New Roman"/>
            <w:color w:val="000000"/>
            <w:szCs w:val="24"/>
          </w:rPr>
          <w:t>3</w:t>
        </w:r>
      </w:ins>
      <w:r w:rsidRPr="00EE7F40">
        <w:rPr>
          <w:rStyle w:val="ruletitle"/>
          <w:rFonts w:cs="Times New Roman"/>
          <w:color w:val="000000"/>
          <w:szCs w:val="24"/>
        </w:rPr>
        <w:t xml:space="preserve"> or </w:t>
      </w:r>
      <w:del w:id="178" w:author="mvandeh" w:date="2014-06-18T10:03:00Z">
        <w:r w:rsidRPr="00EE7F40">
          <w:rPr>
            <w:rStyle w:val="ruletitle"/>
            <w:rFonts w:cs="Times New Roman"/>
            <w:color w:val="000000"/>
            <w:szCs w:val="24"/>
          </w:rPr>
          <w:delText>Table 40</w:delText>
        </w:r>
      </w:del>
      <w:ins w:id="179" w:author="mvandeh" w:date="2014-06-18T10:03:00Z">
        <w:r w:rsidRPr="00EE7F40">
          <w:rPr>
            <w:rStyle w:val="ruletitle"/>
            <w:rFonts w:cs="Times New Roman"/>
            <w:color w:val="000000"/>
            <w:szCs w:val="24"/>
          </w:rPr>
          <w:t>Table 40 under OAR 340-041-80</w:t>
        </w:r>
      </w:ins>
      <w:ins w:id="180" w:author="amatzke" w:date="2014-08-07T11:46:00Z">
        <w:r w:rsidR="00120B76">
          <w:rPr>
            <w:rStyle w:val="ruletitle"/>
            <w:rFonts w:cs="Times New Roman"/>
            <w:color w:val="000000"/>
            <w:szCs w:val="24"/>
          </w:rPr>
          <w:t>33</w:t>
        </w:r>
      </w:ins>
      <w:r w:rsidRPr="00EE7F40">
        <w:rPr>
          <w:rStyle w:val="ruletitle"/>
          <w:rFonts w:cs="Times New Roman"/>
          <w:color w:val="000000"/>
          <w:szCs w:val="24"/>
        </w:rPr>
        <w:t xml:space="preserve">, </w:t>
      </w:r>
      <w:del w:id="181" w:author="mvandeh" w:date="2014-06-02T12:05:00Z">
        <w:r w:rsidRPr="00EE7F40">
          <w:rPr>
            <w:rStyle w:val="ruletitle"/>
            <w:rFonts w:cs="Times New Roman"/>
            <w:color w:val="000000"/>
            <w:szCs w:val="24"/>
          </w:rPr>
          <w:delText>the department</w:delText>
        </w:r>
      </w:del>
      <w:ins w:id="182"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may use the guidance values in </w:t>
      </w:r>
      <w:del w:id="183" w:author="mvandeh" w:date="2014-06-18T10:03:00Z">
        <w:r w:rsidRPr="00EE7F40">
          <w:rPr>
            <w:rStyle w:val="ruletitle"/>
            <w:rFonts w:cs="Times New Roman"/>
            <w:color w:val="000000"/>
            <w:szCs w:val="24"/>
          </w:rPr>
          <w:delText>Table 31</w:delText>
        </w:r>
      </w:del>
      <w:ins w:id="184" w:author="mvandeh" w:date="2014-06-18T10:03:00Z">
        <w:r w:rsidRPr="00EE7F40">
          <w:rPr>
            <w:rStyle w:val="ruletitle"/>
            <w:rFonts w:cs="Times New Roman"/>
            <w:color w:val="000000"/>
            <w:szCs w:val="24"/>
          </w:rPr>
          <w:t>Table 31 under OAR 340-041-80</w:t>
        </w:r>
      </w:ins>
      <w:ins w:id="185" w:author="amatzke" w:date="2014-08-04T17:10:00Z">
        <w:r w:rsidR="00375EA5">
          <w:rPr>
            <w:rStyle w:val="ruletitle"/>
            <w:rFonts w:cs="Times New Roman"/>
            <w:color w:val="000000"/>
            <w:szCs w:val="24"/>
          </w:rPr>
          <w:t>3</w:t>
        </w:r>
      </w:ins>
      <w:ins w:id="186" w:author="amatzke" w:date="2014-08-07T11:46:00Z">
        <w:r w:rsidR="00120B76">
          <w:rPr>
            <w:rStyle w:val="ruletitle"/>
            <w:rFonts w:cs="Times New Roman"/>
            <w:color w:val="000000"/>
            <w:szCs w:val="24"/>
          </w:rPr>
          <w:t>3</w:t>
        </w:r>
      </w:ins>
      <w:r w:rsidRPr="00EE7F40">
        <w:rPr>
          <w:rStyle w:val="ruletitle"/>
          <w:rFonts w:cs="Times New Roman"/>
          <w:color w:val="000000"/>
          <w:szCs w:val="24"/>
        </w:rPr>
        <w:t xml:space="preserve">, public health advisories, and </w:t>
      </w:r>
      <w:del w:id="187" w:author="Jane Hickman" w:date="2014-07-11T12:44:00Z">
        <w:r w:rsidRPr="00EE7F40" w:rsidDel="004A73EA">
          <w:rPr>
            <w:rStyle w:val="ruletitle"/>
            <w:rFonts w:cs="Times New Roman"/>
            <w:color w:val="000000"/>
            <w:szCs w:val="24"/>
          </w:rPr>
          <w:delText xml:space="preserve">other </w:delText>
        </w:r>
      </w:del>
      <w:r w:rsidRPr="00EE7F40">
        <w:rPr>
          <w:rStyle w:val="ruletitle"/>
          <w:rFonts w:cs="Times New Roman"/>
          <w:color w:val="000000"/>
          <w:szCs w:val="24"/>
        </w:rPr>
        <w:t xml:space="preserve">published scientific literature. </w:t>
      </w:r>
      <w:del w:id="188" w:author="mvandeh" w:date="2014-06-02T12:05:00Z">
        <w:r w:rsidRPr="00EE7F40">
          <w:rPr>
            <w:rStyle w:val="ruletitle"/>
            <w:rFonts w:cs="Times New Roman"/>
            <w:color w:val="000000"/>
            <w:szCs w:val="24"/>
          </w:rPr>
          <w:delText>The department</w:delText>
        </w:r>
      </w:del>
      <w:ins w:id="189"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may also require or conduct bio-assessment studies to monitor the toxicity to </w:t>
      </w:r>
      <w:r w:rsidRPr="00EE7F40">
        <w:rPr>
          <w:rStyle w:val="ruletitle"/>
          <w:rFonts w:cs="Times New Roman"/>
          <w:color w:val="000000"/>
          <w:szCs w:val="24"/>
        </w:rPr>
        <w:lastRenderedPageBreak/>
        <w:t>aquatic life of complex effluents, other suspected discharges</w:t>
      </w:r>
      <w:del w:id="190" w:author="mvandeh" w:date="2014-06-18T10:09:00Z">
        <w:r w:rsidRPr="00EE7F40">
          <w:rPr>
            <w:rStyle w:val="ruletitle"/>
            <w:rFonts w:cs="Times New Roman"/>
            <w:color w:val="000000"/>
            <w:szCs w:val="24"/>
          </w:rPr>
          <w:delText>,</w:delText>
        </w:r>
      </w:del>
      <w:r w:rsidRPr="00EE7F40">
        <w:rPr>
          <w:rStyle w:val="ruletitle"/>
          <w:rFonts w:cs="Times New Roman"/>
          <w:color w:val="000000"/>
          <w:szCs w:val="24"/>
        </w:rPr>
        <w:t xml:space="preserve"> or chemical substances without numeric criteria. </w:t>
      </w:r>
    </w:p>
    <w:p w14:paraId="04339844" w14:textId="77777777" w:rsidR="00761CF4" w:rsidRDefault="00EE7F40">
      <w:pPr>
        <w:rPr>
          <w:rFonts w:cs="Times New Roman"/>
          <w:color w:val="000000"/>
          <w:szCs w:val="24"/>
        </w:rPr>
      </w:pPr>
      <w:r w:rsidRPr="00EE7F40">
        <w:rPr>
          <w:rStyle w:val="ruletitle"/>
          <w:rFonts w:cs="Times New Roman"/>
          <w:color w:val="000000"/>
          <w:szCs w:val="24"/>
        </w:rPr>
        <w:t>(</w:t>
      </w:r>
      <w:ins w:id="191" w:author="amatzke" w:date="2014-08-04T18:50:00Z">
        <w:r w:rsidR="00B876BC">
          <w:rPr>
            <w:rStyle w:val="ruletitle"/>
            <w:rFonts w:cs="Times New Roman"/>
            <w:color w:val="000000"/>
            <w:szCs w:val="24"/>
          </w:rPr>
          <w:t>5</w:t>
        </w:r>
      </w:ins>
      <w:del w:id="192" w:author="amatzke" w:date="2014-08-04T18:50:00Z">
        <w:r w:rsidRPr="00EE7F40" w:rsidDel="00B876BC">
          <w:rPr>
            <w:rStyle w:val="ruletitle"/>
            <w:rFonts w:cs="Times New Roman"/>
            <w:color w:val="000000"/>
            <w:szCs w:val="24"/>
          </w:rPr>
          <w:delText>6</w:delText>
        </w:r>
      </w:del>
      <w:r w:rsidRPr="00EE7F40">
        <w:rPr>
          <w:rStyle w:val="ruletitle"/>
          <w:rFonts w:cs="Times New Roman"/>
          <w:color w:val="000000"/>
          <w:szCs w:val="24"/>
        </w:rPr>
        <w:t xml:space="preserve">) </w:t>
      </w:r>
      <w:r w:rsidRPr="00EE7F40">
        <w:rPr>
          <w:rStyle w:val="ruletitle"/>
          <w:rFonts w:cs="Times New Roman"/>
          <w:b/>
          <w:color w:val="000000"/>
          <w:szCs w:val="24"/>
        </w:rPr>
        <w:t>Establishing Site-Specific Background Pollutant Criteria</w:t>
      </w:r>
      <w:r w:rsidRPr="00EE7F40">
        <w:rPr>
          <w:rStyle w:val="ruletitle"/>
          <w:rFonts w:cs="Times New Roman"/>
          <w:color w:val="000000"/>
          <w:szCs w:val="24"/>
        </w:rPr>
        <w:t>: This provision is a performance based water quality standard that results in site-specific human health water quality criteria under the conditions and procedures specified in this rule section.</w:t>
      </w:r>
      <w:r w:rsidR="00F1714F">
        <w:rPr>
          <w:rStyle w:val="ruletitle"/>
          <w:rFonts w:cs="Times New Roman"/>
          <w:color w:val="000000"/>
          <w:szCs w:val="24"/>
        </w:rPr>
        <w:t xml:space="preserve"> </w:t>
      </w:r>
      <w:r w:rsidRPr="00EE7F40">
        <w:rPr>
          <w:rStyle w:val="ruletitle"/>
          <w:rFonts w:cs="Times New Roman"/>
          <w:color w:val="000000"/>
          <w:szCs w:val="24"/>
        </w:rPr>
        <w:t xml:space="preserve"> It addresses existing permitted discharges of a pollutant removed from the same body of water. For waterbodies where a discharge does not increase the pollutant’s mass and does not increase the pollutant concentration by more than 3</w:t>
      </w:r>
      <w:del w:id="193" w:author="mvandeh" w:date="2014-06-03T10:48:00Z">
        <w:r w:rsidRPr="00EE7F40">
          <w:rPr>
            <w:rStyle w:val="ruletitle"/>
            <w:rFonts w:cs="Times New Roman"/>
            <w:color w:val="000000"/>
            <w:szCs w:val="24"/>
          </w:rPr>
          <w:delText>%</w:delText>
        </w:r>
      </w:del>
      <w:ins w:id="194" w:author="mvandeh" w:date="2014-06-03T10:48:00Z">
        <w:r w:rsidRPr="00EE7F40">
          <w:rPr>
            <w:rStyle w:val="ruletitle"/>
            <w:rFonts w:cs="Times New Roman"/>
            <w:color w:val="000000"/>
            <w:szCs w:val="24"/>
          </w:rPr>
          <w:t xml:space="preserve"> percent</w:t>
        </w:r>
      </w:ins>
      <w:r w:rsidRPr="00EE7F40">
        <w:rPr>
          <w:rStyle w:val="ruletitle"/>
          <w:rFonts w:cs="Times New Roman"/>
          <w:color w:val="000000"/>
          <w:szCs w:val="24"/>
        </w:rPr>
        <w:t xml:space="preserve">, and where the water body meets a pollutant concentration associated with a risk level of 1 x 10-4, DEQ concludes that the pollutant concentration continues to protect human health. </w:t>
      </w:r>
    </w:p>
    <w:p w14:paraId="5C2B6A82" w14:textId="77777777" w:rsidR="002373B7" w:rsidRDefault="00EE7F40">
      <w:pPr>
        <w:rPr>
          <w:ins w:id="195" w:author="GOLDSTEIN Meyer" w:date="2014-12-01T13:58:00Z"/>
          <w:rStyle w:val="ruletitle"/>
          <w:rFonts w:cs="Times New Roman"/>
          <w:color w:val="000000"/>
          <w:szCs w:val="24"/>
        </w:rPr>
      </w:pPr>
      <w:r w:rsidRPr="00EE7F40">
        <w:rPr>
          <w:rStyle w:val="ruletitle"/>
          <w:rFonts w:cs="Times New Roman"/>
          <w:color w:val="000000"/>
          <w:szCs w:val="24"/>
        </w:rPr>
        <w:t xml:space="preserve">(a) Definitions: </w:t>
      </w:r>
      <w:ins w:id="196" w:author="Jane Hickman" w:date="2014-07-11T12:46:00Z">
        <w:r w:rsidR="00995C65">
          <w:rPr>
            <w:rStyle w:val="ruletitle"/>
            <w:rFonts w:cs="Times New Roman"/>
            <w:color w:val="000000"/>
            <w:szCs w:val="24"/>
          </w:rPr>
          <w:t>As used in this section</w:t>
        </w:r>
      </w:ins>
      <w:ins w:id="197" w:author="GOLDSTEIN Meyer" w:date="2014-12-01T13:58:00Z">
        <w:r w:rsidR="002373B7">
          <w:rPr>
            <w:rStyle w:val="ruletitle"/>
            <w:rFonts w:cs="Times New Roman"/>
            <w:color w:val="000000"/>
            <w:szCs w:val="24"/>
          </w:rPr>
          <w:t>:</w:t>
        </w:r>
      </w:ins>
    </w:p>
    <w:p w14:paraId="04339845" w14:textId="4545A785" w:rsidR="00761CF4" w:rsidDel="00995C65" w:rsidRDefault="00995C65">
      <w:pPr>
        <w:rPr>
          <w:del w:id="198" w:author="Jane Hickman" w:date="2014-07-11T12:46:00Z"/>
          <w:rFonts w:cs="Times New Roman"/>
          <w:color w:val="000000"/>
          <w:szCs w:val="24"/>
        </w:rPr>
      </w:pPr>
      <w:ins w:id="199" w:author="Jane Hickman" w:date="2014-07-11T12:46:00Z">
        <w:del w:id="200" w:author="GOLDSTEIN Meyer" w:date="2014-12-01T13:58:00Z">
          <w:r w:rsidDel="002373B7">
            <w:rPr>
              <w:rStyle w:val="ruletitle"/>
              <w:rFonts w:cs="Times New Roman"/>
              <w:color w:val="000000"/>
              <w:szCs w:val="24"/>
            </w:rPr>
            <w:delText xml:space="preserve">, </w:delText>
          </w:r>
        </w:del>
      </w:ins>
      <w:del w:id="201" w:author="Jane Hickman" w:date="2014-07-11T12:46:00Z">
        <w:r w:rsidR="00EE7F40" w:rsidRPr="00EE7F40" w:rsidDel="00995C65">
          <w:rPr>
            <w:rStyle w:val="ruletitle"/>
            <w:rFonts w:cs="Times New Roman"/>
            <w:color w:val="000000"/>
            <w:szCs w:val="24"/>
          </w:rPr>
          <w:delText>For the purpose of</w:delText>
        </w:r>
      </w:del>
      <w:ins w:id="202" w:author="mvandeh" w:date="2014-06-26T12:41:00Z">
        <w:del w:id="203" w:author="Jane Hickman" w:date="2014-07-11T12:46:00Z">
          <w:r w:rsidR="0040698F" w:rsidRPr="002A4B6F" w:rsidDel="00995C65">
            <w:rPr>
              <w:rStyle w:val="ruletitle"/>
              <w:rFonts w:cs="Times New Roman"/>
              <w:color w:val="000000"/>
              <w:szCs w:val="24"/>
            </w:rPr>
            <w:delText xml:space="preserve"> </w:delText>
          </w:r>
        </w:del>
      </w:ins>
      <w:del w:id="204" w:author="Jane Hickman" w:date="2014-07-11T12:46:00Z">
        <w:r w:rsidR="00EE7F40" w:rsidRPr="00EE7F40" w:rsidDel="00995C65">
          <w:rPr>
            <w:rStyle w:val="ruletitle"/>
            <w:rFonts w:cs="Times New Roman"/>
            <w:color w:val="000000"/>
            <w:szCs w:val="24"/>
          </w:rPr>
          <w:delText xml:space="preserve"> this section (OAR 340-041-0033(6)</w:delText>
        </w:r>
      </w:del>
      <w:ins w:id="205" w:author="mvandeh" w:date="2014-06-26T12:41:00Z">
        <w:del w:id="206" w:author="Jane Hickman" w:date="2014-07-11T12:46:00Z">
          <w:r w:rsidR="0040698F" w:rsidDel="00995C65">
            <w:rPr>
              <w:rStyle w:val="ruletitle"/>
              <w:rFonts w:cs="Times New Roman"/>
              <w:color w:val="000000"/>
              <w:szCs w:val="24"/>
            </w:rPr>
            <w:delText>, this section</w:delText>
          </w:r>
        </w:del>
      </w:ins>
      <w:del w:id="207" w:author="Jane Hickman" w:date="2014-07-11T12:46:00Z">
        <w:r w:rsidR="00EE7F40" w:rsidRPr="00EE7F40" w:rsidDel="00995C65">
          <w:rPr>
            <w:rStyle w:val="ruletitle"/>
            <w:rFonts w:cs="Times New Roman"/>
            <w:color w:val="000000"/>
            <w:szCs w:val="24"/>
          </w:rPr>
          <w:delText xml:space="preserve">): </w:delText>
        </w:r>
      </w:del>
    </w:p>
    <w:p w14:paraId="04339846" w14:textId="77777777" w:rsidR="00761CF4" w:rsidRDefault="00EE7F40">
      <w:pPr>
        <w:rPr>
          <w:rFonts w:cs="Times New Roman"/>
          <w:color w:val="000000"/>
          <w:szCs w:val="24"/>
        </w:rPr>
      </w:pPr>
      <w:r w:rsidRPr="00EE7F40">
        <w:rPr>
          <w:rStyle w:val="ruletitle"/>
          <w:rFonts w:cs="Times New Roman"/>
          <w:color w:val="000000"/>
          <w:szCs w:val="24"/>
        </w:rPr>
        <w:t xml:space="preserve">(A) “Background pollutant concentration” means the ambient water body concentration immediately upstream of the discharge, regardless of whether those pollutants are natural or result from upstream human activity. </w:t>
      </w:r>
    </w:p>
    <w:p w14:paraId="04339847" w14:textId="77777777" w:rsidR="00761CF4" w:rsidRDefault="00EE7F40">
      <w:pPr>
        <w:rPr>
          <w:rFonts w:cs="Times New Roman"/>
          <w:color w:val="000000"/>
          <w:szCs w:val="24"/>
        </w:rPr>
      </w:pPr>
      <w:r w:rsidRPr="00EE7F40">
        <w:rPr>
          <w:rStyle w:val="ruletitle"/>
          <w:rFonts w:cs="Times New Roman"/>
          <w:color w:val="000000"/>
          <w:szCs w:val="24"/>
        </w:rPr>
        <w:t xml:space="preserve">(B) An “intake pollutant” is the amount of a pollutant </w:t>
      </w:r>
      <w:del w:id="208" w:author="Jane Hickman" w:date="2014-07-11T12:46:00Z">
        <w:r w:rsidRPr="00EE7F40" w:rsidDel="00995C65">
          <w:rPr>
            <w:rStyle w:val="ruletitle"/>
            <w:rFonts w:cs="Times New Roman"/>
            <w:color w:val="000000"/>
            <w:szCs w:val="24"/>
          </w:rPr>
          <w:delText xml:space="preserve">that is </w:delText>
        </w:r>
      </w:del>
      <w:r w:rsidRPr="00EE7F40">
        <w:rPr>
          <w:rStyle w:val="ruletitle"/>
          <w:rFonts w:cs="Times New Roman"/>
          <w:color w:val="000000"/>
          <w:szCs w:val="24"/>
        </w:rPr>
        <w:t xml:space="preserve">present in </w:t>
      </w:r>
      <w:del w:id="209" w:author="Jane Hickman" w:date="2014-07-11T12:47:00Z">
        <w:r w:rsidRPr="00EE7F40" w:rsidDel="00995C65">
          <w:rPr>
            <w:rStyle w:val="ruletitle"/>
            <w:rFonts w:cs="Times New Roman"/>
            <w:color w:val="000000"/>
            <w:szCs w:val="24"/>
          </w:rPr>
          <w:delText xml:space="preserve">public </w:delText>
        </w:r>
      </w:del>
      <w:r w:rsidRPr="00EE7F40">
        <w:rPr>
          <w:rStyle w:val="ruletitle"/>
          <w:rFonts w:cs="Times New Roman"/>
          <w:color w:val="000000"/>
          <w:szCs w:val="24"/>
        </w:rPr>
        <w:t>waters</w:t>
      </w:r>
      <w:ins w:id="210" w:author="Jane Hickman" w:date="2014-07-11T12:47:00Z">
        <w:r w:rsidR="00995C65">
          <w:rPr>
            <w:rStyle w:val="ruletitle"/>
            <w:rFonts w:cs="Times New Roman"/>
            <w:color w:val="000000"/>
            <w:szCs w:val="24"/>
          </w:rPr>
          <w:t xml:space="preserve"> of the state</w:t>
        </w:r>
      </w:ins>
      <w:r w:rsidRPr="00EE7F40">
        <w:rPr>
          <w:rStyle w:val="ruletitle"/>
          <w:rFonts w:cs="Times New Roman"/>
          <w:color w:val="000000"/>
          <w:szCs w:val="24"/>
        </w:rPr>
        <w:t xml:space="preserve"> (including groundwater) as provided in subsection (C), below, at the time it is withdrawn from such waters by the discharger or other facility supplying the discharger with intake water. </w:t>
      </w:r>
    </w:p>
    <w:p w14:paraId="04339848" w14:textId="77777777" w:rsidR="00761CF4" w:rsidRDefault="00EE7F40">
      <w:pPr>
        <w:rPr>
          <w:rFonts w:cs="Times New Roman"/>
          <w:color w:val="000000"/>
          <w:szCs w:val="24"/>
        </w:rPr>
      </w:pPr>
      <w:r w:rsidRPr="00EE7F40">
        <w:rPr>
          <w:rStyle w:val="ruletitle"/>
          <w:rFonts w:cs="Times New Roman"/>
          <w:color w:val="000000"/>
          <w:szCs w:val="24"/>
        </w:rPr>
        <w:t xml:space="preserve">(C) “Same body of water”: An intake pollutant is considered to be from the “same body of water” as the discharge if </w:t>
      </w:r>
      <w:del w:id="211" w:author="mvandeh" w:date="2014-06-02T12:05:00Z">
        <w:r w:rsidRPr="00EE7F40">
          <w:rPr>
            <w:rStyle w:val="ruletitle"/>
            <w:rFonts w:cs="Times New Roman"/>
            <w:color w:val="000000"/>
            <w:szCs w:val="24"/>
          </w:rPr>
          <w:delText>the department</w:delText>
        </w:r>
      </w:del>
      <w:ins w:id="212"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finds that the intake pollutant would have reached the vicinity of the outfall point in the receiving water within a reasonable period had it not been removed by the permittee. </w:t>
      </w:r>
      <w:ins w:id="213" w:author="Jane Hickman" w:date="2014-07-11T12:48:00Z">
        <w:r w:rsidR="00995C65">
          <w:rPr>
            <w:rStyle w:val="ruletitle"/>
            <w:rFonts w:cs="Times New Roman"/>
            <w:color w:val="000000"/>
            <w:szCs w:val="24"/>
          </w:rPr>
          <w:t>To make t</w:t>
        </w:r>
      </w:ins>
      <w:del w:id="214" w:author="Jane Hickman" w:date="2014-07-11T12:50:00Z">
        <w:r w:rsidRPr="00EE7F40" w:rsidDel="00995C65">
          <w:rPr>
            <w:rStyle w:val="ruletitle"/>
            <w:rFonts w:cs="Times New Roman"/>
            <w:color w:val="000000"/>
            <w:szCs w:val="24"/>
          </w:rPr>
          <w:delText>T</w:delText>
        </w:r>
      </w:del>
      <w:r w:rsidRPr="00EE7F40">
        <w:rPr>
          <w:rStyle w:val="ruletitle"/>
          <w:rFonts w:cs="Times New Roman"/>
          <w:color w:val="000000"/>
          <w:szCs w:val="24"/>
        </w:rPr>
        <w:t>his finding</w:t>
      </w:r>
      <w:ins w:id="215" w:author="Jane Hickman" w:date="2014-07-11T12:50:00Z">
        <w:r w:rsidR="00995C65">
          <w:rPr>
            <w:rStyle w:val="ruletitle"/>
            <w:rFonts w:cs="Times New Roman"/>
            <w:color w:val="000000"/>
            <w:szCs w:val="24"/>
          </w:rPr>
          <w:t xml:space="preserve">, DEQ </w:t>
        </w:r>
        <w:r w:rsidR="005B60A8">
          <w:rPr>
            <w:rStyle w:val="ruletitle"/>
            <w:rFonts w:cs="Times New Roman"/>
            <w:color w:val="000000"/>
            <w:szCs w:val="24"/>
          </w:rPr>
          <w:t xml:space="preserve">requires information showing that </w:t>
        </w:r>
      </w:ins>
      <w:del w:id="216" w:author="Jane Hickman" w:date="2014-07-11T12:50:00Z">
        <w:r w:rsidRPr="00EE7F40" w:rsidDel="005B60A8">
          <w:rPr>
            <w:rStyle w:val="ruletitle"/>
            <w:rFonts w:cs="Times New Roman"/>
            <w:color w:val="000000"/>
            <w:szCs w:val="24"/>
          </w:rPr>
          <w:delText xml:space="preserve"> may be deemed established if</w:delText>
        </w:r>
      </w:del>
      <w:r w:rsidRPr="00EE7F40">
        <w:rPr>
          <w:rStyle w:val="ruletitle"/>
          <w:rFonts w:cs="Times New Roman"/>
          <w:color w:val="000000"/>
          <w:szCs w:val="24"/>
        </w:rPr>
        <w:t xml:space="preserve">: </w:t>
      </w:r>
    </w:p>
    <w:p w14:paraId="04339849" w14:textId="77777777" w:rsidR="00761CF4" w:rsidRDefault="00EE7F40">
      <w:pPr>
        <w:rPr>
          <w:rFonts w:cs="Times New Roman"/>
          <w:color w:val="000000"/>
          <w:szCs w:val="24"/>
        </w:rPr>
      </w:pPr>
      <w:r w:rsidRPr="00EE7F40">
        <w:rPr>
          <w:rStyle w:val="ruletitle"/>
          <w:rFonts w:cs="Times New Roman"/>
          <w:color w:val="000000"/>
          <w:szCs w:val="24"/>
        </w:rPr>
        <w:t xml:space="preserve">(i) The background concentration of the pollutant in the receiving water (excluding any amount of the pollutant in the facility's discharge) is similar to that in the intake water; </w:t>
      </w:r>
      <w:ins w:id="217" w:author="Jane Hickman" w:date="2014-07-11T12:51:00Z">
        <w:r w:rsidR="005B60A8">
          <w:rPr>
            <w:rStyle w:val="ruletitle"/>
            <w:rFonts w:cs="Times New Roman"/>
            <w:color w:val="000000"/>
            <w:szCs w:val="24"/>
          </w:rPr>
          <w:t>and,</w:t>
        </w:r>
      </w:ins>
    </w:p>
    <w:p w14:paraId="0433984A" w14:textId="77777777" w:rsidR="00761CF4" w:rsidRDefault="00EE7F40">
      <w:pPr>
        <w:rPr>
          <w:rFonts w:cs="Times New Roman"/>
          <w:color w:val="000000"/>
          <w:szCs w:val="24"/>
        </w:rPr>
      </w:pPr>
      <w:r w:rsidRPr="00EE7F40">
        <w:rPr>
          <w:rStyle w:val="ruletitle"/>
          <w:rFonts w:cs="Times New Roman"/>
          <w:color w:val="000000"/>
          <w:szCs w:val="24"/>
        </w:rPr>
        <w:t>(ii) There is a direct hydrological connection between the intake and discharge points</w:t>
      </w:r>
      <w:ins w:id="218" w:author="Jane Hickman" w:date="2014-07-11T12:51:00Z">
        <w:r w:rsidR="005B60A8">
          <w:rPr>
            <w:rStyle w:val="ruletitle"/>
            <w:rFonts w:cs="Times New Roman"/>
            <w:color w:val="000000"/>
            <w:szCs w:val="24"/>
          </w:rPr>
          <w:t>.</w:t>
        </w:r>
      </w:ins>
      <w:del w:id="219" w:author="Jane Hickman" w:date="2014-07-11T12:51:00Z">
        <w:r w:rsidRPr="00EE7F40" w:rsidDel="005B60A8">
          <w:rPr>
            <w:rStyle w:val="ruletitle"/>
            <w:rFonts w:cs="Times New Roman"/>
            <w:color w:val="000000"/>
            <w:szCs w:val="24"/>
          </w:rPr>
          <w:delText>; and</w:delText>
        </w:r>
      </w:del>
      <w:r w:rsidRPr="00EE7F40">
        <w:rPr>
          <w:rStyle w:val="ruletitle"/>
          <w:rFonts w:cs="Times New Roman"/>
          <w:color w:val="000000"/>
          <w:szCs w:val="24"/>
        </w:rPr>
        <w:t xml:space="preserve"> </w:t>
      </w:r>
    </w:p>
    <w:p w14:paraId="0433984B" w14:textId="77777777" w:rsidR="00761CF4" w:rsidRDefault="00EE7F40">
      <w:pPr>
        <w:rPr>
          <w:rFonts w:cs="Times New Roman"/>
          <w:color w:val="000000"/>
          <w:szCs w:val="24"/>
        </w:rPr>
      </w:pPr>
      <w:r w:rsidRPr="00EE7F40">
        <w:rPr>
          <w:rStyle w:val="ruletitle"/>
          <w:rFonts w:cs="Times New Roman"/>
          <w:color w:val="000000"/>
          <w:szCs w:val="24"/>
        </w:rPr>
        <w:t xml:space="preserve">(I) </w:t>
      </w:r>
      <w:del w:id="220" w:author="mvandeh" w:date="2014-06-02T12:05:00Z">
        <w:r w:rsidRPr="00EE7F40">
          <w:rPr>
            <w:rStyle w:val="ruletitle"/>
            <w:rFonts w:cs="Times New Roman"/>
            <w:color w:val="000000"/>
            <w:szCs w:val="24"/>
          </w:rPr>
          <w:delText>The department</w:delText>
        </w:r>
      </w:del>
      <w:ins w:id="221"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may also consider other site-specific factors relevant to the transport and fate of the pollutant to make the finding in a particular case that a pollutant would or would not have reached the vicinity of the outfall point in the receiving water within a reasonable period had it not been removed by the permittee. </w:t>
      </w:r>
    </w:p>
    <w:p w14:paraId="0433984C" w14:textId="77777777" w:rsidR="00761CF4" w:rsidRDefault="00EE7F40">
      <w:pPr>
        <w:rPr>
          <w:rFonts w:cs="Times New Roman"/>
          <w:color w:val="000000"/>
          <w:szCs w:val="24"/>
        </w:rPr>
      </w:pPr>
      <w:r w:rsidRPr="00EE7F40">
        <w:rPr>
          <w:rStyle w:val="ruletitle"/>
          <w:rFonts w:cs="Times New Roman"/>
          <w:color w:val="000000"/>
          <w:szCs w:val="24"/>
        </w:rPr>
        <w:t xml:space="preserve">(II) An intake pollutant from groundwater may be considered to be from the “same body of water” if </w:t>
      </w:r>
      <w:del w:id="222" w:author="mvandeh" w:date="2014-06-02T12:05:00Z">
        <w:r w:rsidRPr="00EE7F40">
          <w:rPr>
            <w:rStyle w:val="ruletitle"/>
            <w:rFonts w:cs="Times New Roman"/>
            <w:color w:val="000000"/>
            <w:szCs w:val="24"/>
          </w:rPr>
          <w:delText>the department</w:delText>
        </w:r>
      </w:del>
      <w:ins w:id="223"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determines that the pollutant would have reached the vicinity of the outfall point in the receiving water within a reasonable period had it not been removed by the permittee</w:t>
      </w:r>
      <w:ins w:id="224" w:author="amatzke" w:date="2014-08-04T16:56:00Z">
        <w:r w:rsidR="00DB0345">
          <w:rPr>
            <w:rStyle w:val="ruletitle"/>
            <w:rFonts w:cs="Times New Roman"/>
            <w:color w:val="000000"/>
            <w:szCs w:val="24"/>
          </w:rPr>
          <w:t>.</w:t>
        </w:r>
      </w:ins>
      <w:del w:id="225" w:author="amatzke" w:date="2014-08-04T16:56:00Z">
        <w:r w:rsidRPr="00EE7F40" w:rsidDel="00DB0345">
          <w:rPr>
            <w:rStyle w:val="ruletitle"/>
            <w:rFonts w:cs="Times New Roman"/>
            <w:color w:val="000000"/>
            <w:szCs w:val="24"/>
          </w:rPr>
          <w:delText>,</w:delText>
        </w:r>
      </w:del>
      <w:r w:rsidRPr="00EE7F40">
        <w:rPr>
          <w:rStyle w:val="ruletitle"/>
          <w:rFonts w:cs="Times New Roman"/>
          <w:color w:val="000000"/>
          <w:szCs w:val="24"/>
        </w:rPr>
        <w:t xml:space="preserve"> </w:t>
      </w:r>
      <w:del w:id="226" w:author="amatzke" w:date="2014-08-04T16:56:00Z">
        <w:r w:rsidRPr="00EE7F40" w:rsidDel="00DB0345">
          <w:rPr>
            <w:rStyle w:val="ruletitle"/>
            <w:rFonts w:cs="Times New Roman"/>
            <w:color w:val="000000"/>
            <w:szCs w:val="24"/>
          </w:rPr>
          <w:delText>except that such a</w:delText>
        </w:r>
      </w:del>
      <w:ins w:id="227" w:author="amatzke" w:date="2014-08-04T16:56:00Z">
        <w:r w:rsidR="00DB0345">
          <w:rPr>
            <w:rStyle w:val="ruletitle"/>
            <w:rFonts w:cs="Times New Roman"/>
            <w:color w:val="000000"/>
            <w:szCs w:val="24"/>
          </w:rPr>
          <w:t>A</w:t>
        </w:r>
      </w:ins>
      <w:r w:rsidRPr="00EE7F40">
        <w:rPr>
          <w:rStyle w:val="ruletitle"/>
          <w:rFonts w:cs="Times New Roman"/>
          <w:color w:val="000000"/>
          <w:szCs w:val="24"/>
        </w:rPr>
        <w:t xml:space="preserve"> pollutant is not from the same body of water if the groundwater contains the pollutant partially or entirely due to past or present human activity, such as industrial, commercial, or municipal operations, disposal actions, or treatment processes. </w:t>
      </w:r>
    </w:p>
    <w:p w14:paraId="0433984D" w14:textId="77777777" w:rsidR="00761CF4" w:rsidRDefault="00EE7F40">
      <w:pPr>
        <w:rPr>
          <w:rFonts w:cs="Times New Roman"/>
          <w:color w:val="000000"/>
          <w:szCs w:val="24"/>
        </w:rPr>
      </w:pPr>
      <w:r w:rsidRPr="00EE7F40">
        <w:rPr>
          <w:rStyle w:val="ruletitle"/>
          <w:rFonts w:cs="Times New Roman"/>
          <w:color w:val="000000"/>
          <w:szCs w:val="24"/>
        </w:rPr>
        <w:lastRenderedPageBreak/>
        <w:t xml:space="preserve">(iii) Water quality characteristics (e.g., temperature, pH, hardness) are similar in the intake and receiving waters. </w:t>
      </w:r>
    </w:p>
    <w:p w14:paraId="0433984E" w14:textId="77777777" w:rsidR="00761CF4" w:rsidRDefault="00EE7F40">
      <w:pPr>
        <w:rPr>
          <w:rFonts w:cs="Times New Roman"/>
          <w:color w:val="000000"/>
          <w:szCs w:val="24"/>
        </w:rPr>
      </w:pPr>
      <w:r w:rsidRPr="00EE7F40">
        <w:rPr>
          <w:rStyle w:val="ruletitle"/>
          <w:rFonts w:cs="Times New Roman"/>
          <w:color w:val="000000"/>
          <w:szCs w:val="24"/>
        </w:rPr>
        <w:t xml:space="preserve">(b) Applicability </w:t>
      </w:r>
    </w:p>
    <w:p w14:paraId="0433984F" w14:textId="77777777" w:rsidR="00761CF4" w:rsidRDefault="00EE7F40">
      <w:pPr>
        <w:rPr>
          <w:rFonts w:cs="Times New Roman"/>
          <w:color w:val="000000"/>
          <w:szCs w:val="24"/>
        </w:rPr>
      </w:pPr>
      <w:r w:rsidRPr="00EE7F40">
        <w:rPr>
          <w:rStyle w:val="ruletitle"/>
          <w:rFonts w:cs="Times New Roman"/>
          <w:color w:val="000000"/>
          <w:szCs w:val="24"/>
        </w:rPr>
        <w:t xml:space="preserve">(A) </w:t>
      </w:r>
      <w:ins w:id="228" w:author="mvandeh" w:date="2014-06-18T09:34:00Z">
        <w:r w:rsidRPr="00EE7F40">
          <w:rPr>
            <w:rStyle w:val="ruletitle"/>
            <w:rFonts w:cs="Times New Roman"/>
            <w:color w:val="000000"/>
            <w:szCs w:val="24"/>
          </w:rPr>
          <w:t>DEQ may establish s</w:t>
        </w:r>
      </w:ins>
      <w:del w:id="229" w:author="mvandeh" w:date="2014-06-18T09:35:00Z">
        <w:r w:rsidRPr="00EE7F40">
          <w:rPr>
            <w:rStyle w:val="ruletitle"/>
            <w:rFonts w:cs="Times New Roman"/>
            <w:color w:val="000000"/>
            <w:szCs w:val="24"/>
          </w:rPr>
          <w:delText>S</w:delText>
        </w:r>
      </w:del>
      <w:r w:rsidRPr="00EE7F40">
        <w:rPr>
          <w:rStyle w:val="ruletitle"/>
          <w:rFonts w:cs="Times New Roman"/>
          <w:color w:val="000000"/>
          <w:szCs w:val="24"/>
        </w:rPr>
        <w:t xml:space="preserve">ite-specific criteria </w:t>
      </w:r>
      <w:del w:id="230" w:author="mvandeh" w:date="2014-06-18T09:35:00Z">
        <w:r w:rsidRPr="00EE7F40">
          <w:rPr>
            <w:rStyle w:val="ruletitle"/>
            <w:rFonts w:cs="Times New Roman"/>
            <w:color w:val="000000"/>
            <w:szCs w:val="24"/>
          </w:rPr>
          <w:delText xml:space="preserve">may be established </w:delText>
        </w:r>
      </w:del>
      <w:r w:rsidRPr="00EE7F40">
        <w:rPr>
          <w:rStyle w:val="ruletitle"/>
          <w:rFonts w:cs="Times New Roman"/>
          <w:color w:val="000000"/>
          <w:szCs w:val="24"/>
        </w:rPr>
        <w:t xml:space="preserve">under this rule section only for carcinogenic pollutants. </w:t>
      </w:r>
    </w:p>
    <w:p w14:paraId="04339850" w14:textId="77777777" w:rsidR="00761CF4" w:rsidRDefault="00EE7F40">
      <w:pPr>
        <w:rPr>
          <w:rFonts w:cs="Times New Roman"/>
          <w:color w:val="000000"/>
          <w:szCs w:val="24"/>
        </w:rPr>
      </w:pPr>
      <w:r w:rsidRPr="00EE7F40">
        <w:rPr>
          <w:rStyle w:val="ruletitle"/>
          <w:rFonts w:cs="Times New Roman"/>
          <w:color w:val="000000"/>
          <w:szCs w:val="24"/>
        </w:rPr>
        <w:t xml:space="preserve">(B) Site-specific criteria established under this rule section apply in the vicinity of the discharge for purposes of establishing permit limits for the specified permittee. </w:t>
      </w:r>
    </w:p>
    <w:p w14:paraId="04339851" w14:textId="77777777" w:rsidR="00761CF4" w:rsidRDefault="00EE7F40">
      <w:pPr>
        <w:rPr>
          <w:rFonts w:cs="Times New Roman"/>
          <w:color w:val="000000"/>
          <w:szCs w:val="24"/>
        </w:rPr>
      </w:pPr>
      <w:r w:rsidRPr="00EE7F40">
        <w:rPr>
          <w:rStyle w:val="ruletitle"/>
          <w:rFonts w:cs="Times New Roman"/>
          <w:color w:val="000000"/>
          <w:szCs w:val="24"/>
        </w:rPr>
        <w:t xml:space="preserve">(C) The underlying waterbody criteria continue to apply for all other Clean Water Act programs. </w:t>
      </w:r>
    </w:p>
    <w:p w14:paraId="04339852" w14:textId="77777777" w:rsidR="00761CF4" w:rsidRDefault="00EE7F40">
      <w:pPr>
        <w:rPr>
          <w:rFonts w:cs="Times New Roman"/>
          <w:color w:val="000000"/>
          <w:szCs w:val="24"/>
        </w:rPr>
      </w:pPr>
      <w:r w:rsidRPr="00EE7F40">
        <w:rPr>
          <w:rStyle w:val="ruletitle"/>
          <w:rFonts w:cs="Times New Roman"/>
          <w:color w:val="000000"/>
          <w:szCs w:val="24"/>
        </w:rPr>
        <w:t xml:space="preserve">(D) The site-specific background pollutant criterion will be effective upon </w:t>
      </w:r>
      <w:del w:id="231" w:author="mvandeh" w:date="2014-06-03T10:59:00Z">
        <w:r w:rsidRPr="00EE7F40">
          <w:rPr>
            <w:rStyle w:val="ruletitle"/>
            <w:rFonts w:cs="Times New Roman"/>
            <w:color w:val="000000"/>
            <w:szCs w:val="24"/>
          </w:rPr>
          <w:delText xml:space="preserve">department </w:delText>
        </w:r>
      </w:del>
      <w:ins w:id="232" w:author="mvandeh" w:date="2014-06-03T10:59:00Z">
        <w:r w:rsidRPr="00EE7F40">
          <w:rPr>
            <w:rStyle w:val="ruletitle"/>
            <w:rFonts w:cs="Times New Roman"/>
            <w:color w:val="000000"/>
            <w:szCs w:val="24"/>
          </w:rPr>
          <w:t xml:space="preserve">DEQ </w:t>
        </w:r>
      </w:ins>
      <w:r w:rsidRPr="00EE7F40">
        <w:rPr>
          <w:rStyle w:val="ruletitle"/>
          <w:rFonts w:cs="Times New Roman"/>
          <w:color w:val="000000"/>
          <w:szCs w:val="24"/>
        </w:rPr>
        <w:t xml:space="preserve">issuance of the permit for the specified permittee. </w:t>
      </w:r>
    </w:p>
    <w:p w14:paraId="04339853" w14:textId="77777777" w:rsidR="00761CF4" w:rsidRDefault="00EE7F40">
      <w:pPr>
        <w:rPr>
          <w:rFonts w:cs="Times New Roman"/>
          <w:color w:val="000000"/>
          <w:szCs w:val="24"/>
        </w:rPr>
      </w:pPr>
      <w:r w:rsidRPr="00EE7F40">
        <w:rPr>
          <w:rStyle w:val="ruletitle"/>
          <w:rFonts w:cs="Times New Roman"/>
          <w:color w:val="000000"/>
          <w:szCs w:val="24"/>
        </w:rPr>
        <w:t xml:space="preserve">(E) </w:t>
      </w:r>
      <w:ins w:id="233" w:author="mvandeh" w:date="2014-06-18T09:35:00Z">
        <w:r w:rsidRPr="00EE7F40">
          <w:rPr>
            <w:rStyle w:val="ruletitle"/>
            <w:rFonts w:cs="Times New Roman"/>
            <w:color w:val="000000"/>
            <w:szCs w:val="24"/>
          </w:rPr>
          <w:t>DEQ will reevaluate a</w:t>
        </w:r>
      </w:ins>
      <w:del w:id="234" w:author="mvandeh" w:date="2014-06-18T09:35:00Z">
        <w:r w:rsidRPr="00EE7F40">
          <w:rPr>
            <w:rStyle w:val="ruletitle"/>
            <w:rFonts w:cs="Times New Roman"/>
            <w:color w:val="000000"/>
            <w:szCs w:val="24"/>
          </w:rPr>
          <w:delText>A</w:delText>
        </w:r>
      </w:del>
      <w:r w:rsidRPr="00EE7F40">
        <w:rPr>
          <w:rStyle w:val="ruletitle"/>
          <w:rFonts w:cs="Times New Roman"/>
          <w:color w:val="000000"/>
          <w:szCs w:val="24"/>
        </w:rPr>
        <w:t>ny site-specific criteria developed under this procedure</w:t>
      </w:r>
      <w:ins w:id="235" w:author="dsturde" w:date="2014-08-15T14:00:00Z">
        <w:r w:rsidR="00BD5323">
          <w:rPr>
            <w:rStyle w:val="ruletitle"/>
            <w:rFonts w:cs="Times New Roman"/>
            <w:color w:val="000000"/>
            <w:szCs w:val="24"/>
          </w:rPr>
          <w:t xml:space="preserve"> </w:t>
        </w:r>
      </w:ins>
      <w:del w:id="236" w:author="mvandeh" w:date="2014-06-18T09:35:00Z">
        <w:r w:rsidRPr="00EE7F40">
          <w:rPr>
            <w:rStyle w:val="ruletitle"/>
            <w:rFonts w:cs="Times New Roman"/>
            <w:color w:val="000000"/>
            <w:szCs w:val="24"/>
          </w:rPr>
          <w:delText xml:space="preserve"> will be re-evaluated </w:delText>
        </w:r>
      </w:del>
      <w:r w:rsidRPr="00EE7F40">
        <w:rPr>
          <w:rStyle w:val="ruletitle"/>
          <w:rFonts w:cs="Times New Roman"/>
          <w:color w:val="000000"/>
          <w:szCs w:val="24"/>
        </w:rPr>
        <w:t>upon</w:t>
      </w:r>
      <w:ins w:id="237" w:author="mvandeh" w:date="2014-06-18T09:36:00Z">
        <w:r w:rsidRPr="00EE7F40">
          <w:rPr>
            <w:rStyle w:val="ruletitle"/>
            <w:rFonts w:cs="Times New Roman"/>
            <w:color w:val="000000"/>
            <w:szCs w:val="24"/>
          </w:rPr>
          <w:t xml:space="preserve"> </w:t>
        </w:r>
      </w:ins>
      <w:r w:rsidRPr="00EE7F40">
        <w:rPr>
          <w:rStyle w:val="ruletitle"/>
          <w:rFonts w:cs="Times New Roman"/>
          <w:color w:val="000000"/>
          <w:szCs w:val="24"/>
        </w:rPr>
        <w:t xml:space="preserve">permit renewal. </w:t>
      </w:r>
    </w:p>
    <w:p w14:paraId="04339854" w14:textId="77777777" w:rsidR="00761CF4" w:rsidRDefault="00EE7F40">
      <w:pPr>
        <w:rPr>
          <w:rFonts w:cs="Times New Roman"/>
          <w:color w:val="000000"/>
          <w:szCs w:val="24"/>
        </w:rPr>
      </w:pPr>
      <w:r w:rsidRPr="00EE7F40">
        <w:rPr>
          <w:rStyle w:val="ruletitle"/>
          <w:rFonts w:cs="Times New Roman"/>
          <w:color w:val="000000"/>
          <w:szCs w:val="24"/>
        </w:rPr>
        <w:t xml:space="preserve">(c) </w:t>
      </w:r>
      <w:ins w:id="238" w:author="Jane Hickman" w:date="2014-07-11T12:54:00Z">
        <w:r w:rsidR="005B60A8">
          <w:rPr>
            <w:rStyle w:val="ruletitle"/>
            <w:rFonts w:cs="Times New Roman"/>
            <w:color w:val="000000"/>
            <w:szCs w:val="24"/>
          </w:rPr>
          <w:t xml:space="preserve">DEQ may establish </w:t>
        </w:r>
      </w:ins>
      <w:del w:id="239" w:author="amatzke" w:date="2014-08-04T17:04:00Z">
        <w:r w:rsidRPr="00EE7F40" w:rsidDel="00375EA5">
          <w:rPr>
            <w:rStyle w:val="ruletitle"/>
            <w:rFonts w:cs="Times New Roman"/>
            <w:color w:val="000000"/>
            <w:szCs w:val="24"/>
          </w:rPr>
          <w:delText>A</w:delText>
        </w:r>
      </w:del>
      <w:ins w:id="240" w:author="amatzke" w:date="2014-08-04T17:04:00Z">
        <w:r w:rsidR="00375EA5">
          <w:rPr>
            <w:rStyle w:val="ruletitle"/>
            <w:rFonts w:cs="Times New Roman"/>
            <w:color w:val="000000"/>
            <w:szCs w:val="24"/>
          </w:rPr>
          <w:t>a</w:t>
        </w:r>
      </w:ins>
      <w:r w:rsidRPr="00EE7F40">
        <w:rPr>
          <w:rStyle w:val="ruletitle"/>
          <w:rFonts w:cs="Times New Roman"/>
          <w:color w:val="000000"/>
          <w:szCs w:val="24"/>
        </w:rPr>
        <w:t xml:space="preserve"> site-specific background pollutant criterion </w:t>
      </w:r>
      <w:del w:id="241" w:author="Jane Hickman" w:date="2014-07-11T12:54:00Z">
        <w:r w:rsidRPr="00EE7F40" w:rsidDel="005B60A8">
          <w:rPr>
            <w:rStyle w:val="ruletitle"/>
            <w:rFonts w:cs="Times New Roman"/>
            <w:color w:val="000000"/>
            <w:szCs w:val="24"/>
          </w:rPr>
          <w:delText xml:space="preserve">may be established where </w:delText>
        </w:r>
      </w:del>
      <w:ins w:id="242" w:author="Jane Hickman" w:date="2014-07-11T12:54:00Z">
        <w:r w:rsidR="005B60A8">
          <w:rPr>
            <w:rStyle w:val="ruletitle"/>
            <w:rFonts w:cs="Times New Roman"/>
            <w:color w:val="000000"/>
            <w:szCs w:val="24"/>
          </w:rPr>
          <w:t xml:space="preserve">when </w:t>
        </w:r>
      </w:ins>
      <w:r w:rsidRPr="00EE7F40">
        <w:rPr>
          <w:rStyle w:val="ruletitle"/>
          <w:rFonts w:cs="Times New Roman"/>
          <w:color w:val="000000"/>
          <w:szCs w:val="24"/>
        </w:rPr>
        <w:t xml:space="preserve">all of the following conditions are met: </w:t>
      </w:r>
    </w:p>
    <w:p w14:paraId="04339855" w14:textId="77777777" w:rsidR="00761CF4" w:rsidRDefault="00EE7F40">
      <w:pPr>
        <w:rPr>
          <w:rFonts w:cs="Times New Roman"/>
          <w:color w:val="000000"/>
          <w:szCs w:val="24"/>
        </w:rPr>
      </w:pPr>
      <w:r w:rsidRPr="00EE7F40">
        <w:rPr>
          <w:rStyle w:val="ruletitle"/>
          <w:rFonts w:cs="Times New Roman"/>
          <w:color w:val="000000"/>
          <w:szCs w:val="24"/>
        </w:rPr>
        <w:t xml:space="preserve">(A) The discharger has a currently effective NPDES permit; </w:t>
      </w:r>
    </w:p>
    <w:p w14:paraId="04339856" w14:textId="77777777" w:rsidR="00761CF4" w:rsidRDefault="00EE7F40">
      <w:pPr>
        <w:rPr>
          <w:rFonts w:cs="Times New Roman"/>
          <w:color w:val="000000"/>
          <w:szCs w:val="24"/>
        </w:rPr>
      </w:pPr>
      <w:r w:rsidRPr="00EE7F40">
        <w:rPr>
          <w:rStyle w:val="ruletitle"/>
          <w:rFonts w:cs="Times New Roman"/>
          <w:color w:val="000000"/>
          <w:szCs w:val="24"/>
        </w:rPr>
        <w:t>(B) The mass of the pollutant discharged to the receiving waterbody does not exceed the mass of the intake pollutant from the same body of water, as defined in section (</w:t>
      </w:r>
      <w:ins w:id="243" w:author="amatzke" w:date="2014-08-04T19:09:00Z">
        <w:r w:rsidR="00FA3C8D">
          <w:rPr>
            <w:rStyle w:val="ruletitle"/>
            <w:rFonts w:cs="Times New Roman"/>
            <w:color w:val="000000"/>
            <w:szCs w:val="24"/>
          </w:rPr>
          <w:t>5</w:t>
        </w:r>
      </w:ins>
      <w:del w:id="244" w:author="amatzke" w:date="2014-08-04T19:09:00Z">
        <w:r w:rsidRPr="00EE7F40" w:rsidDel="00FA3C8D">
          <w:rPr>
            <w:rStyle w:val="ruletitle"/>
            <w:rFonts w:cs="Times New Roman"/>
            <w:color w:val="000000"/>
            <w:szCs w:val="24"/>
          </w:rPr>
          <w:delText>6</w:delText>
        </w:r>
      </w:del>
      <w:r w:rsidRPr="00EE7F40">
        <w:rPr>
          <w:rStyle w:val="ruletitle"/>
          <w:rFonts w:cs="Times New Roman"/>
          <w:color w:val="000000"/>
          <w:szCs w:val="24"/>
        </w:rPr>
        <w:t>)(a)(C) above, and</w:t>
      </w:r>
      <w:del w:id="245" w:author="Jane Hickman" w:date="2014-07-11T12:55:00Z">
        <w:r w:rsidRPr="00EE7F40" w:rsidDel="005B60A8">
          <w:rPr>
            <w:rStyle w:val="ruletitle"/>
            <w:rFonts w:cs="Times New Roman"/>
            <w:color w:val="000000"/>
            <w:szCs w:val="24"/>
          </w:rPr>
          <w:delText>,</w:delText>
        </w:r>
      </w:del>
      <w:r w:rsidRPr="00EE7F40">
        <w:rPr>
          <w:rStyle w:val="ruletitle"/>
          <w:rFonts w:cs="Times New Roman"/>
          <w:color w:val="000000"/>
          <w:szCs w:val="24"/>
        </w:rPr>
        <w:t xml:space="preserve"> therefore</w:t>
      </w:r>
      <w:del w:id="246" w:author="Jane Hickman" w:date="2014-07-11T12:55:00Z">
        <w:r w:rsidRPr="00EE7F40" w:rsidDel="005B60A8">
          <w:rPr>
            <w:rStyle w:val="ruletitle"/>
            <w:rFonts w:cs="Times New Roman"/>
            <w:color w:val="000000"/>
            <w:szCs w:val="24"/>
          </w:rPr>
          <w:delText>,</w:delText>
        </w:r>
      </w:del>
      <w:r w:rsidRPr="00EE7F40">
        <w:rPr>
          <w:rStyle w:val="ruletitle"/>
          <w:rFonts w:cs="Times New Roman"/>
          <w:color w:val="000000"/>
          <w:szCs w:val="24"/>
        </w:rPr>
        <w:t xml:space="preserve"> does not increase the total mass load of the pollutant in the receiving water body; </w:t>
      </w:r>
    </w:p>
    <w:p w14:paraId="04339857" w14:textId="77777777" w:rsidR="00761CF4" w:rsidRDefault="00EE7F40">
      <w:pPr>
        <w:rPr>
          <w:rFonts w:cs="Times New Roman"/>
          <w:color w:val="000000"/>
          <w:szCs w:val="24"/>
        </w:rPr>
      </w:pPr>
      <w:r w:rsidRPr="00EE7F40">
        <w:rPr>
          <w:rStyle w:val="ruletitle"/>
          <w:rFonts w:cs="Times New Roman"/>
          <w:color w:val="000000"/>
          <w:szCs w:val="24"/>
        </w:rPr>
        <w:t xml:space="preserve">(C) </w:t>
      </w:r>
      <w:ins w:id="247" w:author="mvandeh" w:date="2014-06-03T11:02:00Z">
        <w:r w:rsidRPr="00EE7F40">
          <w:rPr>
            <w:rStyle w:val="ruletitle"/>
            <w:rFonts w:cs="Times New Roman"/>
            <w:color w:val="000000"/>
            <w:szCs w:val="24"/>
          </w:rPr>
          <w:t>DEQ has not assigned t</w:t>
        </w:r>
      </w:ins>
      <w:del w:id="248" w:author="mvandeh" w:date="2014-06-03T11:02:00Z">
        <w:r w:rsidRPr="00EE7F40">
          <w:rPr>
            <w:rStyle w:val="ruletitle"/>
            <w:rFonts w:cs="Times New Roman"/>
            <w:color w:val="000000"/>
            <w:szCs w:val="24"/>
          </w:rPr>
          <w:delText>T</w:delText>
        </w:r>
      </w:del>
      <w:r w:rsidRPr="00EE7F40">
        <w:rPr>
          <w:rStyle w:val="ruletitle"/>
          <w:rFonts w:cs="Times New Roman"/>
          <w:color w:val="000000"/>
          <w:szCs w:val="24"/>
        </w:rPr>
        <w:t xml:space="preserve">he discharger </w:t>
      </w:r>
      <w:del w:id="249" w:author="mvandeh" w:date="2014-06-03T11:02:00Z">
        <w:r w:rsidRPr="00EE7F40">
          <w:rPr>
            <w:rStyle w:val="ruletitle"/>
            <w:rFonts w:cs="Times New Roman"/>
            <w:color w:val="000000"/>
            <w:szCs w:val="24"/>
          </w:rPr>
          <w:delText>has not been assigned</w:delText>
        </w:r>
      </w:del>
      <w:r w:rsidRPr="00EE7F40">
        <w:rPr>
          <w:rStyle w:val="ruletitle"/>
          <w:rFonts w:cs="Times New Roman"/>
          <w:color w:val="000000"/>
          <w:szCs w:val="24"/>
        </w:rPr>
        <w:t xml:space="preserve"> a TMDL wasteload allocation for the pollutant in question; </w:t>
      </w:r>
    </w:p>
    <w:p w14:paraId="04339858" w14:textId="77777777" w:rsidR="00761CF4" w:rsidRDefault="00EE7F40">
      <w:pPr>
        <w:rPr>
          <w:rFonts w:cs="Times New Roman"/>
          <w:color w:val="000000"/>
          <w:szCs w:val="24"/>
        </w:rPr>
      </w:pPr>
      <w:r w:rsidRPr="00EE7F40">
        <w:rPr>
          <w:rStyle w:val="ruletitle"/>
          <w:rFonts w:cs="Times New Roman"/>
          <w:color w:val="000000"/>
          <w:szCs w:val="24"/>
        </w:rPr>
        <w:t xml:space="preserve">(D) The permittee uses any feasible pollutant reduction measures available and known to minimize the pollutant concentration in their discharge; </w:t>
      </w:r>
    </w:p>
    <w:p w14:paraId="04339859" w14:textId="77777777" w:rsidR="00761CF4" w:rsidRDefault="00EE7F40">
      <w:pPr>
        <w:rPr>
          <w:rFonts w:cs="Times New Roman"/>
          <w:color w:val="000000"/>
          <w:szCs w:val="24"/>
        </w:rPr>
      </w:pPr>
      <w:r w:rsidRPr="00EE7F40">
        <w:rPr>
          <w:rStyle w:val="ruletitle"/>
          <w:rFonts w:cs="Times New Roman"/>
          <w:color w:val="000000"/>
          <w:szCs w:val="24"/>
        </w:rPr>
        <w:t xml:space="preserve">(E) The pollutant discharge has not been chemically or physically altered in a manner that causes adverse water quality impacts that would not occur if the intake pollutants were left in-stream; and, </w:t>
      </w:r>
    </w:p>
    <w:p w14:paraId="0433985A" w14:textId="77777777" w:rsidR="00761CF4" w:rsidRDefault="00EE7F40">
      <w:pPr>
        <w:rPr>
          <w:rFonts w:cs="Times New Roman"/>
          <w:color w:val="000000"/>
          <w:szCs w:val="24"/>
        </w:rPr>
      </w:pPr>
      <w:r w:rsidRPr="00EE7F40">
        <w:rPr>
          <w:rStyle w:val="ruletitle"/>
          <w:rFonts w:cs="Times New Roman"/>
          <w:color w:val="000000"/>
          <w:szCs w:val="24"/>
        </w:rPr>
        <w:t xml:space="preserve">(F) The timing and location of the pollutant discharge would not cause adverse water quality impacts that would not occur if the intake pollutant were left in-stream. </w:t>
      </w:r>
    </w:p>
    <w:p w14:paraId="0433985B" w14:textId="77777777" w:rsidR="00761CF4" w:rsidRDefault="00EE7F40">
      <w:pPr>
        <w:rPr>
          <w:rFonts w:cs="Times New Roman"/>
          <w:color w:val="000000"/>
          <w:szCs w:val="24"/>
        </w:rPr>
      </w:pPr>
      <w:r w:rsidRPr="00EE7F40">
        <w:rPr>
          <w:rStyle w:val="ruletitle"/>
          <w:rFonts w:cs="Times New Roman"/>
          <w:color w:val="000000"/>
          <w:szCs w:val="24"/>
        </w:rPr>
        <w:t>(d) The site-specific background pollutant criterion must be the most conservative of the following four values. The procedures deriving these values are described in the sections (</w:t>
      </w:r>
      <w:ins w:id="250" w:author="amatzke" w:date="2014-08-04T19:11:00Z">
        <w:r w:rsidR="00FA3C8D">
          <w:rPr>
            <w:rStyle w:val="ruletitle"/>
            <w:rFonts w:cs="Times New Roman"/>
            <w:color w:val="000000"/>
            <w:szCs w:val="24"/>
          </w:rPr>
          <w:t>5</w:t>
        </w:r>
      </w:ins>
      <w:del w:id="251" w:author="amatzke" w:date="2014-08-04T19:11:00Z">
        <w:r w:rsidRPr="00EE7F40" w:rsidDel="00FA3C8D">
          <w:rPr>
            <w:rStyle w:val="ruletitle"/>
            <w:rFonts w:cs="Times New Roman"/>
            <w:color w:val="000000"/>
            <w:szCs w:val="24"/>
          </w:rPr>
          <w:delText>6</w:delText>
        </w:r>
      </w:del>
      <w:r w:rsidRPr="00EE7F40">
        <w:rPr>
          <w:rStyle w:val="ruletitle"/>
          <w:rFonts w:cs="Times New Roman"/>
          <w:color w:val="000000"/>
          <w:szCs w:val="24"/>
        </w:rPr>
        <w:t xml:space="preserve">)(e) of this rule. </w:t>
      </w:r>
    </w:p>
    <w:p w14:paraId="0433985C" w14:textId="77777777" w:rsidR="00761CF4" w:rsidRDefault="00EE7F40">
      <w:pPr>
        <w:rPr>
          <w:rFonts w:cs="Times New Roman"/>
          <w:color w:val="000000"/>
          <w:szCs w:val="24"/>
        </w:rPr>
      </w:pPr>
      <w:r w:rsidRPr="00EE7F40">
        <w:rPr>
          <w:rStyle w:val="ruletitle"/>
          <w:rFonts w:cs="Times New Roman"/>
          <w:color w:val="000000"/>
          <w:szCs w:val="24"/>
        </w:rPr>
        <w:lastRenderedPageBreak/>
        <w:t xml:space="preserve">(A) The projected in-stream pollutant concentration resulting from the current discharge concentration and any feasible pollutant reduction measures under (c)(D) above, after mixing with the receiving stream. </w:t>
      </w:r>
    </w:p>
    <w:p w14:paraId="0433985D" w14:textId="77777777" w:rsidR="00761CF4" w:rsidRDefault="00EE7F40">
      <w:pPr>
        <w:rPr>
          <w:rFonts w:cs="Times New Roman"/>
          <w:color w:val="000000"/>
          <w:szCs w:val="24"/>
        </w:rPr>
      </w:pPr>
      <w:r w:rsidRPr="00EE7F40">
        <w:rPr>
          <w:rStyle w:val="ruletitle"/>
          <w:rFonts w:cs="Times New Roman"/>
          <w:color w:val="000000"/>
          <w:szCs w:val="24"/>
        </w:rPr>
        <w:t xml:space="preserve">(B) The projected in-stream pollutant concentration resulting from the portion of the current discharge concentration associated with the intake pollutant mass after mixing with the receiving stream. This analysis ensures that there will be no increase in the mass of the intake pollutant in the receiving water body as required by condition (c)(B) above. </w:t>
      </w:r>
    </w:p>
    <w:p w14:paraId="0433985E" w14:textId="77777777" w:rsidR="00761CF4" w:rsidRDefault="00EE7F40">
      <w:pPr>
        <w:rPr>
          <w:rFonts w:cs="Times New Roman"/>
          <w:color w:val="000000"/>
          <w:szCs w:val="24"/>
        </w:rPr>
      </w:pPr>
      <w:r w:rsidRPr="00EE7F40">
        <w:rPr>
          <w:rStyle w:val="ruletitle"/>
          <w:rFonts w:cs="Times New Roman"/>
          <w:color w:val="000000"/>
          <w:szCs w:val="24"/>
        </w:rPr>
        <w:t>(C) The projected in-stream pollutant concentration associated with a 3</w:t>
      </w:r>
      <w:del w:id="252" w:author="mvandeh" w:date="2014-06-03T11:04:00Z">
        <w:r w:rsidRPr="00EE7F40">
          <w:rPr>
            <w:rStyle w:val="ruletitle"/>
            <w:rFonts w:cs="Times New Roman"/>
            <w:color w:val="000000"/>
            <w:szCs w:val="24"/>
          </w:rPr>
          <w:delText>%</w:delText>
        </w:r>
      </w:del>
      <w:ins w:id="253" w:author="mvandeh" w:date="2014-06-03T11:04:00Z">
        <w:r w:rsidRPr="00EE7F40">
          <w:rPr>
            <w:rStyle w:val="ruletitle"/>
            <w:rFonts w:cs="Times New Roman"/>
            <w:color w:val="000000"/>
            <w:szCs w:val="24"/>
          </w:rPr>
          <w:t xml:space="preserve"> percent</w:t>
        </w:r>
      </w:ins>
      <w:r w:rsidRPr="00EE7F40">
        <w:rPr>
          <w:rStyle w:val="ruletitle"/>
          <w:rFonts w:cs="Times New Roman"/>
          <w:color w:val="000000"/>
          <w:szCs w:val="24"/>
        </w:rPr>
        <w:t xml:space="preserve"> increase above the background pollutant concentration as calculated: </w:t>
      </w:r>
    </w:p>
    <w:p w14:paraId="0433985F" w14:textId="77777777" w:rsidR="00761CF4" w:rsidRDefault="00EE7F40">
      <w:pPr>
        <w:rPr>
          <w:rFonts w:cs="Times New Roman"/>
          <w:color w:val="000000"/>
          <w:szCs w:val="24"/>
        </w:rPr>
      </w:pPr>
      <w:r w:rsidRPr="00EE7F40">
        <w:rPr>
          <w:rStyle w:val="ruletitle"/>
          <w:rFonts w:cs="Times New Roman"/>
          <w:color w:val="000000"/>
          <w:szCs w:val="24"/>
        </w:rPr>
        <w:t>(i) For the main</w:t>
      </w:r>
      <w:ins w:id="254" w:author="mvandeh" w:date="2014-06-18T09:39:00Z">
        <w:r w:rsidRPr="00EE7F40">
          <w:rPr>
            <w:rStyle w:val="ruletitle"/>
            <w:rFonts w:cs="Times New Roman"/>
            <w:color w:val="000000"/>
            <w:szCs w:val="24"/>
          </w:rPr>
          <w:t xml:space="preserve"> </w:t>
        </w:r>
      </w:ins>
      <w:r w:rsidRPr="00EE7F40">
        <w:rPr>
          <w:rStyle w:val="ruletitle"/>
          <w:rFonts w:cs="Times New Roman"/>
          <w:color w:val="000000"/>
          <w:szCs w:val="24"/>
        </w:rPr>
        <w:t>stem Willamette and Columbia Rivers, using 25</w:t>
      </w:r>
      <w:del w:id="255" w:author="mvandeh" w:date="2014-06-03T11:04:00Z">
        <w:r w:rsidRPr="00EE7F40">
          <w:rPr>
            <w:rStyle w:val="ruletitle"/>
            <w:rFonts w:cs="Times New Roman"/>
            <w:color w:val="000000"/>
            <w:szCs w:val="24"/>
          </w:rPr>
          <w:delText>%</w:delText>
        </w:r>
      </w:del>
      <w:ins w:id="256" w:author="mvandeh" w:date="2014-06-03T11:04:00Z">
        <w:r w:rsidRPr="00EE7F40">
          <w:rPr>
            <w:rStyle w:val="ruletitle"/>
            <w:rFonts w:cs="Times New Roman"/>
            <w:color w:val="000000"/>
            <w:szCs w:val="24"/>
          </w:rPr>
          <w:t xml:space="preserve"> percent</w:t>
        </w:r>
      </w:ins>
      <w:r w:rsidRPr="00EE7F40">
        <w:rPr>
          <w:rStyle w:val="ruletitle"/>
          <w:rFonts w:cs="Times New Roman"/>
          <w:color w:val="000000"/>
          <w:szCs w:val="24"/>
        </w:rPr>
        <w:t xml:space="preserve"> of the harmonic mean flow of the waterbody. </w:t>
      </w:r>
    </w:p>
    <w:p w14:paraId="04339860" w14:textId="77777777" w:rsidR="00761CF4" w:rsidRDefault="00EE7F40">
      <w:pPr>
        <w:rPr>
          <w:rFonts w:cs="Times New Roman"/>
          <w:color w:val="000000"/>
          <w:szCs w:val="24"/>
        </w:rPr>
      </w:pPr>
      <w:r w:rsidRPr="00EE7F40">
        <w:rPr>
          <w:rStyle w:val="ruletitle"/>
          <w:rFonts w:cs="Times New Roman"/>
          <w:color w:val="000000"/>
          <w:szCs w:val="24"/>
        </w:rPr>
        <w:t>(ii) For all other waters, using 100</w:t>
      </w:r>
      <w:del w:id="257" w:author="mvandeh" w:date="2014-06-03T11:04:00Z">
        <w:r w:rsidRPr="00EE7F40">
          <w:rPr>
            <w:rStyle w:val="ruletitle"/>
            <w:rFonts w:cs="Times New Roman"/>
            <w:color w:val="000000"/>
            <w:szCs w:val="24"/>
          </w:rPr>
          <w:delText>%</w:delText>
        </w:r>
      </w:del>
      <w:ins w:id="258" w:author="mvandeh" w:date="2014-06-03T11:04:00Z">
        <w:r w:rsidRPr="00EE7F40">
          <w:rPr>
            <w:rStyle w:val="ruletitle"/>
            <w:rFonts w:cs="Times New Roman"/>
            <w:color w:val="000000"/>
            <w:szCs w:val="24"/>
          </w:rPr>
          <w:t xml:space="preserve"> percent</w:t>
        </w:r>
      </w:ins>
      <w:r w:rsidRPr="00EE7F40">
        <w:rPr>
          <w:rStyle w:val="ruletitle"/>
          <w:rFonts w:cs="Times New Roman"/>
          <w:color w:val="000000"/>
          <w:szCs w:val="24"/>
        </w:rPr>
        <w:t xml:space="preserve"> of the harmonic mean flow or similar critical flow value of the waterbody. </w:t>
      </w:r>
    </w:p>
    <w:p w14:paraId="04339861" w14:textId="77777777" w:rsidR="00761CF4" w:rsidRDefault="00EE7F40">
      <w:pPr>
        <w:rPr>
          <w:rFonts w:cs="Times New Roman"/>
          <w:color w:val="000000"/>
          <w:szCs w:val="24"/>
        </w:rPr>
      </w:pPr>
      <w:r w:rsidRPr="00EE7F40">
        <w:rPr>
          <w:rStyle w:val="ruletitle"/>
          <w:rFonts w:cs="Times New Roman"/>
          <w:color w:val="000000"/>
          <w:szCs w:val="24"/>
        </w:rPr>
        <w:t xml:space="preserve">(D) A criterion concentration value representing a human health risk level of 1 x 10-4. </w:t>
      </w:r>
      <w:ins w:id="259" w:author="amatzke" w:date="2014-08-04T17:28:00Z">
        <w:r w:rsidR="006D5B40">
          <w:rPr>
            <w:rStyle w:val="ruletitle"/>
            <w:rFonts w:cs="Times New Roman"/>
            <w:color w:val="000000"/>
            <w:szCs w:val="24"/>
          </w:rPr>
          <w:t>DEQ calculates t</w:t>
        </w:r>
      </w:ins>
      <w:del w:id="260" w:author="amatzke" w:date="2014-08-04T17:28:00Z">
        <w:r w:rsidRPr="00EE7F40" w:rsidDel="006D5B40">
          <w:rPr>
            <w:rStyle w:val="ruletitle"/>
            <w:rFonts w:cs="Times New Roman"/>
            <w:color w:val="000000"/>
            <w:szCs w:val="24"/>
          </w:rPr>
          <w:delText>T</w:delText>
        </w:r>
      </w:del>
      <w:r w:rsidRPr="00EE7F40">
        <w:rPr>
          <w:rStyle w:val="ruletitle"/>
          <w:rFonts w:cs="Times New Roman"/>
          <w:color w:val="000000"/>
          <w:szCs w:val="24"/>
        </w:rPr>
        <w:t xml:space="preserve">his value </w:t>
      </w:r>
      <w:del w:id="261" w:author="amatzke" w:date="2014-08-04T17:28:00Z">
        <w:r w:rsidRPr="00EE7F40" w:rsidDel="006D5B40">
          <w:rPr>
            <w:rStyle w:val="ruletitle"/>
            <w:rFonts w:cs="Times New Roman"/>
            <w:color w:val="000000"/>
            <w:szCs w:val="24"/>
          </w:rPr>
          <w:delText xml:space="preserve">is calculated </w:delText>
        </w:r>
      </w:del>
      <w:r w:rsidRPr="00EE7F40">
        <w:rPr>
          <w:rStyle w:val="ruletitle"/>
          <w:rFonts w:cs="Times New Roman"/>
          <w:color w:val="000000"/>
          <w:szCs w:val="24"/>
        </w:rPr>
        <w:t xml:space="preserve">using EPA’s human health criteria derivation equation for carcinogens (EPA 2000), a risk level of 1 x 10-4, and the same values for the remaining calculation variables that were used to derive the underlying human health criterion. </w:t>
      </w:r>
    </w:p>
    <w:p w14:paraId="04339862" w14:textId="77777777" w:rsidR="00761CF4" w:rsidRDefault="00EE7F40">
      <w:pPr>
        <w:rPr>
          <w:rFonts w:cs="Times New Roman"/>
          <w:color w:val="000000"/>
          <w:szCs w:val="24"/>
        </w:rPr>
      </w:pPr>
      <w:r w:rsidRPr="00EE7F40">
        <w:rPr>
          <w:rStyle w:val="ruletitle"/>
          <w:rFonts w:cs="Times New Roman"/>
          <w:color w:val="000000"/>
          <w:szCs w:val="24"/>
        </w:rPr>
        <w:t xml:space="preserve">(e) Procedure to derive a site-specific human health water quality criterion to address a background pollutant: </w:t>
      </w:r>
    </w:p>
    <w:p w14:paraId="04339863" w14:textId="77777777" w:rsidR="00761CF4" w:rsidRDefault="00EE7F40">
      <w:pPr>
        <w:rPr>
          <w:rFonts w:cs="Times New Roman"/>
          <w:color w:val="000000"/>
          <w:szCs w:val="24"/>
        </w:rPr>
      </w:pPr>
      <w:r w:rsidRPr="00EE7F40">
        <w:rPr>
          <w:rStyle w:val="ruletitle"/>
          <w:rFonts w:cs="Times New Roman"/>
          <w:color w:val="000000"/>
          <w:szCs w:val="24"/>
        </w:rPr>
        <w:t xml:space="preserve">(A) </w:t>
      </w:r>
      <w:del w:id="262" w:author="mvandeh" w:date="2014-06-02T12:05:00Z">
        <w:r w:rsidRPr="00EE7F40">
          <w:rPr>
            <w:rStyle w:val="ruletitle"/>
            <w:rFonts w:cs="Times New Roman"/>
            <w:color w:val="000000"/>
            <w:szCs w:val="24"/>
          </w:rPr>
          <w:delText>The department</w:delText>
        </w:r>
      </w:del>
      <w:ins w:id="263"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will develop a flow-weighted characterization of the relevant flows and pollutant concentrations of the receiving waterbody, effluent and all facility intake pollutant sources to determine the fate and transport of the pollutant mass. </w:t>
      </w:r>
    </w:p>
    <w:p w14:paraId="04339864" w14:textId="77777777" w:rsidR="00761CF4" w:rsidRDefault="00EE7F40">
      <w:pPr>
        <w:rPr>
          <w:rFonts w:cs="Times New Roman"/>
          <w:color w:val="000000"/>
          <w:szCs w:val="24"/>
        </w:rPr>
      </w:pPr>
      <w:r w:rsidRPr="00EE7F40">
        <w:rPr>
          <w:rStyle w:val="ruletitle"/>
          <w:rFonts w:cs="Times New Roman"/>
          <w:color w:val="000000"/>
          <w:szCs w:val="24"/>
        </w:rPr>
        <w:t xml:space="preserve">(i) The pollutant mass in the effluent discharged to a receiving waterbody may not exceed the mass of the intake pollutant from the same body of water. </w:t>
      </w:r>
    </w:p>
    <w:p w14:paraId="04339865" w14:textId="77777777" w:rsidR="00761CF4" w:rsidRDefault="00EE7F40">
      <w:pPr>
        <w:rPr>
          <w:rFonts w:cs="Times New Roman"/>
          <w:color w:val="000000"/>
          <w:szCs w:val="24"/>
        </w:rPr>
      </w:pPr>
      <w:r w:rsidRPr="00EE7F40">
        <w:rPr>
          <w:rStyle w:val="ruletitle"/>
          <w:rFonts w:cs="Times New Roman"/>
          <w:color w:val="000000"/>
          <w:szCs w:val="24"/>
        </w:rPr>
        <w:t xml:space="preserve">(ii) Where a facility discharges intake pollutants from multiple sources that originate from the receiving waterbody and from other waterbodies, </w:t>
      </w:r>
      <w:del w:id="264" w:author="mvandeh" w:date="2014-06-02T12:05:00Z">
        <w:r w:rsidRPr="00EE7F40">
          <w:rPr>
            <w:rStyle w:val="ruletitle"/>
            <w:rFonts w:cs="Times New Roman"/>
            <w:color w:val="000000"/>
            <w:szCs w:val="24"/>
          </w:rPr>
          <w:delText>the department</w:delText>
        </w:r>
      </w:del>
      <w:ins w:id="265"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will calculate the flow-weighted amount of each source of the pollutant in the characterization. </w:t>
      </w:r>
    </w:p>
    <w:p w14:paraId="04339866" w14:textId="77777777" w:rsidR="00761CF4" w:rsidRDefault="00EE7F40">
      <w:pPr>
        <w:rPr>
          <w:rFonts w:cs="Times New Roman"/>
          <w:color w:val="000000"/>
          <w:szCs w:val="24"/>
        </w:rPr>
      </w:pPr>
      <w:r w:rsidRPr="00EE7F40">
        <w:rPr>
          <w:rStyle w:val="ruletitle"/>
          <w:rFonts w:cs="Times New Roman"/>
          <w:color w:val="000000"/>
          <w:szCs w:val="24"/>
        </w:rPr>
        <w:t xml:space="preserve">(iii) Where </w:t>
      </w:r>
      <w:ins w:id="266" w:author="mvandeh" w:date="2014-06-26T12:52:00Z">
        <w:r w:rsidR="00D9210E" w:rsidRPr="002A4B6F">
          <w:rPr>
            <w:rStyle w:val="ruletitle"/>
            <w:rFonts w:cs="Times New Roman"/>
            <w:color w:val="000000"/>
            <w:szCs w:val="24"/>
          </w:rPr>
          <w:t xml:space="preserve">a municipal water supply system </w:t>
        </w:r>
      </w:ins>
      <w:ins w:id="267" w:author="mvandeh" w:date="2014-06-26T12:53:00Z">
        <w:r w:rsidR="00D9210E">
          <w:rPr>
            <w:rStyle w:val="ruletitle"/>
            <w:rFonts w:cs="Times New Roman"/>
            <w:color w:val="000000"/>
            <w:szCs w:val="24"/>
          </w:rPr>
          <w:t xml:space="preserve">provides </w:t>
        </w:r>
      </w:ins>
      <w:r w:rsidRPr="00EE7F40">
        <w:rPr>
          <w:rStyle w:val="ruletitle"/>
          <w:rFonts w:cs="Times New Roman"/>
          <w:color w:val="000000"/>
          <w:szCs w:val="24"/>
        </w:rPr>
        <w:t xml:space="preserve">intake water for a facility </w:t>
      </w:r>
      <w:del w:id="268" w:author="mvandeh" w:date="2014-06-26T12:53:00Z">
        <w:r w:rsidRPr="00EE7F40">
          <w:rPr>
            <w:rStyle w:val="ruletitle"/>
            <w:rFonts w:cs="Times New Roman"/>
            <w:color w:val="000000"/>
            <w:szCs w:val="24"/>
          </w:rPr>
          <w:delText xml:space="preserve">is provided by </w:delText>
        </w:r>
      </w:del>
      <w:del w:id="269" w:author="mvandeh" w:date="2014-06-26T12:52:00Z">
        <w:r w:rsidRPr="00EE7F40">
          <w:rPr>
            <w:rStyle w:val="ruletitle"/>
            <w:rFonts w:cs="Times New Roman"/>
            <w:color w:val="000000"/>
            <w:szCs w:val="24"/>
          </w:rPr>
          <w:delText xml:space="preserve">a municipal water supply system </w:delText>
        </w:r>
      </w:del>
      <w:r w:rsidRPr="00EE7F40">
        <w:rPr>
          <w:rStyle w:val="ruletitle"/>
          <w:rFonts w:cs="Times New Roman"/>
          <w:color w:val="000000"/>
          <w:szCs w:val="24"/>
        </w:rPr>
        <w:t xml:space="preserve">and the supplier provides treatment of the raw water that removes an intake water pollutant, the concentration and mass of the intake water pollutant </w:t>
      </w:r>
      <w:del w:id="270" w:author="mvandeh" w:date="2014-06-26T12:53:00Z">
        <w:r w:rsidRPr="00EE7F40">
          <w:rPr>
            <w:rStyle w:val="ruletitle"/>
            <w:rFonts w:cs="Times New Roman"/>
            <w:color w:val="000000"/>
            <w:szCs w:val="24"/>
          </w:rPr>
          <w:delText xml:space="preserve">shall </w:delText>
        </w:r>
      </w:del>
      <w:ins w:id="271" w:author="mvandeh" w:date="2014-06-26T12:53:00Z">
        <w:r w:rsidR="00D9210E">
          <w:rPr>
            <w:rStyle w:val="ruletitle"/>
            <w:rFonts w:cs="Times New Roman"/>
            <w:color w:val="000000"/>
            <w:szCs w:val="24"/>
          </w:rPr>
          <w:t>must</w:t>
        </w:r>
        <w:r w:rsidRPr="00EE7F40">
          <w:rPr>
            <w:rStyle w:val="ruletitle"/>
            <w:rFonts w:cs="Times New Roman"/>
            <w:color w:val="000000"/>
            <w:szCs w:val="24"/>
          </w:rPr>
          <w:t xml:space="preserve"> </w:t>
        </w:r>
      </w:ins>
      <w:r w:rsidRPr="00EE7F40">
        <w:rPr>
          <w:rStyle w:val="ruletitle"/>
          <w:rFonts w:cs="Times New Roman"/>
          <w:color w:val="000000"/>
          <w:szCs w:val="24"/>
        </w:rPr>
        <w:t xml:space="preserve">be determined at the point where the water enters the water supplier’s distribution system. </w:t>
      </w:r>
    </w:p>
    <w:p w14:paraId="04339867" w14:textId="77777777" w:rsidR="00761CF4" w:rsidRDefault="00EE7F40">
      <w:pPr>
        <w:rPr>
          <w:rFonts w:cs="Times New Roman"/>
          <w:color w:val="000000"/>
          <w:szCs w:val="24"/>
        </w:rPr>
      </w:pPr>
      <w:r w:rsidRPr="00EE7F40">
        <w:rPr>
          <w:rStyle w:val="ruletitle"/>
          <w:rFonts w:cs="Times New Roman"/>
          <w:color w:val="000000"/>
          <w:szCs w:val="24"/>
        </w:rPr>
        <w:t>(B) Using the flow weighted characterization developed in Section (</w:t>
      </w:r>
      <w:ins w:id="272" w:author="amatzke" w:date="2014-08-04T19:14:00Z">
        <w:r w:rsidR="00FA3C8D">
          <w:rPr>
            <w:rStyle w:val="ruletitle"/>
            <w:rFonts w:cs="Times New Roman"/>
            <w:color w:val="000000"/>
            <w:szCs w:val="24"/>
          </w:rPr>
          <w:t>5</w:t>
        </w:r>
      </w:ins>
      <w:del w:id="273" w:author="amatzke" w:date="2014-08-04T19:14:00Z">
        <w:r w:rsidRPr="00EE7F40" w:rsidDel="00FA3C8D">
          <w:rPr>
            <w:rStyle w:val="ruletitle"/>
            <w:rFonts w:cs="Times New Roman"/>
            <w:color w:val="000000"/>
            <w:szCs w:val="24"/>
          </w:rPr>
          <w:delText>6</w:delText>
        </w:r>
      </w:del>
      <w:r w:rsidRPr="00EE7F40">
        <w:rPr>
          <w:rStyle w:val="ruletitle"/>
          <w:rFonts w:cs="Times New Roman"/>
          <w:color w:val="000000"/>
          <w:szCs w:val="24"/>
        </w:rPr>
        <w:t xml:space="preserve">)(e)(A), </w:t>
      </w:r>
      <w:del w:id="274" w:author="mvandeh" w:date="2014-06-02T12:05:00Z">
        <w:r w:rsidRPr="00EE7F40">
          <w:rPr>
            <w:rStyle w:val="ruletitle"/>
            <w:rFonts w:cs="Times New Roman"/>
            <w:color w:val="000000"/>
            <w:szCs w:val="24"/>
          </w:rPr>
          <w:delText>the department</w:delText>
        </w:r>
      </w:del>
      <w:ins w:id="275"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will calculate the in-stream pollutant concentration following mixing of the discharge into the receiving water. </w:t>
      </w:r>
      <w:ins w:id="276" w:author="mvandeh" w:date="2014-06-26T12:53:00Z">
        <w:r w:rsidR="00D9210E">
          <w:rPr>
            <w:rStyle w:val="ruletitle"/>
            <w:rFonts w:cs="Times New Roman"/>
            <w:color w:val="000000"/>
            <w:szCs w:val="24"/>
          </w:rPr>
          <w:lastRenderedPageBreak/>
          <w:t xml:space="preserve">DEQ will use the </w:t>
        </w:r>
      </w:ins>
      <w:del w:id="277" w:author="mvandeh" w:date="2014-06-26T12:53:00Z">
        <w:r w:rsidRPr="00EE7F40">
          <w:rPr>
            <w:rStyle w:val="ruletitle"/>
            <w:rFonts w:cs="Times New Roman"/>
            <w:color w:val="000000"/>
            <w:szCs w:val="24"/>
          </w:rPr>
          <w:delText xml:space="preserve">The </w:delText>
        </w:r>
      </w:del>
      <w:r w:rsidRPr="00EE7F40">
        <w:rPr>
          <w:rStyle w:val="ruletitle"/>
          <w:rFonts w:cs="Times New Roman"/>
          <w:color w:val="000000"/>
          <w:szCs w:val="24"/>
        </w:rPr>
        <w:t xml:space="preserve">resultant concentration </w:t>
      </w:r>
      <w:del w:id="278" w:author="mvandeh" w:date="2014-06-26T12:53:00Z">
        <w:r w:rsidRPr="00EE7F40">
          <w:rPr>
            <w:rStyle w:val="ruletitle"/>
            <w:rFonts w:cs="Times New Roman"/>
            <w:color w:val="000000"/>
            <w:szCs w:val="24"/>
          </w:rPr>
          <w:delText>will be use</w:delText>
        </w:r>
      </w:del>
      <w:del w:id="279" w:author="mvandeh" w:date="2014-06-26T12:54:00Z">
        <w:r w:rsidRPr="00EE7F40">
          <w:rPr>
            <w:rStyle w:val="ruletitle"/>
            <w:rFonts w:cs="Times New Roman"/>
            <w:color w:val="000000"/>
            <w:szCs w:val="24"/>
          </w:rPr>
          <w:delText xml:space="preserve">d </w:delText>
        </w:r>
      </w:del>
      <w:r w:rsidRPr="00EE7F40">
        <w:rPr>
          <w:rStyle w:val="ruletitle"/>
          <w:rFonts w:cs="Times New Roman"/>
          <w:color w:val="000000"/>
          <w:szCs w:val="24"/>
        </w:rPr>
        <w:t>to determine the conditions in Section (</w:t>
      </w:r>
      <w:ins w:id="280" w:author="amatzke" w:date="2014-08-04T19:14:00Z">
        <w:r w:rsidR="00FA3C8D">
          <w:rPr>
            <w:rStyle w:val="ruletitle"/>
            <w:rFonts w:cs="Times New Roman"/>
            <w:color w:val="000000"/>
            <w:szCs w:val="24"/>
          </w:rPr>
          <w:t>5</w:t>
        </w:r>
      </w:ins>
      <w:del w:id="281" w:author="amatzke" w:date="2014-08-04T19:14:00Z">
        <w:r w:rsidRPr="00EE7F40" w:rsidDel="00FA3C8D">
          <w:rPr>
            <w:rStyle w:val="ruletitle"/>
            <w:rFonts w:cs="Times New Roman"/>
            <w:color w:val="000000"/>
            <w:szCs w:val="24"/>
          </w:rPr>
          <w:delText>6</w:delText>
        </w:r>
      </w:del>
      <w:r w:rsidRPr="00EE7F40">
        <w:rPr>
          <w:rStyle w:val="ruletitle"/>
          <w:rFonts w:cs="Times New Roman"/>
          <w:color w:val="000000"/>
          <w:szCs w:val="24"/>
        </w:rPr>
        <w:t xml:space="preserve">)(d)(A) and (B). </w:t>
      </w:r>
    </w:p>
    <w:p w14:paraId="04339868" w14:textId="77777777" w:rsidR="00761CF4" w:rsidRDefault="00EE7F40">
      <w:pPr>
        <w:rPr>
          <w:rFonts w:cs="Times New Roman"/>
          <w:color w:val="000000"/>
          <w:szCs w:val="24"/>
        </w:rPr>
      </w:pPr>
      <w:r w:rsidRPr="00EE7F40">
        <w:rPr>
          <w:rStyle w:val="ruletitle"/>
          <w:rFonts w:cs="Times New Roman"/>
          <w:color w:val="000000"/>
          <w:szCs w:val="24"/>
        </w:rPr>
        <w:t xml:space="preserve">(C) Using the </w:t>
      </w:r>
      <w:del w:id="282" w:author="mvandeh" w:date="2014-06-26T12:54:00Z">
        <w:r w:rsidRPr="00EE7F40">
          <w:rPr>
            <w:rStyle w:val="ruletitle"/>
            <w:rFonts w:cs="Times New Roman"/>
            <w:color w:val="000000"/>
            <w:szCs w:val="24"/>
          </w:rPr>
          <w:delText>flow weighted</w:delText>
        </w:r>
      </w:del>
      <w:ins w:id="283" w:author="mvandeh" w:date="2014-06-26T12:54:00Z">
        <w:r w:rsidR="00D9210E" w:rsidRPr="002A4B6F">
          <w:rPr>
            <w:rStyle w:val="ruletitle"/>
            <w:rFonts w:cs="Times New Roman"/>
            <w:color w:val="000000"/>
            <w:szCs w:val="24"/>
          </w:rPr>
          <w:t>flow-weighted</w:t>
        </w:r>
      </w:ins>
      <w:r w:rsidRPr="00EE7F40">
        <w:rPr>
          <w:rStyle w:val="ruletitle"/>
          <w:rFonts w:cs="Times New Roman"/>
          <w:color w:val="000000"/>
          <w:szCs w:val="24"/>
        </w:rPr>
        <w:t xml:space="preserve"> characterization, </w:t>
      </w:r>
      <w:del w:id="284" w:author="mvandeh" w:date="2014-06-02T12:05:00Z">
        <w:r w:rsidRPr="00EE7F40">
          <w:rPr>
            <w:rStyle w:val="ruletitle"/>
            <w:rFonts w:cs="Times New Roman"/>
            <w:color w:val="000000"/>
            <w:szCs w:val="24"/>
          </w:rPr>
          <w:delText>the department</w:delText>
        </w:r>
      </w:del>
      <w:ins w:id="285"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will calculate the in-stream pollutant concentration based on an increase of 3</w:t>
      </w:r>
      <w:del w:id="286" w:author="mvandeh" w:date="2014-06-03T11:04:00Z">
        <w:r w:rsidRPr="00EE7F40">
          <w:rPr>
            <w:rStyle w:val="ruletitle"/>
            <w:rFonts w:cs="Times New Roman"/>
            <w:color w:val="000000"/>
            <w:szCs w:val="24"/>
          </w:rPr>
          <w:delText>%</w:delText>
        </w:r>
      </w:del>
      <w:ins w:id="287" w:author="mvandeh" w:date="2014-06-03T11:04:00Z">
        <w:r w:rsidRPr="00EE7F40">
          <w:rPr>
            <w:rStyle w:val="ruletitle"/>
            <w:rFonts w:cs="Times New Roman"/>
            <w:color w:val="000000"/>
            <w:szCs w:val="24"/>
          </w:rPr>
          <w:t xml:space="preserve"> percent</w:t>
        </w:r>
      </w:ins>
      <w:r w:rsidRPr="00EE7F40">
        <w:rPr>
          <w:rStyle w:val="ruletitle"/>
          <w:rFonts w:cs="Times New Roman"/>
          <w:color w:val="000000"/>
          <w:szCs w:val="24"/>
        </w:rPr>
        <w:t xml:space="preserve"> above background pollutant concentration. </w:t>
      </w:r>
      <w:ins w:id="288" w:author="mvandeh" w:date="2014-06-26T12:54:00Z">
        <w:r w:rsidR="00D9210E">
          <w:rPr>
            <w:rStyle w:val="ruletitle"/>
            <w:rFonts w:cs="Times New Roman"/>
            <w:color w:val="000000"/>
            <w:szCs w:val="24"/>
          </w:rPr>
          <w:t xml:space="preserve">DEQ will use the </w:t>
        </w:r>
      </w:ins>
      <w:del w:id="289" w:author="mvandeh" w:date="2014-06-26T12:54:00Z">
        <w:r w:rsidRPr="00EE7F40">
          <w:rPr>
            <w:rStyle w:val="ruletitle"/>
            <w:rFonts w:cs="Times New Roman"/>
            <w:color w:val="000000"/>
            <w:szCs w:val="24"/>
          </w:rPr>
          <w:delText xml:space="preserve">The </w:delText>
        </w:r>
      </w:del>
      <w:r w:rsidRPr="00EE7F40">
        <w:rPr>
          <w:rStyle w:val="ruletitle"/>
          <w:rFonts w:cs="Times New Roman"/>
          <w:color w:val="000000"/>
          <w:szCs w:val="24"/>
        </w:rPr>
        <w:t xml:space="preserve">resultant concentration </w:t>
      </w:r>
      <w:del w:id="290" w:author="mvandeh" w:date="2014-06-26T12:54:00Z">
        <w:r w:rsidRPr="00EE7F40">
          <w:rPr>
            <w:rStyle w:val="ruletitle"/>
            <w:rFonts w:cs="Times New Roman"/>
            <w:color w:val="000000"/>
            <w:szCs w:val="24"/>
          </w:rPr>
          <w:delText xml:space="preserve">will be used </w:delText>
        </w:r>
      </w:del>
      <w:r w:rsidRPr="00EE7F40">
        <w:rPr>
          <w:rStyle w:val="ruletitle"/>
          <w:rFonts w:cs="Times New Roman"/>
          <w:color w:val="000000"/>
          <w:szCs w:val="24"/>
        </w:rPr>
        <w:t>to determine the condition in Section (</w:t>
      </w:r>
      <w:ins w:id="291" w:author="amatzke" w:date="2014-08-04T19:15:00Z">
        <w:r w:rsidR="00FA3C8D">
          <w:rPr>
            <w:rStyle w:val="ruletitle"/>
            <w:rFonts w:cs="Times New Roman"/>
            <w:color w:val="000000"/>
            <w:szCs w:val="24"/>
          </w:rPr>
          <w:t>5</w:t>
        </w:r>
      </w:ins>
      <w:del w:id="292" w:author="amatzke" w:date="2014-08-04T19:15:00Z">
        <w:r w:rsidRPr="00EE7F40" w:rsidDel="00FA3C8D">
          <w:rPr>
            <w:rStyle w:val="ruletitle"/>
            <w:rFonts w:cs="Times New Roman"/>
            <w:color w:val="000000"/>
            <w:szCs w:val="24"/>
          </w:rPr>
          <w:delText>6</w:delText>
        </w:r>
      </w:del>
      <w:r w:rsidRPr="00EE7F40">
        <w:rPr>
          <w:rStyle w:val="ruletitle"/>
          <w:rFonts w:cs="Times New Roman"/>
          <w:color w:val="000000"/>
          <w:szCs w:val="24"/>
        </w:rPr>
        <w:t xml:space="preserve">)(d)(C). </w:t>
      </w:r>
    </w:p>
    <w:p w14:paraId="04339869" w14:textId="77777777" w:rsidR="00761CF4" w:rsidRDefault="00EE7F40">
      <w:pPr>
        <w:rPr>
          <w:rFonts w:cs="Times New Roman"/>
          <w:color w:val="000000"/>
          <w:szCs w:val="24"/>
        </w:rPr>
      </w:pPr>
      <w:r w:rsidRPr="00EE7F40">
        <w:rPr>
          <w:rStyle w:val="ruletitle"/>
          <w:rFonts w:cs="Times New Roman"/>
          <w:color w:val="000000"/>
          <w:szCs w:val="24"/>
        </w:rPr>
        <w:t>(i) For the main</w:t>
      </w:r>
      <w:ins w:id="293" w:author="mvandeh" w:date="2014-06-18T09:39:00Z">
        <w:r w:rsidRPr="00EE7F40">
          <w:rPr>
            <w:rStyle w:val="ruletitle"/>
            <w:rFonts w:cs="Times New Roman"/>
            <w:color w:val="000000"/>
            <w:szCs w:val="24"/>
          </w:rPr>
          <w:t xml:space="preserve"> </w:t>
        </w:r>
      </w:ins>
      <w:r w:rsidRPr="00EE7F40">
        <w:rPr>
          <w:rStyle w:val="ruletitle"/>
          <w:rFonts w:cs="Times New Roman"/>
          <w:color w:val="000000"/>
          <w:szCs w:val="24"/>
        </w:rPr>
        <w:t xml:space="preserve">stem Willamette and Columbia Rivers, </w:t>
      </w:r>
      <w:ins w:id="294" w:author="mvandeh" w:date="2014-06-26T12:55:00Z">
        <w:r w:rsidR="00D9210E">
          <w:rPr>
            <w:rStyle w:val="ruletitle"/>
            <w:rFonts w:cs="Times New Roman"/>
            <w:color w:val="000000"/>
            <w:szCs w:val="24"/>
          </w:rPr>
          <w:t>DEQ will</w:t>
        </w:r>
      </w:ins>
      <w:ins w:id="295" w:author="mvandeh" w:date="2014-07-15T11:20:00Z">
        <w:r w:rsidR="005239F0">
          <w:rPr>
            <w:rStyle w:val="ruletitle"/>
            <w:rFonts w:cs="Times New Roman"/>
            <w:color w:val="000000"/>
            <w:szCs w:val="24"/>
          </w:rPr>
          <w:t xml:space="preserve"> use</w:t>
        </w:r>
      </w:ins>
      <w:ins w:id="296" w:author="mvandeh" w:date="2014-06-26T12:55:00Z">
        <w:r w:rsidR="00D9210E">
          <w:rPr>
            <w:rStyle w:val="ruletitle"/>
            <w:rFonts w:cs="Times New Roman"/>
            <w:color w:val="000000"/>
            <w:szCs w:val="24"/>
          </w:rPr>
          <w:t xml:space="preserve"> </w:t>
        </w:r>
      </w:ins>
      <w:r w:rsidRPr="00EE7F40">
        <w:rPr>
          <w:rStyle w:val="ruletitle"/>
          <w:rFonts w:cs="Times New Roman"/>
          <w:color w:val="000000"/>
          <w:szCs w:val="24"/>
        </w:rPr>
        <w:t>25</w:t>
      </w:r>
      <w:del w:id="297" w:author="mvandeh" w:date="2014-06-03T11:05:00Z">
        <w:r w:rsidRPr="00EE7F40">
          <w:rPr>
            <w:rStyle w:val="ruletitle"/>
            <w:rFonts w:cs="Times New Roman"/>
            <w:color w:val="000000"/>
            <w:szCs w:val="24"/>
          </w:rPr>
          <w:delText>%</w:delText>
        </w:r>
      </w:del>
      <w:ins w:id="298" w:author="mvandeh" w:date="2014-06-03T11:05:00Z">
        <w:r w:rsidRPr="00EE7F40">
          <w:rPr>
            <w:rStyle w:val="ruletitle"/>
            <w:rFonts w:cs="Times New Roman"/>
            <w:color w:val="000000"/>
            <w:szCs w:val="24"/>
          </w:rPr>
          <w:t xml:space="preserve"> percent</w:t>
        </w:r>
      </w:ins>
      <w:r w:rsidRPr="00EE7F40">
        <w:rPr>
          <w:rStyle w:val="ruletitle"/>
          <w:rFonts w:cs="Times New Roman"/>
          <w:color w:val="000000"/>
          <w:szCs w:val="24"/>
        </w:rPr>
        <w:t xml:space="preserve"> of the harmonic mean flow of the waterbody</w:t>
      </w:r>
      <w:del w:id="299" w:author="mvandeh" w:date="2014-06-26T12:55:00Z">
        <w:r w:rsidRPr="00EE7F40">
          <w:rPr>
            <w:rStyle w:val="ruletitle"/>
            <w:rFonts w:cs="Times New Roman"/>
            <w:color w:val="000000"/>
            <w:szCs w:val="24"/>
          </w:rPr>
          <w:delText xml:space="preserve"> will be used</w:delText>
        </w:r>
      </w:del>
      <w:r w:rsidRPr="00EE7F40">
        <w:rPr>
          <w:rStyle w:val="ruletitle"/>
          <w:rFonts w:cs="Times New Roman"/>
          <w:color w:val="000000"/>
          <w:szCs w:val="24"/>
        </w:rPr>
        <w:t xml:space="preserve">. </w:t>
      </w:r>
    </w:p>
    <w:p w14:paraId="0433986A" w14:textId="77777777" w:rsidR="00761CF4" w:rsidRDefault="00EE7F40">
      <w:pPr>
        <w:rPr>
          <w:rFonts w:cs="Times New Roman"/>
          <w:color w:val="000000"/>
          <w:szCs w:val="24"/>
        </w:rPr>
      </w:pPr>
      <w:r w:rsidRPr="00EE7F40">
        <w:rPr>
          <w:rStyle w:val="ruletitle"/>
          <w:rFonts w:cs="Times New Roman"/>
          <w:color w:val="000000"/>
          <w:szCs w:val="24"/>
        </w:rPr>
        <w:t xml:space="preserve">(ii) For all other waters, </w:t>
      </w:r>
      <w:ins w:id="300" w:author="mvandeh" w:date="2014-06-26T12:55:00Z">
        <w:r w:rsidR="00D9210E">
          <w:rPr>
            <w:rStyle w:val="ruletitle"/>
            <w:rFonts w:cs="Times New Roman"/>
            <w:color w:val="000000"/>
            <w:szCs w:val="24"/>
          </w:rPr>
          <w:t xml:space="preserve">DEQ will use </w:t>
        </w:r>
      </w:ins>
      <w:r w:rsidRPr="00EE7F40">
        <w:rPr>
          <w:rStyle w:val="ruletitle"/>
          <w:rFonts w:cs="Times New Roman"/>
          <w:color w:val="000000"/>
          <w:szCs w:val="24"/>
        </w:rPr>
        <w:t>100</w:t>
      </w:r>
      <w:del w:id="301" w:author="mvandeh" w:date="2014-06-03T11:05:00Z">
        <w:r w:rsidRPr="00EE7F40">
          <w:rPr>
            <w:rStyle w:val="ruletitle"/>
            <w:rFonts w:cs="Times New Roman"/>
            <w:color w:val="000000"/>
            <w:szCs w:val="24"/>
          </w:rPr>
          <w:delText>%</w:delText>
        </w:r>
      </w:del>
      <w:ins w:id="302" w:author="mvandeh" w:date="2014-06-03T11:05:00Z">
        <w:r w:rsidRPr="00EE7F40">
          <w:rPr>
            <w:rStyle w:val="ruletitle"/>
            <w:rFonts w:cs="Times New Roman"/>
            <w:color w:val="000000"/>
            <w:szCs w:val="24"/>
          </w:rPr>
          <w:t xml:space="preserve"> percent</w:t>
        </w:r>
      </w:ins>
      <w:r w:rsidRPr="00EE7F40">
        <w:rPr>
          <w:rStyle w:val="ruletitle"/>
          <w:rFonts w:cs="Times New Roman"/>
          <w:color w:val="000000"/>
          <w:szCs w:val="24"/>
        </w:rPr>
        <w:t xml:space="preserve"> of the harmonic mean flow or similar critical flow value of the waterbody</w:t>
      </w:r>
      <w:del w:id="303" w:author="mvandeh" w:date="2014-06-26T12:55:00Z">
        <w:r w:rsidRPr="00EE7F40">
          <w:rPr>
            <w:rStyle w:val="ruletitle"/>
            <w:rFonts w:cs="Times New Roman"/>
            <w:color w:val="000000"/>
            <w:szCs w:val="24"/>
          </w:rPr>
          <w:delText xml:space="preserve"> will be used</w:delText>
        </w:r>
      </w:del>
      <w:r w:rsidRPr="00EE7F40">
        <w:rPr>
          <w:rStyle w:val="ruletitle"/>
          <w:rFonts w:cs="Times New Roman"/>
          <w:color w:val="000000"/>
          <w:szCs w:val="24"/>
        </w:rPr>
        <w:t xml:space="preserve">. </w:t>
      </w:r>
    </w:p>
    <w:p w14:paraId="0433986B" w14:textId="77777777" w:rsidR="00761CF4" w:rsidRDefault="00EE7F40">
      <w:pPr>
        <w:rPr>
          <w:rFonts w:cs="Times New Roman"/>
          <w:color w:val="000000"/>
          <w:szCs w:val="24"/>
        </w:rPr>
      </w:pPr>
      <w:r w:rsidRPr="00EE7F40">
        <w:rPr>
          <w:rStyle w:val="ruletitle"/>
          <w:rFonts w:cs="Times New Roman"/>
          <w:color w:val="000000"/>
          <w:szCs w:val="24"/>
        </w:rPr>
        <w:t xml:space="preserve">(D) </w:t>
      </w:r>
      <w:del w:id="304" w:author="mvandeh" w:date="2014-06-02T12:05:00Z">
        <w:r w:rsidRPr="00EE7F40">
          <w:rPr>
            <w:rStyle w:val="ruletitle"/>
            <w:rFonts w:cs="Times New Roman"/>
            <w:color w:val="000000"/>
            <w:szCs w:val="24"/>
          </w:rPr>
          <w:delText>The department</w:delText>
        </w:r>
      </w:del>
      <w:ins w:id="305"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will select the most conservative of the following values as the site-specific water quality criterion. </w:t>
      </w:r>
    </w:p>
    <w:p w14:paraId="0433986C" w14:textId="77777777" w:rsidR="00761CF4" w:rsidRDefault="00EE7F40">
      <w:pPr>
        <w:rPr>
          <w:rFonts w:cs="Times New Roman"/>
          <w:color w:val="000000"/>
          <w:szCs w:val="24"/>
        </w:rPr>
      </w:pPr>
      <w:r w:rsidRPr="00EE7F40">
        <w:rPr>
          <w:rStyle w:val="ruletitle"/>
          <w:rFonts w:cs="Times New Roman"/>
          <w:color w:val="000000"/>
          <w:szCs w:val="24"/>
        </w:rPr>
        <w:t xml:space="preserve">(i) The projected in-stream pollutant concentration described in Section </w:t>
      </w:r>
      <w:ins w:id="306" w:author="amatzke" w:date="2014-08-04T19:16:00Z">
        <w:r w:rsidR="00335D8E">
          <w:rPr>
            <w:rStyle w:val="ruletitle"/>
            <w:rFonts w:cs="Times New Roman"/>
            <w:color w:val="000000"/>
            <w:szCs w:val="24"/>
          </w:rPr>
          <w:t>(5</w:t>
        </w:r>
      </w:ins>
      <w:del w:id="307" w:author="amatzke" w:date="2014-08-04T19:16:00Z">
        <w:r w:rsidRPr="00EE7F40" w:rsidDel="00335D8E">
          <w:rPr>
            <w:rStyle w:val="ruletitle"/>
            <w:rFonts w:cs="Times New Roman"/>
            <w:color w:val="000000"/>
            <w:szCs w:val="24"/>
          </w:rPr>
          <w:delText>6</w:delText>
        </w:r>
      </w:del>
      <w:ins w:id="308" w:author="amatzke" w:date="2014-08-04T19:16:00Z">
        <w:r w:rsidR="00335D8E">
          <w:rPr>
            <w:rStyle w:val="ruletitle"/>
            <w:rFonts w:cs="Times New Roman"/>
            <w:color w:val="000000"/>
            <w:szCs w:val="24"/>
          </w:rPr>
          <w:t>)</w:t>
        </w:r>
      </w:ins>
      <w:r w:rsidRPr="00EE7F40">
        <w:rPr>
          <w:rStyle w:val="ruletitle"/>
          <w:rFonts w:cs="Times New Roman"/>
          <w:color w:val="000000"/>
          <w:szCs w:val="24"/>
        </w:rPr>
        <w:t xml:space="preserve">(e)(B); </w:t>
      </w:r>
    </w:p>
    <w:p w14:paraId="0433986D" w14:textId="77777777" w:rsidR="00761CF4" w:rsidRDefault="00EE7F40">
      <w:pPr>
        <w:rPr>
          <w:rFonts w:cs="Times New Roman"/>
          <w:color w:val="000000"/>
          <w:szCs w:val="24"/>
        </w:rPr>
      </w:pPr>
      <w:r w:rsidRPr="00EE7F40">
        <w:rPr>
          <w:rStyle w:val="ruletitle"/>
          <w:rFonts w:cs="Times New Roman"/>
          <w:color w:val="000000"/>
          <w:szCs w:val="24"/>
        </w:rPr>
        <w:t>(ii) The in-stream pollutant concentration based on an increase of 3</w:t>
      </w:r>
      <w:del w:id="309" w:author="mvandeh" w:date="2014-06-03T11:04:00Z">
        <w:r w:rsidRPr="00EE7F40">
          <w:rPr>
            <w:rStyle w:val="ruletitle"/>
            <w:rFonts w:cs="Times New Roman"/>
            <w:color w:val="000000"/>
            <w:szCs w:val="24"/>
          </w:rPr>
          <w:delText>%</w:delText>
        </w:r>
      </w:del>
      <w:ins w:id="310" w:author="mvandeh" w:date="2014-06-03T11:04:00Z">
        <w:r w:rsidRPr="00EE7F40">
          <w:rPr>
            <w:rStyle w:val="ruletitle"/>
            <w:rFonts w:cs="Times New Roman"/>
            <w:color w:val="000000"/>
            <w:szCs w:val="24"/>
          </w:rPr>
          <w:t xml:space="preserve"> percent</w:t>
        </w:r>
      </w:ins>
      <w:r w:rsidRPr="00EE7F40">
        <w:rPr>
          <w:rStyle w:val="ruletitle"/>
          <w:rFonts w:cs="Times New Roman"/>
          <w:color w:val="000000"/>
          <w:szCs w:val="24"/>
        </w:rPr>
        <w:t xml:space="preserve"> above background described in Section (</w:t>
      </w:r>
      <w:ins w:id="311" w:author="amatzke" w:date="2014-08-04T19:17:00Z">
        <w:r w:rsidR="00335D8E">
          <w:rPr>
            <w:rStyle w:val="ruletitle"/>
            <w:rFonts w:cs="Times New Roman"/>
            <w:color w:val="000000"/>
            <w:szCs w:val="24"/>
          </w:rPr>
          <w:t>5</w:t>
        </w:r>
      </w:ins>
      <w:del w:id="312" w:author="amatzke" w:date="2014-08-04T19:17:00Z">
        <w:r w:rsidRPr="00EE7F40" w:rsidDel="00335D8E">
          <w:rPr>
            <w:rStyle w:val="ruletitle"/>
            <w:rFonts w:cs="Times New Roman"/>
            <w:color w:val="000000"/>
            <w:szCs w:val="24"/>
          </w:rPr>
          <w:delText>6</w:delText>
        </w:r>
      </w:del>
      <w:r w:rsidRPr="00EE7F40">
        <w:rPr>
          <w:rStyle w:val="ruletitle"/>
          <w:rFonts w:cs="Times New Roman"/>
          <w:color w:val="000000"/>
          <w:szCs w:val="24"/>
        </w:rPr>
        <w:t xml:space="preserve">)(e)(C); or </w:t>
      </w:r>
    </w:p>
    <w:p w14:paraId="0433986E" w14:textId="77777777" w:rsidR="00761CF4" w:rsidRDefault="00EE7F40">
      <w:pPr>
        <w:rPr>
          <w:rFonts w:cs="Times New Roman"/>
          <w:color w:val="000000"/>
          <w:szCs w:val="24"/>
        </w:rPr>
      </w:pPr>
      <w:r w:rsidRPr="00EE7F40">
        <w:rPr>
          <w:rStyle w:val="ruletitle"/>
          <w:rFonts w:cs="Times New Roman"/>
          <w:color w:val="000000"/>
          <w:szCs w:val="24"/>
        </w:rPr>
        <w:t xml:space="preserve">(iii) A water quality criterion based on a risk level of 1 x 10-4. </w:t>
      </w:r>
    </w:p>
    <w:p w14:paraId="0433986F" w14:textId="77777777" w:rsidR="00761CF4" w:rsidRDefault="00EE7F40">
      <w:pPr>
        <w:rPr>
          <w:rFonts w:cs="Times New Roman"/>
          <w:color w:val="000000"/>
          <w:szCs w:val="24"/>
        </w:rPr>
      </w:pPr>
      <w:r w:rsidRPr="00EE7F40">
        <w:rPr>
          <w:rStyle w:val="ruletitle"/>
          <w:rFonts w:cs="Times New Roman"/>
          <w:color w:val="000000"/>
          <w:szCs w:val="24"/>
        </w:rPr>
        <w:t xml:space="preserve">(f) Calculation of water quality based effluent limits based on a site-specific background pollutant criterion: </w:t>
      </w:r>
    </w:p>
    <w:p w14:paraId="04339870" w14:textId="77777777" w:rsidR="00761CF4" w:rsidRDefault="00EE7F40">
      <w:pPr>
        <w:rPr>
          <w:rFonts w:cs="Times New Roman"/>
          <w:color w:val="000000"/>
          <w:szCs w:val="24"/>
        </w:rPr>
      </w:pPr>
      <w:r w:rsidRPr="00EE7F40">
        <w:rPr>
          <w:rStyle w:val="ruletitle"/>
          <w:rFonts w:cs="Times New Roman"/>
          <w:color w:val="000000"/>
          <w:szCs w:val="24"/>
        </w:rPr>
        <w:t xml:space="preserve">(A) For discharges to receiving waters with a site-specific background pollutant criterion, </w:t>
      </w:r>
      <w:del w:id="313" w:author="mvandeh" w:date="2014-06-02T12:05:00Z">
        <w:r w:rsidRPr="00EE7F40">
          <w:rPr>
            <w:rStyle w:val="ruletitle"/>
            <w:rFonts w:cs="Times New Roman"/>
            <w:color w:val="000000"/>
            <w:szCs w:val="24"/>
          </w:rPr>
          <w:delText>the department</w:delText>
        </w:r>
      </w:del>
      <w:ins w:id="314"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will use the site-specific criterion in the calculation of a numeric water quality based effluent limit. </w:t>
      </w:r>
    </w:p>
    <w:p w14:paraId="04339871" w14:textId="77777777" w:rsidR="00761CF4" w:rsidRDefault="00EE7F40">
      <w:pPr>
        <w:rPr>
          <w:rFonts w:cs="Times New Roman"/>
          <w:color w:val="000000"/>
          <w:szCs w:val="24"/>
        </w:rPr>
      </w:pPr>
      <w:r w:rsidRPr="00EE7F40">
        <w:rPr>
          <w:rStyle w:val="ruletitle"/>
          <w:rFonts w:cs="Times New Roman"/>
          <w:color w:val="000000"/>
          <w:szCs w:val="24"/>
        </w:rPr>
        <w:t xml:space="preserve">(B) </w:t>
      </w:r>
      <w:del w:id="315" w:author="mvandeh" w:date="2014-06-02T12:05:00Z">
        <w:r w:rsidRPr="00EE7F40">
          <w:rPr>
            <w:rStyle w:val="ruletitle"/>
            <w:rFonts w:cs="Times New Roman"/>
            <w:color w:val="000000"/>
            <w:szCs w:val="24"/>
          </w:rPr>
          <w:delText>The department</w:delText>
        </w:r>
      </w:del>
      <w:ins w:id="316"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will compare the calculated water quality based effluent limits to any applicable aquatic toxicity or technology based effluent limits and select the most conservative for inclusion in the permit conditions. </w:t>
      </w:r>
    </w:p>
    <w:p w14:paraId="04339872" w14:textId="77777777" w:rsidR="00761CF4" w:rsidRDefault="00EE7F40">
      <w:pPr>
        <w:rPr>
          <w:rFonts w:cs="Times New Roman"/>
          <w:color w:val="000000"/>
          <w:szCs w:val="24"/>
        </w:rPr>
      </w:pPr>
      <w:r w:rsidRPr="00EE7F40">
        <w:rPr>
          <w:rStyle w:val="ruletitle"/>
          <w:rFonts w:cs="Times New Roman"/>
          <w:color w:val="000000"/>
          <w:szCs w:val="24"/>
        </w:rPr>
        <w:t>(g) In addition to the water quality based effluent limits described in Section (</w:t>
      </w:r>
      <w:ins w:id="317" w:author="amatzke" w:date="2014-08-04T19:18:00Z">
        <w:r w:rsidR="00335D8E">
          <w:rPr>
            <w:rStyle w:val="ruletitle"/>
            <w:rFonts w:cs="Times New Roman"/>
            <w:color w:val="000000"/>
            <w:szCs w:val="24"/>
          </w:rPr>
          <w:t>5</w:t>
        </w:r>
      </w:ins>
      <w:del w:id="318" w:author="amatzke" w:date="2014-08-04T19:18:00Z">
        <w:r w:rsidRPr="00EE7F40" w:rsidDel="00335D8E">
          <w:rPr>
            <w:rStyle w:val="ruletitle"/>
            <w:rFonts w:cs="Times New Roman"/>
            <w:color w:val="000000"/>
            <w:szCs w:val="24"/>
          </w:rPr>
          <w:delText>6</w:delText>
        </w:r>
      </w:del>
      <w:r w:rsidRPr="00EE7F40">
        <w:rPr>
          <w:rStyle w:val="ruletitle"/>
          <w:rFonts w:cs="Times New Roman"/>
          <w:color w:val="000000"/>
          <w:szCs w:val="24"/>
        </w:rPr>
        <w:t xml:space="preserve">)(f), </w:t>
      </w:r>
      <w:del w:id="319" w:author="mvandeh" w:date="2014-06-02T12:05:00Z">
        <w:r w:rsidRPr="00EE7F40">
          <w:rPr>
            <w:rStyle w:val="ruletitle"/>
            <w:rFonts w:cs="Times New Roman"/>
            <w:color w:val="000000"/>
            <w:szCs w:val="24"/>
          </w:rPr>
          <w:delText>the department</w:delText>
        </w:r>
      </w:del>
      <w:ins w:id="320"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will calculate a mass-based limit where necessary to ensure that the condition described in Section (</w:t>
      </w:r>
      <w:ins w:id="321" w:author="amatzke" w:date="2014-08-04T19:18:00Z">
        <w:r w:rsidR="00335D8E">
          <w:rPr>
            <w:rStyle w:val="ruletitle"/>
            <w:rFonts w:cs="Times New Roman"/>
            <w:color w:val="000000"/>
            <w:szCs w:val="24"/>
          </w:rPr>
          <w:t>5</w:t>
        </w:r>
      </w:ins>
      <w:del w:id="322" w:author="amatzke" w:date="2014-08-04T19:18:00Z">
        <w:r w:rsidRPr="00EE7F40" w:rsidDel="00335D8E">
          <w:rPr>
            <w:rStyle w:val="ruletitle"/>
            <w:rFonts w:cs="Times New Roman"/>
            <w:color w:val="000000"/>
            <w:szCs w:val="24"/>
          </w:rPr>
          <w:delText>6</w:delText>
        </w:r>
      </w:del>
      <w:r w:rsidRPr="00EE7F40">
        <w:rPr>
          <w:rStyle w:val="ruletitle"/>
          <w:rFonts w:cs="Times New Roman"/>
          <w:color w:val="000000"/>
          <w:szCs w:val="24"/>
        </w:rPr>
        <w:t xml:space="preserve">)(c)(B) is met. Where mass-based limits are included, the permit </w:t>
      </w:r>
      <w:del w:id="323" w:author="mvandeh" w:date="2014-06-26T12:57:00Z">
        <w:r w:rsidRPr="00EE7F40">
          <w:rPr>
            <w:rStyle w:val="ruletitle"/>
            <w:rFonts w:cs="Times New Roman"/>
            <w:color w:val="000000"/>
            <w:szCs w:val="24"/>
          </w:rPr>
          <w:delText xml:space="preserve">shall </w:delText>
        </w:r>
      </w:del>
      <w:ins w:id="324" w:author="mvandeh" w:date="2014-06-26T12:57:00Z">
        <w:r w:rsidR="00D9210E">
          <w:rPr>
            <w:rStyle w:val="ruletitle"/>
            <w:rFonts w:cs="Times New Roman"/>
            <w:color w:val="000000"/>
            <w:szCs w:val="24"/>
          </w:rPr>
          <w:t>will</w:t>
        </w:r>
        <w:r w:rsidRPr="00EE7F40">
          <w:rPr>
            <w:rStyle w:val="ruletitle"/>
            <w:rFonts w:cs="Times New Roman"/>
            <w:color w:val="000000"/>
            <w:szCs w:val="24"/>
          </w:rPr>
          <w:t xml:space="preserve"> </w:t>
        </w:r>
      </w:ins>
      <w:r w:rsidRPr="00EE7F40">
        <w:rPr>
          <w:rStyle w:val="ruletitle"/>
          <w:rFonts w:cs="Times New Roman"/>
          <w:color w:val="000000"/>
          <w:szCs w:val="24"/>
        </w:rPr>
        <w:t xml:space="preserve">specify how </w:t>
      </w:r>
      <w:ins w:id="325" w:author="mvandeh" w:date="2014-06-26T12:57:00Z">
        <w:r w:rsidR="00D9210E">
          <w:rPr>
            <w:rStyle w:val="ruletitle"/>
            <w:rFonts w:cs="Times New Roman"/>
            <w:color w:val="000000"/>
            <w:szCs w:val="24"/>
          </w:rPr>
          <w:t xml:space="preserve">DEQ will assess </w:t>
        </w:r>
      </w:ins>
      <w:r w:rsidRPr="00EE7F40">
        <w:rPr>
          <w:rStyle w:val="ruletitle"/>
          <w:rFonts w:cs="Times New Roman"/>
          <w:color w:val="000000"/>
          <w:szCs w:val="24"/>
        </w:rPr>
        <w:t>compliance with mass-based effluent limitations</w:t>
      </w:r>
      <w:del w:id="326" w:author="mvandeh" w:date="2014-06-26T12:58:00Z">
        <w:r w:rsidRPr="00EE7F40">
          <w:rPr>
            <w:rStyle w:val="ruletitle"/>
            <w:rFonts w:cs="Times New Roman"/>
            <w:color w:val="000000"/>
            <w:szCs w:val="24"/>
          </w:rPr>
          <w:delText xml:space="preserve"> will be assessed</w:delText>
        </w:r>
      </w:del>
      <w:r w:rsidRPr="00EE7F40">
        <w:rPr>
          <w:rStyle w:val="ruletitle"/>
          <w:rFonts w:cs="Times New Roman"/>
          <w:color w:val="000000"/>
          <w:szCs w:val="24"/>
        </w:rPr>
        <w:t xml:space="preserve">. </w:t>
      </w:r>
    </w:p>
    <w:p w14:paraId="04339873" w14:textId="77777777" w:rsidR="00761CF4" w:rsidRDefault="00EE7F40">
      <w:pPr>
        <w:rPr>
          <w:rFonts w:cs="Times New Roman"/>
          <w:color w:val="000000"/>
          <w:szCs w:val="24"/>
        </w:rPr>
      </w:pPr>
      <w:r w:rsidRPr="00EE7F40">
        <w:rPr>
          <w:rStyle w:val="ruletitle"/>
          <w:rFonts w:cs="Times New Roman"/>
          <w:color w:val="000000"/>
          <w:szCs w:val="24"/>
        </w:rPr>
        <w:t xml:space="preserve">(h) The permit shall include a provision requiring </w:t>
      </w:r>
      <w:del w:id="327" w:author="mvandeh" w:date="2014-06-02T12:05:00Z">
        <w:r w:rsidRPr="00EE7F40">
          <w:rPr>
            <w:rStyle w:val="ruletitle"/>
            <w:rFonts w:cs="Times New Roman"/>
            <w:color w:val="000000"/>
            <w:szCs w:val="24"/>
          </w:rPr>
          <w:delText>the department</w:delText>
        </w:r>
      </w:del>
      <w:ins w:id="328"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to consider the re-opening of the permit and re-evaluation of the site-specific background pollutant criterion if new information shows the discharger no longer meets the conditions described in subsections (</w:t>
      </w:r>
      <w:ins w:id="329" w:author="amatzke" w:date="2014-08-04T19:19:00Z">
        <w:r w:rsidR="00335D8E">
          <w:rPr>
            <w:rStyle w:val="ruletitle"/>
            <w:rFonts w:cs="Times New Roman"/>
            <w:color w:val="000000"/>
            <w:szCs w:val="24"/>
          </w:rPr>
          <w:t>5</w:t>
        </w:r>
      </w:ins>
      <w:del w:id="330" w:author="amatzke" w:date="2014-08-04T19:19:00Z">
        <w:r w:rsidRPr="00EE7F40" w:rsidDel="00335D8E">
          <w:rPr>
            <w:rStyle w:val="ruletitle"/>
            <w:rFonts w:cs="Times New Roman"/>
            <w:color w:val="000000"/>
            <w:szCs w:val="24"/>
          </w:rPr>
          <w:delText>6</w:delText>
        </w:r>
      </w:del>
      <w:r w:rsidRPr="00EE7F40">
        <w:rPr>
          <w:rStyle w:val="ruletitle"/>
          <w:rFonts w:cs="Times New Roman"/>
          <w:color w:val="000000"/>
          <w:szCs w:val="24"/>
        </w:rPr>
        <w:t xml:space="preserve">)(c) and (e). </w:t>
      </w:r>
    </w:p>
    <w:p w14:paraId="04339874" w14:textId="77777777" w:rsidR="00761CF4" w:rsidRDefault="00EE7F40">
      <w:pPr>
        <w:rPr>
          <w:rFonts w:cs="Times New Roman"/>
          <w:color w:val="000000"/>
          <w:szCs w:val="24"/>
        </w:rPr>
      </w:pPr>
      <w:r w:rsidRPr="00EE7F40">
        <w:rPr>
          <w:rStyle w:val="ruletitle"/>
          <w:rFonts w:cs="Times New Roman"/>
          <w:color w:val="000000"/>
          <w:szCs w:val="24"/>
        </w:rPr>
        <w:t xml:space="preserve">(i) Public Notification Requirements. </w:t>
      </w:r>
    </w:p>
    <w:p w14:paraId="04339875" w14:textId="77777777" w:rsidR="00761CF4" w:rsidRDefault="00EE7F40">
      <w:pPr>
        <w:rPr>
          <w:rFonts w:cs="Times New Roman"/>
          <w:color w:val="000000"/>
          <w:szCs w:val="24"/>
        </w:rPr>
      </w:pPr>
      <w:r w:rsidRPr="00EE7F40">
        <w:rPr>
          <w:rStyle w:val="ruletitle"/>
          <w:rFonts w:cs="Times New Roman"/>
          <w:color w:val="000000"/>
          <w:szCs w:val="24"/>
        </w:rPr>
        <w:lastRenderedPageBreak/>
        <w:t xml:space="preserve">(A) If </w:t>
      </w:r>
      <w:del w:id="331" w:author="mvandeh" w:date="2014-06-02T12:05:00Z">
        <w:r w:rsidRPr="00EE7F40">
          <w:rPr>
            <w:rStyle w:val="ruletitle"/>
            <w:rFonts w:cs="Times New Roman"/>
            <w:color w:val="000000"/>
            <w:szCs w:val="24"/>
          </w:rPr>
          <w:delText>the department</w:delText>
        </w:r>
      </w:del>
      <w:ins w:id="332"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proposes to grant a site-specific background pollutant criterion, it must provide public notice of the proposal and hold a public hearing. The public notice may be included in the public notification of a draft NPDES permit or other draft regulatory decision that would rely on the criterion and will also be published on </w:t>
      </w:r>
      <w:del w:id="333" w:author="Jane Hickman" w:date="2014-07-11T12:57:00Z">
        <w:r w:rsidRPr="00EE7F40" w:rsidDel="00703ECE">
          <w:rPr>
            <w:rStyle w:val="ruletitle"/>
            <w:rFonts w:cs="Times New Roman"/>
            <w:color w:val="000000"/>
            <w:szCs w:val="24"/>
          </w:rPr>
          <w:delText xml:space="preserve">the </w:delText>
        </w:r>
      </w:del>
      <w:ins w:id="334" w:author="Jane Hickman" w:date="2014-07-11T12:57:00Z">
        <w:r w:rsidR="00703ECE">
          <w:rPr>
            <w:rStyle w:val="ruletitle"/>
            <w:rFonts w:cs="Times New Roman"/>
            <w:color w:val="000000"/>
            <w:szCs w:val="24"/>
          </w:rPr>
          <w:t>DEQ’s</w:t>
        </w:r>
        <w:r w:rsidR="00703ECE" w:rsidRPr="00EE7F40">
          <w:rPr>
            <w:rStyle w:val="ruletitle"/>
            <w:rFonts w:cs="Times New Roman"/>
            <w:color w:val="000000"/>
            <w:szCs w:val="24"/>
          </w:rPr>
          <w:t xml:space="preserve"> </w:t>
        </w:r>
      </w:ins>
      <w:r w:rsidRPr="00EE7F40">
        <w:rPr>
          <w:rStyle w:val="ruletitle"/>
          <w:rFonts w:cs="Times New Roman"/>
          <w:color w:val="000000"/>
          <w:szCs w:val="24"/>
        </w:rPr>
        <w:t xml:space="preserve">water quality standards website; </w:t>
      </w:r>
    </w:p>
    <w:p w14:paraId="04339876" w14:textId="77777777" w:rsidR="00761CF4" w:rsidRDefault="00EE7F40">
      <w:pPr>
        <w:rPr>
          <w:ins w:id="335" w:author="mvandeh" w:date="2014-06-18T10:21:00Z"/>
          <w:rStyle w:val="ruletitle"/>
          <w:rFonts w:cs="Times New Roman"/>
          <w:color w:val="000000"/>
          <w:szCs w:val="24"/>
        </w:rPr>
      </w:pPr>
      <w:r w:rsidRPr="00EE7F40">
        <w:rPr>
          <w:rStyle w:val="ruletitle"/>
          <w:rFonts w:cs="Times New Roman"/>
          <w:color w:val="000000"/>
          <w:szCs w:val="24"/>
        </w:rPr>
        <w:t xml:space="preserve">(B) </w:t>
      </w:r>
      <w:del w:id="336" w:author="mvandeh" w:date="2014-06-02T12:05:00Z">
        <w:r w:rsidRPr="00EE7F40">
          <w:rPr>
            <w:rStyle w:val="ruletitle"/>
            <w:rFonts w:cs="Times New Roman"/>
            <w:color w:val="000000"/>
            <w:szCs w:val="24"/>
          </w:rPr>
          <w:delText>The department</w:delText>
        </w:r>
      </w:del>
      <w:ins w:id="337"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will publish a list of all site-specific background pollutant criteria approved </w:t>
      </w:r>
      <w:del w:id="338" w:author="mvandeh" w:date="2014-06-03T11:11:00Z">
        <w:r w:rsidRPr="00EE7F40">
          <w:rPr>
            <w:rStyle w:val="ruletitle"/>
            <w:rFonts w:cs="Times New Roman"/>
            <w:color w:val="000000"/>
            <w:szCs w:val="24"/>
          </w:rPr>
          <w:delText xml:space="preserve">pursuant </w:delText>
        </w:r>
      </w:del>
      <w:ins w:id="339" w:author="mvandeh" w:date="2014-06-03T11:11:00Z">
        <w:r w:rsidRPr="00EE7F40">
          <w:rPr>
            <w:rStyle w:val="ruletitle"/>
            <w:rFonts w:cs="Times New Roman"/>
            <w:color w:val="000000"/>
            <w:szCs w:val="24"/>
          </w:rPr>
          <w:t xml:space="preserve">according </w:t>
        </w:r>
      </w:ins>
      <w:r w:rsidRPr="00EE7F40">
        <w:rPr>
          <w:rStyle w:val="ruletitle"/>
          <w:rFonts w:cs="Times New Roman"/>
          <w:color w:val="000000"/>
          <w:szCs w:val="24"/>
        </w:rPr>
        <w:t xml:space="preserve">to this rule. </w:t>
      </w:r>
      <w:ins w:id="340" w:author="mvandeh" w:date="2014-06-26T12:58:00Z">
        <w:r w:rsidR="00D9210E">
          <w:rPr>
            <w:rStyle w:val="ruletitle"/>
            <w:rFonts w:cs="Times New Roman"/>
            <w:color w:val="000000"/>
            <w:szCs w:val="24"/>
          </w:rPr>
          <w:t xml:space="preserve">DEQ will add </w:t>
        </w:r>
      </w:ins>
      <w:del w:id="341" w:author="mvandeh" w:date="2014-06-26T12:58:00Z">
        <w:r w:rsidRPr="00EE7F40">
          <w:rPr>
            <w:rStyle w:val="ruletitle"/>
            <w:rFonts w:cs="Times New Roman"/>
            <w:color w:val="000000"/>
            <w:szCs w:val="24"/>
          </w:rPr>
          <w:delText>A</w:delText>
        </w:r>
      </w:del>
      <w:ins w:id="342" w:author="amatzke" w:date="2014-08-04T17:39:00Z">
        <w:r w:rsidR="009859A0">
          <w:rPr>
            <w:rStyle w:val="ruletitle"/>
            <w:rFonts w:cs="Times New Roman"/>
            <w:color w:val="000000"/>
            <w:szCs w:val="24"/>
          </w:rPr>
          <w:t>the</w:t>
        </w:r>
      </w:ins>
      <w:r w:rsidRPr="00EE7F40">
        <w:rPr>
          <w:rStyle w:val="ruletitle"/>
          <w:rFonts w:cs="Times New Roman"/>
          <w:color w:val="000000"/>
          <w:szCs w:val="24"/>
        </w:rPr>
        <w:t xml:space="preserve"> criterion </w:t>
      </w:r>
      <w:del w:id="343" w:author="mvandeh" w:date="2014-06-26T12:59:00Z">
        <w:r w:rsidRPr="00EE7F40">
          <w:rPr>
            <w:rStyle w:val="ruletitle"/>
            <w:rFonts w:cs="Times New Roman"/>
            <w:color w:val="000000"/>
            <w:szCs w:val="24"/>
          </w:rPr>
          <w:delText xml:space="preserve">will be added </w:delText>
        </w:r>
      </w:del>
      <w:r w:rsidRPr="00EE7F40">
        <w:rPr>
          <w:rStyle w:val="ruletitle"/>
          <w:rFonts w:cs="Times New Roman"/>
          <w:color w:val="000000"/>
          <w:szCs w:val="24"/>
        </w:rPr>
        <w:t>to this list within 30 days of its effective date. The list will identify</w:t>
      </w:r>
      <w:del w:id="344" w:author="mvandeh" w:date="2014-06-18T10:21:00Z">
        <w:r w:rsidRPr="00EE7F40">
          <w:rPr>
            <w:rStyle w:val="ruletitle"/>
            <w:rFonts w:cs="Times New Roman"/>
            <w:color w:val="000000"/>
            <w:szCs w:val="24"/>
          </w:rPr>
          <w:delText>:</w:delText>
        </w:r>
      </w:del>
      <w:r w:rsidRPr="00EE7F40">
        <w:rPr>
          <w:rStyle w:val="ruletitle"/>
          <w:rFonts w:cs="Times New Roman"/>
          <w:color w:val="000000"/>
          <w:szCs w:val="24"/>
        </w:rPr>
        <w:t xml:space="preserve"> the</w:t>
      </w:r>
      <w:ins w:id="345" w:author="mvandeh" w:date="2014-06-18T10:21:00Z">
        <w:r w:rsidRPr="00EE7F40">
          <w:rPr>
            <w:rStyle w:val="ruletitle"/>
            <w:rFonts w:cs="Times New Roman"/>
            <w:color w:val="000000"/>
            <w:szCs w:val="24"/>
          </w:rPr>
          <w:t>:</w:t>
        </w:r>
      </w:ins>
    </w:p>
    <w:p w14:paraId="04339877" w14:textId="77777777" w:rsidR="00761CF4" w:rsidRDefault="00EE7F40">
      <w:pPr>
        <w:rPr>
          <w:ins w:id="346" w:author="mvandeh" w:date="2014-06-18T10:21:00Z"/>
          <w:rStyle w:val="ruletitle"/>
          <w:rFonts w:cs="Times New Roman"/>
          <w:color w:val="000000"/>
          <w:szCs w:val="24"/>
        </w:rPr>
      </w:pPr>
      <w:ins w:id="347" w:author="mvandeh" w:date="2014-06-18T10:21:00Z">
        <w:r w:rsidRPr="00EE7F40">
          <w:rPr>
            <w:rStyle w:val="ruletitle"/>
            <w:rFonts w:cs="Times New Roman"/>
            <w:color w:val="000000"/>
            <w:szCs w:val="24"/>
          </w:rPr>
          <w:t>(i)</w:t>
        </w:r>
      </w:ins>
      <w:r w:rsidRPr="00EE7F40">
        <w:rPr>
          <w:rStyle w:val="ruletitle"/>
          <w:rFonts w:cs="Times New Roman"/>
          <w:color w:val="000000"/>
          <w:szCs w:val="24"/>
        </w:rPr>
        <w:t xml:space="preserve"> </w:t>
      </w:r>
      <w:del w:id="348" w:author="mvandeh" w:date="2014-06-18T10:21:00Z">
        <w:r w:rsidRPr="00EE7F40">
          <w:rPr>
            <w:rStyle w:val="ruletitle"/>
            <w:rFonts w:cs="Times New Roman"/>
            <w:color w:val="000000"/>
            <w:szCs w:val="24"/>
          </w:rPr>
          <w:delText>p</w:delText>
        </w:r>
      </w:del>
      <w:ins w:id="349" w:author="mvandeh" w:date="2014-06-18T10:21:00Z">
        <w:r w:rsidRPr="00EE7F40">
          <w:rPr>
            <w:rStyle w:val="ruletitle"/>
            <w:rFonts w:cs="Times New Roman"/>
            <w:color w:val="000000"/>
            <w:szCs w:val="24"/>
          </w:rPr>
          <w:t>P</w:t>
        </w:r>
      </w:ins>
      <w:r w:rsidRPr="00EE7F40">
        <w:rPr>
          <w:rStyle w:val="ruletitle"/>
          <w:rFonts w:cs="Times New Roman"/>
          <w:color w:val="000000"/>
          <w:szCs w:val="24"/>
        </w:rPr>
        <w:t xml:space="preserve">ermittee; </w:t>
      </w:r>
    </w:p>
    <w:p w14:paraId="04339878" w14:textId="77777777" w:rsidR="00761CF4" w:rsidRDefault="00EE7F40">
      <w:pPr>
        <w:rPr>
          <w:ins w:id="350" w:author="mvandeh" w:date="2014-06-18T10:21:00Z"/>
          <w:rStyle w:val="ruletitle"/>
          <w:rFonts w:cs="Times New Roman"/>
          <w:color w:val="000000"/>
          <w:szCs w:val="24"/>
        </w:rPr>
      </w:pPr>
      <w:ins w:id="351" w:author="mvandeh" w:date="2014-06-18T10:21:00Z">
        <w:r w:rsidRPr="00EE7F40">
          <w:rPr>
            <w:rStyle w:val="ruletitle"/>
            <w:rFonts w:cs="Times New Roman"/>
            <w:color w:val="000000"/>
            <w:szCs w:val="24"/>
          </w:rPr>
          <w:t xml:space="preserve">(ii) </w:t>
        </w:r>
      </w:ins>
      <w:del w:id="352" w:author="mvandeh" w:date="2014-06-18T10:21:00Z">
        <w:r w:rsidRPr="00EE7F40">
          <w:rPr>
            <w:rStyle w:val="ruletitle"/>
            <w:rFonts w:cs="Times New Roman"/>
            <w:color w:val="000000"/>
            <w:szCs w:val="24"/>
          </w:rPr>
          <w:delText>the s</w:delText>
        </w:r>
      </w:del>
      <w:ins w:id="353" w:author="mvandeh" w:date="2014-06-18T10:21:00Z">
        <w:r w:rsidRPr="00EE7F40">
          <w:rPr>
            <w:rStyle w:val="ruletitle"/>
            <w:rFonts w:cs="Times New Roman"/>
            <w:color w:val="000000"/>
            <w:szCs w:val="24"/>
          </w:rPr>
          <w:t>S</w:t>
        </w:r>
      </w:ins>
      <w:r w:rsidRPr="00EE7F40">
        <w:rPr>
          <w:rStyle w:val="ruletitle"/>
          <w:rFonts w:cs="Times New Roman"/>
          <w:color w:val="000000"/>
          <w:szCs w:val="24"/>
        </w:rPr>
        <w:t xml:space="preserve">ite-specific background pollutant criterion and the associated risk level; </w:t>
      </w:r>
    </w:p>
    <w:p w14:paraId="04339879" w14:textId="77777777" w:rsidR="00761CF4" w:rsidRDefault="00EE7F40">
      <w:pPr>
        <w:rPr>
          <w:ins w:id="354" w:author="mvandeh" w:date="2014-06-18T10:21:00Z"/>
          <w:rStyle w:val="ruletitle"/>
          <w:rFonts w:cs="Times New Roman"/>
          <w:color w:val="000000"/>
          <w:szCs w:val="24"/>
        </w:rPr>
      </w:pPr>
      <w:ins w:id="355" w:author="mvandeh" w:date="2014-06-18T10:21:00Z">
        <w:r w:rsidRPr="00EE7F40">
          <w:rPr>
            <w:rStyle w:val="ruletitle"/>
            <w:rFonts w:cs="Times New Roman"/>
            <w:color w:val="000000"/>
            <w:szCs w:val="24"/>
          </w:rPr>
          <w:t xml:space="preserve">(iii) </w:t>
        </w:r>
      </w:ins>
      <w:del w:id="356" w:author="mvandeh" w:date="2014-06-18T10:21:00Z">
        <w:r w:rsidRPr="00EE7F40">
          <w:rPr>
            <w:rStyle w:val="ruletitle"/>
            <w:rFonts w:cs="Times New Roman"/>
            <w:color w:val="000000"/>
            <w:szCs w:val="24"/>
          </w:rPr>
          <w:delText>the w</w:delText>
        </w:r>
      </w:del>
      <w:ins w:id="357" w:author="mvandeh" w:date="2014-06-18T10:21:00Z">
        <w:r w:rsidRPr="00EE7F40">
          <w:rPr>
            <w:rStyle w:val="ruletitle"/>
            <w:rFonts w:cs="Times New Roman"/>
            <w:color w:val="000000"/>
            <w:szCs w:val="24"/>
          </w:rPr>
          <w:t>W</w:t>
        </w:r>
      </w:ins>
      <w:r w:rsidRPr="00EE7F40">
        <w:rPr>
          <w:rStyle w:val="ruletitle"/>
          <w:rFonts w:cs="Times New Roman"/>
          <w:color w:val="000000"/>
          <w:szCs w:val="24"/>
        </w:rPr>
        <w:t xml:space="preserve">aterbody to which the criterion applies; </w:t>
      </w:r>
    </w:p>
    <w:p w14:paraId="0433987A" w14:textId="77777777" w:rsidR="00761CF4" w:rsidRDefault="00EE7F40">
      <w:pPr>
        <w:rPr>
          <w:ins w:id="358" w:author="mvandeh" w:date="2014-06-18T10:22:00Z"/>
          <w:rStyle w:val="ruletitle"/>
          <w:rFonts w:cs="Times New Roman"/>
          <w:color w:val="000000"/>
          <w:szCs w:val="24"/>
        </w:rPr>
      </w:pPr>
      <w:ins w:id="359" w:author="mvandeh" w:date="2014-06-18T10:21:00Z">
        <w:r w:rsidRPr="00EE7F40">
          <w:rPr>
            <w:rStyle w:val="ruletitle"/>
            <w:rFonts w:cs="Times New Roman"/>
            <w:color w:val="000000"/>
            <w:szCs w:val="24"/>
          </w:rPr>
          <w:t xml:space="preserve">(iv) </w:t>
        </w:r>
      </w:ins>
      <w:del w:id="360" w:author="mvandeh" w:date="2014-06-18T10:21:00Z">
        <w:r w:rsidRPr="00EE7F40">
          <w:rPr>
            <w:rStyle w:val="ruletitle"/>
            <w:rFonts w:cs="Times New Roman"/>
            <w:color w:val="000000"/>
            <w:szCs w:val="24"/>
          </w:rPr>
          <w:delText>the a</w:delText>
        </w:r>
      </w:del>
      <w:ins w:id="361" w:author="mvandeh" w:date="2014-06-18T10:22:00Z">
        <w:r w:rsidRPr="00EE7F40">
          <w:rPr>
            <w:rStyle w:val="ruletitle"/>
            <w:rFonts w:cs="Times New Roman"/>
            <w:color w:val="000000"/>
            <w:szCs w:val="24"/>
          </w:rPr>
          <w:t>A</w:t>
        </w:r>
      </w:ins>
      <w:r w:rsidRPr="00EE7F40">
        <w:rPr>
          <w:rStyle w:val="ruletitle"/>
          <w:rFonts w:cs="Times New Roman"/>
          <w:color w:val="000000"/>
          <w:szCs w:val="24"/>
        </w:rPr>
        <w:t xml:space="preserve">llowable pollutant effluent limit; and </w:t>
      </w:r>
    </w:p>
    <w:p w14:paraId="0433987B" w14:textId="77777777" w:rsidR="00761CF4" w:rsidRDefault="00EE7F40">
      <w:pPr>
        <w:rPr>
          <w:rFonts w:cs="Times New Roman"/>
          <w:color w:val="000000"/>
          <w:szCs w:val="24"/>
        </w:rPr>
      </w:pPr>
      <w:ins w:id="362" w:author="mvandeh" w:date="2014-06-18T10:22:00Z">
        <w:r w:rsidRPr="00EE7F40">
          <w:rPr>
            <w:rStyle w:val="ruletitle"/>
            <w:rFonts w:cs="Times New Roman"/>
            <w:color w:val="000000"/>
            <w:szCs w:val="24"/>
          </w:rPr>
          <w:t xml:space="preserve">(v) </w:t>
        </w:r>
      </w:ins>
      <w:del w:id="363" w:author="mvandeh" w:date="2014-06-18T10:22:00Z">
        <w:r w:rsidRPr="00EE7F40">
          <w:rPr>
            <w:rStyle w:val="ruletitle"/>
            <w:rFonts w:cs="Times New Roman"/>
            <w:color w:val="000000"/>
            <w:szCs w:val="24"/>
          </w:rPr>
          <w:delText>h</w:delText>
        </w:r>
      </w:del>
      <w:ins w:id="364" w:author="mvandeh" w:date="2014-06-18T10:22:00Z">
        <w:r w:rsidRPr="00EE7F40">
          <w:rPr>
            <w:rStyle w:val="ruletitle"/>
            <w:rFonts w:cs="Times New Roman"/>
            <w:color w:val="000000"/>
            <w:szCs w:val="24"/>
          </w:rPr>
          <w:t>H</w:t>
        </w:r>
      </w:ins>
      <w:r w:rsidRPr="00EE7F40">
        <w:rPr>
          <w:rStyle w:val="ruletitle"/>
          <w:rFonts w:cs="Times New Roman"/>
          <w:color w:val="000000"/>
          <w:szCs w:val="24"/>
        </w:rPr>
        <w:t xml:space="preserve">ow to obtain additional information about the criterion. </w:t>
      </w:r>
    </w:p>
    <w:p w14:paraId="0433987C" w14:textId="77777777" w:rsidR="00761CF4" w:rsidRDefault="00EE7F40">
      <w:pPr>
        <w:rPr>
          <w:rFonts w:cs="Times New Roman"/>
          <w:color w:val="000000"/>
          <w:szCs w:val="24"/>
        </w:rPr>
      </w:pPr>
      <w:r w:rsidRPr="00EE7F40">
        <w:rPr>
          <w:rStyle w:val="ruletitle"/>
          <w:rFonts w:cs="Times New Roman"/>
          <w:color w:val="000000"/>
          <w:szCs w:val="24"/>
        </w:rPr>
        <w:t>(</w:t>
      </w:r>
      <w:ins w:id="365" w:author="amatzke" w:date="2014-08-04T18:52:00Z">
        <w:r w:rsidR="00B876BC">
          <w:rPr>
            <w:rStyle w:val="ruletitle"/>
            <w:rFonts w:cs="Times New Roman"/>
            <w:color w:val="000000"/>
            <w:szCs w:val="24"/>
          </w:rPr>
          <w:t>6</w:t>
        </w:r>
      </w:ins>
      <w:del w:id="366" w:author="amatzke" w:date="2014-08-04T18:52:00Z">
        <w:r w:rsidRPr="00EE7F40" w:rsidDel="00B876BC">
          <w:rPr>
            <w:rStyle w:val="ruletitle"/>
            <w:rFonts w:cs="Times New Roman"/>
            <w:color w:val="000000"/>
            <w:szCs w:val="24"/>
          </w:rPr>
          <w:delText>7</w:delText>
        </w:r>
      </w:del>
      <w:r w:rsidRPr="00EE7F40">
        <w:rPr>
          <w:rStyle w:val="ruletitle"/>
          <w:rFonts w:cs="Times New Roman"/>
          <w:b/>
          <w:color w:val="000000"/>
          <w:szCs w:val="24"/>
        </w:rPr>
        <w:t>) Arsenic Reduction Policy</w:t>
      </w:r>
      <w:r w:rsidRPr="00EE7F40">
        <w:rPr>
          <w:rStyle w:val="ruletitle"/>
          <w:rFonts w:cs="Times New Roman"/>
          <w:color w:val="000000"/>
          <w:szCs w:val="24"/>
        </w:rPr>
        <w:t xml:space="preserve">: The inorganic arsenic criterion for the protection of human health from the combined consumption of organisms and drinking water is 2.1 micrograms per liter. While this criterion is protective of human health and more stringent than the federal maximum contaminant level (MCL) for arsenic in drinking water, which is 10 micrograms per liter, it </w:t>
      </w:r>
      <w:del w:id="367" w:author="amatzke" w:date="2014-08-04T18:57:00Z">
        <w:r w:rsidRPr="00EE7F40" w:rsidDel="00371C3A">
          <w:rPr>
            <w:rStyle w:val="ruletitle"/>
            <w:rFonts w:cs="Times New Roman"/>
            <w:color w:val="000000"/>
            <w:szCs w:val="24"/>
          </w:rPr>
          <w:delText>nonetheless</w:delText>
        </w:r>
      </w:del>
      <w:r w:rsidRPr="00EE7F40">
        <w:rPr>
          <w:rStyle w:val="ruletitle"/>
          <w:rFonts w:cs="Times New Roman"/>
          <w:color w:val="000000"/>
          <w:szCs w:val="24"/>
        </w:rPr>
        <w:t xml:space="preserve"> is based on a higher risk level than </w:t>
      </w:r>
      <w:del w:id="368" w:author="mvandeh" w:date="2014-06-24T14:16:00Z">
        <w:r w:rsidRPr="00EE7F40">
          <w:rPr>
            <w:rStyle w:val="ruletitle"/>
            <w:rFonts w:cs="Times New Roman"/>
            <w:color w:val="000000"/>
            <w:szCs w:val="24"/>
          </w:rPr>
          <w:delText>the Commission</w:delText>
        </w:r>
      </w:del>
      <w:ins w:id="369" w:author="mvandeh" w:date="2014-06-24T14:16:00Z">
        <w:r w:rsidRPr="00EE7F40">
          <w:rPr>
            <w:rStyle w:val="ruletitle"/>
            <w:rFonts w:cs="Times New Roman"/>
            <w:color w:val="000000"/>
            <w:szCs w:val="24"/>
          </w:rPr>
          <w:t>EQC</w:t>
        </w:r>
      </w:ins>
      <w:r w:rsidRPr="00EE7F40">
        <w:rPr>
          <w:rStyle w:val="ruletitle"/>
          <w:rFonts w:cs="Times New Roman"/>
          <w:color w:val="000000"/>
          <w:szCs w:val="24"/>
        </w:rPr>
        <w:t xml:space="preserve"> </w:t>
      </w:r>
      <w:del w:id="370" w:author="mvandeh" w:date="2014-06-24T14:18:00Z">
        <w:r w:rsidRPr="00EE7F40">
          <w:rPr>
            <w:rStyle w:val="ruletitle"/>
            <w:rFonts w:cs="Times New Roman"/>
            <w:color w:val="000000"/>
            <w:szCs w:val="24"/>
          </w:rPr>
          <w:delText xml:space="preserve">has </w:delText>
        </w:r>
      </w:del>
      <w:r w:rsidRPr="00EE7F40">
        <w:rPr>
          <w:rStyle w:val="ruletitle"/>
          <w:rFonts w:cs="Times New Roman"/>
          <w:color w:val="000000"/>
          <w:szCs w:val="24"/>
        </w:rPr>
        <w:t xml:space="preserve">used to establish other human health criteria. This higher risk level recognizes that much of the risk is due to naturally high levels of inorganic arsenic in Oregon’s waterbodies. In order to maintain the lowest human health risk from inorganic arsenic in drinking water, </w:t>
      </w:r>
      <w:del w:id="371" w:author="mvandeh" w:date="2014-06-24T14:16:00Z">
        <w:r w:rsidRPr="00EE7F40">
          <w:rPr>
            <w:rStyle w:val="ruletitle"/>
            <w:rFonts w:cs="Times New Roman"/>
            <w:color w:val="000000"/>
            <w:szCs w:val="24"/>
          </w:rPr>
          <w:delText>the Commission</w:delText>
        </w:r>
      </w:del>
      <w:ins w:id="372" w:author="mvandeh" w:date="2014-06-24T14:16:00Z">
        <w:r w:rsidRPr="00EE7F40">
          <w:rPr>
            <w:rStyle w:val="ruletitle"/>
            <w:rFonts w:cs="Times New Roman"/>
            <w:color w:val="000000"/>
            <w:szCs w:val="24"/>
          </w:rPr>
          <w:t>EQC</w:t>
        </w:r>
      </w:ins>
      <w:r w:rsidRPr="00EE7F40">
        <w:rPr>
          <w:rStyle w:val="ruletitle"/>
          <w:rFonts w:cs="Times New Roman"/>
          <w:color w:val="000000"/>
          <w:szCs w:val="24"/>
        </w:rPr>
        <w:t xml:space="preserve"> </w:t>
      </w:r>
      <w:del w:id="373" w:author="mvandeh" w:date="2014-06-24T14:18:00Z">
        <w:r w:rsidRPr="00EE7F40">
          <w:rPr>
            <w:rStyle w:val="ruletitle"/>
            <w:rFonts w:cs="Times New Roman"/>
            <w:color w:val="000000"/>
            <w:szCs w:val="24"/>
          </w:rPr>
          <w:delText xml:space="preserve">has </w:delText>
        </w:r>
      </w:del>
      <w:r w:rsidRPr="00EE7F40">
        <w:rPr>
          <w:rStyle w:val="ruletitle"/>
          <w:rFonts w:cs="Times New Roman"/>
          <w:color w:val="000000"/>
          <w:szCs w:val="24"/>
        </w:rPr>
        <w:t xml:space="preserve">determined that it is appropriate to adopt the following policy to limit the human contribution to that risk. </w:t>
      </w:r>
    </w:p>
    <w:p w14:paraId="0433987D" w14:textId="77777777" w:rsidR="00761CF4" w:rsidDel="003F3030" w:rsidRDefault="003F3030">
      <w:pPr>
        <w:rPr>
          <w:del w:id="374" w:author="amatzke" w:date="2014-08-04T17:55:00Z"/>
          <w:rFonts w:cs="Times New Roman"/>
          <w:color w:val="000000"/>
          <w:szCs w:val="24"/>
        </w:rPr>
      </w:pPr>
      <w:ins w:id="375" w:author="amatzke" w:date="2014-08-04T17:55:00Z">
        <w:r w:rsidRPr="00EE7F40" w:rsidDel="003F3030">
          <w:rPr>
            <w:rStyle w:val="ruletitle"/>
            <w:rFonts w:cs="Times New Roman"/>
            <w:color w:val="000000"/>
            <w:szCs w:val="24"/>
          </w:rPr>
          <w:t xml:space="preserve"> </w:t>
        </w:r>
      </w:ins>
      <w:del w:id="376" w:author="amatzke" w:date="2014-08-04T17:55:00Z">
        <w:r w:rsidR="00EE7F40" w:rsidRPr="00EE7F40" w:rsidDel="003F3030">
          <w:rPr>
            <w:rStyle w:val="ruletitle"/>
            <w:rFonts w:cs="Times New Roman"/>
            <w:color w:val="000000"/>
            <w:szCs w:val="24"/>
          </w:rPr>
          <w:delText xml:space="preserve">(a) The arsenic reduction policy established by this rule section does not become applicable for purposes of ORS chapter 468B or the federal Clean Water Act unless and until the numeric arsenic criteria established by this rule are approved by EPA pursuant to 40 CFR 131.21 (4/27/2000). </w:delText>
        </w:r>
      </w:del>
    </w:p>
    <w:p w14:paraId="0433987E" w14:textId="77777777" w:rsidR="00761CF4" w:rsidRDefault="00EE7F40">
      <w:pPr>
        <w:rPr>
          <w:rFonts w:cs="Times New Roman"/>
          <w:color w:val="000000"/>
          <w:szCs w:val="24"/>
        </w:rPr>
      </w:pPr>
      <w:r w:rsidRPr="00EE7F40">
        <w:rPr>
          <w:rStyle w:val="ruletitle"/>
          <w:rFonts w:cs="Times New Roman"/>
          <w:color w:val="000000"/>
          <w:szCs w:val="24"/>
        </w:rPr>
        <w:t>(</w:t>
      </w:r>
      <w:ins w:id="377" w:author="amatzke" w:date="2014-08-04T18:53:00Z">
        <w:r w:rsidR="00B876BC">
          <w:rPr>
            <w:rStyle w:val="ruletitle"/>
            <w:rFonts w:cs="Times New Roman"/>
            <w:color w:val="000000"/>
            <w:szCs w:val="24"/>
          </w:rPr>
          <w:t>a</w:t>
        </w:r>
      </w:ins>
      <w:del w:id="378" w:author="amatzke" w:date="2014-08-04T18:53:00Z">
        <w:r w:rsidRPr="00EE7F40" w:rsidDel="00B876BC">
          <w:rPr>
            <w:rStyle w:val="ruletitle"/>
            <w:rFonts w:cs="Times New Roman"/>
            <w:color w:val="000000"/>
            <w:szCs w:val="24"/>
          </w:rPr>
          <w:delText>b</w:delText>
        </w:r>
      </w:del>
      <w:r w:rsidRPr="00EE7F40">
        <w:rPr>
          <w:rStyle w:val="ruletitle"/>
          <w:rFonts w:cs="Times New Roman"/>
          <w:color w:val="000000"/>
          <w:szCs w:val="24"/>
        </w:rPr>
        <w:t xml:space="preserve">) It is </w:t>
      </w:r>
      <w:del w:id="379" w:author="mvandeh" w:date="2014-06-26T13:00:00Z">
        <w:r w:rsidRPr="00EE7F40">
          <w:rPr>
            <w:rStyle w:val="ruletitle"/>
            <w:rFonts w:cs="Times New Roman"/>
            <w:color w:val="000000"/>
            <w:szCs w:val="24"/>
          </w:rPr>
          <w:delText xml:space="preserve">the policy of </w:delText>
        </w:r>
      </w:del>
      <w:del w:id="380" w:author="mvandeh" w:date="2014-06-24T14:16:00Z">
        <w:r w:rsidRPr="00EE7F40">
          <w:rPr>
            <w:rStyle w:val="ruletitle"/>
            <w:rFonts w:cs="Times New Roman"/>
            <w:color w:val="000000"/>
            <w:szCs w:val="24"/>
          </w:rPr>
          <w:delText>the Commission</w:delText>
        </w:r>
      </w:del>
      <w:ins w:id="381" w:author="mvandeh" w:date="2014-06-24T14:16:00Z">
        <w:r w:rsidRPr="00EE7F40">
          <w:rPr>
            <w:rStyle w:val="ruletitle"/>
            <w:rFonts w:cs="Times New Roman"/>
            <w:color w:val="000000"/>
            <w:szCs w:val="24"/>
          </w:rPr>
          <w:t>EQC</w:t>
        </w:r>
      </w:ins>
      <w:r w:rsidRPr="00EE7F40">
        <w:rPr>
          <w:rStyle w:val="ruletitle"/>
          <w:rFonts w:cs="Times New Roman"/>
          <w:color w:val="000000"/>
          <w:szCs w:val="24"/>
        </w:rPr>
        <w:t xml:space="preserve"> </w:t>
      </w:r>
      <w:ins w:id="382" w:author="mvandeh" w:date="2014-06-26T13:00:00Z">
        <w:r w:rsidR="00D9210E">
          <w:rPr>
            <w:rStyle w:val="ruletitle"/>
            <w:rFonts w:cs="Times New Roman"/>
            <w:color w:val="000000"/>
            <w:szCs w:val="24"/>
          </w:rPr>
          <w:t xml:space="preserve">policy </w:t>
        </w:r>
      </w:ins>
      <w:ins w:id="383" w:author="mvandeh" w:date="2014-06-26T13:01:00Z">
        <w:r w:rsidR="00ED1890">
          <w:rPr>
            <w:rStyle w:val="ruletitle"/>
            <w:rFonts w:cs="Times New Roman"/>
            <w:color w:val="000000"/>
            <w:szCs w:val="24"/>
          </w:rPr>
          <w:t xml:space="preserve">to </w:t>
        </w:r>
        <w:r w:rsidR="00ED1890" w:rsidRPr="002A4B6F">
          <w:rPr>
            <w:rStyle w:val="ruletitle"/>
            <w:rFonts w:cs="Times New Roman"/>
            <w:color w:val="000000"/>
            <w:szCs w:val="24"/>
          </w:rPr>
          <w:t xml:space="preserve">reduce </w:t>
        </w:r>
      </w:ins>
      <w:del w:id="384" w:author="mvandeh" w:date="2014-06-26T13:01:00Z">
        <w:r w:rsidRPr="00EE7F40">
          <w:rPr>
            <w:rStyle w:val="ruletitle"/>
            <w:rFonts w:cs="Times New Roman"/>
            <w:color w:val="000000"/>
            <w:szCs w:val="24"/>
          </w:rPr>
          <w:delText xml:space="preserve">that </w:delText>
        </w:r>
      </w:del>
      <w:r w:rsidRPr="00EE7F40">
        <w:rPr>
          <w:rStyle w:val="ruletitle"/>
          <w:rFonts w:cs="Times New Roman"/>
          <w:color w:val="000000"/>
          <w:szCs w:val="24"/>
        </w:rPr>
        <w:t>the addition of inorganic arsenic from new or existing anthropogenic sources to waters of the state within a surface water drinking water protection area</w:t>
      </w:r>
      <w:del w:id="385" w:author="mvandeh" w:date="2014-06-26T13:01:00Z">
        <w:r w:rsidRPr="00EE7F40">
          <w:rPr>
            <w:rStyle w:val="ruletitle"/>
            <w:rFonts w:cs="Times New Roman"/>
            <w:color w:val="000000"/>
            <w:szCs w:val="24"/>
          </w:rPr>
          <w:delText xml:space="preserve"> be reduced </w:delText>
        </w:r>
      </w:del>
      <w:ins w:id="386" w:author="mvandeh" w:date="2014-06-26T13:02:00Z">
        <w:r w:rsidR="00ED1890">
          <w:rPr>
            <w:rStyle w:val="ruletitle"/>
            <w:rFonts w:cs="Times New Roman"/>
            <w:color w:val="000000"/>
            <w:szCs w:val="24"/>
          </w:rPr>
          <w:t xml:space="preserve"> to </w:t>
        </w:r>
      </w:ins>
      <w:r w:rsidRPr="00EE7F40">
        <w:rPr>
          <w:rStyle w:val="ruletitle"/>
          <w:rFonts w:cs="Times New Roman"/>
          <w:color w:val="000000"/>
          <w:szCs w:val="24"/>
        </w:rPr>
        <w:t>the maximum amount feasible. The requirements of this rule section (OAR 340-041-0033(</w:t>
      </w:r>
      <w:ins w:id="387" w:author="amatzke" w:date="2014-08-04T19:00:00Z">
        <w:r w:rsidR="00371C3A">
          <w:rPr>
            <w:rStyle w:val="ruletitle"/>
            <w:rFonts w:cs="Times New Roman"/>
            <w:color w:val="000000"/>
            <w:szCs w:val="24"/>
          </w:rPr>
          <w:t>6</w:t>
        </w:r>
      </w:ins>
      <w:del w:id="388" w:author="amatzke" w:date="2014-08-04T19:00:00Z">
        <w:r w:rsidRPr="00EE7F40" w:rsidDel="00371C3A">
          <w:rPr>
            <w:rStyle w:val="ruletitle"/>
            <w:rFonts w:cs="Times New Roman"/>
            <w:color w:val="000000"/>
            <w:szCs w:val="24"/>
          </w:rPr>
          <w:delText>7</w:delText>
        </w:r>
      </w:del>
      <w:r w:rsidRPr="00EE7F40">
        <w:rPr>
          <w:rStyle w:val="ruletitle"/>
          <w:rFonts w:cs="Times New Roman"/>
          <w:color w:val="000000"/>
          <w:szCs w:val="24"/>
        </w:rPr>
        <w:t xml:space="preserve">)) apply to sources that discharge to surface waters of the state with an ambient inorganic arsenic concentration equal to or lower than the applicable numeric inorganic arsenic criteria for the protection of human health. </w:t>
      </w:r>
    </w:p>
    <w:p w14:paraId="19359135" w14:textId="77777777" w:rsidR="005044CC" w:rsidRDefault="00EE7F40">
      <w:pPr>
        <w:rPr>
          <w:ins w:id="389" w:author="GOLDSTEIN Meyer" w:date="2014-12-01T14:00:00Z"/>
          <w:rStyle w:val="ruletitle"/>
          <w:rFonts w:cs="Times New Roman"/>
          <w:color w:val="000000"/>
          <w:szCs w:val="24"/>
        </w:rPr>
      </w:pPr>
      <w:r w:rsidRPr="00EE7F40">
        <w:rPr>
          <w:rStyle w:val="ruletitle"/>
          <w:rFonts w:cs="Times New Roman"/>
          <w:color w:val="000000"/>
          <w:szCs w:val="24"/>
        </w:rPr>
        <w:t>(</w:t>
      </w:r>
      <w:ins w:id="390" w:author="amatzke" w:date="2014-08-04T18:54:00Z">
        <w:r w:rsidR="00B876BC">
          <w:rPr>
            <w:rStyle w:val="ruletitle"/>
            <w:rFonts w:cs="Times New Roman"/>
            <w:color w:val="000000"/>
            <w:szCs w:val="24"/>
          </w:rPr>
          <w:t>b</w:t>
        </w:r>
      </w:ins>
      <w:del w:id="391" w:author="amatzke" w:date="2014-08-04T18:54:00Z">
        <w:r w:rsidRPr="00EE7F40" w:rsidDel="00B876BC">
          <w:rPr>
            <w:rStyle w:val="ruletitle"/>
            <w:rFonts w:cs="Times New Roman"/>
            <w:color w:val="000000"/>
            <w:szCs w:val="24"/>
          </w:rPr>
          <w:delText>c</w:delText>
        </w:r>
      </w:del>
      <w:r w:rsidRPr="00EE7F40">
        <w:rPr>
          <w:rStyle w:val="ruletitle"/>
          <w:rFonts w:cs="Times New Roman"/>
          <w:color w:val="000000"/>
          <w:szCs w:val="24"/>
        </w:rPr>
        <w:t xml:space="preserve">) </w:t>
      </w:r>
      <w:ins w:id="392" w:author="amatzke" w:date="2014-08-04T19:23:00Z">
        <w:r w:rsidR="00335D8E">
          <w:rPr>
            <w:rStyle w:val="ruletitle"/>
            <w:rFonts w:cs="Times New Roman"/>
            <w:color w:val="000000"/>
            <w:szCs w:val="24"/>
          </w:rPr>
          <w:t>Definitions. As used in this section</w:t>
        </w:r>
      </w:ins>
      <w:ins w:id="393" w:author="GOLDSTEIN Meyer" w:date="2014-12-01T14:00:00Z">
        <w:r w:rsidR="005044CC">
          <w:rPr>
            <w:rStyle w:val="ruletitle"/>
            <w:rFonts w:cs="Times New Roman"/>
            <w:color w:val="000000"/>
            <w:szCs w:val="24"/>
          </w:rPr>
          <w:t>:</w:t>
        </w:r>
      </w:ins>
    </w:p>
    <w:p w14:paraId="0433987F" w14:textId="0C499480" w:rsidR="00761CF4" w:rsidDel="00335D8E" w:rsidRDefault="00335D8E">
      <w:pPr>
        <w:rPr>
          <w:del w:id="394" w:author="amatzke" w:date="2014-08-04T19:24:00Z"/>
          <w:rFonts w:cs="Times New Roman"/>
          <w:color w:val="000000"/>
          <w:szCs w:val="24"/>
        </w:rPr>
      </w:pPr>
      <w:bookmarkStart w:id="395" w:name="_GoBack"/>
      <w:bookmarkEnd w:id="395"/>
      <w:ins w:id="396" w:author="amatzke" w:date="2014-08-04T19:23:00Z">
        <w:del w:id="397" w:author="GOLDSTEIN Meyer" w:date="2014-12-01T14:00:00Z">
          <w:r w:rsidDel="005044CC">
            <w:rPr>
              <w:rStyle w:val="ruletitle"/>
              <w:rFonts w:cs="Times New Roman"/>
              <w:color w:val="000000"/>
              <w:szCs w:val="24"/>
            </w:rPr>
            <w:delText>,</w:delText>
          </w:r>
        </w:del>
      </w:ins>
      <w:ins w:id="398" w:author="amatzke" w:date="2014-08-04T19:24:00Z">
        <w:del w:id="399" w:author="GOLDSTEIN Meyer" w:date="2014-12-01T14:00:00Z">
          <w:r w:rsidRPr="00EE7F40" w:rsidDel="005044CC">
            <w:rPr>
              <w:rStyle w:val="ruletitle"/>
              <w:rFonts w:cs="Times New Roman"/>
              <w:color w:val="000000"/>
              <w:szCs w:val="24"/>
            </w:rPr>
            <w:delText xml:space="preserve"> </w:delText>
          </w:r>
        </w:del>
      </w:ins>
      <w:del w:id="400" w:author="amatzke" w:date="2014-08-04T19:24:00Z">
        <w:r w:rsidR="00EE7F40" w:rsidRPr="00EE7F40" w:rsidDel="00335D8E">
          <w:rPr>
            <w:rStyle w:val="ruletitle"/>
            <w:rFonts w:cs="Times New Roman"/>
            <w:color w:val="000000"/>
            <w:szCs w:val="24"/>
          </w:rPr>
          <w:delText xml:space="preserve">The following definitions apply to this section (OAR 340-041-0033(7)): </w:delText>
        </w:r>
      </w:del>
    </w:p>
    <w:p w14:paraId="04339880" w14:textId="77777777" w:rsidR="00761CF4" w:rsidRDefault="00EE7F40">
      <w:pPr>
        <w:rPr>
          <w:rFonts w:cs="Times New Roman"/>
          <w:color w:val="000000"/>
          <w:szCs w:val="24"/>
        </w:rPr>
      </w:pPr>
      <w:r w:rsidRPr="00EE7F40">
        <w:rPr>
          <w:rStyle w:val="ruletitle"/>
          <w:rFonts w:cs="Times New Roman"/>
          <w:color w:val="000000"/>
          <w:szCs w:val="24"/>
        </w:rPr>
        <w:t xml:space="preserve">(A) “Add inorganic arsenic” means to discharge a net mass of inorganic arsenic from a point source (the mass of inorganic arsenic discharged minus the mass of inorganic arsenic taken into the facility from a surface water source). </w:t>
      </w:r>
    </w:p>
    <w:p w14:paraId="04339881" w14:textId="77777777" w:rsidR="00761CF4" w:rsidRDefault="00EE7F40">
      <w:pPr>
        <w:rPr>
          <w:rFonts w:cs="Times New Roman"/>
          <w:color w:val="000000"/>
          <w:szCs w:val="24"/>
        </w:rPr>
      </w:pPr>
      <w:r w:rsidRPr="00EE7F40">
        <w:rPr>
          <w:rStyle w:val="ruletitle"/>
          <w:rFonts w:cs="Times New Roman"/>
          <w:color w:val="000000"/>
          <w:szCs w:val="24"/>
        </w:rPr>
        <w:t xml:space="preserve">(B) A “surface water drinking water protection area,” </w:t>
      </w:r>
      <w:del w:id="401" w:author="amatzke" w:date="2014-08-04T19:26:00Z">
        <w:r w:rsidRPr="00EE7F40" w:rsidDel="0023705B">
          <w:rPr>
            <w:rStyle w:val="ruletitle"/>
            <w:rFonts w:cs="Times New Roman"/>
            <w:color w:val="000000"/>
            <w:szCs w:val="24"/>
          </w:rPr>
          <w:delText xml:space="preserve">for the purpose of this section, </w:delText>
        </w:r>
      </w:del>
      <w:r w:rsidRPr="00EE7F40">
        <w:rPr>
          <w:rStyle w:val="ruletitle"/>
          <w:rFonts w:cs="Times New Roman"/>
          <w:color w:val="000000"/>
          <w:szCs w:val="24"/>
        </w:rPr>
        <w:t xml:space="preserve">means an area delineated as such by DEQ under the source water assessment program of the federal Safe Drinking Water Act, 42 U.S.C. </w:t>
      </w:r>
      <w:ins w:id="402" w:author="mvandeh" w:date="2014-06-18T10:37:00Z">
        <w:r w:rsidRPr="00EE7F40">
          <w:rPr>
            <w:rStyle w:val="st"/>
            <w:rFonts w:cs="Times New Roman"/>
          </w:rPr>
          <w:t>§</w:t>
        </w:r>
      </w:ins>
      <w:del w:id="403" w:author="mvandeh" w:date="2014-06-18T10:37:00Z">
        <w:r w:rsidRPr="00EE7F40">
          <w:rPr>
            <w:rStyle w:val="ruletitle"/>
            <w:rFonts w:cs="Times New Roman"/>
            <w:color w:val="000000"/>
            <w:szCs w:val="24"/>
          </w:rPr>
          <w:delText>?</w:delText>
        </w:r>
      </w:del>
      <w:r w:rsidRPr="00EE7F40">
        <w:rPr>
          <w:rStyle w:val="ruletitle"/>
          <w:rFonts w:cs="Times New Roman"/>
          <w:color w:val="000000"/>
          <w:szCs w:val="24"/>
        </w:rPr>
        <w:t xml:space="preserve"> </w:t>
      </w:r>
      <w:r w:rsidRPr="00EE7F40">
        <w:rPr>
          <w:rStyle w:val="ruletitle"/>
          <w:rFonts w:cs="Times New Roman"/>
          <w:color w:val="000000"/>
          <w:szCs w:val="24"/>
        </w:rPr>
        <w:lastRenderedPageBreak/>
        <w:t xml:space="preserve">300j 13. </w:t>
      </w:r>
      <w:ins w:id="404" w:author="amatzke" w:date="2014-08-04T18:02:00Z">
        <w:r w:rsidR="00F67BFE">
          <w:rPr>
            <w:rStyle w:val="ruletitle"/>
            <w:rFonts w:cs="Times New Roman"/>
            <w:color w:val="000000"/>
            <w:szCs w:val="24"/>
          </w:rPr>
          <w:t xml:space="preserve">DEQ delineates </w:t>
        </w:r>
      </w:ins>
      <w:del w:id="405" w:author="amatzke" w:date="2014-08-04T18:02:00Z">
        <w:r w:rsidRPr="00EE7F40" w:rsidDel="00F67BFE">
          <w:rPr>
            <w:rStyle w:val="ruletitle"/>
            <w:rFonts w:cs="Times New Roman"/>
            <w:color w:val="000000"/>
            <w:szCs w:val="24"/>
          </w:rPr>
          <w:delText>The</w:delText>
        </w:r>
      </w:del>
      <w:ins w:id="406" w:author="amatzke" w:date="2014-08-04T18:02:00Z">
        <w:r w:rsidR="00F67BFE">
          <w:rPr>
            <w:rStyle w:val="ruletitle"/>
            <w:rFonts w:cs="Times New Roman"/>
            <w:color w:val="000000"/>
            <w:szCs w:val="24"/>
          </w:rPr>
          <w:t>these</w:t>
        </w:r>
      </w:ins>
      <w:r w:rsidRPr="00EE7F40">
        <w:rPr>
          <w:rStyle w:val="ruletitle"/>
          <w:rFonts w:cs="Times New Roman"/>
          <w:color w:val="000000"/>
          <w:szCs w:val="24"/>
        </w:rPr>
        <w:t xml:space="preserve"> areas </w:t>
      </w:r>
      <w:del w:id="407" w:author="amatzke" w:date="2014-08-04T18:03:00Z">
        <w:r w:rsidRPr="00EE7F40" w:rsidDel="00F67BFE">
          <w:rPr>
            <w:rStyle w:val="ruletitle"/>
            <w:rFonts w:cs="Times New Roman"/>
            <w:color w:val="000000"/>
            <w:szCs w:val="24"/>
          </w:rPr>
          <w:delText>are</w:delText>
        </w:r>
      </w:del>
      <w:del w:id="408" w:author="amatzke" w:date="2014-08-04T18:02:00Z">
        <w:r w:rsidRPr="00EE7F40" w:rsidDel="00F67BFE">
          <w:rPr>
            <w:rStyle w:val="ruletitle"/>
            <w:rFonts w:cs="Times New Roman"/>
            <w:color w:val="000000"/>
            <w:szCs w:val="24"/>
          </w:rPr>
          <w:delText xml:space="preserve"> delineated </w:delText>
        </w:r>
      </w:del>
      <w:del w:id="409" w:author="amatzke" w:date="2014-08-04T18:03:00Z">
        <w:r w:rsidRPr="00EE7F40" w:rsidDel="00F67BFE">
          <w:rPr>
            <w:rStyle w:val="ruletitle"/>
            <w:rFonts w:cs="Times New Roman"/>
            <w:color w:val="000000"/>
            <w:szCs w:val="24"/>
          </w:rPr>
          <w:delText xml:space="preserve">for </w:delText>
        </w:r>
      </w:del>
      <w:del w:id="410" w:author="mvandeh" w:date="2014-06-25T15:47:00Z">
        <w:r w:rsidRPr="00EE7F40">
          <w:rPr>
            <w:rStyle w:val="ruletitle"/>
            <w:rFonts w:cs="Times New Roman"/>
            <w:color w:val="000000"/>
            <w:szCs w:val="24"/>
          </w:rPr>
          <w:delText xml:space="preserve">the purpose of </w:delText>
        </w:r>
      </w:del>
      <w:ins w:id="411" w:author="amatzke" w:date="2014-08-04T18:03:00Z">
        <w:r w:rsidR="00F67BFE">
          <w:rPr>
            <w:rStyle w:val="ruletitle"/>
            <w:rFonts w:cs="Times New Roman"/>
            <w:color w:val="000000"/>
            <w:szCs w:val="24"/>
          </w:rPr>
          <w:t xml:space="preserve">to </w:t>
        </w:r>
      </w:ins>
      <w:r w:rsidRPr="00EE7F40">
        <w:rPr>
          <w:rStyle w:val="ruletitle"/>
          <w:rFonts w:cs="Times New Roman"/>
          <w:color w:val="000000"/>
          <w:szCs w:val="24"/>
        </w:rPr>
        <w:t>protect</w:t>
      </w:r>
      <w:del w:id="412" w:author="amatzke" w:date="2014-08-04T18:03:00Z">
        <w:r w:rsidRPr="00EE7F40" w:rsidDel="00F67BFE">
          <w:rPr>
            <w:rStyle w:val="ruletitle"/>
            <w:rFonts w:cs="Times New Roman"/>
            <w:color w:val="000000"/>
            <w:szCs w:val="24"/>
          </w:rPr>
          <w:delText>ing</w:delText>
        </w:r>
      </w:del>
      <w:r w:rsidRPr="00EE7F40">
        <w:rPr>
          <w:rStyle w:val="ruletitle"/>
          <w:rFonts w:cs="Times New Roman"/>
          <w:color w:val="000000"/>
          <w:szCs w:val="24"/>
        </w:rPr>
        <w:t xml:space="preserve"> public or community drinking water supplies that use surface water sources. These delineations </w:t>
      </w:r>
      <w:del w:id="413" w:author="mvandeh" w:date="2014-06-25T15:28:00Z">
        <w:r w:rsidRPr="00EE7F40">
          <w:rPr>
            <w:rStyle w:val="ruletitle"/>
            <w:rFonts w:cs="Times New Roman"/>
            <w:color w:val="000000"/>
            <w:szCs w:val="24"/>
          </w:rPr>
          <w:delText>can be found at</w:delText>
        </w:r>
      </w:del>
      <w:ins w:id="414" w:author="mvandeh" w:date="2014-06-25T15:28:00Z">
        <w:r w:rsidRPr="00EE7F40">
          <w:rPr>
            <w:rStyle w:val="ruletitle"/>
            <w:rFonts w:cs="Times New Roman"/>
            <w:color w:val="000000"/>
            <w:szCs w:val="24"/>
          </w:rPr>
          <w:t>are on</w:t>
        </w:r>
      </w:ins>
      <w:ins w:id="415" w:author="mvandeh" w:date="2014-06-25T15:31:00Z">
        <w:r w:rsidR="00030B6D" w:rsidRPr="002C1856">
          <w:rPr>
            <w:iCs/>
            <w:color w:val="663300"/>
          </w:rPr>
          <w:t xml:space="preserve"> </w:t>
        </w:r>
      </w:ins>
      <w:r w:rsidRPr="00EE7F40">
        <w:rPr>
          <w:rStyle w:val="ruletitle"/>
          <w:rFonts w:cs="Times New Roman"/>
          <w:color w:val="000000"/>
          <w:szCs w:val="24"/>
        </w:rPr>
        <w:t xml:space="preserve">DEQ’s drinking water program </w:t>
      </w:r>
      <w:del w:id="416" w:author="mvandeh" w:date="2014-06-25T15:29:00Z">
        <w:r w:rsidRPr="00EE7F40">
          <w:rPr>
            <w:rStyle w:val="ruletitle"/>
            <w:rFonts w:cs="Times New Roman"/>
            <w:color w:val="000000"/>
            <w:szCs w:val="24"/>
          </w:rPr>
          <w:delText>website</w:delText>
        </w:r>
      </w:del>
      <w:ins w:id="417" w:author="mvandeh" w:date="2014-06-25T15:30:00Z">
        <w:r w:rsidRPr="00EE7F40">
          <w:rPr>
            <w:rStyle w:val="ruletitle"/>
            <w:rFonts w:cs="Times New Roman"/>
            <w:color w:val="000000"/>
            <w:szCs w:val="24"/>
          </w:rPr>
          <w:t>Web page</w:t>
        </w:r>
      </w:ins>
      <w:r w:rsidRPr="00EE7F40">
        <w:rPr>
          <w:rStyle w:val="ruletitle"/>
          <w:rFonts w:cs="Times New Roman"/>
          <w:color w:val="000000"/>
          <w:szCs w:val="24"/>
        </w:rPr>
        <w:t xml:space="preserve">. </w:t>
      </w:r>
    </w:p>
    <w:p w14:paraId="04339882" w14:textId="77777777" w:rsidR="00761CF4" w:rsidRDefault="00EE7F40">
      <w:pPr>
        <w:rPr>
          <w:rFonts w:cs="Times New Roman"/>
          <w:color w:val="000000"/>
          <w:szCs w:val="24"/>
        </w:rPr>
      </w:pPr>
      <w:r w:rsidRPr="00EE7F40">
        <w:rPr>
          <w:rStyle w:val="ruletitle"/>
          <w:rFonts w:cs="Times New Roman"/>
          <w:color w:val="000000"/>
          <w:szCs w:val="24"/>
        </w:rPr>
        <w:t xml:space="preserve">(C) “Potential to significantly increase inorganic arsenic concentrations in the public drinking water supply source water” means: </w:t>
      </w:r>
    </w:p>
    <w:p w14:paraId="04339883" w14:textId="77777777" w:rsidR="00761CF4" w:rsidRDefault="00EE7F40">
      <w:pPr>
        <w:rPr>
          <w:rFonts w:cs="Times New Roman"/>
          <w:color w:val="000000"/>
          <w:szCs w:val="24"/>
        </w:rPr>
      </w:pPr>
      <w:r w:rsidRPr="00EE7F40">
        <w:rPr>
          <w:rStyle w:val="ruletitle"/>
          <w:rFonts w:cs="Times New Roman"/>
          <w:color w:val="000000"/>
          <w:szCs w:val="24"/>
        </w:rPr>
        <w:t xml:space="preserve">(i) </w:t>
      </w:r>
      <w:ins w:id="418" w:author="Jane Hickman" w:date="2014-07-11T13:06:00Z">
        <w:del w:id="419" w:author="dsturde" w:date="2014-08-15T14:06:00Z">
          <w:r w:rsidR="002124C7" w:rsidDel="00F23FB6">
            <w:rPr>
              <w:rStyle w:val="ruletitle"/>
              <w:rFonts w:cs="Times New Roman"/>
              <w:color w:val="000000"/>
              <w:szCs w:val="24"/>
            </w:rPr>
            <w:delText xml:space="preserve">for </w:delText>
          </w:r>
        </w:del>
        <w:r w:rsidR="002124C7">
          <w:rPr>
            <w:rStyle w:val="ruletitle"/>
            <w:rFonts w:cs="Times New Roman"/>
            <w:color w:val="000000"/>
            <w:szCs w:val="24"/>
          </w:rPr>
          <w:t xml:space="preserve">a discharge </w:t>
        </w:r>
      </w:ins>
      <w:del w:id="420" w:author="dsturde" w:date="2014-08-15T14:06:00Z">
        <w:r w:rsidRPr="00EE7F40" w:rsidDel="00F23FB6">
          <w:rPr>
            <w:rStyle w:val="ruletitle"/>
            <w:rFonts w:cs="Times New Roman"/>
            <w:color w:val="000000"/>
            <w:szCs w:val="24"/>
          </w:rPr>
          <w:delText>to</w:delText>
        </w:r>
      </w:del>
      <w:ins w:id="421" w:author="dsturde" w:date="2014-08-15T14:06:00Z">
        <w:r w:rsidR="00F23FB6">
          <w:rPr>
            <w:rStyle w:val="ruletitle"/>
            <w:rFonts w:cs="Times New Roman"/>
            <w:color w:val="000000"/>
            <w:szCs w:val="24"/>
          </w:rPr>
          <w:t>will</w:t>
        </w:r>
      </w:ins>
      <w:r w:rsidRPr="00EE7F40">
        <w:rPr>
          <w:rStyle w:val="ruletitle"/>
          <w:rFonts w:cs="Times New Roman"/>
          <w:color w:val="000000"/>
          <w:szCs w:val="24"/>
        </w:rPr>
        <w:t xml:space="preserve"> increase the concentration of inorganic arsenic in the receiving water </w:t>
      </w:r>
      <w:del w:id="422" w:author="Jane Hickman" w:date="2014-07-11T13:06:00Z">
        <w:r w:rsidRPr="00EE7F40" w:rsidDel="002124C7">
          <w:rPr>
            <w:rStyle w:val="ruletitle"/>
            <w:rFonts w:cs="Times New Roman"/>
            <w:color w:val="000000"/>
            <w:szCs w:val="24"/>
          </w:rPr>
          <w:delText xml:space="preserve">for a discharge </w:delText>
        </w:r>
      </w:del>
      <w:r w:rsidRPr="00EE7F40">
        <w:rPr>
          <w:rStyle w:val="ruletitle"/>
          <w:rFonts w:cs="Times New Roman"/>
          <w:color w:val="000000"/>
          <w:szCs w:val="24"/>
        </w:rPr>
        <w:t xml:space="preserve">by 10 percent or more after mixing with the harmonic mean flow of the receiving water; or </w:t>
      </w:r>
    </w:p>
    <w:p w14:paraId="04339884" w14:textId="77777777" w:rsidR="00761CF4" w:rsidRDefault="00EE7F40">
      <w:pPr>
        <w:rPr>
          <w:rFonts w:cs="Times New Roman"/>
          <w:color w:val="000000"/>
          <w:szCs w:val="24"/>
        </w:rPr>
      </w:pPr>
      <w:r w:rsidRPr="00EE7F40">
        <w:rPr>
          <w:rStyle w:val="ruletitle"/>
          <w:rFonts w:cs="Times New Roman"/>
          <w:color w:val="000000"/>
          <w:szCs w:val="24"/>
        </w:rPr>
        <w:t xml:space="preserve">(ii) as an alternative, if sufficient data are available, the discharge will increase the concentration of inorganic arsenic in the surface water intake water of a public water system by 0.021 micrograms per liter or more based on a mass balance calculation. </w:t>
      </w:r>
    </w:p>
    <w:p w14:paraId="04339885" w14:textId="77777777" w:rsidR="00761CF4" w:rsidRDefault="00EE7F40">
      <w:pPr>
        <w:rPr>
          <w:rFonts w:cs="Times New Roman"/>
          <w:color w:val="000000"/>
          <w:szCs w:val="24"/>
        </w:rPr>
      </w:pPr>
      <w:r w:rsidRPr="00EE7F40">
        <w:rPr>
          <w:rStyle w:val="ruletitle"/>
          <w:rFonts w:cs="Times New Roman"/>
          <w:color w:val="000000"/>
          <w:szCs w:val="24"/>
        </w:rPr>
        <w:t>(</w:t>
      </w:r>
      <w:ins w:id="423" w:author="amatzke" w:date="2014-08-04T18:54:00Z">
        <w:r w:rsidR="00B876BC">
          <w:rPr>
            <w:rStyle w:val="ruletitle"/>
            <w:rFonts w:cs="Times New Roman"/>
            <w:color w:val="000000"/>
            <w:szCs w:val="24"/>
          </w:rPr>
          <w:t>c</w:t>
        </w:r>
      </w:ins>
      <w:del w:id="424" w:author="amatzke" w:date="2014-08-04T18:54:00Z">
        <w:r w:rsidRPr="00EE7F40" w:rsidDel="00B876BC">
          <w:rPr>
            <w:rStyle w:val="ruletitle"/>
            <w:rFonts w:cs="Times New Roman"/>
            <w:color w:val="000000"/>
            <w:szCs w:val="24"/>
          </w:rPr>
          <w:delText>d</w:delText>
        </w:r>
      </w:del>
      <w:r w:rsidRPr="00EE7F40">
        <w:rPr>
          <w:rStyle w:val="ruletitle"/>
          <w:rFonts w:cs="Times New Roman"/>
          <w:color w:val="000000"/>
          <w:szCs w:val="24"/>
        </w:rPr>
        <w:t xml:space="preserve">) Following the effective date of this rule, applications for an individual NPDES permit or permit renewal received from industrial dischargers located in a surface water drinking water protection area and identified by DEQ as likely to add inorganic arsenic to the receiving water must include sufficient data to enable DEQ to determine whether: </w:t>
      </w:r>
    </w:p>
    <w:p w14:paraId="04339886" w14:textId="77777777" w:rsidR="00761CF4" w:rsidRDefault="00EE7F40">
      <w:pPr>
        <w:rPr>
          <w:rFonts w:cs="Times New Roman"/>
          <w:color w:val="000000"/>
          <w:szCs w:val="24"/>
        </w:rPr>
      </w:pPr>
      <w:r w:rsidRPr="00EE7F40">
        <w:rPr>
          <w:rStyle w:val="ruletitle"/>
          <w:rFonts w:cs="Times New Roman"/>
          <w:color w:val="000000"/>
          <w:szCs w:val="24"/>
        </w:rPr>
        <w:t xml:space="preserve">(A) The discharge </w:t>
      </w:r>
      <w:del w:id="425" w:author="Jane Hickman" w:date="2014-07-11T13:00:00Z">
        <w:r w:rsidRPr="00EE7F40" w:rsidDel="002561B0">
          <w:rPr>
            <w:rStyle w:val="ruletitle"/>
            <w:rFonts w:cs="Times New Roman"/>
            <w:color w:val="000000"/>
            <w:szCs w:val="24"/>
          </w:rPr>
          <w:delText xml:space="preserve">in fact </w:delText>
        </w:r>
      </w:del>
      <w:r w:rsidRPr="00EE7F40">
        <w:rPr>
          <w:rStyle w:val="ruletitle"/>
          <w:rFonts w:cs="Times New Roman"/>
          <w:color w:val="000000"/>
          <w:szCs w:val="24"/>
        </w:rPr>
        <w:t xml:space="preserve">adds inorganic arsenic; and </w:t>
      </w:r>
    </w:p>
    <w:p w14:paraId="04339887" w14:textId="77777777" w:rsidR="00761CF4" w:rsidRDefault="00EE7F40">
      <w:pPr>
        <w:rPr>
          <w:rFonts w:cs="Times New Roman"/>
          <w:color w:val="000000"/>
          <w:szCs w:val="24"/>
        </w:rPr>
      </w:pPr>
      <w:r w:rsidRPr="00EE7F40">
        <w:rPr>
          <w:rStyle w:val="ruletitle"/>
          <w:rFonts w:cs="Times New Roman"/>
          <w:color w:val="000000"/>
          <w:szCs w:val="24"/>
        </w:rPr>
        <w:t xml:space="preserve">(B) The discharge has the potential to significantly increase inorganic arsenic concentrations in the public drinking water supply source water. </w:t>
      </w:r>
    </w:p>
    <w:p w14:paraId="04339888" w14:textId="77777777" w:rsidR="00761CF4" w:rsidRDefault="00EE7F40">
      <w:pPr>
        <w:rPr>
          <w:rFonts w:cs="Times New Roman"/>
          <w:color w:val="000000"/>
          <w:szCs w:val="24"/>
        </w:rPr>
      </w:pPr>
      <w:r w:rsidRPr="00EE7F40">
        <w:rPr>
          <w:rStyle w:val="ruletitle"/>
          <w:rFonts w:cs="Times New Roman"/>
          <w:color w:val="000000"/>
          <w:szCs w:val="24"/>
        </w:rPr>
        <w:t>(</w:t>
      </w:r>
      <w:ins w:id="426" w:author="amatzke" w:date="2014-08-04T18:54:00Z">
        <w:r w:rsidR="00B876BC">
          <w:rPr>
            <w:rStyle w:val="ruletitle"/>
            <w:rFonts w:cs="Times New Roman"/>
            <w:color w:val="000000"/>
            <w:szCs w:val="24"/>
          </w:rPr>
          <w:t>d</w:t>
        </w:r>
      </w:ins>
      <w:del w:id="427" w:author="amatzke" w:date="2014-08-04T18:54:00Z">
        <w:r w:rsidRPr="00EE7F40" w:rsidDel="00B876BC">
          <w:rPr>
            <w:rStyle w:val="ruletitle"/>
            <w:rFonts w:cs="Times New Roman"/>
            <w:color w:val="000000"/>
            <w:szCs w:val="24"/>
          </w:rPr>
          <w:delText>e</w:delText>
        </w:r>
      </w:del>
      <w:r w:rsidRPr="00EE7F40">
        <w:rPr>
          <w:rStyle w:val="ruletitle"/>
          <w:rFonts w:cs="Times New Roman"/>
          <w:color w:val="000000"/>
          <w:szCs w:val="24"/>
        </w:rPr>
        <w:t>) Where DEQ determines that both conditions in subsection (</w:t>
      </w:r>
      <w:ins w:id="428" w:author="amatzke" w:date="2014-08-04T19:01:00Z">
        <w:r w:rsidR="00371C3A">
          <w:rPr>
            <w:rStyle w:val="ruletitle"/>
            <w:rFonts w:cs="Times New Roman"/>
            <w:color w:val="000000"/>
            <w:szCs w:val="24"/>
          </w:rPr>
          <w:t>c</w:t>
        </w:r>
      </w:ins>
      <w:del w:id="429" w:author="amatzke" w:date="2014-08-04T19:01:00Z">
        <w:r w:rsidRPr="00EE7F40" w:rsidDel="00371C3A">
          <w:rPr>
            <w:rStyle w:val="ruletitle"/>
            <w:rFonts w:cs="Times New Roman"/>
            <w:color w:val="000000"/>
            <w:szCs w:val="24"/>
          </w:rPr>
          <w:delText>d</w:delText>
        </w:r>
      </w:del>
      <w:r w:rsidRPr="00EE7F40">
        <w:rPr>
          <w:rStyle w:val="ruletitle"/>
          <w:rFonts w:cs="Times New Roman"/>
          <w:color w:val="000000"/>
          <w:szCs w:val="24"/>
        </w:rPr>
        <w:t>) of this section (</w:t>
      </w:r>
      <w:ins w:id="430" w:author="amatzke" w:date="2014-08-04T19:01:00Z">
        <w:r w:rsidR="00371C3A">
          <w:rPr>
            <w:rStyle w:val="ruletitle"/>
            <w:rFonts w:cs="Times New Roman"/>
            <w:color w:val="000000"/>
            <w:szCs w:val="24"/>
          </w:rPr>
          <w:t>6</w:t>
        </w:r>
      </w:ins>
      <w:del w:id="431" w:author="amatzke" w:date="2014-08-04T19:01:00Z">
        <w:r w:rsidRPr="00EE7F40" w:rsidDel="00371C3A">
          <w:rPr>
            <w:rStyle w:val="ruletitle"/>
            <w:rFonts w:cs="Times New Roman"/>
            <w:color w:val="000000"/>
            <w:szCs w:val="24"/>
          </w:rPr>
          <w:delText>7</w:delText>
        </w:r>
      </w:del>
      <w:r w:rsidRPr="00EE7F40">
        <w:rPr>
          <w:rStyle w:val="ruletitle"/>
          <w:rFonts w:cs="Times New Roman"/>
          <w:color w:val="000000"/>
          <w:szCs w:val="24"/>
        </w:rPr>
        <w:t>) are true, the industrial discharger must develop an inorganic arsenic reduction plan and propose all feasible measures to reduce its inorganic arsenic loading to the receiving water. The proposed plan, including proposed measures, monitoring an</w:t>
      </w:r>
      <w:r w:rsidR="00842930">
        <w:rPr>
          <w:rStyle w:val="ruletitle"/>
          <w:rFonts w:cs="Times New Roman"/>
          <w:color w:val="000000"/>
          <w:szCs w:val="24"/>
        </w:rPr>
        <w:t xml:space="preserve">d reporting requirements, and a </w:t>
      </w:r>
      <w:r w:rsidRPr="00EE7F40">
        <w:rPr>
          <w:rStyle w:val="ruletitle"/>
          <w:rFonts w:cs="Times New Roman"/>
          <w:color w:val="000000"/>
          <w:szCs w:val="24"/>
        </w:rPr>
        <w:t xml:space="preserve">schedule for those actions, will be described in the fact sheet and incorporated into the source’s NPDES permit after public comment and DEQ review and approval. In developing the plan, the source must: </w:t>
      </w:r>
    </w:p>
    <w:p w14:paraId="04339889" w14:textId="77777777" w:rsidR="00761CF4" w:rsidRDefault="00EE7F40">
      <w:pPr>
        <w:rPr>
          <w:rFonts w:cs="Times New Roman"/>
          <w:color w:val="000000"/>
          <w:szCs w:val="24"/>
        </w:rPr>
      </w:pPr>
      <w:r w:rsidRPr="00EE7F40">
        <w:rPr>
          <w:rStyle w:val="ruletitle"/>
          <w:rFonts w:cs="Times New Roman"/>
          <w:color w:val="000000"/>
          <w:szCs w:val="24"/>
        </w:rPr>
        <w:t xml:space="preserve">(A) Identify how much it can minimize its inorganic arsenic discharge through pollution prevention measures, process changes, wastewater treatment, alternative water supply </w:t>
      </w:r>
      <w:del w:id="432" w:author="mvandeh" w:date="2014-06-18T10:39:00Z">
        <w:r w:rsidRPr="00EE7F40">
          <w:rPr>
            <w:rStyle w:val="ruletitle"/>
            <w:rFonts w:cs="Times New Roman"/>
            <w:color w:val="000000"/>
            <w:szCs w:val="24"/>
          </w:rPr>
          <w:delText>(</w:delText>
        </w:r>
      </w:del>
      <w:r w:rsidRPr="00EE7F40">
        <w:rPr>
          <w:rStyle w:val="ruletitle"/>
          <w:rFonts w:cs="Times New Roman"/>
          <w:color w:val="000000"/>
          <w:szCs w:val="24"/>
        </w:rPr>
        <w:t>for groundwater users</w:t>
      </w:r>
      <w:del w:id="433" w:author="mvandeh" w:date="2014-06-18T10:39:00Z">
        <w:r w:rsidRPr="00EE7F40">
          <w:rPr>
            <w:rStyle w:val="ruletitle"/>
            <w:rFonts w:cs="Times New Roman"/>
            <w:color w:val="000000"/>
            <w:szCs w:val="24"/>
          </w:rPr>
          <w:delText>)</w:delText>
        </w:r>
      </w:del>
      <w:ins w:id="434" w:author="mvandeh" w:date="2014-06-18T10:41:00Z">
        <w:r w:rsidRPr="00EE7F40">
          <w:rPr>
            <w:rStyle w:val="ruletitle"/>
            <w:rFonts w:cs="Times New Roman"/>
            <w:color w:val="000000"/>
            <w:szCs w:val="24"/>
          </w:rPr>
          <w:t>,</w:t>
        </w:r>
      </w:ins>
      <w:r w:rsidRPr="00EE7F40">
        <w:rPr>
          <w:rStyle w:val="ruletitle"/>
          <w:rFonts w:cs="Times New Roman"/>
          <w:color w:val="000000"/>
          <w:szCs w:val="24"/>
        </w:rPr>
        <w:t xml:space="preserve"> or other possible pollution prevention and</w:t>
      </w:r>
      <w:del w:id="435" w:author="amatzke" w:date="2014-08-04T18:33:00Z">
        <w:r w:rsidRPr="00EE7F40" w:rsidDel="00DA1F0A">
          <w:rPr>
            <w:rStyle w:val="ruletitle"/>
            <w:rFonts w:cs="Times New Roman"/>
            <w:color w:val="000000"/>
            <w:szCs w:val="24"/>
          </w:rPr>
          <w:delText>/or</w:delText>
        </w:r>
      </w:del>
      <w:r w:rsidRPr="00EE7F40">
        <w:rPr>
          <w:rStyle w:val="ruletitle"/>
          <w:rFonts w:cs="Times New Roman"/>
          <w:color w:val="000000"/>
          <w:szCs w:val="24"/>
        </w:rPr>
        <w:t xml:space="preserve"> control measures; </w:t>
      </w:r>
    </w:p>
    <w:p w14:paraId="0433988A" w14:textId="77777777" w:rsidR="00761CF4" w:rsidRDefault="00EE7F40">
      <w:pPr>
        <w:rPr>
          <w:rFonts w:cs="Times New Roman"/>
          <w:color w:val="000000"/>
          <w:szCs w:val="24"/>
        </w:rPr>
      </w:pPr>
      <w:r w:rsidRPr="00EE7F40">
        <w:rPr>
          <w:rStyle w:val="ruletitle"/>
          <w:rFonts w:cs="Times New Roman"/>
          <w:color w:val="000000"/>
          <w:szCs w:val="24"/>
        </w:rPr>
        <w:t xml:space="preserve">(B) Evaluate the costs, feasibility and environmental impacts of the potential inorganic arsenic reduction and control measures; </w:t>
      </w:r>
    </w:p>
    <w:p w14:paraId="0433988B" w14:textId="77777777" w:rsidR="00761CF4" w:rsidRDefault="00EE7F40">
      <w:pPr>
        <w:rPr>
          <w:rFonts w:cs="Times New Roman"/>
          <w:color w:val="000000"/>
          <w:szCs w:val="24"/>
        </w:rPr>
      </w:pPr>
      <w:r w:rsidRPr="00EE7F40">
        <w:rPr>
          <w:rStyle w:val="ruletitle"/>
          <w:rFonts w:cs="Times New Roman"/>
          <w:color w:val="000000"/>
          <w:szCs w:val="24"/>
        </w:rPr>
        <w:t xml:space="preserve">(C) Estimate the predicted reduction in inorganic arsenic and the reduced human health risk expected to result from the control measures; </w:t>
      </w:r>
    </w:p>
    <w:p w14:paraId="0433988C" w14:textId="77777777" w:rsidR="00761CF4" w:rsidRDefault="00EE7F40">
      <w:pPr>
        <w:rPr>
          <w:rFonts w:cs="Times New Roman"/>
          <w:color w:val="000000"/>
          <w:szCs w:val="24"/>
        </w:rPr>
      </w:pPr>
      <w:r w:rsidRPr="00EE7F40">
        <w:rPr>
          <w:rStyle w:val="ruletitle"/>
          <w:rFonts w:cs="Times New Roman"/>
          <w:color w:val="000000"/>
          <w:szCs w:val="24"/>
        </w:rPr>
        <w:t xml:space="preserve">(D) Propose specific inorganic arsenic reduction or control measures, if feasible, and an implementation schedule; and </w:t>
      </w:r>
    </w:p>
    <w:p w14:paraId="0433988D" w14:textId="77777777" w:rsidR="00761CF4" w:rsidRDefault="00EE7F40">
      <w:pPr>
        <w:rPr>
          <w:rFonts w:cs="Times New Roman"/>
          <w:color w:val="000000"/>
          <w:szCs w:val="24"/>
        </w:rPr>
      </w:pPr>
      <w:r w:rsidRPr="00EE7F40">
        <w:rPr>
          <w:rStyle w:val="ruletitle"/>
          <w:rFonts w:cs="Times New Roman"/>
          <w:color w:val="000000"/>
          <w:szCs w:val="24"/>
        </w:rPr>
        <w:t xml:space="preserve">(E) Propose monitoring and reporting requirements to document progress in plan implementation and the inorganic arsenic load reductions. </w:t>
      </w:r>
    </w:p>
    <w:p w14:paraId="0433988E" w14:textId="77777777" w:rsidR="00761CF4" w:rsidRDefault="00EE7F40">
      <w:pPr>
        <w:rPr>
          <w:rFonts w:cs="Times New Roman"/>
          <w:color w:val="000000"/>
          <w:szCs w:val="24"/>
        </w:rPr>
      </w:pPr>
      <w:r w:rsidRPr="00EE7F40">
        <w:rPr>
          <w:rStyle w:val="ruletitle"/>
          <w:rFonts w:cs="Times New Roman"/>
          <w:color w:val="000000"/>
          <w:szCs w:val="24"/>
        </w:rPr>
        <w:lastRenderedPageBreak/>
        <w:t>(</w:t>
      </w:r>
      <w:ins w:id="436" w:author="amatzke" w:date="2014-08-04T18:55:00Z">
        <w:r w:rsidR="00B876BC">
          <w:rPr>
            <w:rStyle w:val="ruletitle"/>
            <w:rFonts w:cs="Times New Roman"/>
            <w:color w:val="000000"/>
            <w:szCs w:val="24"/>
          </w:rPr>
          <w:t>e</w:t>
        </w:r>
      </w:ins>
      <w:del w:id="437" w:author="amatzke" w:date="2014-08-04T18:55:00Z">
        <w:r w:rsidRPr="00EE7F40" w:rsidDel="00B876BC">
          <w:rPr>
            <w:rStyle w:val="ruletitle"/>
            <w:rFonts w:cs="Times New Roman"/>
            <w:color w:val="000000"/>
            <w:szCs w:val="24"/>
          </w:rPr>
          <w:delText>f</w:delText>
        </w:r>
      </w:del>
      <w:r w:rsidRPr="00EE7F40">
        <w:rPr>
          <w:rStyle w:val="ruletitle"/>
          <w:rFonts w:cs="Times New Roman"/>
          <w:color w:val="000000"/>
          <w:szCs w:val="24"/>
        </w:rPr>
        <w:t xml:space="preserve">) In order to implement this section, DEQ will develop the following information and guidance within 120 days of the effective date of this rule and periodically update it as warranted by new information: </w:t>
      </w:r>
    </w:p>
    <w:p w14:paraId="0433988F" w14:textId="77777777" w:rsidR="00761CF4" w:rsidDel="00DA1F0A" w:rsidRDefault="00EE7F40">
      <w:pPr>
        <w:rPr>
          <w:del w:id="438" w:author="amatzke" w:date="2014-08-04T18:37:00Z"/>
          <w:rFonts w:cs="Times New Roman"/>
          <w:color w:val="000000"/>
          <w:szCs w:val="24"/>
        </w:rPr>
      </w:pPr>
      <w:r w:rsidRPr="00EE7F40">
        <w:rPr>
          <w:rStyle w:val="ruletitle"/>
          <w:rFonts w:cs="Times New Roman"/>
          <w:color w:val="000000"/>
          <w:szCs w:val="24"/>
        </w:rPr>
        <w:t>(A) A list of industrial sources or source categories, including industrial stormwater and sources covered by general permits</w:t>
      </w:r>
      <w:del w:id="439" w:author="Jane Hickman" w:date="2014-07-11T13:07:00Z">
        <w:r w:rsidRPr="00EE7F40" w:rsidDel="00936D2B">
          <w:rPr>
            <w:rStyle w:val="ruletitle"/>
            <w:rFonts w:cs="Times New Roman"/>
            <w:color w:val="000000"/>
            <w:szCs w:val="24"/>
          </w:rPr>
          <w:delText>, that are</w:delText>
        </w:r>
      </w:del>
      <w:r w:rsidRPr="00EE7F40">
        <w:rPr>
          <w:rStyle w:val="ruletitle"/>
          <w:rFonts w:cs="Times New Roman"/>
          <w:color w:val="000000"/>
          <w:szCs w:val="24"/>
        </w:rPr>
        <w:t xml:space="preserve"> likely to add inorganic arsenic to surface waters of the </w:t>
      </w:r>
      <w:del w:id="440" w:author="mvandeh" w:date="2014-06-26T13:09:00Z">
        <w:r w:rsidRPr="00EE7F40">
          <w:rPr>
            <w:rStyle w:val="ruletitle"/>
            <w:rFonts w:cs="Times New Roman"/>
            <w:color w:val="000000"/>
            <w:szCs w:val="24"/>
          </w:rPr>
          <w:delText>State</w:delText>
        </w:r>
      </w:del>
      <w:ins w:id="441" w:author="mvandeh" w:date="2014-06-26T13:09:00Z">
        <w:r w:rsidR="00402C45">
          <w:rPr>
            <w:rStyle w:val="ruletitle"/>
            <w:rFonts w:cs="Times New Roman"/>
            <w:color w:val="000000"/>
            <w:szCs w:val="24"/>
          </w:rPr>
          <w:t>s</w:t>
        </w:r>
        <w:r w:rsidRPr="00EE7F40">
          <w:rPr>
            <w:rStyle w:val="ruletitle"/>
            <w:rFonts w:cs="Times New Roman"/>
            <w:color w:val="000000"/>
            <w:szCs w:val="24"/>
          </w:rPr>
          <w:t>tate</w:t>
        </w:r>
      </w:ins>
      <w:r w:rsidRPr="00EE7F40">
        <w:rPr>
          <w:rStyle w:val="ruletitle"/>
          <w:rFonts w:cs="Times New Roman"/>
          <w:color w:val="000000"/>
          <w:szCs w:val="24"/>
        </w:rPr>
        <w:t>.</w:t>
      </w:r>
      <w:del w:id="442" w:author="amatzke" w:date="2014-08-04T18:37:00Z">
        <w:r w:rsidRPr="00EE7F40" w:rsidDel="00DA1F0A">
          <w:rPr>
            <w:rStyle w:val="ruletitle"/>
            <w:rFonts w:cs="Times New Roman"/>
            <w:color w:val="000000"/>
            <w:szCs w:val="24"/>
          </w:rPr>
          <w:delText xml:space="preserve"> </w:delText>
        </w:r>
      </w:del>
    </w:p>
    <w:p w14:paraId="04339890" w14:textId="77777777" w:rsidR="00761CF4" w:rsidRDefault="00EE7F40">
      <w:pPr>
        <w:rPr>
          <w:rFonts w:cs="Times New Roman"/>
          <w:color w:val="000000"/>
          <w:szCs w:val="24"/>
        </w:rPr>
      </w:pPr>
      <w:del w:id="443" w:author="amatzke" w:date="2014-08-04T18:37:00Z">
        <w:r w:rsidRPr="00EE7F40" w:rsidDel="00DA1F0A">
          <w:rPr>
            <w:rStyle w:val="ruletitle"/>
            <w:rFonts w:cs="Times New Roman"/>
            <w:color w:val="000000"/>
            <w:szCs w:val="24"/>
          </w:rPr>
          <w:delText>(i)</w:delText>
        </w:r>
      </w:del>
      <w:del w:id="444" w:author="amatzke" w:date="2014-08-04T18:36:00Z">
        <w:r w:rsidRPr="00EE7F40" w:rsidDel="00DA1F0A">
          <w:rPr>
            <w:rStyle w:val="ruletitle"/>
            <w:rFonts w:cs="Times New Roman"/>
            <w:color w:val="000000"/>
            <w:szCs w:val="24"/>
          </w:rPr>
          <w:delText xml:space="preserve"> </w:delText>
        </w:r>
      </w:del>
      <w:r w:rsidRPr="00EE7F40">
        <w:rPr>
          <w:rStyle w:val="ruletitle"/>
          <w:rFonts w:cs="Times New Roman"/>
          <w:color w:val="000000"/>
          <w:szCs w:val="24"/>
        </w:rPr>
        <w:t xml:space="preserve">For industrial sources or source categories permitted under a general permit that have been identified by DEQ as likely sources of inorganic arsenic, DEQ will evaluate options for reducing inorganic arsenic during permit renewal or evaluation of Stormwater Pollution Control Plans. </w:t>
      </w:r>
    </w:p>
    <w:p w14:paraId="04339891" w14:textId="77777777" w:rsidR="00761CF4" w:rsidRDefault="00EE7F40">
      <w:pPr>
        <w:rPr>
          <w:rFonts w:cs="Times New Roman"/>
          <w:color w:val="000000"/>
          <w:szCs w:val="24"/>
        </w:rPr>
      </w:pPr>
      <w:r w:rsidRPr="00EE7F40">
        <w:rPr>
          <w:rStyle w:val="ruletitle"/>
          <w:rFonts w:cs="Times New Roman"/>
          <w:color w:val="000000"/>
          <w:szCs w:val="24"/>
        </w:rPr>
        <w:t xml:space="preserve">(B) Quantitation limits for monitoring inorganic arsenic concentrations. </w:t>
      </w:r>
    </w:p>
    <w:p w14:paraId="04339892" w14:textId="77777777" w:rsidR="00761CF4" w:rsidRDefault="00EE7F40">
      <w:pPr>
        <w:rPr>
          <w:rFonts w:cs="Times New Roman"/>
          <w:color w:val="000000"/>
          <w:szCs w:val="24"/>
        </w:rPr>
      </w:pPr>
      <w:r w:rsidRPr="00EE7F40">
        <w:rPr>
          <w:rStyle w:val="ruletitle"/>
          <w:rFonts w:cs="Times New Roman"/>
          <w:color w:val="000000"/>
          <w:szCs w:val="24"/>
        </w:rPr>
        <w:t xml:space="preserve">(C) Information and guidance to assist sources in estimating, </w:t>
      </w:r>
      <w:del w:id="445" w:author="mvandeh" w:date="2014-06-03T11:10:00Z">
        <w:r w:rsidRPr="00EE7F40">
          <w:rPr>
            <w:rStyle w:val="ruletitle"/>
            <w:rFonts w:cs="Times New Roman"/>
            <w:color w:val="000000"/>
            <w:szCs w:val="24"/>
          </w:rPr>
          <w:delText xml:space="preserve">pursuant </w:delText>
        </w:r>
      </w:del>
      <w:ins w:id="446" w:author="mvandeh" w:date="2014-06-03T11:10:00Z">
        <w:r w:rsidRPr="00EE7F40">
          <w:rPr>
            <w:rStyle w:val="ruletitle"/>
            <w:rFonts w:cs="Times New Roman"/>
            <w:color w:val="000000"/>
            <w:szCs w:val="24"/>
          </w:rPr>
          <w:t xml:space="preserve">according </w:t>
        </w:r>
      </w:ins>
      <w:r w:rsidRPr="00EE7F40">
        <w:rPr>
          <w:rStyle w:val="ruletitle"/>
          <w:rFonts w:cs="Times New Roman"/>
          <w:color w:val="000000"/>
          <w:szCs w:val="24"/>
        </w:rPr>
        <w:t>to subsection (</w:t>
      </w:r>
      <w:ins w:id="447" w:author="amatzke" w:date="2014-08-04T19:03:00Z">
        <w:r w:rsidR="00371C3A">
          <w:rPr>
            <w:rStyle w:val="ruletitle"/>
            <w:rFonts w:cs="Times New Roman"/>
            <w:color w:val="000000"/>
            <w:szCs w:val="24"/>
          </w:rPr>
          <w:t>d</w:t>
        </w:r>
      </w:ins>
      <w:del w:id="448" w:author="amatzke" w:date="2014-08-04T19:03:00Z">
        <w:r w:rsidRPr="00EE7F40" w:rsidDel="00371C3A">
          <w:rPr>
            <w:rStyle w:val="ruletitle"/>
            <w:rFonts w:cs="Times New Roman"/>
            <w:color w:val="000000"/>
            <w:szCs w:val="24"/>
          </w:rPr>
          <w:delText>e</w:delText>
        </w:r>
      </w:del>
      <w:r w:rsidRPr="00EE7F40">
        <w:rPr>
          <w:rStyle w:val="ruletitle"/>
          <w:rFonts w:cs="Times New Roman"/>
          <w:color w:val="000000"/>
          <w:szCs w:val="24"/>
        </w:rPr>
        <w:t xml:space="preserve">)(C) of this section, the reduced human health risk expected to result from inorganic arsenic control measures based on the most current EPA risk assessment. </w:t>
      </w:r>
    </w:p>
    <w:p w14:paraId="04339893" w14:textId="77777777" w:rsidR="00761CF4" w:rsidRDefault="00EE7F40">
      <w:pPr>
        <w:rPr>
          <w:rFonts w:cs="Times New Roman"/>
          <w:color w:val="000000"/>
          <w:szCs w:val="24"/>
        </w:rPr>
      </w:pPr>
      <w:r w:rsidRPr="00EE7F40">
        <w:rPr>
          <w:rStyle w:val="ruletitle"/>
          <w:rFonts w:cs="Times New Roman"/>
          <w:color w:val="000000"/>
          <w:szCs w:val="24"/>
        </w:rPr>
        <w:t>(</w:t>
      </w:r>
      <w:ins w:id="449" w:author="amatzke" w:date="2014-08-04T18:55:00Z">
        <w:r w:rsidR="00B876BC">
          <w:rPr>
            <w:rStyle w:val="ruletitle"/>
            <w:rFonts w:cs="Times New Roman"/>
            <w:color w:val="000000"/>
            <w:szCs w:val="24"/>
          </w:rPr>
          <w:t>f</w:t>
        </w:r>
      </w:ins>
      <w:del w:id="450" w:author="amatzke" w:date="2014-08-04T18:55:00Z">
        <w:r w:rsidRPr="00EE7F40" w:rsidDel="00B876BC">
          <w:rPr>
            <w:rStyle w:val="ruletitle"/>
            <w:rFonts w:cs="Times New Roman"/>
            <w:color w:val="000000"/>
            <w:szCs w:val="24"/>
          </w:rPr>
          <w:delText>g</w:delText>
        </w:r>
      </w:del>
      <w:r w:rsidRPr="00EE7F40">
        <w:rPr>
          <w:rStyle w:val="ruletitle"/>
          <w:rFonts w:cs="Times New Roman"/>
          <w:color w:val="000000"/>
          <w:szCs w:val="24"/>
        </w:rPr>
        <w:t xml:space="preserve">) It is the policy of </w:t>
      </w:r>
      <w:del w:id="451" w:author="mvandeh" w:date="2014-06-24T14:17:00Z">
        <w:r w:rsidRPr="00EE7F40">
          <w:rPr>
            <w:rStyle w:val="ruletitle"/>
            <w:rFonts w:cs="Times New Roman"/>
            <w:color w:val="000000"/>
            <w:szCs w:val="24"/>
          </w:rPr>
          <w:delText>the Commission</w:delText>
        </w:r>
      </w:del>
      <w:ins w:id="452" w:author="mvandeh" w:date="2014-06-24T14:17:00Z">
        <w:r w:rsidRPr="00EE7F40">
          <w:rPr>
            <w:rStyle w:val="ruletitle"/>
            <w:rFonts w:cs="Times New Roman"/>
            <w:color w:val="000000"/>
            <w:szCs w:val="24"/>
          </w:rPr>
          <w:t>EQC</w:t>
        </w:r>
      </w:ins>
      <w:r w:rsidRPr="00EE7F40">
        <w:rPr>
          <w:rStyle w:val="ruletitle"/>
          <w:rFonts w:cs="Times New Roman"/>
          <w:color w:val="000000"/>
          <w:szCs w:val="24"/>
        </w:rPr>
        <w:t xml:space="preserve"> that landowners engaged in agricultural or development practices on land where pesticides, fertilizers, or soil amendments containing arsenic are currently being or have previously been applied, implement conservation practices to minimize the erosion and runoff of inorganic arsenic to waters of the </w:t>
      </w:r>
      <w:del w:id="453" w:author="mvandeh" w:date="2014-06-26T13:09:00Z">
        <w:r w:rsidRPr="00EE7F40">
          <w:rPr>
            <w:rStyle w:val="ruletitle"/>
            <w:rFonts w:cs="Times New Roman"/>
            <w:color w:val="000000"/>
            <w:szCs w:val="24"/>
          </w:rPr>
          <w:delText xml:space="preserve">State </w:delText>
        </w:r>
      </w:del>
      <w:ins w:id="454" w:author="mvandeh" w:date="2014-06-26T13:09:00Z">
        <w:r w:rsidR="00402C45">
          <w:rPr>
            <w:rStyle w:val="ruletitle"/>
            <w:rFonts w:cs="Times New Roman"/>
            <w:color w:val="000000"/>
            <w:szCs w:val="24"/>
          </w:rPr>
          <w:t>s</w:t>
        </w:r>
        <w:r w:rsidRPr="00EE7F40">
          <w:rPr>
            <w:rStyle w:val="ruletitle"/>
            <w:rFonts w:cs="Times New Roman"/>
            <w:color w:val="000000"/>
            <w:szCs w:val="24"/>
          </w:rPr>
          <w:t xml:space="preserve">tate </w:t>
        </w:r>
      </w:ins>
      <w:r w:rsidRPr="00EE7F40">
        <w:rPr>
          <w:rStyle w:val="ruletitle"/>
          <w:rFonts w:cs="Times New Roman"/>
          <w:color w:val="000000"/>
          <w:szCs w:val="24"/>
        </w:rPr>
        <w:t xml:space="preserve">or to a location where such material could readily migrate into waters of the </w:t>
      </w:r>
      <w:del w:id="455" w:author="mvandeh" w:date="2014-06-26T13:09:00Z">
        <w:r w:rsidRPr="00EE7F40">
          <w:rPr>
            <w:rStyle w:val="ruletitle"/>
            <w:rFonts w:cs="Times New Roman"/>
            <w:color w:val="000000"/>
            <w:szCs w:val="24"/>
          </w:rPr>
          <w:delText>State</w:delText>
        </w:r>
      </w:del>
      <w:ins w:id="456" w:author="mvandeh" w:date="2014-06-26T13:09:00Z">
        <w:r w:rsidR="00402C45">
          <w:rPr>
            <w:rStyle w:val="ruletitle"/>
            <w:rFonts w:cs="Times New Roman"/>
            <w:color w:val="000000"/>
            <w:szCs w:val="24"/>
          </w:rPr>
          <w:t>s</w:t>
        </w:r>
        <w:r w:rsidRPr="00EE7F40">
          <w:rPr>
            <w:rStyle w:val="ruletitle"/>
            <w:rFonts w:cs="Times New Roman"/>
            <w:color w:val="000000"/>
            <w:szCs w:val="24"/>
          </w:rPr>
          <w:t>tate</w:t>
        </w:r>
      </w:ins>
      <w:r w:rsidRPr="00EE7F40">
        <w:rPr>
          <w:rStyle w:val="ruletitle"/>
          <w:rFonts w:cs="Times New Roman"/>
          <w:color w:val="000000"/>
          <w:szCs w:val="24"/>
        </w:rPr>
        <w:t xml:space="preserve">. </w:t>
      </w:r>
    </w:p>
    <w:p w14:paraId="04339894" w14:textId="77777777" w:rsidR="00761CF4" w:rsidRDefault="00EE7F40">
      <w:pPr>
        <w:rPr>
          <w:del w:id="457" w:author="mvandeh" w:date="2014-06-18T10:34:00Z"/>
          <w:rFonts w:cs="Times New Roman"/>
          <w:color w:val="000000"/>
          <w:szCs w:val="24"/>
        </w:rPr>
      </w:pPr>
      <w:del w:id="458" w:author="mvandeh" w:date="2014-06-18T10:34:00Z">
        <w:r w:rsidRPr="00EE7F40">
          <w:rPr>
            <w:rFonts w:cs="Times New Roman"/>
            <w:color w:val="000000"/>
          </w:rPr>
          <w:delText>[ED. NOTE: Tables referenced are not included in rule text.</w:delText>
        </w:r>
        <w:r w:rsidR="00336925" w:rsidRPr="002C1856" w:rsidDel="004059C0">
          <w:fldChar w:fldCharType="begin"/>
        </w:r>
        <w:r w:rsidR="00600D27" w:rsidRPr="002C1856" w:rsidDel="004059C0">
          <w:delInstrText>HYPERLINK "http://arcweb.sos.state.or.us/pages/rules/oars_300/oar_340/_340_tables/340-041-0033_12-23.pdf"</w:delInstrText>
        </w:r>
        <w:r w:rsidR="00336925" w:rsidRPr="002C1856" w:rsidDel="004059C0">
          <w:fldChar w:fldCharType="separate"/>
        </w:r>
        <w:r w:rsidRPr="00EE7F40">
          <w:rPr>
            <w:rStyle w:val="Hyperlink"/>
            <w:rFonts w:ascii="Times New Roman" w:hAnsi="Times New Roman" w:cs="Times New Roman"/>
            <w:sz w:val="24"/>
            <w:szCs w:val="24"/>
          </w:rPr>
          <w:delText xml:space="preserve"> </w:delText>
        </w:r>
        <w:r w:rsidRPr="00EE7F40">
          <w:rPr>
            <w:rStyle w:val="Hyperlink"/>
            <w:rFonts w:ascii="Times New Roman" w:hAnsi="Times New Roman" w:cs="Times New Roman"/>
            <w:sz w:val="24"/>
            <w:szCs w:val="24"/>
            <w:u w:val="single"/>
          </w:rPr>
          <w:delText>Click here for PDF copy of table(s)</w:delText>
        </w:r>
        <w:r w:rsidR="00336925" w:rsidRPr="002C1856" w:rsidDel="004059C0">
          <w:fldChar w:fldCharType="end"/>
        </w:r>
        <w:r w:rsidRPr="00EE7F40">
          <w:rPr>
            <w:rFonts w:cs="Times New Roman"/>
            <w:color w:val="000000"/>
          </w:rPr>
          <w:delText>.]</w:delText>
        </w:r>
      </w:del>
      <w:ins w:id="459" w:author="amatzke" w:date="2014-06-11T15:30:00Z">
        <w:del w:id="460" w:author="mvandeh" w:date="2014-06-18T10:34:00Z">
          <w:r w:rsidRPr="00EE7F40">
            <w:rPr>
              <w:rFonts w:cs="Times New Roman"/>
              <w:color w:val="000000"/>
            </w:rPr>
            <w:delText xml:space="preserve"> </w:delText>
          </w:r>
        </w:del>
      </w:ins>
    </w:p>
    <w:p w14:paraId="04339895" w14:textId="77777777" w:rsidR="00761CF4" w:rsidRPr="00937BED" w:rsidRDefault="009C67B6">
      <w:pPr>
        <w:rPr>
          <w:rFonts w:cs="Times New Roman"/>
          <w:color w:val="000000"/>
          <w:szCs w:val="24"/>
          <w:lang w:val="fr-FR"/>
        </w:rPr>
      </w:pPr>
      <w:r w:rsidRPr="00937BED">
        <w:rPr>
          <w:rStyle w:val="notesetup"/>
          <w:rFonts w:cs="Times New Roman"/>
          <w:color w:val="000000"/>
          <w:szCs w:val="24"/>
        </w:rPr>
        <w:t xml:space="preserve">Stat. Auth.: ORS 468.020, 468B.030, 468B.035 &amp; 468B.048 </w:t>
      </w:r>
      <w:r w:rsidRPr="00937BED">
        <w:rPr>
          <w:rFonts w:cs="Times New Roman"/>
          <w:color w:val="000000"/>
          <w:szCs w:val="24"/>
        </w:rPr>
        <w:br/>
      </w:r>
      <w:r w:rsidRPr="00937BED">
        <w:rPr>
          <w:rStyle w:val="notesetup"/>
          <w:rFonts w:cs="Times New Roman"/>
          <w:color w:val="000000"/>
          <w:szCs w:val="24"/>
        </w:rPr>
        <w:t xml:space="preserve">Stats. </w:t>
      </w:r>
      <w:r w:rsidR="007249D3" w:rsidRPr="00937BED">
        <w:rPr>
          <w:rStyle w:val="notesetup"/>
          <w:rFonts w:cs="Times New Roman"/>
          <w:color w:val="000000"/>
          <w:szCs w:val="24"/>
          <w:lang w:val="fr-FR"/>
        </w:rPr>
        <w:t xml:space="preserve">Implemented: ORS 468B.030, 468B.035 &amp; 468B.048 </w:t>
      </w:r>
      <w:r w:rsidR="007249D3" w:rsidRPr="00937BED">
        <w:rPr>
          <w:rFonts w:cs="Times New Roman"/>
          <w:color w:val="000000"/>
          <w:szCs w:val="24"/>
          <w:lang w:val="fr-FR"/>
        </w:rPr>
        <w:br/>
      </w:r>
      <w:r w:rsidR="007249D3" w:rsidRPr="00937BED">
        <w:rPr>
          <w:rStyle w:val="notesetup"/>
          <w:rFonts w:cs="Times New Roman"/>
          <w:color w:val="000000"/>
          <w:szCs w:val="24"/>
          <w:lang w:val="fr-FR"/>
        </w:rPr>
        <w:t>Hist.: DEQ 17-2003, f. &amp; cert. ef. 12-9-03; DEQ 3-2004, f. &amp; cert. ef. 5-28-04; DEQ 17-2010, f. &amp; cert. ef. 12-21-10; DEQ 8-2011, f. &amp; cert. ef. 6-30-11; DEQ 10-2011, f. &amp; cert. ef. 7-13-11; DEQ 17-2013, f. 12-23-13, cert. ef. 4-18-14</w:t>
      </w:r>
    </w:p>
    <w:p w14:paraId="04339896" w14:textId="77777777" w:rsidR="00D95062" w:rsidRPr="00744940" w:rsidRDefault="00D95062">
      <w:pPr>
        <w:rPr>
          <w:rStyle w:val="Strong"/>
          <w:rFonts w:ascii="Arial" w:hAnsi="Arial" w:cs="Arial"/>
          <w:color w:val="000000"/>
          <w:sz w:val="22"/>
          <w:lang w:val="fr-FR"/>
        </w:rPr>
      </w:pPr>
    </w:p>
    <w:p w14:paraId="04339897" w14:textId="77777777" w:rsidR="00761CF4" w:rsidRDefault="009C67B6">
      <w:pPr>
        <w:rPr>
          <w:color w:val="000000"/>
          <w:sz w:val="22"/>
        </w:rPr>
      </w:pPr>
      <w:r w:rsidRPr="009C67B6">
        <w:rPr>
          <w:rStyle w:val="Strong"/>
          <w:rFonts w:ascii="Arial" w:hAnsi="Arial" w:cs="Arial"/>
          <w:color w:val="000000"/>
          <w:sz w:val="22"/>
        </w:rPr>
        <w:t xml:space="preserve">340-041-0124 </w:t>
      </w:r>
    </w:p>
    <w:p w14:paraId="04339898" w14:textId="77777777" w:rsidR="00761CF4" w:rsidRDefault="009C67B6">
      <w:pPr>
        <w:rPr>
          <w:color w:val="000000"/>
          <w:sz w:val="22"/>
        </w:rPr>
      </w:pPr>
      <w:r w:rsidRPr="009C67B6">
        <w:rPr>
          <w:rStyle w:val="Strong"/>
          <w:rFonts w:ascii="Arial" w:hAnsi="Arial" w:cs="Arial"/>
          <w:color w:val="000000"/>
          <w:sz w:val="22"/>
        </w:rPr>
        <w:t>Water Quality Standards and Policies Specific to the Main Stem Snake River</w:t>
      </w:r>
    </w:p>
    <w:p w14:paraId="04339899" w14:textId="77777777" w:rsidR="00761CF4" w:rsidRDefault="00E70A16">
      <w:pPr>
        <w:rPr>
          <w:rFonts w:cs="Times New Roman"/>
          <w:color w:val="000000"/>
          <w:szCs w:val="24"/>
        </w:rPr>
      </w:pPr>
      <w:r w:rsidRPr="00E70A16">
        <w:rPr>
          <w:rFonts w:cs="Times New Roman"/>
          <w:color w:val="000000"/>
          <w:szCs w:val="24"/>
        </w:rPr>
        <w:t xml:space="preserve">(1) pH (hydrogen ion concentration). pH values may not fall outside the following range: main stem Snake River </w:t>
      </w:r>
      <w:r w:rsidRPr="00E70A16">
        <w:rPr>
          <w:rFonts w:cs="Times New Roman"/>
          <w:strike/>
          <w:color w:val="FF0000"/>
          <w:szCs w:val="24"/>
        </w:rPr>
        <w:t>(river miles 260 to 335)</w:t>
      </w:r>
      <w:r w:rsidRPr="00E70A16">
        <w:rPr>
          <w:rFonts w:cs="Times New Roman"/>
          <w:color w:val="000000"/>
          <w:szCs w:val="24"/>
        </w:rPr>
        <w:t>: 7.0-9.0.</w:t>
      </w:r>
    </w:p>
    <w:p w14:paraId="0433989A" w14:textId="77777777" w:rsidR="00761CF4" w:rsidRDefault="00E70A16">
      <w:pPr>
        <w:rPr>
          <w:rFonts w:cs="Times New Roman"/>
          <w:color w:val="000000"/>
          <w:szCs w:val="24"/>
        </w:rPr>
      </w:pPr>
      <w:r w:rsidRPr="00E70A16">
        <w:rPr>
          <w:rFonts w:cs="Times New Roman"/>
          <w:color w:val="000000"/>
          <w:szCs w:val="24"/>
        </w:rPr>
        <w:t>(2) Total Dissolved Solids. Guide concentration listed below may not be exceeded unless otherwise specifically authorized by DEQ upon such conditions as it may deem necessary to carry out the general intent of this plan and to protect the beneficial uses set forth in OAR 340-041-0120: main stem Snake River -- 750.0 mg/l.</w:t>
      </w:r>
    </w:p>
    <w:p w14:paraId="0433989B" w14:textId="77777777" w:rsidR="00D95062" w:rsidRPr="00EF539B" w:rsidRDefault="009C67B6">
      <w:pPr>
        <w:rPr>
          <w:rStyle w:val="Strong"/>
          <w:b w:val="0"/>
          <w:bCs w:val="0"/>
          <w:color w:val="000000"/>
          <w:szCs w:val="24"/>
        </w:rPr>
      </w:pPr>
      <w:r w:rsidRPr="00937BED">
        <w:rPr>
          <w:color w:val="000000"/>
          <w:szCs w:val="24"/>
        </w:rPr>
        <w:t>Stat. Auth.: ORS 468.020, 468B.030, 468B.035 &amp; 468B.048</w:t>
      </w:r>
      <w:r w:rsidRPr="00937BED">
        <w:rPr>
          <w:color w:val="000000"/>
          <w:szCs w:val="24"/>
        </w:rPr>
        <w:br/>
        <w:t>Stats. Implemented: ORS 468B.030, 468B.035 &amp; 468B.048</w:t>
      </w:r>
      <w:r w:rsidRPr="00937BED">
        <w:rPr>
          <w:color w:val="000000"/>
          <w:szCs w:val="24"/>
        </w:rPr>
        <w:br/>
        <w:t>Hist.: DEQ 17-2003, f. &amp; cert. ef. 12-9-03</w:t>
      </w:r>
    </w:p>
    <w:p w14:paraId="0433989C" w14:textId="77777777" w:rsidR="00D95062" w:rsidRDefault="00D95062">
      <w:pPr>
        <w:rPr>
          <w:rStyle w:val="Strong"/>
          <w:rFonts w:ascii="Arial" w:hAnsi="Arial" w:cs="Arial"/>
          <w:color w:val="000000"/>
          <w:sz w:val="22"/>
        </w:rPr>
      </w:pPr>
    </w:p>
    <w:p w14:paraId="0433989D" w14:textId="77777777" w:rsidR="00761CF4" w:rsidRDefault="00EF03A0">
      <w:pPr>
        <w:rPr>
          <w:color w:val="000000"/>
          <w:sz w:val="22"/>
        </w:rPr>
      </w:pPr>
      <w:r w:rsidRPr="00EF03A0">
        <w:rPr>
          <w:rStyle w:val="Strong"/>
          <w:rFonts w:ascii="Arial" w:hAnsi="Arial" w:cs="Arial"/>
          <w:color w:val="000000"/>
          <w:sz w:val="22"/>
        </w:rPr>
        <w:t>340-041-0310</w:t>
      </w:r>
    </w:p>
    <w:p w14:paraId="0433989E" w14:textId="77777777" w:rsidR="00761CF4" w:rsidRDefault="00EF03A0">
      <w:pPr>
        <w:rPr>
          <w:color w:val="000000"/>
          <w:sz w:val="22"/>
        </w:rPr>
      </w:pPr>
      <w:r w:rsidRPr="00EF03A0">
        <w:rPr>
          <w:rStyle w:val="Strong"/>
          <w:rFonts w:ascii="Arial" w:hAnsi="Arial" w:cs="Arial"/>
          <w:color w:val="000000"/>
          <w:sz w:val="22"/>
        </w:rPr>
        <w:t>Beneficial Uses to Be Protected in the Umatilla Basin</w:t>
      </w:r>
    </w:p>
    <w:p w14:paraId="0433989F" w14:textId="77777777" w:rsidR="00761CF4" w:rsidRDefault="00E70A16">
      <w:pPr>
        <w:rPr>
          <w:rFonts w:cs="Times New Roman"/>
          <w:color w:val="000000"/>
          <w:szCs w:val="24"/>
        </w:rPr>
      </w:pPr>
      <w:r w:rsidRPr="00E70A16">
        <w:rPr>
          <w:rFonts w:cs="Times New Roman"/>
          <w:color w:val="000000"/>
          <w:szCs w:val="24"/>
        </w:rPr>
        <w:t>(1) Water quality in the Umatilla Basin (see Figure 1) must be managed to protect the designated beneficial uses shown in Table 310A (</w:t>
      </w:r>
      <w:del w:id="461" w:author="PCAdmin" w:date="2014-06-25T11:25:00Z">
        <w:r w:rsidRPr="00E70A16">
          <w:rPr>
            <w:rFonts w:cs="Times New Roman"/>
            <w:color w:val="000000"/>
            <w:szCs w:val="24"/>
          </w:rPr>
          <w:delText>April 2012</w:delText>
        </w:r>
      </w:del>
      <w:ins w:id="462" w:author="PCAdmin" w:date="2014-06-25T11:25:00Z">
        <w:r w:rsidRPr="00E70A16">
          <w:rPr>
            <w:rFonts w:cs="Times New Roman"/>
            <w:color w:val="000000"/>
            <w:szCs w:val="24"/>
          </w:rPr>
          <w:t>January 2015</w:t>
        </w:r>
      </w:ins>
      <w:r w:rsidRPr="00E70A16">
        <w:rPr>
          <w:rFonts w:cs="Times New Roman"/>
          <w:color w:val="000000"/>
          <w:szCs w:val="24"/>
        </w:rPr>
        <w:t>).</w:t>
      </w:r>
    </w:p>
    <w:p w14:paraId="043398A0" w14:textId="77777777" w:rsidR="00761CF4" w:rsidRDefault="00E70A16">
      <w:pPr>
        <w:rPr>
          <w:rFonts w:cs="Times New Roman"/>
          <w:color w:val="000000"/>
          <w:szCs w:val="24"/>
        </w:rPr>
      </w:pPr>
      <w:r w:rsidRPr="00E70A16">
        <w:rPr>
          <w:rFonts w:cs="Times New Roman"/>
          <w:color w:val="000000"/>
          <w:szCs w:val="24"/>
        </w:rPr>
        <w:t>(2) Designated fish uses to be protected in the Umatilla Basin are shown in Figures 310A and 310B (November 2003</w:t>
      </w:r>
      <w:ins w:id="463" w:author="PCAdmin" w:date="2014-06-25T11:25:00Z">
        <w:r w:rsidRPr="00E70A16">
          <w:rPr>
            <w:rFonts w:cs="Times New Roman"/>
            <w:color w:val="000000"/>
            <w:szCs w:val="24"/>
          </w:rPr>
          <w:t>, except as noted in Table 310A</w:t>
        </w:r>
      </w:ins>
      <w:r w:rsidRPr="00E70A16">
        <w:rPr>
          <w:rFonts w:cs="Times New Roman"/>
          <w:color w:val="000000"/>
          <w:szCs w:val="24"/>
        </w:rPr>
        <w:t xml:space="preserve">). </w:t>
      </w:r>
    </w:p>
    <w:p w14:paraId="043398A1" w14:textId="77777777" w:rsidR="00761CF4" w:rsidRDefault="00E70A16">
      <w:pPr>
        <w:rPr>
          <w:rFonts w:cs="Times New Roman"/>
          <w:color w:val="000000"/>
          <w:szCs w:val="24"/>
        </w:rPr>
      </w:pPr>
      <w:r w:rsidRPr="00E70A16">
        <w:rPr>
          <w:rFonts w:cs="Times New Roman"/>
          <w:color w:val="000000"/>
          <w:szCs w:val="24"/>
        </w:rPr>
        <w:t xml:space="preserve">[ED. NOTE: Tables referenced are not included in rule text. </w:t>
      </w:r>
      <w:hyperlink r:id="rId12" w:history="1">
        <w:r w:rsidRPr="00E70A16">
          <w:rPr>
            <w:rStyle w:val="Hyperlink"/>
            <w:rFonts w:ascii="Times New Roman" w:hAnsi="Times New Roman" w:cs="Times New Roman"/>
            <w:sz w:val="24"/>
            <w:szCs w:val="24"/>
          </w:rPr>
          <w:t>Click here for PDF copy of table(s)</w:t>
        </w:r>
      </w:hyperlink>
      <w:r w:rsidRPr="00E70A16">
        <w:rPr>
          <w:rFonts w:cs="Times New Roman"/>
          <w:color w:val="000000"/>
          <w:szCs w:val="24"/>
        </w:rPr>
        <w:t>.]</w:t>
      </w:r>
    </w:p>
    <w:p w14:paraId="043398A2" w14:textId="77777777" w:rsidR="00761CF4" w:rsidRPr="00937BED" w:rsidRDefault="00EF03A0">
      <w:pPr>
        <w:rPr>
          <w:color w:val="000000"/>
          <w:szCs w:val="24"/>
        </w:rPr>
      </w:pPr>
      <w:r w:rsidRPr="00937BED">
        <w:rPr>
          <w:color w:val="000000"/>
          <w:szCs w:val="24"/>
        </w:rPr>
        <w:t>Stat. Auth.: ORS 468.020, 468B.030, 468B.035 &amp; 468B.048</w:t>
      </w:r>
      <w:r w:rsidRPr="00937BED">
        <w:rPr>
          <w:color w:val="000000"/>
          <w:szCs w:val="24"/>
        </w:rPr>
        <w:br/>
        <w:t>Stats. Implemented: ORS 468B.030, 468B.035 &amp; 468B.048</w:t>
      </w:r>
      <w:r w:rsidRPr="00937BED">
        <w:rPr>
          <w:color w:val="000000"/>
          <w:szCs w:val="24"/>
        </w:rPr>
        <w:br/>
        <w:t xml:space="preserve">Hist.: DEQ 17-2003, f. &amp; cert. ef. 12-9-03; DEQ 3-2012, f. &amp; cert. ef. 5-21-12 </w:t>
      </w:r>
    </w:p>
    <w:p w14:paraId="043398A3" w14:textId="77777777" w:rsidR="00937BED" w:rsidRDefault="00937BED">
      <w:pPr>
        <w:rPr>
          <w:rStyle w:val="Strong"/>
          <w:rFonts w:ascii="Arial" w:hAnsi="Arial" w:cs="Arial"/>
          <w:color w:val="000000"/>
          <w:sz w:val="22"/>
        </w:rPr>
      </w:pPr>
    </w:p>
    <w:p w14:paraId="043398A4" w14:textId="77777777" w:rsidR="00761CF4" w:rsidRDefault="00F10EFA">
      <w:pPr>
        <w:rPr>
          <w:color w:val="000000"/>
          <w:sz w:val="22"/>
        </w:rPr>
      </w:pPr>
      <w:r w:rsidRPr="00F10EFA">
        <w:rPr>
          <w:rStyle w:val="Strong"/>
          <w:rFonts w:ascii="Arial" w:hAnsi="Arial" w:cs="Arial"/>
          <w:color w:val="000000"/>
          <w:sz w:val="22"/>
        </w:rPr>
        <w:t>340-041-0315</w:t>
      </w:r>
    </w:p>
    <w:p w14:paraId="043398A5" w14:textId="77777777" w:rsidR="00761CF4" w:rsidRDefault="00F10EFA">
      <w:pPr>
        <w:rPr>
          <w:color w:val="000000"/>
          <w:sz w:val="22"/>
        </w:rPr>
      </w:pPr>
      <w:r w:rsidRPr="00F10EFA">
        <w:rPr>
          <w:rStyle w:val="Strong"/>
          <w:rFonts w:ascii="Arial" w:hAnsi="Arial" w:cs="Arial"/>
          <w:color w:val="000000"/>
          <w:sz w:val="22"/>
        </w:rPr>
        <w:t>Water Quality Standards and Policies for this Basin</w:t>
      </w:r>
    </w:p>
    <w:p w14:paraId="043398A6" w14:textId="77777777" w:rsidR="00761CF4" w:rsidRDefault="00E70A16">
      <w:pPr>
        <w:rPr>
          <w:rFonts w:cs="Times New Roman"/>
          <w:color w:val="000000"/>
          <w:szCs w:val="24"/>
        </w:rPr>
      </w:pPr>
      <w:r w:rsidRPr="00E70A16">
        <w:rPr>
          <w:rFonts w:cs="Times New Roman"/>
          <w:color w:val="000000"/>
          <w:szCs w:val="24"/>
        </w:rPr>
        <w:t xml:space="preserve">(1) pH (hydrogen ion concentration). pH values may not fall outside the following range: all Basin streams </w:t>
      </w:r>
      <w:del w:id="464" w:author="dsturde" w:date="2014-08-15T14:51:00Z">
        <w:r w:rsidRPr="00E70A16" w:rsidDel="00FE6B46">
          <w:rPr>
            <w:rFonts w:cs="Times New Roman"/>
            <w:color w:val="000000"/>
            <w:szCs w:val="24"/>
          </w:rPr>
          <w:delText>(other than</w:delText>
        </w:r>
      </w:del>
      <w:ins w:id="465" w:author="dsturde" w:date="2014-08-15T14:51:00Z">
        <w:r w:rsidR="00FE6B46">
          <w:rPr>
            <w:rFonts w:cs="Times New Roman"/>
            <w:color w:val="000000"/>
            <w:szCs w:val="24"/>
          </w:rPr>
          <w:t>except</w:t>
        </w:r>
      </w:ins>
      <w:r w:rsidRPr="00E70A16">
        <w:rPr>
          <w:rFonts w:cs="Times New Roman"/>
          <w:color w:val="000000"/>
          <w:szCs w:val="24"/>
        </w:rPr>
        <w:t xml:space="preserve"> </w:t>
      </w:r>
      <w:ins w:id="466" w:author="dsturde" w:date="2014-08-15T14:50:00Z">
        <w:r w:rsidR="00FE6B46">
          <w:rPr>
            <w:rFonts w:cs="Times New Roman"/>
            <w:color w:val="000000"/>
            <w:szCs w:val="24"/>
          </w:rPr>
          <w:t xml:space="preserve">the </w:t>
        </w:r>
      </w:ins>
      <w:r w:rsidRPr="00E70A16">
        <w:rPr>
          <w:rFonts w:cs="Times New Roman"/>
          <w:color w:val="000000"/>
          <w:szCs w:val="24"/>
        </w:rPr>
        <w:t xml:space="preserve">main stem Columbia River and </w:t>
      </w:r>
      <w:r w:rsidRPr="00E70A16">
        <w:rPr>
          <w:rFonts w:cs="Times New Roman"/>
          <w:color w:val="FF0000"/>
          <w:szCs w:val="24"/>
          <w:u w:val="single"/>
        </w:rPr>
        <w:t>the “</w:t>
      </w:r>
      <w:ins w:id="467" w:author="Aron Borok" w:date="2014-07-21T14:15:00Z">
        <w:del w:id="468" w:author="dsturde" w:date="2014-08-15T14:46:00Z">
          <w:r w:rsidR="00F02661" w:rsidDel="00FE6B46">
            <w:rPr>
              <w:rFonts w:cs="Times New Roman"/>
              <w:color w:val="FF0000"/>
              <w:szCs w:val="24"/>
              <w:u w:val="single"/>
            </w:rPr>
            <w:delText>overflow</w:delText>
          </w:r>
        </w:del>
      </w:ins>
      <w:ins w:id="469" w:author="dsturde" w:date="2014-08-15T14:46:00Z">
        <w:r w:rsidR="00FE6B46">
          <w:rPr>
            <w:rFonts w:cs="Times New Roman"/>
            <w:color w:val="FF0000"/>
            <w:szCs w:val="24"/>
            <w:u w:val="single"/>
          </w:rPr>
          <w:t>constructed</w:t>
        </w:r>
      </w:ins>
      <w:ins w:id="470" w:author="Aron Borok" w:date="2014-07-21T14:15:00Z">
        <w:r w:rsidR="00F02661" w:rsidRPr="00E70A16">
          <w:rPr>
            <w:rFonts w:cs="Times New Roman"/>
            <w:color w:val="FF0000"/>
            <w:szCs w:val="24"/>
            <w:u w:val="single"/>
          </w:rPr>
          <w:t xml:space="preserve"> </w:t>
        </w:r>
      </w:ins>
      <w:r w:rsidRPr="00E70A16">
        <w:rPr>
          <w:rFonts w:cs="Times New Roman"/>
          <w:color w:val="FF0000"/>
          <w:szCs w:val="24"/>
          <w:u w:val="single"/>
        </w:rPr>
        <w:t>channel</w:t>
      </w:r>
      <w:ins w:id="471" w:author="Aron Borok" w:date="2014-07-21T14:15:00Z">
        <w:del w:id="472" w:author="dsturde" w:date="2014-08-15T14:46:00Z">
          <w:r w:rsidR="00F02661" w:rsidDel="00FE6B46">
            <w:rPr>
              <w:rFonts w:cs="Times New Roman"/>
              <w:color w:val="FF0000"/>
              <w:szCs w:val="24"/>
              <w:u w:val="single"/>
            </w:rPr>
            <w:delText>s</w:delText>
          </w:r>
        </w:del>
      </w:ins>
      <w:r w:rsidRPr="00E70A16">
        <w:rPr>
          <w:rFonts w:cs="Times New Roman"/>
          <w:color w:val="FF0000"/>
          <w:szCs w:val="24"/>
          <w:u w:val="single"/>
        </w:rPr>
        <w:t>” segment of</w:t>
      </w:r>
      <w:r w:rsidRPr="00E70A16">
        <w:rPr>
          <w:rFonts w:cs="Times New Roman"/>
          <w:color w:val="FF0000"/>
          <w:szCs w:val="24"/>
        </w:rPr>
        <w:t xml:space="preserve"> </w:t>
      </w:r>
      <w:r w:rsidRPr="00E70A16">
        <w:rPr>
          <w:rFonts w:cs="Times New Roman"/>
          <w:color w:val="000000"/>
          <w:szCs w:val="24"/>
        </w:rPr>
        <w:t>the West Division Main Canal</w:t>
      </w:r>
      <w:del w:id="473" w:author="dsturde" w:date="2014-08-15T14:51:00Z">
        <w:r w:rsidRPr="00E70A16" w:rsidDel="00FE6B46">
          <w:rPr>
            <w:rFonts w:cs="Times New Roman"/>
            <w:color w:val="000000"/>
            <w:szCs w:val="24"/>
          </w:rPr>
          <w:delText>)</w:delText>
        </w:r>
      </w:del>
      <w:r w:rsidRPr="00E70A16">
        <w:rPr>
          <w:rFonts w:cs="Times New Roman"/>
          <w:color w:val="000000"/>
          <w:szCs w:val="24"/>
        </w:rPr>
        <w:t xml:space="preserve">: 6.5-9.0. When </w:t>
      </w:r>
      <w:del w:id="474" w:author="Jane Hickman" w:date="2014-07-11T13:10:00Z">
        <w:r w:rsidRPr="00E70A16" w:rsidDel="0097061B">
          <w:rPr>
            <w:rFonts w:cs="Times New Roman"/>
            <w:color w:val="000000"/>
            <w:szCs w:val="24"/>
          </w:rPr>
          <w:delText xml:space="preserve">greater </w:delText>
        </w:r>
      </w:del>
      <w:ins w:id="475" w:author="Jane Hickman" w:date="2014-07-11T13:10:00Z">
        <w:r w:rsidR="0097061B">
          <w:rPr>
            <w:rFonts w:cs="Times New Roman"/>
            <w:color w:val="000000"/>
            <w:szCs w:val="24"/>
          </w:rPr>
          <w:t>more</w:t>
        </w:r>
        <w:r w:rsidR="0097061B" w:rsidRPr="00E70A16">
          <w:rPr>
            <w:rFonts w:cs="Times New Roman"/>
            <w:color w:val="000000"/>
            <w:szCs w:val="24"/>
          </w:rPr>
          <w:t xml:space="preserve"> </w:t>
        </w:r>
      </w:ins>
      <w:r w:rsidRPr="00E70A16">
        <w:rPr>
          <w:rFonts w:cs="Times New Roman"/>
          <w:color w:val="000000"/>
          <w:szCs w:val="24"/>
        </w:rPr>
        <w:t xml:space="preserve">than 25 percent of ambient measurements taken between June and September are greater than pH 8.7, and as resources are available according to priorities set by </w:t>
      </w:r>
      <w:del w:id="476" w:author="mvandeh" w:date="2014-06-24T13:45:00Z">
        <w:r w:rsidRPr="00E70A16">
          <w:rPr>
            <w:rFonts w:cs="Times New Roman"/>
            <w:color w:val="000000"/>
            <w:szCs w:val="24"/>
          </w:rPr>
          <w:delText>the Department</w:delText>
        </w:r>
      </w:del>
      <w:ins w:id="477" w:author="mvandeh" w:date="2014-06-24T13:45:00Z">
        <w:r w:rsidRPr="00E70A16">
          <w:rPr>
            <w:rFonts w:cs="Times New Roman"/>
            <w:color w:val="000000"/>
            <w:szCs w:val="24"/>
          </w:rPr>
          <w:t>DEQ</w:t>
        </w:r>
      </w:ins>
      <w:r w:rsidRPr="00E70A16">
        <w:rPr>
          <w:rFonts w:cs="Times New Roman"/>
          <w:color w:val="000000"/>
          <w:szCs w:val="24"/>
        </w:rPr>
        <w:t xml:space="preserve">, </w:t>
      </w:r>
      <w:del w:id="478" w:author="mvandeh" w:date="2014-06-24T13:46:00Z">
        <w:r w:rsidRPr="00E70A16">
          <w:rPr>
            <w:rFonts w:cs="Times New Roman"/>
            <w:color w:val="000000"/>
            <w:szCs w:val="24"/>
          </w:rPr>
          <w:delText>the Department</w:delText>
        </w:r>
      </w:del>
      <w:ins w:id="479" w:author="mvandeh" w:date="2014-06-24T13:46:00Z">
        <w:r w:rsidRPr="00E70A16">
          <w:rPr>
            <w:rFonts w:cs="Times New Roman"/>
            <w:color w:val="000000"/>
            <w:szCs w:val="24"/>
          </w:rPr>
          <w:t>DEQ</w:t>
        </w:r>
      </w:ins>
      <w:r w:rsidRPr="00E70A16">
        <w:rPr>
          <w:rFonts w:cs="Times New Roman"/>
          <w:color w:val="000000"/>
          <w:szCs w:val="24"/>
        </w:rPr>
        <w:t xml:space="preserve"> will determine whether the values higher than 8.7 are anthropogenic or natural in origin.</w:t>
      </w:r>
    </w:p>
    <w:p w14:paraId="043398A7" w14:textId="77777777" w:rsidR="00424B66" w:rsidRDefault="00E70A16">
      <w:pPr>
        <w:rPr>
          <w:rFonts w:cs="Times New Roman"/>
          <w:color w:val="000000"/>
          <w:szCs w:val="24"/>
        </w:rPr>
      </w:pPr>
      <w:r w:rsidRPr="00E70A16">
        <w:rPr>
          <w:rFonts w:cs="Times New Roman"/>
          <w:color w:val="000000"/>
          <w:szCs w:val="24"/>
        </w:rPr>
        <w:t xml:space="preserve">(2) The following criteria apply to the </w:t>
      </w:r>
      <w:ins w:id="480" w:author="Aron Borok" w:date="2014-08-05T15:11:00Z">
        <w:r w:rsidR="00860297">
          <w:rPr>
            <w:rFonts w:cs="Times New Roman"/>
            <w:color w:val="000000"/>
            <w:szCs w:val="24"/>
          </w:rPr>
          <w:t>“constructed channel” segment of the</w:t>
        </w:r>
      </w:ins>
      <w:ins w:id="481" w:author="Aron Borok" w:date="2014-07-29T15:58:00Z">
        <w:r w:rsidR="00783EC9">
          <w:rPr>
            <w:rFonts w:cs="Times New Roman"/>
            <w:color w:val="000000"/>
            <w:szCs w:val="24"/>
          </w:rPr>
          <w:t xml:space="preserve"> </w:t>
        </w:r>
      </w:ins>
      <w:r w:rsidRPr="00E70A16">
        <w:rPr>
          <w:rFonts w:cs="Times New Roman"/>
          <w:color w:val="000000"/>
          <w:szCs w:val="24"/>
        </w:rPr>
        <w:t>West Division Main Canal and supersede the water quality standards in OAR 340-041-0011 through 340-041-0036</w:t>
      </w:r>
      <w:ins w:id="482" w:author="Aron Borok" w:date="2014-07-29T15:33:00Z">
        <w:r w:rsidR="00424B66">
          <w:rPr>
            <w:rFonts w:cs="Times New Roman"/>
            <w:color w:val="000000"/>
            <w:szCs w:val="24"/>
          </w:rPr>
          <w:t xml:space="preserve"> for the “constructed channel” segment of the canal. </w:t>
        </w:r>
      </w:ins>
      <w:del w:id="483" w:author="Aron Borok" w:date="2014-07-29T15:36:00Z">
        <w:r w:rsidRPr="00E70A16" w:rsidDel="00424B66">
          <w:rPr>
            <w:rFonts w:cs="Times New Roman"/>
            <w:color w:val="000000"/>
            <w:szCs w:val="24"/>
          </w:rPr>
          <w:delText>:</w:delText>
        </w:r>
      </w:del>
      <w:del w:id="484" w:author="Aron Borok" w:date="2014-07-30T16:19:00Z">
        <w:r w:rsidRPr="00E70A16" w:rsidDel="00F31285">
          <w:rPr>
            <w:rFonts w:cs="Times New Roman"/>
            <w:color w:val="000000"/>
            <w:szCs w:val="24"/>
          </w:rPr>
          <w:delText xml:space="preserve"> </w:delText>
        </w:r>
      </w:del>
      <w:ins w:id="485" w:author="Aron Borok" w:date="2014-08-05T15:12:00Z">
        <w:r w:rsidR="00860297">
          <w:rPr>
            <w:rFonts w:cs="Times New Roman"/>
            <w:color w:val="000000"/>
            <w:szCs w:val="24"/>
          </w:rPr>
          <w:t>The c</w:t>
        </w:r>
      </w:ins>
      <w:ins w:id="486" w:author="Aron Borok" w:date="2014-08-05T15:11:00Z">
        <w:r w:rsidR="00860297">
          <w:rPr>
            <w:rFonts w:cs="Times New Roman"/>
            <w:color w:val="000000"/>
            <w:szCs w:val="24"/>
          </w:rPr>
          <w:t xml:space="preserve">riteria in (b) and (c) also apply to the </w:t>
        </w:r>
      </w:ins>
      <w:ins w:id="487" w:author="Aron Borok" w:date="2014-08-05T15:12:00Z">
        <w:r w:rsidR="00860297">
          <w:rPr>
            <w:rFonts w:cs="Times New Roman"/>
            <w:color w:val="000000"/>
            <w:szCs w:val="24"/>
          </w:rPr>
          <w:t>“overflow channels” segment of the West Division Main Canal.</w:t>
        </w:r>
      </w:ins>
    </w:p>
    <w:p w14:paraId="043398A8" w14:textId="77777777" w:rsidR="00761CF4" w:rsidRDefault="00E70A16">
      <w:pPr>
        <w:rPr>
          <w:rFonts w:cs="Times New Roman"/>
          <w:color w:val="000000"/>
          <w:szCs w:val="24"/>
        </w:rPr>
      </w:pPr>
      <w:r w:rsidRPr="00E70A16">
        <w:rPr>
          <w:rFonts w:cs="Times New Roman"/>
          <w:color w:val="000000"/>
          <w:szCs w:val="24"/>
        </w:rPr>
        <w:t>(a) Canal waters may not exceed the numeric criteria shown in Table 315</w:t>
      </w:r>
      <w:del w:id="488" w:author="Aron Borok" w:date="2014-07-30T11:38:00Z">
        <w:r w:rsidRPr="00E70A16" w:rsidDel="00FA4DE9">
          <w:rPr>
            <w:rFonts w:cs="Times New Roman"/>
            <w:color w:val="000000"/>
            <w:szCs w:val="24"/>
          </w:rPr>
          <w:delText>. These criteria apply</w:delText>
        </w:r>
      </w:del>
      <w:r w:rsidRPr="00E70A16">
        <w:rPr>
          <w:rFonts w:cs="Times New Roman"/>
          <w:color w:val="000000"/>
          <w:szCs w:val="24"/>
        </w:rPr>
        <w:t xml:space="preserve"> from the uppermost irrigation withdrawal to the </w:t>
      </w:r>
      <w:r w:rsidRPr="00E70A16">
        <w:rPr>
          <w:rFonts w:cs="Times New Roman"/>
          <w:strike/>
          <w:color w:val="FF0000"/>
          <w:szCs w:val="24"/>
        </w:rPr>
        <w:t>confluence with the Columbia River</w:t>
      </w:r>
      <w:r w:rsidRPr="00E70A16">
        <w:rPr>
          <w:rFonts w:cs="Times New Roman"/>
          <w:color w:val="000000"/>
          <w:szCs w:val="24"/>
        </w:rPr>
        <w:t xml:space="preserve"> </w:t>
      </w:r>
      <w:r w:rsidRPr="00E70A16">
        <w:rPr>
          <w:rFonts w:cs="Times New Roman"/>
          <w:color w:val="FF0000"/>
          <w:szCs w:val="24"/>
          <w:u w:val="single"/>
        </w:rPr>
        <w:t>end of the “constructed channel” segment of the canal</w:t>
      </w:r>
      <w:del w:id="489" w:author="Jane Hickman" w:date="2014-07-11T13:11:00Z">
        <w:r w:rsidRPr="00E70A16" w:rsidDel="00342B77">
          <w:rPr>
            <w:rFonts w:cs="Times New Roman"/>
            <w:color w:val="000000"/>
            <w:szCs w:val="24"/>
          </w:rPr>
          <w:delText>;</w:delText>
        </w:r>
      </w:del>
      <w:ins w:id="490" w:author="Jane Hickman" w:date="2014-07-11T13:11:00Z">
        <w:r w:rsidR="00342B77">
          <w:rPr>
            <w:rFonts w:cs="Times New Roman"/>
            <w:color w:val="000000"/>
            <w:szCs w:val="24"/>
          </w:rPr>
          <w:t>.</w:t>
        </w:r>
      </w:ins>
      <w:r w:rsidRPr="00E70A16">
        <w:rPr>
          <w:rFonts w:cs="Times New Roman"/>
          <w:color w:val="000000"/>
          <w:szCs w:val="24"/>
        </w:rPr>
        <w:t xml:space="preserve"> </w:t>
      </w:r>
    </w:p>
    <w:p w14:paraId="043398A9" w14:textId="77777777" w:rsidR="00761CF4" w:rsidRDefault="00E70A16">
      <w:pPr>
        <w:rPr>
          <w:rFonts w:cs="Times New Roman"/>
          <w:color w:val="000000"/>
          <w:szCs w:val="24"/>
        </w:rPr>
      </w:pPr>
      <w:r w:rsidRPr="00E70A16">
        <w:rPr>
          <w:rFonts w:cs="Times New Roman"/>
          <w:color w:val="000000"/>
          <w:szCs w:val="24"/>
        </w:rPr>
        <w:t xml:space="preserve">(b) Toxic substances </w:t>
      </w:r>
      <w:del w:id="491" w:author="Jane Hickman" w:date="2014-07-11T13:11:00Z">
        <w:r w:rsidRPr="00E70A16" w:rsidDel="00342B77">
          <w:rPr>
            <w:rFonts w:cs="Times New Roman"/>
            <w:color w:val="000000"/>
            <w:szCs w:val="24"/>
          </w:rPr>
          <w:delText xml:space="preserve">shall </w:delText>
        </w:r>
      </w:del>
      <w:ins w:id="492" w:author="Jane Hickman" w:date="2014-07-11T13:11:00Z">
        <w:r w:rsidR="00342B77">
          <w:rPr>
            <w:rFonts w:cs="Times New Roman"/>
            <w:color w:val="000000"/>
            <w:szCs w:val="24"/>
          </w:rPr>
          <w:t>must</w:t>
        </w:r>
        <w:r w:rsidR="00342B77" w:rsidRPr="00E70A16">
          <w:rPr>
            <w:rFonts w:cs="Times New Roman"/>
            <w:color w:val="000000"/>
            <w:szCs w:val="24"/>
          </w:rPr>
          <w:t xml:space="preserve"> </w:t>
        </w:r>
      </w:ins>
      <w:r w:rsidRPr="00E70A16">
        <w:rPr>
          <w:rFonts w:cs="Times New Roman"/>
          <w:color w:val="000000"/>
          <w:szCs w:val="24"/>
        </w:rPr>
        <w:t xml:space="preserve">not be present in canal waters in amounts </w:t>
      </w:r>
      <w:del w:id="493" w:author="Aron Borok" w:date="2014-07-21T16:11:00Z">
        <w:r w:rsidRPr="00E70A16" w:rsidDel="00AD28DC">
          <w:rPr>
            <w:rFonts w:cs="Times New Roman"/>
            <w:color w:val="000000"/>
            <w:szCs w:val="24"/>
          </w:rPr>
          <w:delText xml:space="preserve">that are </w:delText>
        </w:r>
      </w:del>
      <w:r w:rsidRPr="00E70A16">
        <w:rPr>
          <w:rFonts w:cs="Times New Roman"/>
          <w:color w:val="000000"/>
          <w:szCs w:val="24"/>
        </w:rPr>
        <w:t xml:space="preserve">likely to singularly or in combination harm the designated beneficial uses of the canal or downstream waters. </w:t>
      </w:r>
      <w:r w:rsidRPr="00E70A16">
        <w:rPr>
          <w:rFonts w:cs="Times New Roman"/>
          <w:strike/>
          <w:color w:val="FF0000"/>
          <w:szCs w:val="24"/>
        </w:rPr>
        <w:t>The presence of substances at naturally occurring levels shall not be considered harmful to the designated uses;</w:t>
      </w:r>
      <w:r w:rsidRPr="00E70A16">
        <w:rPr>
          <w:rFonts w:cs="Times New Roman"/>
          <w:color w:val="000000"/>
          <w:szCs w:val="24"/>
        </w:rPr>
        <w:t xml:space="preserve"> </w:t>
      </w:r>
    </w:p>
    <w:p w14:paraId="043398AA" w14:textId="77777777" w:rsidR="00761CF4" w:rsidRDefault="00E70A16">
      <w:pPr>
        <w:rPr>
          <w:rFonts w:cs="Times New Roman"/>
          <w:color w:val="000000"/>
          <w:szCs w:val="24"/>
        </w:rPr>
      </w:pPr>
      <w:r w:rsidRPr="00E70A16">
        <w:rPr>
          <w:rFonts w:cs="Times New Roman"/>
          <w:color w:val="000000"/>
          <w:szCs w:val="24"/>
        </w:rPr>
        <w:lastRenderedPageBreak/>
        <w:t xml:space="preserve">(c) Sediment load and particulate size shall not exceed levels that interfere with irrigation or the other designated beneficial uses of the canal; </w:t>
      </w:r>
    </w:p>
    <w:p w14:paraId="043398AB" w14:textId="77777777" w:rsidR="00761CF4" w:rsidRDefault="00E70A16">
      <w:pPr>
        <w:rPr>
          <w:rFonts w:cs="Times New Roman"/>
          <w:strike/>
          <w:color w:val="FF0000"/>
          <w:szCs w:val="24"/>
        </w:rPr>
      </w:pPr>
      <w:r w:rsidRPr="00E70A16">
        <w:rPr>
          <w:rFonts w:cs="Times New Roman"/>
          <w:strike/>
          <w:color w:val="FF0000"/>
          <w:szCs w:val="24"/>
        </w:rPr>
        <w:t xml:space="preserve">(d) The dissolved oxygen criteria contained in OAR 340-041-0016 (4) apply to “overflow channels” segment of the canal to protect the “modified aquatic habitat” use. </w:t>
      </w:r>
    </w:p>
    <w:p w14:paraId="043398AC" w14:textId="77777777" w:rsidR="00761CF4" w:rsidRDefault="00E70A16">
      <w:pPr>
        <w:rPr>
          <w:rFonts w:cs="Times New Roman"/>
          <w:color w:val="000000"/>
          <w:szCs w:val="24"/>
        </w:rPr>
      </w:pPr>
      <w:r w:rsidRPr="00E70A16">
        <w:rPr>
          <w:rFonts w:cs="Times New Roman"/>
          <w:strike/>
          <w:color w:val="FF0000"/>
          <w:szCs w:val="24"/>
        </w:rPr>
        <w:t>(e)</w:t>
      </w:r>
      <w:r w:rsidRPr="00E70A16">
        <w:rPr>
          <w:rFonts w:cs="Times New Roman"/>
          <w:color w:val="FF0000"/>
          <w:szCs w:val="24"/>
          <w:u w:val="single"/>
        </w:rPr>
        <w:t>(d)</w:t>
      </w:r>
      <w:r w:rsidRPr="00E70A16">
        <w:rPr>
          <w:rFonts w:cs="Times New Roman"/>
          <w:color w:val="000000"/>
          <w:szCs w:val="24"/>
        </w:rPr>
        <w:t xml:space="preserve"> pH values </w:t>
      </w:r>
      <w:del w:id="494" w:author="dsturde" w:date="2014-08-15T14:58:00Z">
        <w:r w:rsidRPr="00E70A16" w:rsidDel="007B2263">
          <w:rPr>
            <w:rFonts w:cs="Times New Roman"/>
            <w:color w:val="000000"/>
            <w:szCs w:val="24"/>
          </w:rPr>
          <w:delText xml:space="preserve">in the “constructed channel” segment of the canal </w:delText>
        </w:r>
      </w:del>
      <w:r w:rsidRPr="00E70A16">
        <w:rPr>
          <w:rFonts w:cs="Times New Roman"/>
          <w:color w:val="000000"/>
          <w:szCs w:val="24"/>
        </w:rPr>
        <w:t xml:space="preserve">may not fall outside the range of 4.5 to 9.0. </w:t>
      </w:r>
    </w:p>
    <w:p w14:paraId="043398AD" w14:textId="77777777" w:rsidR="00761CF4" w:rsidRDefault="00E70A16">
      <w:pPr>
        <w:rPr>
          <w:rFonts w:cs="Times New Roman"/>
          <w:strike/>
          <w:color w:val="FF0000"/>
          <w:szCs w:val="24"/>
        </w:rPr>
      </w:pPr>
      <w:r w:rsidRPr="00E70A16">
        <w:rPr>
          <w:rFonts w:cs="Times New Roman"/>
          <w:strike/>
          <w:color w:val="FF0000"/>
          <w:szCs w:val="24"/>
        </w:rPr>
        <w:t xml:space="preserve">(f) pH values in the “overflow channels” segment of the canal may not fall outside the range of 6.5 to 9.0 in order to protect the “modified aquatic habitat” use. </w:t>
      </w:r>
    </w:p>
    <w:p w14:paraId="043398AE" w14:textId="77777777" w:rsidR="00761CF4" w:rsidRDefault="00E70A16">
      <w:pPr>
        <w:rPr>
          <w:rFonts w:cs="Times New Roman"/>
          <w:color w:val="000000"/>
          <w:szCs w:val="24"/>
        </w:rPr>
      </w:pPr>
      <w:r w:rsidRPr="00E70A16">
        <w:rPr>
          <w:rFonts w:cs="Times New Roman"/>
          <w:color w:val="000000"/>
          <w:szCs w:val="24"/>
        </w:rPr>
        <w:t xml:space="preserve">(3) Minimum Design Criteria for Treatment and control of Sewage Wastes in this Basin: </w:t>
      </w:r>
    </w:p>
    <w:p w14:paraId="043398AF" w14:textId="77777777" w:rsidR="00761CF4" w:rsidRDefault="00E70A16">
      <w:pPr>
        <w:rPr>
          <w:rFonts w:cs="Times New Roman"/>
          <w:color w:val="000000"/>
          <w:szCs w:val="24"/>
        </w:rPr>
      </w:pPr>
      <w:r w:rsidRPr="00E70A16">
        <w:rPr>
          <w:rFonts w:cs="Times New Roman"/>
          <w:color w:val="000000"/>
          <w:szCs w:val="24"/>
        </w:rPr>
        <w:t xml:space="preserve">(a) During periods of low stream flows (approximately April 1 to October 31): Treatment resulting in monthly average effluent concentrations not to exceed 20 mg/l of BOD and 20 mg/l of SS or equivalent control; </w:t>
      </w:r>
    </w:p>
    <w:p w14:paraId="043398B0" w14:textId="77777777" w:rsidR="00761CF4" w:rsidRDefault="00E70A16">
      <w:pPr>
        <w:rPr>
          <w:rFonts w:cs="Times New Roman"/>
          <w:color w:val="000000"/>
          <w:szCs w:val="24"/>
        </w:rPr>
      </w:pPr>
      <w:r w:rsidRPr="00E70A16">
        <w:rPr>
          <w:rFonts w:cs="Times New Roman"/>
          <w:color w:val="000000"/>
          <w:szCs w:val="24"/>
        </w:rPr>
        <w:t xml:space="preserve">(b) During the period of high stream flows (approximately November 1 to April 30): A minimum of secondary treatment or equivalent control and unless otherwise specifically authorized by </w:t>
      </w:r>
      <w:del w:id="495" w:author="mvandeh" w:date="2014-06-24T13:46:00Z">
        <w:r w:rsidRPr="00E70A16">
          <w:rPr>
            <w:rFonts w:cs="Times New Roman"/>
            <w:color w:val="000000"/>
            <w:szCs w:val="24"/>
          </w:rPr>
          <w:delText>the Department</w:delText>
        </w:r>
      </w:del>
      <w:ins w:id="496" w:author="mvandeh" w:date="2014-06-24T13:46:00Z">
        <w:r w:rsidRPr="00E70A16">
          <w:rPr>
            <w:rFonts w:cs="Times New Roman"/>
            <w:color w:val="000000"/>
            <w:szCs w:val="24"/>
          </w:rPr>
          <w:t>DEQ</w:t>
        </w:r>
      </w:ins>
      <w:r w:rsidRPr="00E70A16">
        <w:rPr>
          <w:rFonts w:cs="Times New Roman"/>
          <w:color w:val="000000"/>
          <w:szCs w:val="24"/>
        </w:rPr>
        <w:t xml:space="preserve">, operation of all waste treatment and control facilities at maximum practicable efficiency and effectiveness so as to minimize waste discharges to public waters. </w:t>
      </w:r>
    </w:p>
    <w:p w14:paraId="043398B1" w14:textId="77777777" w:rsidR="00761CF4" w:rsidRDefault="00E70A16">
      <w:pPr>
        <w:rPr>
          <w:rFonts w:cs="Times New Roman"/>
          <w:color w:val="000000"/>
          <w:szCs w:val="24"/>
        </w:rPr>
      </w:pPr>
      <w:r w:rsidRPr="00E70A16">
        <w:rPr>
          <w:rFonts w:cs="Times New Roman"/>
          <w:color w:val="000000"/>
          <w:szCs w:val="24"/>
        </w:rPr>
        <w:t xml:space="preserve">[ED. NOTE: Tables referenced are not included in rule text. </w:t>
      </w:r>
      <w:hyperlink r:id="rId13" w:history="1">
        <w:r w:rsidRPr="00E70A16">
          <w:rPr>
            <w:rStyle w:val="Hyperlink"/>
            <w:rFonts w:ascii="Times New Roman" w:hAnsi="Times New Roman" w:cs="Times New Roman"/>
            <w:sz w:val="24"/>
            <w:szCs w:val="24"/>
          </w:rPr>
          <w:t>Click here for PDF copy of table(s)</w:t>
        </w:r>
      </w:hyperlink>
      <w:r w:rsidRPr="00E70A16">
        <w:rPr>
          <w:rFonts w:cs="Times New Roman"/>
          <w:color w:val="000000"/>
          <w:szCs w:val="24"/>
        </w:rPr>
        <w:t>.]</w:t>
      </w:r>
    </w:p>
    <w:p w14:paraId="043398B2" w14:textId="77777777" w:rsidR="00761CF4" w:rsidRPr="00937BED" w:rsidRDefault="00F10EFA">
      <w:pPr>
        <w:rPr>
          <w:color w:val="000000"/>
          <w:szCs w:val="24"/>
        </w:rPr>
      </w:pPr>
      <w:r w:rsidRPr="00937BED">
        <w:rPr>
          <w:color w:val="000000"/>
          <w:szCs w:val="24"/>
        </w:rPr>
        <w:t>Stat. Auth.: ORS 468.020, 468B.030, 468B.035 &amp; 468B.048</w:t>
      </w:r>
      <w:r w:rsidRPr="00937BED">
        <w:rPr>
          <w:color w:val="000000"/>
          <w:szCs w:val="24"/>
        </w:rPr>
        <w:br/>
        <w:t>Stats. Implemented: ORS 468B.030, 468B.035 &amp; 468B.048</w:t>
      </w:r>
      <w:r w:rsidRPr="00937BED">
        <w:rPr>
          <w:color w:val="000000"/>
          <w:szCs w:val="24"/>
        </w:rPr>
        <w:br/>
        <w:t xml:space="preserve">Hist.: DEQ 17-2003, f. &amp; cert. ef. 12-9-03; DEQ 2-2007, f. &amp; cert. ef. 3-15-07; DEQ 3-2012, f. &amp; cert. ef. 5-21-12 </w:t>
      </w:r>
    </w:p>
    <w:p w14:paraId="043398B3" w14:textId="77777777" w:rsidR="00C24F35" w:rsidRDefault="00C24F35"/>
    <w:p w14:paraId="043398B4" w14:textId="77777777" w:rsidR="00B1307B" w:rsidRDefault="00F10EFA" w:rsidP="00B1307B">
      <w:pPr>
        <w:spacing w:after="0" w:line="240" w:lineRule="auto"/>
      </w:pPr>
      <w:r w:rsidRPr="00F10EFA">
        <w:t>Table 310A</w:t>
      </w:r>
    </w:p>
    <w:p w14:paraId="043398B5" w14:textId="77777777" w:rsidR="00B1307B" w:rsidRDefault="00F10EFA" w:rsidP="00B1307B">
      <w:pPr>
        <w:spacing w:after="0" w:line="240" w:lineRule="auto"/>
      </w:pPr>
      <w:r w:rsidRPr="00F10EFA">
        <w:t>Designated Beneficial Uses</w:t>
      </w:r>
    </w:p>
    <w:p w14:paraId="043398B6" w14:textId="77777777" w:rsidR="00B1307B" w:rsidRDefault="00F10EFA" w:rsidP="00B1307B">
      <w:pPr>
        <w:spacing w:after="0" w:line="240" w:lineRule="auto"/>
      </w:pPr>
      <w:r w:rsidRPr="00F10EFA">
        <w:t>Umatilla Basin</w:t>
      </w:r>
    </w:p>
    <w:p w14:paraId="043398B7" w14:textId="77777777" w:rsidR="00761CF4" w:rsidRDefault="00F10EFA">
      <w:r w:rsidRPr="00F10EFA">
        <w:t>(340-41-0310)</w:t>
      </w:r>
    </w:p>
    <w:tbl>
      <w:tblPr>
        <w:tblStyle w:val="TableGrid"/>
        <w:tblW w:w="9540" w:type="dxa"/>
        <w:tblInd w:w="19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2681"/>
        <w:gridCol w:w="1556"/>
        <w:gridCol w:w="1798"/>
        <w:gridCol w:w="1708"/>
        <w:gridCol w:w="1797"/>
      </w:tblGrid>
      <w:tr w:rsidR="00F10EFA" w:rsidRPr="006805F3" w14:paraId="043398BE" w14:textId="77777777" w:rsidTr="006805F3">
        <w:tc>
          <w:tcPr>
            <w:tcW w:w="2681" w:type="dxa"/>
            <w:shd w:val="clear" w:color="auto" w:fill="008272"/>
            <w:vAlign w:val="center"/>
          </w:tcPr>
          <w:p w14:paraId="043398B8" w14:textId="77777777" w:rsidR="00F10EFA" w:rsidRPr="006805F3" w:rsidRDefault="00B1307B" w:rsidP="00F62875">
            <w:pPr>
              <w:spacing w:after="200" w:line="276" w:lineRule="auto"/>
              <w:jc w:val="center"/>
              <w:rPr>
                <w:rFonts w:ascii="Arial" w:hAnsi="Arial" w:cs="Arial"/>
                <w:color w:val="FFFFFF" w:themeColor="background1"/>
              </w:rPr>
            </w:pPr>
            <w:r w:rsidRPr="00B1307B">
              <w:rPr>
                <w:rFonts w:ascii="Arial" w:hAnsi="Arial" w:cs="Arial"/>
                <w:color w:val="FFFFFF" w:themeColor="background1"/>
              </w:rPr>
              <w:t>Beneficial Uses</w:t>
            </w:r>
          </w:p>
          <w:p w14:paraId="043398B9" w14:textId="77777777" w:rsidR="00F10EFA" w:rsidRPr="006805F3" w:rsidRDefault="00F10EFA" w:rsidP="00F62875">
            <w:pPr>
              <w:spacing w:after="200" w:line="276" w:lineRule="auto"/>
              <w:jc w:val="center"/>
              <w:rPr>
                <w:rFonts w:ascii="Arial" w:hAnsi="Arial" w:cs="Arial"/>
                <w:color w:val="FFFFFF" w:themeColor="background1"/>
              </w:rPr>
            </w:pPr>
          </w:p>
        </w:tc>
        <w:tc>
          <w:tcPr>
            <w:tcW w:w="1556" w:type="dxa"/>
            <w:shd w:val="clear" w:color="auto" w:fill="008272"/>
            <w:vAlign w:val="center"/>
          </w:tcPr>
          <w:p w14:paraId="043398BA" w14:textId="77777777" w:rsidR="00F10EFA" w:rsidRPr="006805F3" w:rsidRDefault="00B1307B" w:rsidP="00F62875">
            <w:pPr>
              <w:spacing w:after="200" w:line="276" w:lineRule="auto"/>
              <w:jc w:val="center"/>
              <w:rPr>
                <w:rFonts w:ascii="Arial" w:hAnsi="Arial" w:cs="Arial"/>
                <w:color w:val="FFFFFF" w:themeColor="background1"/>
              </w:rPr>
            </w:pPr>
            <w:r w:rsidRPr="00B1307B">
              <w:rPr>
                <w:rFonts w:ascii="Arial" w:hAnsi="Arial" w:cs="Arial"/>
                <w:color w:val="FFFFFF" w:themeColor="background1"/>
              </w:rPr>
              <w:t>Umatilla Subbasin</w:t>
            </w:r>
          </w:p>
        </w:tc>
        <w:tc>
          <w:tcPr>
            <w:tcW w:w="1798" w:type="dxa"/>
            <w:shd w:val="clear" w:color="auto" w:fill="008272"/>
            <w:vAlign w:val="center"/>
          </w:tcPr>
          <w:p w14:paraId="043398BB" w14:textId="77777777" w:rsidR="00F10EFA" w:rsidRPr="006805F3" w:rsidRDefault="00B1307B" w:rsidP="00F62875">
            <w:pPr>
              <w:spacing w:after="200" w:line="276" w:lineRule="auto"/>
              <w:jc w:val="center"/>
              <w:rPr>
                <w:rFonts w:ascii="Arial" w:hAnsi="Arial" w:cs="Arial"/>
                <w:color w:val="FFFFFF" w:themeColor="background1"/>
              </w:rPr>
            </w:pPr>
            <w:r w:rsidRPr="00B1307B">
              <w:rPr>
                <w:rFonts w:ascii="Arial" w:hAnsi="Arial" w:cs="Arial"/>
                <w:color w:val="FFFFFF" w:themeColor="background1"/>
              </w:rPr>
              <w:t>Willow Creek Subbasin</w:t>
            </w:r>
          </w:p>
        </w:tc>
        <w:tc>
          <w:tcPr>
            <w:tcW w:w="1708" w:type="dxa"/>
            <w:shd w:val="clear" w:color="auto" w:fill="008272"/>
            <w:vAlign w:val="center"/>
          </w:tcPr>
          <w:p w14:paraId="043398BC" w14:textId="77777777" w:rsidR="00F10EFA" w:rsidRPr="006805F3" w:rsidRDefault="00B1307B" w:rsidP="00F62875">
            <w:pPr>
              <w:spacing w:after="200" w:line="276" w:lineRule="auto"/>
              <w:jc w:val="center"/>
              <w:rPr>
                <w:rFonts w:ascii="Arial" w:hAnsi="Arial" w:cs="Arial"/>
                <w:color w:val="FFFFFF" w:themeColor="background1"/>
                <w:vertAlign w:val="superscript"/>
              </w:rPr>
            </w:pPr>
            <w:r w:rsidRPr="00B1307B">
              <w:rPr>
                <w:rFonts w:ascii="Arial" w:hAnsi="Arial" w:cs="Arial"/>
                <w:color w:val="FFFFFF" w:themeColor="background1"/>
              </w:rPr>
              <w:t>West Division Main Canal – constructed channel</w:t>
            </w:r>
            <w:r w:rsidRPr="00B1307B">
              <w:rPr>
                <w:rFonts w:ascii="Arial" w:hAnsi="Arial" w:cs="Arial"/>
                <w:color w:val="FFFFFF" w:themeColor="background1"/>
                <w:vertAlign w:val="superscript"/>
              </w:rPr>
              <w:t>3</w:t>
            </w:r>
          </w:p>
        </w:tc>
        <w:tc>
          <w:tcPr>
            <w:tcW w:w="1797" w:type="dxa"/>
            <w:shd w:val="clear" w:color="auto" w:fill="008272"/>
            <w:vAlign w:val="center"/>
          </w:tcPr>
          <w:p w14:paraId="043398BD" w14:textId="77777777" w:rsidR="00F10EFA" w:rsidRPr="006805F3" w:rsidRDefault="00B1307B" w:rsidP="00F62875">
            <w:pPr>
              <w:spacing w:after="200" w:line="276" w:lineRule="auto"/>
              <w:jc w:val="center"/>
              <w:rPr>
                <w:rFonts w:ascii="Arial" w:hAnsi="Arial" w:cs="Arial"/>
                <w:color w:val="FFFFFF" w:themeColor="background1"/>
                <w:vertAlign w:val="superscript"/>
              </w:rPr>
            </w:pPr>
            <w:r w:rsidRPr="00B1307B">
              <w:rPr>
                <w:rFonts w:ascii="Arial" w:hAnsi="Arial" w:cs="Arial"/>
                <w:color w:val="FFFFFF" w:themeColor="background1"/>
              </w:rPr>
              <w:t>West Division Main Canal –overflow channels</w:t>
            </w:r>
            <w:r w:rsidRPr="00B1307B">
              <w:rPr>
                <w:rFonts w:ascii="Arial" w:hAnsi="Arial" w:cs="Arial"/>
                <w:color w:val="FFFFFF" w:themeColor="background1"/>
                <w:vertAlign w:val="superscript"/>
              </w:rPr>
              <w:t>3</w:t>
            </w:r>
          </w:p>
        </w:tc>
      </w:tr>
      <w:tr w:rsidR="00F10EFA" w:rsidRPr="00F10EFA" w14:paraId="043398C4" w14:textId="77777777" w:rsidTr="006805F3">
        <w:tc>
          <w:tcPr>
            <w:tcW w:w="2681" w:type="dxa"/>
            <w:vAlign w:val="center"/>
          </w:tcPr>
          <w:p w14:paraId="043398BF" w14:textId="77777777" w:rsidR="00F10EFA" w:rsidRPr="00F10EFA" w:rsidRDefault="00F10EFA" w:rsidP="006805F3">
            <w:r w:rsidRPr="00F10EFA">
              <w:t>Public Domestic Water Supply¹</w:t>
            </w:r>
          </w:p>
        </w:tc>
        <w:tc>
          <w:tcPr>
            <w:tcW w:w="1556" w:type="dxa"/>
            <w:vAlign w:val="center"/>
          </w:tcPr>
          <w:p w14:paraId="043398C0" w14:textId="77777777" w:rsidR="00B1307B" w:rsidRDefault="00F10EFA" w:rsidP="00B1307B">
            <w:r w:rsidRPr="00F10EFA">
              <w:t>X</w:t>
            </w:r>
          </w:p>
        </w:tc>
        <w:tc>
          <w:tcPr>
            <w:tcW w:w="1798" w:type="dxa"/>
            <w:vAlign w:val="center"/>
          </w:tcPr>
          <w:p w14:paraId="043398C1" w14:textId="77777777" w:rsidR="00B1307B" w:rsidRDefault="00F10EFA" w:rsidP="00B1307B">
            <w:r w:rsidRPr="00F10EFA">
              <w:t>X</w:t>
            </w:r>
          </w:p>
        </w:tc>
        <w:tc>
          <w:tcPr>
            <w:tcW w:w="1708" w:type="dxa"/>
            <w:vAlign w:val="center"/>
          </w:tcPr>
          <w:p w14:paraId="043398C2" w14:textId="77777777" w:rsidR="00B1307B" w:rsidRDefault="00B1307B" w:rsidP="00B1307B">
            <w:pPr>
              <w:rPr>
                <w:sz w:val="24"/>
              </w:rPr>
            </w:pPr>
          </w:p>
        </w:tc>
        <w:tc>
          <w:tcPr>
            <w:tcW w:w="1797" w:type="dxa"/>
            <w:vAlign w:val="center"/>
          </w:tcPr>
          <w:p w14:paraId="043398C3" w14:textId="77777777" w:rsidR="00B1307B" w:rsidRDefault="00B1307B" w:rsidP="00B1307B">
            <w:pPr>
              <w:rPr>
                <w:sz w:val="24"/>
              </w:rPr>
            </w:pPr>
          </w:p>
        </w:tc>
      </w:tr>
      <w:tr w:rsidR="00F10EFA" w:rsidRPr="00F10EFA" w14:paraId="043398CA" w14:textId="77777777" w:rsidTr="006805F3">
        <w:tc>
          <w:tcPr>
            <w:tcW w:w="2681" w:type="dxa"/>
            <w:vAlign w:val="center"/>
          </w:tcPr>
          <w:p w14:paraId="043398C5" w14:textId="77777777" w:rsidR="00F10EFA" w:rsidRPr="00F10EFA" w:rsidRDefault="00F10EFA" w:rsidP="006805F3">
            <w:r w:rsidRPr="00F10EFA">
              <w:t>Private Domestic Water Supply¹</w:t>
            </w:r>
          </w:p>
        </w:tc>
        <w:tc>
          <w:tcPr>
            <w:tcW w:w="1556" w:type="dxa"/>
            <w:vAlign w:val="center"/>
          </w:tcPr>
          <w:p w14:paraId="043398C6" w14:textId="77777777" w:rsidR="00B1307B" w:rsidRDefault="00F10EFA" w:rsidP="00B1307B">
            <w:r w:rsidRPr="00F10EFA">
              <w:t>X</w:t>
            </w:r>
          </w:p>
        </w:tc>
        <w:tc>
          <w:tcPr>
            <w:tcW w:w="1798" w:type="dxa"/>
            <w:vAlign w:val="center"/>
          </w:tcPr>
          <w:p w14:paraId="043398C7" w14:textId="77777777" w:rsidR="00B1307B" w:rsidRDefault="00F10EFA" w:rsidP="00B1307B">
            <w:r w:rsidRPr="00F10EFA">
              <w:t>X</w:t>
            </w:r>
          </w:p>
        </w:tc>
        <w:tc>
          <w:tcPr>
            <w:tcW w:w="1708" w:type="dxa"/>
            <w:vAlign w:val="center"/>
          </w:tcPr>
          <w:p w14:paraId="043398C8" w14:textId="77777777" w:rsidR="00B1307B" w:rsidRDefault="00B1307B" w:rsidP="00B1307B">
            <w:pPr>
              <w:rPr>
                <w:sz w:val="24"/>
              </w:rPr>
            </w:pPr>
          </w:p>
        </w:tc>
        <w:tc>
          <w:tcPr>
            <w:tcW w:w="1797" w:type="dxa"/>
            <w:vAlign w:val="center"/>
          </w:tcPr>
          <w:p w14:paraId="043398C9" w14:textId="77777777" w:rsidR="00B1307B" w:rsidRDefault="00B1307B" w:rsidP="00B1307B">
            <w:pPr>
              <w:rPr>
                <w:sz w:val="24"/>
              </w:rPr>
            </w:pPr>
          </w:p>
        </w:tc>
      </w:tr>
      <w:tr w:rsidR="00F10EFA" w:rsidRPr="00F10EFA" w14:paraId="043398D1" w14:textId="77777777" w:rsidTr="006805F3">
        <w:tc>
          <w:tcPr>
            <w:tcW w:w="2681" w:type="dxa"/>
            <w:vAlign w:val="center"/>
          </w:tcPr>
          <w:p w14:paraId="043398CB" w14:textId="77777777" w:rsidR="00F10EFA" w:rsidRPr="00F10EFA" w:rsidRDefault="00F10EFA" w:rsidP="006805F3">
            <w:r w:rsidRPr="00F10EFA">
              <w:lastRenderedPageBreak/>
              <w:t>Industrial Water Supply</w:t>
            </w:r>
          </w:p>
          <w:p w14:paraId="043398CC" w14:textId="77777777" w:rsidR="00F10EFA" w:rsidRPr="00F10EFA" w:rsidRDefault="00F10EFA" w:rsidP="006805F3"/>
        </w:tc>
        <w:tc>
          <w:tcPr>
            <w:tcW w:w="1556" w:type="dxa"/>
            <w:vAlign w:val="center"/>
          </w:tcPr>
          <w:p w14:paraId="043398CD" w14:textId="77777777" w:rsidR="00B1307B" w:rsidRDefault="00F10EFA" w:rsidP="00B1307B">
            <w:r w:rsidRPr="00F10EFA">
              <w:t>X</w:t>
            </w:r>
          </w:p>
        </w:tc>
        <w:tc>
          <w:tcPr>
            <w:tcW w:w="1798" w:type="dxa"/>
            <w:vAlign w:val="center"/>
          </w:tcPr>
          <w:p w14:paraId="043398CE" w14:textId="77777777" w:rsidR="00B1307B" w:rsidRDefault="00F10EFA" w:rsidP="00B1307B">
            <w:r w:rsidRPr="00F10EFA">
              <w:t>X</w:t>
            </w:r>
          </w:p>
        </w:tc>
        <w:tc>
          <w:tcPr>
            <w:tcW w:w="1708" w:type="dxa"/>
            <w:vAlign w:val="center"/>
          </w:tcPr>
          <w:p w14:paraId="043398CF" w14:textId="77777777" w:rsidR="00B1307B" w:rsidRDefault="00F10EFA" w:rsidP="00B1307B">
            <w:r w:rsidRPr="00F10EFA">
              <w:t>X</w:t>
            </w:r>
          </w:p>
        </w:tc>
        <w:tc>
          <w:tcPr>
            <w:tcW w:w="1797" w:type="dxa"/>
            <w:vAlign w:val="center"/>
          </w:tcPr>
          <w:p w14:paraId="043398D0" w14:textId="77777777" w:rsidR="00B1307B" w:rsidRDefault="00F10EFA" w:rsidP="00B1307B">
            <w:r w:rsidRPr="00F10EFA">
              <w:t>X</w:t>
            </w:r>
          </w:p>
        </w:tc>
      </w:tr>
      <w:tr w:rsidR="00F10EFA" w:rsidRPr="00F10EFA" w14:paraId="043398D8" w14:textId="77777777" w:rsidTr="006805F3">
        <w:tc>
          <w:tcPr>
            <w:tcW w:w="2681" w:type="dxa"/>
            <w:vAlign w:val="center"/>
          </w:tcPr>
          <w:p w14:paraId="043398D2" w14:textId="77777777" w:rsidR="00F10EFA" w:rsidRPr="00F10EFA" w:rsidRDefault="00F10EFA" w:rsidP="006805F3">
            <w:r w:rsidRPr="00F10EFA">
              <w:t>Irrigation</w:t>
            </w:r>
          </w:p>
          <w:p w14:paraId="043398D3" w14:textId="77777777" w:rsidR="00F10EFA" w:rsidRPr="00F10EFA" w:rsidRDefault="00F10EFA" w:rsidP="006805F3"/>
        </w:tc>
        <w:tc>
          <w:tcPr>
            <w:tcW w:w="1556" w:type="dxa"/>
            <w:vAlign w:val="center"/>
          </w:tcPr>
          <w:p w14:paraId="043398D4" w14:textId="77777777" w:rsidR="00B1307B" w:rsidRDefault="00F10EFA" w:rsidP="00B1307B">
            <w:r w:rsidRPr="00F10EFA">
              <w:t>X</w:t>
            </w:r>
          </w:p>
        </w:tc>
        <w:tc>
          <w:tcPr>
            <w:tcW w:w="1798" w:type="dxa"/>
            <w:vAlign w:val="center"/>
          </w:tcPr>
          <w:p w14:paraId="043398D5" w14:textId="77777777" w:rsidR="00B1307B" w:rsidRDefault="00F10EFA" w:rsidP="00B1307B">
            <w:r w:rsidRPr="00F10EFA">
              <w:t>X</w:t>
            </w:r>
          </w:p>
        </w:tc>
        <w:tc>
          <w:tcPr>
            <w:tcW w:w="1708" w:type="dxa"/>
            <w:vAlign w:val="center"/>
          </w:tcPr>
          <w:p w14:paraId="043398D6" w14:textId="77777777" w:rsidR="00B1307B" w:rsidRDefault="00F10EFA" w:rsidP="00B1307B">
            <w:r w:rsidRPr="00F10EFA">
              <w:t>X</w:t>
            </w:r>
          </w:p>
        </w:tc>
        <w:tc>
          <w:tcPr>
            <w:tcW w:w="1797" w:type="dxa"/>
            <w:vAlign w:val="center"/>
          </w:tcPr>
          <w:p w14:paraId="043398D7" w14:textId="77777777" w:rsidR="00B1307B" w:rsidRDefault="00F10EFA" w:rsidP="00B1307B">
            <w:r w:rsidRPr="00F10EFA">
              <w:t>X</w:t>
            </w:r>
          </w:p>
        </w:tc>
      </w:tr>
      <w:tr w:rsidR="00F10EFA" w:rsidRPr="00F10EFA" w14:paraId="043398DF" w14:textId="77777777" w:rsidTr="006805F3">
        <w:tc>
          <w:tcPr>
            <w:tcW w:w="2681" w:type="dxa"/>
            <w:vAlign w:val="center"/>
          </w:tcPr>
          <w:p w14:paraId="043398D9" w14:textId="77777777" w:rsidR="00F10EFA" w:rsidRPr="00F10EFA" w:rsidRDefault="00F10EFA" w:rsidP="006805F3">
            <w:r w:rsidRPr="00F10EFA">
              <w:t>Livestock Watering</w:t>
            </w:r>
          </w:p>
          <w:p w14:paraId="043398DA" w14:textId="77777777" w:rsidR="00F10EFA" w:rsidRPr="00F10EFA" w:rsidRDefault="00F10EFA" w:rsidP="006805F3"/>
        </w:tc>
        <w:tc>
          <w:tcPr>
            <w:tcW w:w="1556" w:type="dxa"/>
            <w:vAlign w:val="center"/>
          </w:tcPr>
          <w:p w14:paraId="043398DB" w14:textId="77777777" w:rsidR="00B1307B" w:rsidRDefault="00F10EFA" w:rsidP="00B1307B">
            <w:r w:rsidRPr="00F10EFA">
              <w:t>X</w:t>
            </w:r>
          </w:p>
        </w:tc>
        <w:tc>
          <w:tcPr>
            <w:tcW w:w="1798" w:type="dxa"/>
            <w:vAlign w:val="center"/>
          </w:tcPr>
          <w:p w14:paraId="043398DC" w14:textId="77777777" w:rsidR="00B1307B" w:rsidRDefault="00F10EFA" w:rsidP="00B1307B">
            <w:r w:rsidRPr="00F10EFA">
              <w:t>X</w:t>
            </w:r>
          </w:p>
        </w:tc>
        <w:tc>
          <w:tcPr>
            <w:tcW w:w="1708" w:type="dxa"/>
            <w:vAlign w:val="center"/>
          </w:tcPr>
          <w:p w14:paraId="043398DD" w14:textId="77777777" w:rsidR="00B1307B" w:rsidRDefault="00F10EFA" w:rsidP="00B1307B">
            <w:r w:rsidRPr="00F10EFA">
              <w:t>X</w:t>
            </w:r>
          </w:p>
        </w:tc>
        <w:tc>
          <w:tcPr>
            <w:tcW w:w="1797" w:type="dxa"/>
            <w:vAlign w:val="center"/>
          </w:tcPr>
          <w:p w14:paraId="043398DE" w14:textId="77777777" w:rsidR="00B1307B" w:rsidRDefault="00F10EFA" w:rsidP="00B1307B">
            <w:r w:rsidRPr="00F10EFA">
              <w:t>X</w:t>
            </w:r>
          </w:p>
        </w:tc>
      </w:tr>
      <w:tr w:rsidR="00F10EFA" w:rsidRPr="00F10EFA" w14:paraId="043398E6" w14:textId="77777777" w:rsidTr="006805F3">
        <w:tc>
          <w:tcPr>
            <w:tcW w:w="2681" w:type="dxa"/>
            <w:vAlign w:val="center"/>
          </w:tcPr>
          <w:p w14:paraId="043398E0" w14:textId="77777777" w:rsidR="00F10EFA" w:rsidRPr="00F10EFA" w:rsidRDefault="00F10EFA" w:rsidP="006805F3">
            <w:r w:rsidRPr="00F10EFA">
              <w:t>Fish &amp; Aquatic Life²</w:t>
            </w:r>
          </w:p>
          <w:p w14:paraId="043398E1" w14:textId="77777777" w:rsidR="00F10EFA" w:rsidRPr="00F10EFA" w:rsidRDefault="00F10EFA" w:rsidP="006805F3"/>
        </w:tc>
        <w:tc>
          <w:tcPr>
            <w:tcW w:w="1556" w:type="dxa"/>
            <w:vAlign w:val="center"/>
          </w:tcPr>
          <w:p w14:paraId="043398E2" w14:textId="77777777" w:rsidR="00B1307B" w:rsidRDefault="00F10EFA" w:rsidP="00B1307B">
            <w:r w:rsidRPr="00F10EFA">
              <w:t>X</w:t>
            </w:r>
          </w:p>
        </w:tc>
        <w:tc>
          <w:tcPr>
            <w:tcW w:w="1798" w:type="dxa"/>
            <w:vAlign w:val="center"/>
          </w:tcPr>
          <w:p w14:paraId="043398E3" w14:textId="77777777" w:rsidR="00B1307B" w:rsidRDefault="00F10EFA" w:rsidP="00B1307B">
            <w:r w:rsidRPr="00F10EFA">
              <w:t>X</w:t>
            </w:r>
          </w:p>
        </w:tc>
        <w:tc>
          <w:tcPr>
            <w:tcW w:w="1708" w:type="dxa"/>
            <w:vAlign w:val="center"/>
          </w:tcPr>
          <w:p w14:paraId="043398E4" w14:textId="77777777" w:rsidR="00B1307B" w:rsidRDefault="00B1307B" w:rsidP="00B1307B">
            <w:pPr>
              <w:rPr>
                <w:sz w:val="24"/>
              </w:rPr>
            </w:pPr>
          </w:p>
        </w:tc>
        <w:tc>
          <w:tcPr>
            <w:tcW w:w="1797" w:type="dxa"/>
            <w:vAlign w:val="center"/>
          </w:tcPr>
          <w:p w14:paraId="043398E5" w14:textId="77777777" w:rsidR="00B1307B" w:rsidRDefault="00F10EFA" w:rsidP="00B1307B">
            <w:pPr>
              <w:rPr>
                <w:color w:val="FF0000"/>
                <w:sz w:val="24"/>
                <w:u w:val="single"/>
              </w:rPr>
            </w:pPr>
            <w:r w:rsidRPr="00F10EFA">
              <w:rPr>
                <w:color w:val="FF0000"/>
                <w:u w:val="single"/>
              </w:rPr>
              <w:t>X</w:t>
            </w:r>
          </w:p>
        </w:tc>
      </w:tr>
      <w:tr w:rsidR="00F10EFA" w:rsidRPr="00F10EFA" w:rsidDel="00F10EFA" w14:paraId="043398ED" w14:textId="77777777" w:rsidTr="006805F3">
        <w:trPr>
          <w:del w:id="497" w:author="PCAdmin" w:date="2014-06-24T09:11:00Z"/>
        </w:trPr>
        <w:tc>
          <w:tcPr>
            <w:tcW w:w="2681" w:type="dxa"/>
            <w:vAlign w:val="center"/>
          </w:tcPr>
          <w:p w14:paraId="043398E7" w14:textId="77777777" w:rsidR="00F10EFA" w:rsidRPr="00F10EFA" w:rsidDel="00F10EFA" w:rsidRDefault="00F10EFA" w:rsidP="006805F3">
            <w:pPr>
              <w:rPr>
                <w:del w:id="498" w:author="PCAdmin" w:date="2014-06-24T09:11:00Z"/>
                <w:strike/>
                <w:color w:val="FF0000"/>
              </w:rPr>
            </w:pPr>
            <w:del w:id="499" w:author="PCAdmin" w:date="2014-06-24T09:11:00Z">
              <w:r w:rsidRPr="00F10EFA" w:rsidDel="00F10EFA">
                <w:rPr>
                  <w:strike/>
                  <w:color w:val="FF0000"/>
                </w:rPr>
                <w:delText>Modified Aquatic Habitat</w:delText>
              </w:r>
            </w:del>
          </w:p>
          <w:p w14:paraId="043398E8" w14:textId="77777777" w:rsidR="00F10EFA" w:rsidRPr="00F10EFA" w:rsidDel="00F10EFA" w:rsidRDefault="00F10EFA" w:rsidP="006805F3">
            <w:pPr>
              <w:rPr>
                <w:del w:id="500" w:author="PCAdmin" w:date="2014-06-24T09:11:00Z"/>
                <w:strike/>
                <w:color w:val="FF0000"/>
              </w:rPr>
            </w:pPr>
          </w:p>
        </w:tc>
        <w:tc>
          <w:tcPr>
            <w:tcW w:w="1556" w:type="dxa"/>
            <w:vAlign w:val="center"/>
          </w:tcPr>
          <w:p w14:paraId="043398E9" w14:textId="77777777" w:rsidR="00B1307B" w:rsidRDefault="00B1307B" w:rsidP="00B1307B">
            <w:pPr>
              <w:rPr>
                <w:del w:id="501" w:author="PCAdmin" w:date="2014-06-24T09:11:00Z"/>
                <w:strike/>
                <w:color w:val="FF0000"/>
                <w:sz w:val="24"/>
              </w:rPr>
            </w:pPr>
          </w:p>
        </w:tc>
        <w:tc>
          <w:tcPr>
            <w:tcW w:w="1798" w:type="dxa"/>
            <w:vAlign w:val="center"/>
          </w:tcPr>
          <w:p w14:paraId="043398EA" w14:textId="77777777" w:rsidR="00B1307B" w:rsidRDefault="00B1307B" w:rsidP="00B1307B">
            <w:pPr>
              <w:rPr>
                <w:del w:id="502" w:author="PCAdmin" w:date="2014-06-24T09:11:00Z"/>
                <w:strike/>
                <w:color w:val="FF0000"/>
                <w:sz w:val="24"/>
              </w:rPr>
            </w:pPr>
          </w:p>
        </w:tc>
        <w:tc>
          <w:tcPr>
            <w:tcW w:w="1708" w:type="dxa"/>
            <w:vAlign w:val="center"/>
          </w:tcPr>
          <w:p w14:paraId="043398EB" w14:textId="77777777" w:rsidR="00B1307B" w:rsidRDefault="00B1307B" w:rsidP="00B1307B">
            <w:pPr>
              <w:rPr>
                <w:del w:id="503" w:author="PCAdmin" w:date="2014-06-24T09:11:00Z"/>
                <w:strike/>
                <w:color w:val="FF0000"/>
                <w:sz w:val="24"/>
              </w:rPr>
            </w:pPr>
          </w:p>
        </w:tc>
        <w:tc>
          <w:tcPr>
            <w:tcW w:w="1797" w:type="dxa"/>
            <w:vAlign w:val="center"/>
          </w:tcPr>
          <w:p w14:paraId="043398EC" w14:textId="77777777" w:rsidR="00B1307B" w:rsidRDefault="00F10EFA" w:rsidP="00B1307B">
            <w:pPr>
              <w:rPr>
                <w:del w:id="504" w:author="PCAdmin" w:date="2014-06-24T09:11:00Z"/>
                <w:strike/>
                <w:color w:val="FF0000"/>
                <w:sz w:val="24"/>
              </w:rPr>
            </w:pPr>
            <w:del w:id="505" w:author="PCAdmin" w:date="2014-06-24T09:11:00Z">
              <w:r w:rsidRPr="00F10EFA" w:rsidDel="00F10EFA">
                <w:rPr>
                  <w:strike/>
                  <w:color w:val="FF0000"/>
                </w:rPr>
                <w:delText>X</w:delText>
              </w:r>
            </w:del>
          </w:p>
        </w:tc>
      </w:tr>
      <w:tr w:rsidR="00F10EFA" w:rsidRPr="00F10EFA" w14:paraId="043398F4" w14:textId="77777777" w:rsidTr="006805F3">
        <w:tc>
          <w:tcPr>
            <w:tcW w:w="2681" w:type="dxa"/>
            <w:vAlign w:val="center"/>
          </w:tcPr>
          <w:p w14:paraId="043398EE" w14:textId="77777777" w:rsidR="00F10EFA" w:rsidRPr="00F10EFA" w:rsidRDefault="00F10EFA" w:rsidP="006805F3">
            <w:r w:rsidRPr="00F10EFA">
              <w:t>Wildlife &amp; Hunting</w:t>
            </w:r>
          </w:p>
          <w:p w14:paraId="043398EF" w14:textId="77777777" w:rsidR="00F10EFA" w:rsidRPr="00F10EFA" w:rsidRDefault="00F10EFA" w:rsidP="006805F3"/>
        </w:tc>
        <w:tc>
          <w:tcPr>
            <w:tcW w:w="1556" w:type="dxa"/>
            <w:vAlign w:val="center"/>
          </w:tcPr>
          <w:p w14:paraId="043398F0" w14:textId="77777777" w:rsidR="00B1307B" w:rsidRDefault="00F10EFA" w:rsidP="00B1307B">
            <w:r w:rsidRPr="00F10EFA">
              <w:t>X</w:t>
            </w:r>
          </w:p>
        </w:tc>
        <w:tc>
          <w:tcPr>
            <w:tcW w:w="1798" w:type="dxa"/>
            <w:vAlign w:val="center"/>
          </w:tcPr>
          <w:p w14:paraId="043398F1" w14:textId="77777777" w:rsidR="00B1307B" w:rsidRDefault="00F10EFA" w:rsidP="00B1307B">
            <w:r w:rsidRPr="00F10EFA">
              <w:t>X</w:t>
            </w:r>
          </w:p>
        </w:tc>
        <w:tc>
          <w:tcPr>
            <w:tcW w:w="1708" w:type="dxa"/>
            <w:vAlign w:val="center"/>
          </w:tcPr>
          <w:p w14:paraId="043398F2" w14:textId="77777777" w:rsidR="00B1307B" w:rsidRDefault="00F10EFA" w:rsidP="00B1307B">
            <w:r w:rsidRPr="00F10EFA">
              <w:t>X</w:t>
            </w:r>
          </w:p>
        </w:tc>
        <w:tc>
          <w:tcPr>
            <w:tcW w:w="1797" w:type="dxa"/>
            <w:vAlign w:val="center"/>
          </w:tcPr>
          <w:p w14:paraId="043398F3" w14:textId="77777777" w:rsidR="00B1307B" w:rsidRDefault="00F10EFA" w:rsidP="00B1307B">
            <w:r w:rsidRPr="00F10EFA">
              <w:t>X</w:t>
            </w:r>
          </w:p>
        </w:tc>
      </w:tr>
      <w:tr w:rsidR="00F10EFA" w:rsidRPr="00F10EFA" w14:paraId="043398FB" w14:textId="77777777" w:rsidTr="006805F3">
        <w:tc>
          <w:tcPr>
            <w:tcW w:w="2681" w:type="dxa"/>
            <w:vAlign w:val="center"/>
          </w:tcPr>
          <w:p w14:paraId="043398F5" w14:textId="77777777" w:rsidR="00F10EFA" w:rsidRPr="00F10EFA" w:rsidRDefault="00F10EFA" w:rsidP="006805F3">
            <w:r w:rsidRPr="00F10EFA">
              <w:t>Fishing</w:t>
            </w:r>
          </w:p>
          <w:p w14:paraId="043398F6" w14:textId="77777777" w:rsidR="00F10EFA" w:rsidRPr="00F10EFA" w:rsidRDefault="00F10EFA" w:rsidP="006805F3"/>
        </w:tc>
        <w:tc>
          <w:tcPr>
            <w:tcW w:w="1556" w:type="dxa"/>
            <w:vAlign w:val="center"/>
          </w:tcPr>
          <w:p w14:paraId="043398F7" w14:textId="77777777" w:rsidR="00B1307B" w:rsidRDefault="00F10EFA" w:rsidP="00B1307B">
            <w:r w:rsidRPr="00F10EFA">
              <w:t>X</w:t>
            </w:r>
          </w:p>
        </w:tc>
        <w:tc>
          <w:tcPr>
            <w:tcW w:w="1798" w:type="dxa"/>
            <w:vAlign w:val="center"/>
          </w:tcPr>
          <w:p w14:paraId="043398F8" w14:textId="77777777" w:rsidR="00B1307B" w:rsidRDefault="00F10EFA" w:rsidP="00B1307B">
            <w:r w:rsidRPr="00F10EFA">
              <w:t>X</w:t>
            </w:r>
          </w:p>
        </w:tc>
        <w:tc>
          <w:tcPr>
            <w:tcW w:w="1708" w:type="dxa"/>
            <w:vAlign w:val="center"/>
          </w:tcPr>
          <w:p w14:paraId="043398F9" w14:textId="77777777" w:rsidR="00B1307B" w:rsidRDefault="00B1307B" w:rsidP="00B1307B">
            <w:pPr>
              <w:rPr>
                <w:sz w:val="24"/>
              </w:rPr>
            </w:pPr>
          </w:p>
        </w:tc>
        <w:tc>
          <w:tcPr>
            <w:tcW w:w="1797" w:type="dxa"/>
            <w:vAlign w:val="center"/>
          </w:tcPr>
          <w:p w14:paraId="043398FA" w14:textId="77777777" w:rsidR="00B1307B" w:rsidRDefault="00F10EFA" w:rsidP="00B1307B">
            <w:pPr>
              <w:rPr>
                <w:color w:val="FF0000"/>
                <w:sz w:val="24"/>
                <w:u w:val="single"/>
              </w:rPr>
            </w:pPr>
            <w:r w:rsidRPr="00F10EFA">
              <w:rPr>
                <w:color w:val="FF0000"/>
                <w:u w:val="single"/>
              </w:rPr>
              <w:t>X</w:t>
            </w:r>
          </w:p>
        </w:tc>
      </w:tr>
      <w:tr w:rsidR="00F10EFA" w:rsidRPr="00F10EFA" w14:paraId="04339903" w14:textId="77777777" w:rsidTr="006805F3">
        <w:tc>
          <w:tcPr>
            <w:tcW w:w="2681" w:type="dxa"/>
            <w:vAlign w:val="center"/>
          </w:tcPr>
          <w:p w14:paraId="043398FC" w14:textId="77777777" w:rsidR="00F10EFA" w:rsidRPr="00F10EFA" w:rsidRDefault="00F10EFA" w:rsidP="006805F3">
            <w:r w:rsidRPr="00F10EFA">
              <w:t>Boating</w:t>
            </w:r>
          </w:p>
          <w:p w14:paraId="043398FD" w14:textId="77777777" w:rsidR="00F10EFA" w:rsidRPr="00F10EFA" w:rsidRDefault="00F10EFA" w:rsidP="006805F3"/>
        </w:tc>
        <w:tc>
          <w:tcPr>
            <w:tcW w:w="1556" w:type="dxa"/>
            <w:vAlign w:val="center"/>
          </w:tcPr>
          <w:p w14:paraId="043398FE" w14:textId="77777777" w:rsidR="00B1307B" w:rsidRDefault="00F10EFA" w:rsidP="00B1307B">
            <w:r w:rsidRPr="00F10EFA">
              <w:t>X</w:t>
            </w:r>
          </w:p>
        </w:tc>
        <w:tc>
          <w:tcPr>
            <w:tcW w:w="1798" w:type="dxa"/>
            <w:vAlign w:val="center"/>
          </w:tcPr>
          <w:p w14:paraId="043398FF" w14:textId="77777777" w:rsidR="00B1307B" w:rsidRDefault="00F10EFA" w:rsidP="00B1307B">
            <w:r w:rsidRPr="00F10EFA">
              <w:t>X</w:t>
            </w:r>
          </w:p>
          <w:p w14:paraId="04339900" w14:textId="77777777" w:rsidR="00B1307B" w:rsidRDefault="00F10EFA" w:rsidP="00B1307B">
            <w:r w:rsidRPr="00F10EFA">
              <w:t>(at mouth)</w:t>
            </w:r>
          </w:p>
        </w:tc>
        <w:tc>
          <w:tcPr>
            <w:tcW w:w="1708" w:type="dxa"/>
            <w:vAlign w:val="center"/>
          </w:tcPr>
          <w:p w14:paraId="04339901" w14:textId="77777777" w:rsidR="00B1307B" w:rsidRDefault="00B1307B" w:rsidP="00B1307B">
            <w:pPr>
              <w:rPr>
                <w:sz w:val="24"/>
              </w:rPr>
            </w:pPr>
          </w:p>
        </w:tc>
        <w:tc>
          <w:tcPr>
            <w:tcW w:w="1797" w:type="dxa"/>
            <w:vAlign w:val="center"/>
          </w:tcPr>
          <w:p w14:paraId="04339902" w14:textId="77777777" w:rsidR="00B1307B" w:rsidRDefault="00B1307B" w:rsidP="00B1307B">
            <w:pPr>
              <w:rPr>
                <w:sz w:val="24"/>
              </w:rPr>
            </w:pPr>
          </w:p>
        </w:tc>
      </w:tr>
      <w:tr w:rsidR="00F10EFA" w:rsidRPr="00F10EFA" w14:paraId="0433990A" w14:textId="77777777" w:rsidTr="006805F3">
        <w:tc>
          <w:tcPr>
            <w:tcW w:w="2681" w:type="dxa"/>
            <w:vAlign w:val="center"/>
          </w:tcPr>
          <w:p w14:paraId="04339904" w14:textId="77777777" w:rsidR="00F10EFA" w:rsidRPr="00F10EFA" w:rsidRDefault="00F10EFA" w:rsidP="006805F3">
            <w:r w:rsidRPr="00F10EFA">
              <w:t>Water Contact Recreation</w:t>
            </w:r>
          </w:p>
          <w:p w14:paraId="04339905" w14:textId="77777777" w:rsidR="00F10EFA" w:rsidRPr="00F10EFA" w:rsidRDefault="00F10EFA" w:rsidP="006805F3"/>
        </w:tc>
        <w:tc>
          <w:tcPr>
            <w:tcW w:w="1556" w:type="dxa"/>
            <w:vAlign w:val="center"/>
          </w:tcPr>
          <w:p w14:paraId="04339906" w14:textId="77777777" w:rsidR="00B1307B" w:rsidRDefault="00F10EFA" w:rsidP="00B1307B">
            <w:r w:rsidRPr="00F10EFA">
              <w:t>X</w:t>
            </w:r>
          </w:p>
        </w:tc>
        <w:tc>
          <w:tcPr>
            <w:tcW w:w="1798" w:type="dxa"/>
            <w:vAlign w:val="center"/>
          </w:tcPr>
          <w:p w14:paraId="04339907" w14:textId="77777777" w:rsidR="00B1307B" w:rsidRDefault="00F10EFA" w:rsidP="00B1307B">
            <w:r w:rsidRPr="00F10EFA">
              <w:t>X</w:t>
            </w:r>
          </w:p>
        </w:tc>
        <w:tc>
          <w:tcPr>
            <w:tcW w:w="1708" w:type="dxa"/>
            <w:vAlign w:val="center"/>
          </w:tcPr>
          <w:p w14:paraId="04339908" w14:textId="77777777" w:rsidR="00B1307B" w:rsidRDefault="00F10EFA" w:rsidP="00B1307B">
            <w:r w:rsidRPr="00F10EFA">
              <w:t>X</w:t>
            </w:r>
          </w:p>
        </w:tc>
        <w:tc>
          <w:tcPr>
            <w:tcW w:w="1797" w:type="dxa"/>
            <w:vAlign w:val="center"/>
          </w:tcPr>
          <w:p w14:paraId="04339909" w14:textId="77777777" w:rsidR="00B1307B" w:rsidRDefault="00F10EFA" w:rsidP="00B1307B">
            <w:r w:rsidRPr="00F10EFA">
              <w:t>X</w:t>
            </w:r>
          </w:p>
        </w:tc>
      </w:tr>
      <w:tr w:rsidR="00F10EFA" w:rsidRPr="00F10EFA" w14:paraId="04339911" w14:textId="77777777" w:rsidTr="006805F3">
        <w:tc>
          <w:tcPr>
            <w:tcW w:w="2681" w:type="dxa"/>
            <w:vAlign w:val="center"/>
          </w:tcPr>
          <w:p w14:paraId="0433990B" w14:textId="77777777" w:rsidR="00F10EFA" w:rsidRPr="00F10EFA" w:rsidRDefault="00F10EFA" w:rsidP="006805F3">
            <w:r w:rsidRPr="00F10EFA">
              <w:t>Aesthetic Quality</w:t>
            </w:r>
          </w:p>
          <w:p w14:paraId="0433990C" w14:textId="77777777" w:rsidR="00F10EFA" w:rsidRPr="00F10EFA" w:rsidRDefault="00F10EFA" w:rsidP="006805F3"/>
        </w:tc>
        <w:tc>
          <w:tcPr>
            <w:tcW w:w="1556" w:type="dxa"/>
            <w:vAlign w:val="center"/>
          </w:tcPr>
          <w:p w14:paraId="0433990D" w14:textId="77777777" w:rsidR="00B1307B" w:rsidRDefault="00F10EFA" w:rsidP="00B1307B">
            <w:r w:rsidRPr="00F10EFA">
              <w:t>X</w:t>
            </w:r>
          </w:p>
        </w:tc>
        <w:tc>
          <w:tcPr>
            <w:tcW w:w="1798" w:type="dxa"/>
            <w:vAlign w:val="center"/>
          </w:tcPr>
          <w:p w14:paraId="0433990E" w14:textId="77777777" w:rsidR="00B1307B" w:rsidRDefault="00F10EFA" w:rsidP="00B1307B">
            <w:r w:rsidRPr="00F10EFA">
              <w:t>X</w:t>
            </w:r>
          </w:p>
        </w:tc>
        <w:tc>
          <w:tcPr>
            <w:tcW w:w="1708" w:type="dxa"/>
            <w:vAlign w:val="center"/>
          </w:tcPr>
          <w:p w14:paraId="0433990F" w14:textId="77777777" w:rsidR="00B1307B" w:rsidRDefault="00F10EFA" w:rsidP="00B1307B">
            <w:r w:rsidRPr="00F10EFA">
              <w:t>X</w:t>
            </w:r>
          </w:p>
        </w:tc>
        <w:tc>
          <w:tcPr>
            <w:tcW w:w="1797" w:type="dxa"/>
            <w:vAlign w:val="center"/>
          </w:tcPr>
          <w:p w14:paraId="04339910" w14:textId="77777777" w:rsidR="00B1307B" w:rsidRDefault="00F10EFA" w:rsidP="00B1307B">
            <w:r w:rsidRPr="00F10EFA">
              <w:t>X</w:t>
            </w:r>
          </w:p>
        </w:tc>
      </w:tr>
      <w:tr w:rsidR="00F10EFA" w:rsidRPr="00F10EFA" w14:paraId="04339918" w14:textId="77777777" w:rsidTr="006805F3">
        <w:tc>
          <w:tcPr>
            <w:tcW w:w="2681" w:type="dxa"/>
            <w:vAlign w:val="center"/>
          </w:tcPr>
          <w:p w14:paraId="04339912" w14:textId="77777777" w:rsidR="00F10EFA" w:rsidRPr="00F10EFA" w:rsidRDefault="00F10EFA" w:rsidP="006805F3">
            <w:r w:rsidRPr="00F10EFA">
              <w:t>Hydro Power</w:t>
            </w:r>
          </w:p>
          <w:p w14:paraId="04339913" w14:textId="77777777" w:rsidR="00F10EFA" w:rsidRPr="00F10EFA" w:rsidRDefault="00F10EFA" w:rsidP="006805F3"/>
        </w:tc>
        <w:tc>
          <w:tcPr>
            <w:tcW w:w="1556" w:type="dxa"/>
            <w:vAlign w:val="center"/>
          </w:tcPr>
          <w:p w14:paraId="04339914" w14:textId="77777777" w:rsidR="00B1307B" w:rsidRDefault="00F10EFA" w:rsidP="00B1307B">
            <w:r w:rsidRPr="00F10EFA">
              <w:t>X</w:t>
            </w:r>
          </w:p>
        </w:tc>
        <w:tc>
          <w:tcPr>
            <w:tcW w:w="1798" w:type="dxa"/>
            <w:vAlign w:val="center"/>
          </w:tcPr>
          <w:p w14:paraId="04339915" w14:textId="77777777" w:rsidR="00B1307B" w:rsidRDefault="00F10EFA" w:rsidP="00B1307B">
            <w:r w:rsidRPr="00F10EFA">
              <w:t>X</w:t>
            </w:r>
          </w:p>
        </w:tc>
        <w:tc>
          <w:tcPr>
            <w:tcW w:w="1708" w:type="dxa"/>
            <w:vAlign w:val="center"/>
          </w:tcPr>
          <w:p w14:paraId="04339916" w14:textId="77777777" w:rsidR="00B1307B" w:rsidRDefault="00F10EFA" w:rsidP="00B1307B">
            <w:r w:rsidRPr="00F10EFA">
              <w:t>X</w:t>
            </w:r>
          </w:p>
        </w:tc>
        <w:tc>
          <w:tcPr>
            <w:tcW w:w="1797" w:type="dxa"/>
            <w:vAlign w:val="center"/>
          </w:tcPr>
          <w:p w14:paraId="04339917" w14:textId="77777777" w:rsidR="00B1307B" w:rsidRDefault="00F10EFA" w:rsidP="00B1307B">
            <w:r w:rsidRPr="00F10EFA">
              <w:t>X</w:t>
            </w:r>
          </w:p>
        </w:tc>
      </w:tr>
      <w:tr w:rsidR="00F10EFA" w:rsidRPr="00F10EFA" w14:paraId="0433991E" w14:textId="77777777" w:rsidTr="006805F3">
        <w:tc>
          <w:tcPr>
            <w:tcW w:w="2681" w:type="dxa"/>
            <w:vAlign w:val="center"/>
          </w:tcPr>
          <w:p w14:paraId="04339919" w14:textId="77777777" w:rsidR="00F10EFA" w:rsidRPr="00F10EFA" w:rsidRDefault="00F10EFA" w:rsidP="006805F3">
            <w:r w:rsidRPr="00F10EFA">
              <w:t>Commercial Navigation &amp; Transportation</w:t>
            </w:r>
          </w:p>
        </w:tc>
        <w:tc>
          <w:tcPr>
            <w:tcW w:w="1556" w:type="dxa"/>
            <w:vAlign w:val="center"/>
          </w:tcPr>
          <w:p w14:paraId="0433991A" w14:textId="77777777" w:rsidR="00B1307B" w:rsidRDefault="00B1307B" w:rsidP="00B1307B">
            <w:pPr>
              <w:rPr>
                <w:sz w:val="24"/>
              </w:rPr>
            </w:pPr>
          </w:p>
        </w:tc>
        <w:tc>
          <w:tcPr>
            <w:tcW w:w="1798" w:type="dxa"/>
            <w:vAlign w:val="center"/>
          </w:tcPr>
          <w:p w14:paraId="0433991B" w14:textId="77777777" w:rsidR="00B1307B" w:rsidRDefault="00B1307B" w:rsidP="00B1307B">
            <w:pPr>
              <w:rPr>
                <w:sz w:val="24"/>
              </w:rPr>
            </w:pPr>
          </w:p>
        </w:tc>
        <w:tc>
          <w:tcPr>
            <w:tcW w:w="1708" w:type="dxa"/>
            <w:vAlign w:val="center"/>
          </w:tcPr>
          <w:p w14:paraId="0433991C" w14:textId="77777777" w:rsidR="00B1307B" w:rsidRDefault="00B1307B" w:rsidP="00B1307B">
            <w:pPr>
              <w:rPr>
                <w:sz w:val="24"/>
                <w:u w:val="single"/>
              </w:rPr>
            </w:pPr>
          </w:p>
        </w:tc>
        <w:tc>
          <w:tcPr>
            <w:tcW w:w="1797" w:type="dxa"/>
            <w:vAlign w:val="center"/>
          </w:tcPr>
          <w:p w14:paraId="0433991D" w14:textId="77777777" w:rsidR="00B1307B" w:rsidRDefault="00B1307B" w:rsidP="00B1307B">
            <w:pPr>
              <w:rPr>
                <w:sz w:val="24"/>
                <w:u w:val="single"/>
              </w:rPr>
            </w:pPr>
          </w:p>
        </w:tc>
      </w:tr>
      <w:tr w:rsidR="00F10EFA" w:rsidRPr="00F10EFA" w14:paraId="04339920" w14:textId="77777777" w:rsidTr="006805F3">
        <w:tc>
          <w:tcPr>
            <w:tcW w:w="9540" w:type="dxa"/>
            <w:gridSpan w:val="5"/>
          </w:tcPr>
          <w:p w14:paraId="0433991F" w14:textId="77777777" w:rsidR="00F10EFA" w:rsidRPr="00F10EFA" w:rsidRDefault="00F10EFA" w:rsidP="00E43152">
            <w:pPr>
              <w:rPr>
                <w:vertAlign w:val="superscript"/>
              </w:rPr>
            </w:pPr>
            <w:r w:rsidRPr="00F10EFA">
              <w:rPr>
                <w:vertAlign w:val="superscript"/>
              </w:rPr>
              <w:t>1</w:t>
            </w:r>
            <w:r w:rsidRPr="00F10EFA">
              <w:t>With adequate pretreatment (filtration &amp; disinfection) and natural quality to meet drinking water standards.</w:t>
            </w:r>
          </w:p>
        </w:tc>
      </w:tr>
      <w:tr w:rsidR="00F10EFA" w:rsidRPr="00F10EFA" w14:paraId="04339922" w14:textId="77777777" w:rsidTr="006805F3">
        <w:tc>
          <w:tcPr>
            <w:tcW w:w="9540" w:type="dxa"/>
            <w:gridSpan w:val="5"/>
          </w:tcPr>
          <w:p w14:paraId="04339921" w14:textId="77777777" w:rsidR="00F10EFA" w:rsidRPr="00F10EFA" w:rsidRDefault="00F10EFA" w:rsidP="007960F9">
            <w:pPr>
              <w:rPr>
                <w:vertAlign w:val="superscript"/>
              </w:rPr>
            </w:pPr>
            <w:r w:rsidRPr="00F10EFA">
              <w:rPr>
                <w:vertAlign w:val="superscript"/>
              </w:rPr>
              <w:t>2</w:t>
            </w:r>
            <w:r w:rsidRPr="00F10EFA">
              <w:t xml:space="preserve">See also Figures 310A and 310B for fish use designations for this basin. Note: The fish &amp; aquatic life use designations for the </w:t>
            </w:r>
            <w:r w:rsidRPr="00F10EFA">
              <w:rPr>
                <w:color w:val="FF0000"/>
                <w:u w:val="single"/>
              </w:rPr>
              <w:t>“constructed channel” segment of the</w:t>
            </w:r>
            <w:r w:rsidRPr="00F10EFA">
              <w:t xml:space="preserve"> West Division Main Canal in this table supersede Figure 310A, which incorrectly identifies Redband trout use in </w:t>
            </w:r>
            <w:r w:rsidRPr="00F10EFA">
              <w:rPr>
                <w:color w:val="FF0000"/>
                <w:u w:val="single"/>
              </w:rPr>
              <w:t>that portion of</w:t>
            </w:r>
            <w:r w:rsidRPr="00F10EFA">
              <w:t xml:space="preserve"> the canal.</w:t>
            </w:r>
          </w:p>
        </w:tc>
      </w:tr>
      <w:tr w:rsidR="00F10EFA" w:rsidRPr="00F10EFA" w14:paraId="04339924" w14:textId="77777777" w:rsidTr="006805F3">
        <w:tc>
          <w:tcPr>
            <w:tcW w:w="9540" w:type="dxa"/>
            <w:gridSpan w:val="5"/>
          </w:tcPr>
          <w:p w14:paraId="04339923" w14:textId="77777777" w:rsidR="00F10EFA" w:rsidRPr="00F10EFA" w:rsidRDefault="00F10EFA" w:rsidP="00E43152">
            <w:pPr>
              <w:rPr>
                <w:rFonts w:eastAsia="Times"/>
                <w:i/>
                <w:highlight w:val="yellow"/>
                <w:vertAlign w:val="superscript"/>
              </w:rPr>
            </w:pPr>
            <w:r w:rsidRPr="00F10EFA">
              <w:rPr>
                <w:vertAlign w:val="superscript"/>
              </w:rPr>
              <w:t>3</w:t>
            </w:r>
            <w:r w:rsidRPr="00F10EFA">
              <w:t>The West Division Main Canal extends from the point of diversion from the Umatilla River to the confluence with the Columbia River. The canal consists of two segments. The constructed channel segment extends from the Umatilla River 27 miles down gradient to the flow control gate at the end of the concrete structure as it was originally built (concrete-lining was later added to parts of the overflow channels)</w:t>
            </w:r>
            <w:del w:id="506" w:author="mvandeh" w:date="2014-06-24T13:48:00Z">
              <w:r w:rsidRPr="00F10EFA" w:rsidDel="00484517">
                <w:delText xml:space="preserve">.  </w:delText>
              </w:r>
            </w:del>
            <w:ins w:id="507" w:author="mvandeh" w:date="2014-06-24T13:48:00Z">
              <w:r w:rsidR="00484517">
                <w:t xml:space="preserve">. </w:t>
              </w:r>
            </w:ins>
            <w:r w:rsidRPr="00F10EFA">
              <w:t>The overflow channels segment extends from the lower end of the constructed channel to the outflow to the Columbia River.</w:t>
            </w:r>
          </w:p>
        </w:tc>
      </w:tr>
    </w:tbl>
    <w:p w14:paraId="04339925" w14:textId="77777777" w:rsidR="00F10EFA" w:rsidRDefault="00F10EFA" w:rsidP="007679F7">
      <w:pPr>
        <w:spacing w:after="0" w:line="240" w:lineRule="auto"/>
        <w:rPr>
          <w:color w:val="FF0000"/>
          <w:u w:val="single"/>
        </w:rPr>
      </w:pPr>
      <w:r w:rsidRPr="00F10EFA">
        <w:tab/>
        <w:t xml:space="preserve">Table revised </w:t>
      </w:r>
      <w:r w:rsidRPr="00F10EFA">
        <w:rPr>
          <w:strike/>
          <w:color w:val="FF0000"/>
        </w:rPr>
        <w:t xml:space="preserve">April 2012 </w:t>
      </w:r>
      <w:r w:rsidRPr="00F10EFA">
        <w:rPr>
          <w:color w:val="FF0000"/>
          <w:u w:val="single"/>
        </w:rPr>
        <w:t>January 2015</w:t>
      </w:r>
    </w:p>
    <w:p w14:paraId="04339926" w14:textId="77777777" w:rsidR="007679F7" w:rsidRDefault="007679F7" w:rsidP="007679F7">
      <w:pPr>
        <w:spacing w:after="0" w:line="240" w:lineRule="auto"/>
        <w:rPr>
          <w:color w:val="FF0000"/>
          <w:u w:val="single"/>
        </w:rPr>
      </w:pPr>
    </w:p>
    <w:p w14:paraId="04339927" w14:textId="77777777" w:rsidR="007679F7" w:rsidRPr="00F10EFA" w:rsidRDefault="007679F7" w:rsidP="007679F7">
      <w:pPr>
        <w:spacing w:after="0" w:line="240" w:lineRule="auto"/>
        <w:rPr>
          <w:color w:val="FF0000"/>
          <w:u w:val="single"/>
        </w:rPr>
      </w:pPr>
    </w:p>
    <w:tbl>
      <w:tblPr>
        <w:tblStyle w:val="TableGrid"/>
        <w:tblW w:w="0" w:type="auto"/>
        <w:tblInd w:w="800"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034"/>
        <w:gridCol w:w="2844"/>
        <w:gridCol w:w="2880"/>
      </w:tblGrid>
      <w:tr w:rsidR="00F10EFA" w:rsidRPr="00F10EFA" w14:paraId="0433992C" w14:textId="77777777" w:rsidTr="007679F7">
        <w:trPr>
          <w:trHeight w:val="1131"/>
        </w:trPr>
        <w:tc>
          <w:tcPr>
            <w:tcW w:w="7758" w:type="dxa"/>
            <w:gridSpan w:val="3"/>
            <w:shd w:val="clear" w:color="auto" w:fill="008272"/>
          </w:tcPr>
          <w:p w14:paraId="04339928" w14:textId="77777777" w:rsidR="00B1307B" w:rsidRPr="00B1307B" w:rsidRDefault="00B1307B" w:rsidP="00B1307B">
            <w:pPr>
              <w:jc w:val="center"/>
              <w:rPr>
                <w:rFonts w:ascii="Arial" w:hAnsi="Arial" w:cs="Arial"/>
                <w:color w:val="FFFFFF" w:themeColor="background1"/>
              </w:rPr>
            </w:pPr>
            <w:r w:rsidRPr="00B1307B">
              <w:rPr>
                <w:rFonts w:ascii="Arial" w:hAnsi="Arial" w:cs="Arial"/>
                <w:color w:val="FFFFFF" w:themeColor="background1"/>
              </w:rPr>
              <w:t>Table 315</w:t>
            </w:r>
          </w:p>
          <w:p w14:paraId="04339929" w14:textId="77777777" w:rsidR="00B1307B" w:rsidRPr="00B1307B" w:rsidRDefault="00B1307B" w:rsidP="00B1307B">
            <w:pPr>
              <w:jc w:val="center"/>
              <w:rPr>
                <w:rFonts w:ascii="Arial" w:hAnsi="Arial" w:cs="Arial"/>
                <w:color w:val="FFFFFF" w:themeColor="background1"/>
              </w:rPr>
            </w:pPr>
            <w:r w:rsidRPr="00B1307B">
              <w:rPr>
                <w:rFonts w:ascii="Arial" w:hAnsi="Arial" w:cs="Arial"/>
                <w:color w:val="FFFFFF" w:themeColor="background1"/>
              </w:rPr>
              <w:t>Water Quality Criteria</w:t>
            </w:r>
          </w:p>
          <w:p w14:paraId="0433992A" w14:textId="77777777" w:rsidR="00B1307B" w:rsidRPr="00B1307B" w:rsidRDefault="00B1307B" w:rsidP="00B1307B">
            <w:pPr>
              <w:jc w:val="center"/>
              <w:rPr>
                <w:rFonts w:ascii="Arial" w:hAnsi="Arial" w:cs="Arial"/>
                <w:color w:val="FFFFFF" w:themeColor="background1"/>
                <w:u w:val="single"/>
              </w:rPr>
            </w:pPr>
            <w:r w:rsidRPr="00B1307B">
              <w:rPr>
                <w:rFonts w:ascii="Arial" w:hAnsi="Arial" w:cs="Arial"/>
                <w:color w:val="FFFFFF" w:themeColor="background1"/>
                <w:u w:val="single"/>
              </w:rPr>
              <w:t>Constructed Channel Segment,</w:t>
            </w:r>
          </w:p>
          <w:p w14:paraId="0433992B" w14:textId="77777777" w:rsidR="00B1307B" w:rsidRPr="00B1307B" w:rsidRDefault="00B1307B" w:rsidP="00B1307B">
            <w:pPr>
              <w:jc w:val="center"/>
              <w:rPr>
                <w:rFonts w:ascii="Arial" w:hAnsi="Arial" w:cs="Arial"/>
                <w:color w:val="FFFFFF" w:themeColor="background1"/>
              </w:rPr>
            </w:pPr>
            <w:r w:rsidRPr="00B1307B">
              <w:rPr>
                <w:rFonts w:ascii="Arial" w:hAnsi="Arial" w:cs="Arial"/>
                <w:color w:val="FFFFFF" w:themeColor="background1"/>
              </w:rPr>
              <w:t>West Division Main Canal, Umatilla Basin</w:t>
            </w:r>
          </w:p>
        </w:tc>
      </w:tr>
      <w:tr w:rsidR="00F10EFA" w:rsidRPr="00F10EFA" w14:paraId="04339932" w14:textId="77777777" w:rsidTr="007679F7">
        <w:trPr>
          <w:trHeight w:val="638"/>
        </w:trPr>
        <w:tc>
          <w:tcPr>
            <w:tcW w:w="2034" w:type="dxa"/>
            <w:shd w:val="clear" w:color="auto" w:fill="B1DDCD"/>
          </w:tcPr>
          <w:p w14:paraId="0433992D" w14:textId="77777777" w:rsidR="00761CF4" w:rsidRPr="006805F3" w:rsidRDefault="00B1307B">
            <w:pPr>
              <w:rPr>
                <w:rFonts w:ascii="Arial" w:hAnsi="Arial" w:cs="Arial"/>
              </w:rPr>
            </w:pPr>
            <w:r w:rsidRPr="00B1307B">
              <w:rPr>
                <w:rFonts w:ascii="Arial" w:hAnsi="Arial" w:cs="Arial"/>
              </w:rPr>
              <w:t>Parameter</w:t>
            </w:r>
          </w:p>
        </w:tc>
        <w:tc>
          <w:tcPr>
            <w:tcW w:w="2844" w:type="dxa"/>
            <w:shd w:val="clear" w:color="auto" w:fill="B1DDCD"/>
          </w:tcPr>
          <w:p w14:paraId="0433992E" w14:textId="77777777" w:rsidR="00761CF4" w:rsidRPr="006805F3" w:rsidRDefault="00B1307B">
            <w:pPr>
              <w:rPr>
                <w:rFonts w:ascii="Arial" w:hAnsi="Arial" w:cs="Arial"/>
              </w:rPr>
            </w:pPr>
            <w:r w:rsidRPr="00B1307B">
              <w:rPr>
                <w:rFonts w:ascii="Arial" w:hAnsi="Arial" w:cs="Arial"/>
              </w:rPr>
              <w:t>For Irrigation</w:t>
            </w:r>
          </w:p>
          <w:p w14:paraId="0433992F" w14:textId="77777777" w:rsidR="00761CF4" w:rsidRPr="006805F3" w:rsidRDefault="00B1307B">
            <w:pPr>
              <w:rPr>
                <w:rFonts w:ascii="Arial" w:hAnsi="Arial" w:cs="Arial"/>
              </w:rPr>
            </w:pPr>
            <w:r w:rsidRPr="00B1307B">
              <w:rPr>
                <w:rFonts w:ascii="Arial" w:hAnsi="Arial" w:cs="Arial"/>
              </w:rPr>
              <w:t>(mg/l, metals as dissolved)</w:t>
            </w:r>
          </w:p>
        </w:tc>
        <w:tc>
          <w:tcPr>
            <w:tcW w:w="2880" w:type="dxa"/>
            <w:shd w:val="clear" w:color="auto" w:fill="B1DDCD"/>
          </w:tcPr>
          <w:p w14:paraId="04339930" w14:textId="77777777" w:rsidR="00761CF4" w:rsidRPr="006805F3" w:rsidRDefault="00B1307B">
            <w:pPr>
              <w:rPr>
                <w:rFonts w:ascii="Arial" w:hAnsi="Arial" w:cs="Arial"/>
              </w:rPr>
            </w:pPr>
            <w:r w:rsidRPr="00B1307B">
              <w:rPr>
                <w:rFonts w:ascii="Arial" w:hAnsi="Arial" w:cs="Arial"/>
              </w:rPr>
              <w:t>For Livestock Watering</w:t>
            </w:r>
          </w:p>
          <w:p w14:paraId="04339931" w14:textId="77777777" w:rsidR="00761CF4" w:rsidRPr="006805F3" w:rsidRDefault="00B1307B">
            <w:pPr>
              <w:rPr>
                <w:rFonts w:ascii="Arial" w:hAnsi="Arial" w:cs="Arial"/>
              </w:rPr>
            </w:pPr>
            <w:r w:rsidRPr="00B1307B">
              <w:rPr>
                <w:rFonts w:ascii="Arial" w:hAnsi="Arial" w:cs="Arial"/>
              </w:rPr>
              <w:t>(mg/l, metals as dissolved)</w:t>
            </w:r>
          </w:p>
        </w:tc>
      </w:tr>
      <w:tr w:rsidR="00F10EFA" w:rsidRPr="00F10EFA" w14:paraId="04339936" w14:textId="77777777" w:rsidTr="007679F7">
        <w:tc>
          <w:tcPr>
            <w:tcW w:w="2034" w:type="dxa"/>
            <w:shd w:val="clear" w:color="auto" w:fill="auto"/>
          </w:tcPr>
          <w:p w14:paraId="04339933" w14:textId="77777777" w:rsidR="00761CF4" w:rsidRDefault="00F10EFA">
            <w:pPr>
              <w:rPr>
                <w:sz w:val="24"/>
              </w:rPr>
            </w:pPr>
            <w:r w:rsidRPr="00F10EFA">
              <w:t>Total dissolved solids</w:t>
            </w:r>
          </w:p>
        </w:tc>
        <w:tc>
          <w:tcPr>
            <w:tcW w:w="2844" w:type="dxa"/>
            <w:shd w:val="clear" w:color="auto" w:fill="auto"/>
          </w:tcPr>
          <w:p w14:paraId="04339934" w14:textId="77777777" w:rsidR="00761CF4" w:rsidRDefault="00F10EFA">
            <w:pPr>
              <w:rPr>
                <w:sz w:val="24"/>
              </w:rPr>
            </w:pPr>
            <w:r w:rsidRPr="00F10EFA">
              <w:t>450</w:t>
            </w:r>
          </w:p>
        </w:tc>
        <w:tc>
          <w:tcPr>
            <w:tcW w:w="2880" w:type="dxa"/>
            <w:vAlign w:val="bottom"/>
          </w:tcPr>
          <w:p w14:paraId="04339935" w14:textId="77777777" w:rsidR="00761CF4" w:rsidRDefault="00761CF4">
            <w:pPr>
              <w:rPr>
                <w:sz w:val="24"/>
              </w:rPr>
            </w:pPr>
          </w:p>
        </w:tc>
      </w:tr>
      <w:tr w:rsidR="00F10EFA" w:rsidRPr="00F10EFA" w14:paraId="0433993A" w14:textId="77777777" w:rsidTr="007679F7">
        <w:tc>
          <w:tcPr>
            <w:tcW w:w="2034" w:type="dxa"/>
            <w:shd w:val="clear" w:color="auto" w:fill="auto"/>
          </w:tcPr>
          <w:p w14:paraId="04339937" w14:textId="77777777" w:rsidR="00761CF4" w:rsidRDefault="00F10EFA">
            <w:pPr>
              <w:rPr>
                <w:sz w:val="24"/>
              </w:rPr>
            </w:pPr>
            <w:r w:rsidRPr="00F10EFA">
              <w:t>Arsenic (inorganic)</w:t>
            </w:r>
          </w:p>
        </w:tc>
        <w:tc>
          <w:tcPr>
            <w:tcW w:w="2844" w:type="dxa"/>
            <w:shd w:val="clear" w:color="auto" w:fill="auto"/>
          </w:tcPr>
          <w:p w14:paraId="04339938" w14:textId="77777777" w:rsidR="00761CF4" w:rsidRDefault="00F10EFA">
            <w:pPr>
              <w:rPr>
                <w:sz w:val="24"/>
              </w:rPr>
            </w:pPr>
            <w:r w:rsidRPr="00F10EFA">
              <w:t>0.1</w:t>
            </w:r>
          </w:p>
        </w:tc>
        <w:tc>
          <w:tcPr>
            <w:tcW w:w="2880" w:type="dxa"/>
            <w:vAlign w:val="bottom"/>
          </w:tcPr>
          <w:p w14:paraId="04339939" w14:textId="77777777" w:rsidR="00761CF4" w:rsidRDefault="00F10EFA">
            <w:pPr>
              <w:rPr>
                <w:sz w:val="24"/>
              </w:rPr>
            </w:pPr>
            <w:r w:rsidRPr="00F10EFA">
              <w:t>0.2</w:t>
            </w:r>
          </w:p>
        </w:tc>
      </w:tr>
      <w:tr w:rsidR="00F10EFA" w:rsidRPr="00F10EFA" w14:paraId="0433993E" w14:textId="77777777" w:rsidTr="007679F7">
        <w:tc>
          <w:tcPr>
            <w:tcW w:w="2034" w:type="dxa"/>
            <w:shd w:val="clear" w:color="auto" w:fill="auto"/>
          </w:tcPr>
          <w:p w14:paraId="0433993B" w14:textId="77777777" w:rsidR="00761CF4" w:rsidRDefault="00F10EFA">
            <w:pPr>
              <w:rPr>
                <w:sz w:val="24"/>
              </w:rPr>
            </w:pPr>
            <w:r w:rsidRPr="00F10EFA">
              <w:t>Beryllium</w:t>
            </w:r>
          </w:p>
        </w:tc>
        <w:tc>
          <w:tcPr>
            <w:tcW w:w="2844" w:type="dxa"/>
            <w:shd w:val="clear" w:color="auto" w:fill="auto"/>
          </w:tcPr>
          <w:p w14:paraId="0433993C" w14:textId="77777777" w:rsidR="00761CF4" w:rsidRDefault="00F10EFA">
            <w:pPr>
              <w:rPr>
                <w:sz w:val="24"/>
              </w:rPr>
            </w:pPr>
            <w:r w:rsidRPr="00F10EFA">
              <w:t>0.1</w:t>
            </w:r>
          </w:p>
        </w:tc>
        <w:tc>
          <w:tcPr>
            <w:tcW w:w="2880" w:type="dxa"/>
            <w:vAlign w:val="bottom"/>
          </w:tcPr>
          <w:p w14:paraId="0433993D" w14:textId="77777777" w:rsidR="00761CF4" w:rsidRDefault="00761CF4">
            <w:pPr>
              <w:rPr>
                <w:sz w:val="24"/>
              </w:rPr>
            </w:pPr>
          </w:p>
        </w:tc>
      </w:tr>
      <w:tr w:rsidR="00F10EFA" w:rsidRPr="00F10EFA" w14:paraId="04339942" w14:textId="77777777" w:rsidTr="007679F7">
        <w:tc>
          <w:tcPr>
            <w:tcW w:w="2034" w:type="dxa"/>
            <w:shd w:val="clear" w:color="auto" w:fill="auto"/>
          </w:tcPr>
          <w:p w14:paraId="0433993F" w14:textId="77777777" w:rsidR="00761CF4" w:rsidRDefault="00F10EFA">
            <w:pPr>
              <w:rPr>
                <w:sz w:val="24"/>
              </w:rPr>
            </w:pPr>
            <w:r w:rsidRPr="00F10EFA">
              <w:t>Cadmium</w:t>
            </w:r>
          </w:p>
        </w:tc>
        <w:tc>
          <w:tcPr>
            <w:tcW w:w="2844" w:type="dxa"/>
            <w:shd w:val="clear" w:color="auto" w:fill="auto"/>
          </w:tcPr>
          <w:p w14:paraId="04339940" w14:textId="77777777" w:rsidR="00761CF4" w:rsidRDefault="00F10EFA">
            <w:pPr>
              <w:rPr>
                <w:sz w:val="24"/>
              </w:rPr>
            </w:pPr>
            <w:r w:rsidRPr="00F10EFA">
              <w:t>0.01</w:t>
            </w:r>
          </w:p>
        </w:tc>
        <w:tc>
          <w:tcPr>
            <w:tcW w:w="2880" w:type="dxa"/>
            <w:vAlign w:val="bottom"/>
          </w:tcPr>
          <w:p w14:paraId="04339941" w14:textId="77777777" w:rsidR="00761CF4" w:rsidRDefault="00F10EFA">
            <w:pPr>
              <w:rPr>
                <w:sz w:val="24"/>
              </w:rPr>
            </w:pPr>
            <w:r w:rsidRPr="00F10EFA">
              <w:t>0.05</w:t>
            </w:r>
          </w:p>
        </w:tc>
      </w:tr>
      <w:tr w:rsidR="00F10EFA" w:rsidRPr="00F10EFA" w14:paraId="04339946" w14:textId="77777777" w:rsidTr="007679F7">
        <w:tc>
          <w:tcPr>
            <w:tcW w:w="2034" w:type="dxa"/>
            <w:shd w:val="clear" w:color="auto" w:fill="auto"/>
          </w:tcPr>
          <w:p w14:paraId="04339943" w14:textId="77777777" w:rsidR="00761CF4" w:rsidRDefault="00F10EFA">
            <w:pPr>
              <w:rPr>
                <w:sz w:val="24"/>
              </w:rPr>
            </w:pPr>
            <w:r w:rsidRPr="00F10EFA">
              <w:t>Chromium</w:t>
            </w:r>
          </w:p>
        </w:tc>
        <w:tc>
          <w:tcPr>
            <w:tcW w:w="2844" w:type="dxa"/>
            <w:shd w:val="clear" w:color="auto" w:fill="auto"/>
          </w:tcPr>
          <w:p w14:paraId="04339944" w14:textId="77777777" w:rsidR="00761CF4" w:rsidRDefault="00F10EFA">
            <w:pPr>
              <w:rPr>
                <w:sz w:val="24"/>
              </w:rPr>
            </w:pPr>
            <w:r w:rsidRPr="00F10EFA">
              <w:t>0.1</w:t>
            </w:r>
          </w:p>
        </w:tc>
        <w:tc>
          <w:tcPr>
            <w:tcW w:w="2880" w:type="dxa"/>
            <w:vAlign w:val="bottom"/>
          </w:tcPr>
          <w:p w14:paraId="04339945" w14:textId="77777777" w:rsidR="00761CF4" w:rsidRDefault="00F10EFA">
            <w:pPr>
              <w:rPr>
                <w:sz w:val="24"/>
              </w:rPr>
            </w:pPr>
            <w:r w:rsidRPr="00F10EFA">
              <w:t>1</w:t>
            </w:r>
          </w:p>
        </w:tc>
      </w:tr>
      <w:tr w:rsidR="00F10EFA" w:rsidRPr="00F10EFA" w14:paraId="0433994A" w14:textId="77777777" w:rsidTr="007679F7">
        <w:tc>
          <w:tcPr>
            <w:tcW w:w="2034" w:type="dxa"/>
            <w:shd w:val="clear" w:color="auto" w:fill="auto"/>
          </w:tcPr>
          <w:p w14:paraId="04339947" w14:textId="77777777" w:rsidR="00761CF4" w:rsidRDefault="00F10EFA">
            <w:pPr>
              <w:rPr>
                <w:sz w:val="24"/>
              </w:rPr>
            </w:pPr>
            <w:r w:rsidRPr="00F10EFA">
              <w:lastRenderedPageBreak/>
              <w:t>Copper</w:t>
            </w:r>
          </w:p>
        </w:tc>
        <w:tc>
          <w:tcPr>
            <w:tcW w:w="2844" w:type="dxa"/>
            <w:shd w:val="clear" w:color="auto" w:fill="auto"/>
          </w:tcPr>
          <w:p w14:paraId="04339948" w14:textId="77777777" w:rsidR="00761CF4" w:rsidRDefault="00F10EFA">
            <w:pPr>
              <w:rPr>
                <w:sz w:val="24"/>
              </w:rPr>
            </w:pPr>
            <w:r w:rsidRPr="00F10EFA">
              <w:t>0.2</w:t>
            </w:r>
          </w:p>
        </w:tc>
        <w:tc>
          <w:tcPr>
            <w:tcW w:w="2880" w:type="dxa"/>
            <w:vAlign w:val="bottom"/>
          </w:tcPr>
          <w:p w14:paraId="04339949" w14:textId="77777777" w:rsidR="00761CF4" w:rsidRDefault="00F10EFA">
            <w:pPr>
              <w:rPr>
                <w:sz w:val="24"/>
              </w:rPr>
            </w:pPr>
            <w:r w:rsidRPr="00F10EFA">
              <w:t>0.5</w:t>
            </w:r>
          </w:p>
        </w:tc>
      </w:tr>
      <w:tr w:rsidR="00F10EFA" w:rsidRPr="00F10EFA" w14:paraId="0433994E" w14:textId="77777777" w:rsidTr="007679F7">
        <w:tc>
          <w:tcPr>
            <w:tcW w:w="2034" w:type="dxa"/>
            <w:shd w:val="clear" w:color="auto" w:fill="auto"/>
          </w:tcPr>
          <w:p w14:paraId="0433994B" w14:textId="77777777" w:rsidR="00761CF4" w:rsidRDefault="00F10EFA">
            <w:pPr>
              <w:rPr>
                <w:sz w:val="24"/>
              </w:rPr>
            </w:pPr>
            <w:r w:rsidRPr="00F10EFA">
              <w:t>Lead</w:t>
            </w:r>
          </w:p>
        </w:tc>
        <w:tc>
          <w:tcPr>
            <w:tcW w:w="2844" w:type="dxa"/>
            <w:shd w:val="clear" w:color="auto" w:fill="auto"/>
          </w:tcPr>
          <w:p w14:paraId="0433994C" w14:textId="77777777" w:rsidR="00761CF4" w:rsidRDefault="00F10EFA">
            <w:pPr>
              <w:rPr>
                <w:sz w:val="24"/>
              </w:rPr>
            </w:pPr>
            <w:r w:rsidRPr="00F10EFA">
              <w:t>5</w:t>
            </w:r>
          </w:p>
        </w:tc>
        <w:tc>
          <w:tcPr>
            <w:tcW w:w="2880" w:type="dxa"/>
          </w:tcPr>
          <w:p w14:paraId="0433994D" w14:textId="77777777" w:rsidR="00761CF4" w:rsidRDefault="00F10EFA">
            <w:pPr>
              <w:rPr>
                <w:sz w:val="24"/>
              </w:rPr>
            </w:pPr>
            <w:r w:rsidRPr="00F10EFA">
              <w:t>0.1</w:t>
            </w:r>
          </w:p>
        </w:tc>
      </w:tr>
      <w:tr w:rsidR="00F10EFA" w:rsidRPr="00F10EFA" w14:paraId="04339952" w14:textId="77777777" w:rsidTr="007679F7">
        <w:tc>
          <w:tcPr>
            <w:tcW w:w="2034" w:type="dxa"/>
            <w:shd w:val="clear" w:color="auto" w:fill="auto"/>
          </w:tcPr>
          <w:p w14:paraId="0433994F" w14:textId="77777777" w:rsidR="00761CF4" w:rsidRDefault="00F10EFA">
            <w:pPr>
              <w:rPr>
                <w:sz w:val="24"/>
              </w:rPr>
            </w:pPr>
            <w:r w:rsidRPr="00F10EFA">
              <w:t>Mercury</w:t>
            </w:r>
          </w:p>
        </w:tc>
        <w:tc>
          <w:tcPr>
            <w:tcW w:w="2844" w:type="dxa"/>
            <w:shd w:val="clear" w:color="auto" w:fill="auto"/>
          </w:tcPr>
          <w:p w14:paraId="04339950" w14:textId="77777777" w:rsidR="00761CF4" w:rsidRDefault="00761CF4">
            <w:pPr>
              <w:rPr>
                <w:sz w:val="24"/>
              </w:rPr>
            </w:pPr>
          </w:p>
        </w:tc>
        <w:tc>
          <w:tcPr>
            <w:tcW w:w="2880" w:type="dxa"/>
          </w:tcPr>
          <w:p w14:paraId="04339951" w14:textId="77777777" w:rsidR="00761CF4" w:rsidRDefault="00F10EFA">
            <w:pPr>
              <w:rPr>
                <w:sz w:val="24"/>
              </w:rPr>
            </w:pPr>
            <w:r w:rsidRPr="00F10EFA">
              <w:t>0.01</w:t>
            </w:r>
          </w:p>
        </w:tc>
      </w:tr>
      <w:tr w:rsidR="00F10EFA" w:rsidRPr="00F10EFA" w14:paraId="04339956" w14:textId="77777777" w:rsidTr="007679F7">
        <w:tc>
          <w:tcPr>
            <w:tcW w:w="2034" w:type="dxa"/>
            <w:shd w:val="clear" w:color="auto" w:fill="auto"/>
          </w:tcPr>
          <w:p w14:paraId="04339953" w14:textId="77777777" w:rsidR="00761CF4" w:rsidRDefault="00F10EFA">
            <w:pPr>
              <w:rPr>
                <w:sz w:val="24"/>
              </w:rPr>
            </w:pPr>
            <w:r w:rsidRPr="00F10EFA">
              <w:t>Nickel</w:t>
            </w:r>
          </w:p>
        </w:tc>
        <w:tc>
          <w:tcPr>
            <w:tcW w:w="2844" w:type="dxa"/>
            <w:shd w:val="clear" w:color="auto" w:fill="auto"/>
          </w:tcPr>
          <w:p w14:paraId="04339954" w14:textId="77777777" w:rsidR="00761CF4" w:rsidRDefault="00F10EFA">
            <w:pPr>
              <w:rPr>
                <w:sz w:val="24"/>
              </w:rPr>
            </w:pPr>
            <w:r w:rsidRPr="00F10EFA">
              <w:t>0.2</w:t>
            </w:r>
          </w:p>
        </w:tc>
        <w:tc>
          <w:tcPr>
            <w:tcW w:w="2880" w:type="dxa"/>
            <w:vAlign w:val="bottom"/>
          </w:tcPr>
          <w:p w14:paraId="04339955" w14:textId="77777777" w:rsidR="00761CF4" w:rsidRDefault="00761CF4">
            <w:pPr>
              <w:rPr>
                <w:sz w:val="24"/>
              </w:rPr>
            </w:pPr>
          </w:p>
        </w:tc>
      </w:tr>
      <w:tr w:rsidR="00F10EFA" w:rsidRPr="00F10EFA" w14:paraId="0433995A" w14:textId="77777777" w:rsidTr="007679F7">
        <w:tc>
          <w:tcPr>
            <w:tcW w:w="2034" w:type="dxa"/>
            <w:shd w:val="clear" w:color="auto" w:fill="auto"/>
          </w:tcPr>
          <w:p w14:paraId="04339957" w14:textId="77777777" w:rsidR="00761CF4" w:rsidRDefault="00F10EFA">
            <w:pPr>
              <w:rPr>
                <w:sz w:val="24"/>
              </w:rPr>
            </w:pPr>
            <w:r w:rsidRPr="00F10EFA">
              <w:t>Selenium</w:t>
            </w:r>
          </w:p>
        </w:tc>
        <w:tc>
          <w:tcPr>
            <w:tcW w:w="2844" w:type="dxa"/>
            <w:shd w:val="clear" w:color="auto" w:fill="auto"/>
          </w:tcPr>
          <w:p w14:paraId="04339958" w14:textId="77777777" w:rsidR="00761CF4" w:rsidRDefault="00F10EFA">
            <w:pPr>
              <w:rPr>
                <w:sz w:val="24"/>
              </w:rPr>
            </w:pPr>
            <w:r w:rsidRPr="00F10EFA">
              <w:t>0.02</w:t>
            </w:r>
          </w:p>
        </w:tc>
        <w:tc>
          <w:tcPr>
            <w:tcW w:w="2880" w:type="dxa"/>
            <w:vAlign w:val="bottom"/>
          </w:tcPr>
          <w:p w14:paraId="04339959" w14:textId="77777777" w:rsidR="00761CF4" w:rsidRDefault="00F10EFA">
            <w:pPr>
              <w:rPr>
                <w:sz w:val="24"/>
              </w:rPr>
            </w:pPr>
            <w:r w:rsidRPr="00F10EFA">
              <w:t>0.05</w:t>
            </w:r>
          </w:p>
        </w:tc>
      </w:tr>
      <w:tr w:rsidR="00F10EFA" w:rsidRPr="00F10EFA" w14:paraId="0433995E" w14:textId="77777777" w:rsidTr="007679F7">
        <w:trPr>
          <w:trHeight w:val="179"/>
        </w:trPr>
        <w:tc>
          <w:tcPr>
            <w:tcW w:w="2034" w:type="dxa"/>
            <w:shd w:val="clear" w:color="auto" w:fill="auto"/>
          </w:tcPr>
          <w:p w14:paraId="0433995B" w14:textId="77777777" w:rsidR="00F10EFA" w:rsidRPr="00F10EFA" w:rsidRDefault="00F10EFA" w:rsidP="00E43152">
            <w:r w:rsidRPr="00F10EFA">
              <w:t>Zinc</w:t>
            </w:r>
          </w:p>
        </w:tc>
        <w:tc>
          <w:tcPr>
            <w:tcW w:w="2844" w:type="dxa"/>
            <w:shd w:val="clear" w:color="auto" w:fill="auto"/>
          </w:tcPr>
          <w:p w14:paraId="0433995C" w14:textId="77777777" w:rsidR="00761CF4" w:rsidRDefault="00F10EFA">
            <w:pPr>
              <w:rPr>
                <w:sz w:val="24"/>
              </w:rPr>
            </w:pPr>
            <w:r w:rsidRPr="00F10EFA">
              <w:t>2</w:t>
            </w:r>
          </w:p>
        </w:tc>
        <w:tc>
          <w:tcPr>
            <w:tcW w:w="2880" w:type="dxa"/>
            <w:vAlign w:val="bottom"/>
          </w:tcPr>
          <w:p w14:paraId="0433995D" w14:textId="77777777" w:rsidR="00761CF4" w:rsidRDefault="00F10EFA">
            <w:pPr>
              <w:rPr>
                <w:sz w:val="24"/>
              </w:rPr>
            </w:pPr>
            <w:r w:rsidRPr="00F10EFA">
              <w:t>25</w:t>
            </w:r>
          </w:p>
        </w:tc>
      </w:tr>
    </w:tbl>
    <w:p w14:paraId="0433995F" w14:textId="77777777" w:rsidR="003D0570" w:rsidRDefault="00B1307B" w:rsidP="007679F7">
      <w:pPr>
        <w:rPr>
          <w:color w:val="FF0000"/>
          <w:u w:val="single"/>
        </w:rPr>
      </w:pPr>
      <w:r w:rsidRPr="00B1307B">
        <w:rPr>
          <w:color w:val="FF0000"/>
        </w:rPr>
        <w:tab/>
      </w:r>
      <w:r w:rsidR="00F10EFA" w:rsidRPr="00F10EFA">
        <w:rPr>
          <w:color w:val="FF0000"/>
          <w:u w:val="single"/>
        </w:rPr>
        <w:t>Table revised January 2015</w:t>
      </w:r>
    </w:p>
    <w:p w14:paraId="04339960" w14:textId="77777777" w:rsidR="003D0570" w:rsidRDefault="003D0570" w:rsidP="003D0570">
      <w:pPr>
        <w:pStyle w:val="NormalWeb"/>
        <w:shd w:val="clear" w:color="auto" w:fill="FFFFFF"/>
        <w:spacing w:before="0" w:beforeAutospacing="0"/>
        <w:jc w:val="center"/>
        <w:rPr>
          <w:rStyle w:val="Strong"/>
          <w:rFonts w:ascii="Arial" w:hAnsi="Arial" w:cs="Arial"/>
          <w:color w:val="000000"/>
        </w:rPr>
      </w:pPr>
      <w:r>
        <w:rPr>
          <w:rStyle w:val="Strong"/>
          <w:rFonts w:ascii="Arial" w:hAnsi="Arial" w:cs="Arial"/>
          <w:color w:val="000000"/>
        </w:rPr>
        <w:t>DIVISION 41</w:t>
      </w:r>
    </w:p>
    <w:p w14:paraId="04339961" w14:textId="77777777" w:rsidR="003D0570" w:rsidRDefault="003D0570" w:rsidP="003D0570">
      <w:pPr>
        <w:pStyle w:val="NormalWeb"/>
        <w:shd w:val="clear" w:color="auto" w:fill="FFFFFF"/>
        <w:spacing w:before="0" w:beforeAutospacing="0"/>
        <w:jc w:val="center"/>
        <w:rPr>
          <w:rStyle w:val="Strong"/>
          <w:rFonts w:ascii="Arial" w:hAnsi="Arial" w:cs="Arial"/>
          <w:color w:val="000000"/>
        </w:rPr>
      </w:pPr>
      <w:r>
        <w:rPr>
          <w:rStyle w:val="Strong"/>
          <w:rFonts w:ascii="Arial" w:hAnsi="Arial" w:cs="Arial"/>
          <w:color w:val="000000"/>
        </w:rPr>
        <w:t>WATER QUALITY STANDARDS: BENEFICIAL USES, POLICIES, AND CRITERIA FOR OREGON</w:t>
      </w:r>
    </w:p>
    <w:p w14:paraId="04339962" w14:textId="77777777" w:rsidR="003D0570" w:rsidRDefault="003D0570" w:rsidP="003D0570">
      <w:pPr>
        <w:pStyle w:val="NormalWeb"/>
        <w:shd w:val="clear" w:color="auto" w:fill="FFFFFF"/>
        <w:spacing w:before="0" w:beforeAutospacing="0"/>
        <w:rPr>
          <w:rStyle w:val="Strong"/>
          <w:rFonts w:ascii="Arial" w:hAnsi="Arial" w:cs="Arial"/>
          <w:color w:val="000000"/>
        </w:rPr>
      </w:pPr>
    </w:p>
    <w:p w14:paraId="04339963" w14:textId="77777777" w:rsidR="003D0570" w:rsidRDefault="003D0570" w:rsidP="003D0570">
      <w:pPr>
        <w:pStyle w:val="NormalWeb"/>
        <w:shd w:val="clear" w:color="auto" w:fill="FFFFFF"/>
        <w:spacing w:before="0" w:beforeAutospacing="0"/>
        <w:rPr>
          <w:rStyle w:val="Strong"/>
          <w:rFonts w:ascii="Arial" w:hAnsi="Arial" w:cs="Arial"/>
          <w:color w:val="000000"/>
        </w:rPr>
      </w:pPr>
    </w:p>
    <w:p w14:paraId="04339964" w14:textId="77777777" w:rsidR="003D0570" w:rsidRDefault="003D0570" w:rsidP="003D0570">
      <w:pPr>
        <w:pStyle w:val="NormalWeb"/>
        <w:shd w:val="clear" w:color="auto" w:fill="FFFFFF"/>
        <w:spacing w:before="0" w:beforeAutospacing="0"/>
        <w:rPr>
          <w:ins w:id="508" w:author="amatzke" w:date="2014-08-05T16:47:00Z"/>
          <w:rStyle w:val="Strong"/>
          <w:rFonts w:ascii="Arial" w:hAnsi="Arial" w:cs="Arial"/>
          <w:color w:val="000000"/>
          <w:sz w:val="22"/>
          <w:szCs w:val="22"/>
        </w:rPr>
      </w:pPr>
      <w:ins w:id="509" w:author="amatzke" w:date="2014-08-05T16:20:00Z">
        <w:r w:rsidRPr="00BB2FD0">
          <w:rPr>
            <w:rStyle w:val="Strong"/>
            <w:rFonts w:ascii="Arial" w:hAnsi="Arial" w:cs="Arial"/>
            <w:color w:val="000000"/>
            <w:sz w:val="22"/>
            <w:szCs w:val="22"/>
          </w:rPr>
          <w:t>340-041-</w:t>
        </w:r>
      </w:ins>
      <w:ins w:id="510" w:author="amatzke" w:date="2014-06-18T15:39:00Z">
        <w:r w:rsidRPr="00BB2FD0">
          <w:rPr>
            <w:rStyle w:val="Strong"/>
            <w:rFonts w:ascii="Arial" w:hAnsi="Arial" w:cs="Arial"/>
            <w:color w:val="000000"/>
            <w:sz w:val="22"/>
            <w:szCs w:val="22"/>
          </w:rPr>
          <w:t>80</w:t>
        </w:r>
      </w:ins>
      <w:ins w:id="511" w:author="amatzke" w:date="2014-06-18T17:14:00Z">
        <w:r w:rsidRPr="00BB2FD0">
          <w:rPr>
            <w:rStyle w:val="Strong"/>
            <w:rFonts w:ascii="Arial" w:hAnsi="Arial" w:cs="Arial"/>
            <w:color w:val="000000"/>
            <w:sz w:val="22"/>
            <w:szCs w:val="22"/>
          </w:rPr>
          <w:t>3</w:t>
        </w:r>
      </w:ins>
      <w:ins w:id="512" w:author="amatzke" w:date="2014-08-05T16:45:00Z">
        <w:r>
          <w:rPr>
            <w:rStyle w:val="Strong"/>
            <w:rFonts w:ascii="Arial" w:hAnsi="Arial" w:cs="Arial"/>
            <w:color w:val="000000"/>
            <w:sz w:val="22"/>
            <w:szCs w:val="22"/>
          </w:rPr>
          <w:t>3</w:t>
        </w:r>
      </w:ins>
    </w:p>
    <w:p w14:paraId="04339965" w14:textId="77777777" w:rsidR="003D0570" w:rsidRPr="00946428" w:rsidRDefault="003D0570" w:rsidP="003D0570">
      <w:pPr>
        <w:pStyle w:val="NormalWeb"/>
        <w:shd w:val="clear" w:color="auto" w:fill="FFFFFF"/>
        <w:spacing w:before="0" w:beforeAutospacing="0"/>
        <w:rPr>
          <w:rFonts w:ascii="Arial" w:hAnsi="Arial" w:cs="Arial"/>
          <w:color w:val="000000"/>
          <w:sz w:val="22"/>
          <w:szCs w:val="22"/>
        </w:rPr>
      </w:pPr>
      <w:ins w:id="513" w:author="amatzke" w:date="2014-08-05T16:47:00Z">
        <w:r w:rsidRPr="00946428">
          <w:rPr>
            <w:rStyle w:val="Strong"/>
            <w:rFonts w:ascii="Arial" w:hAnsi="Arial" w:cs="Arial"/>
            <w:b w:val="0"/>
            <w:color w:val="000000"/>
            <w:sz w:val="22"/>
            <w:szCs w:val="22"/>
          </w:rPr>
          <w:t>The</w:t>
        </w:r>
      </w:ins>
      <w:ins w:id="514" w:author="amatzke" w:date="2014-08-07T10:45:00Z">
        <w:r>
          <w:rPr>
            <w:rStyle w:val="Strong"/>
            <w:rFonts w:ascii="Arial" w:hAnsi="Arial" w:cs="Arial"/>
            <w:b w:val="0"/>
            <w:color w:val="000000"/>
            <w:sz w:val="22"/>
            <w:szCs w:val="22"/>
          </w:rPr>
          <w:t xml:space="preserve"> following</w:t>
        </w:r>
      </w:ins>
      <w:ins w:id="515" w:author="amatzke" w:date="2014-08-05T16:47:00Z">
        <w:r w:rsidRPr="00946428">
          <w:rPr>
            <w:rStyle w:val="Strong"/>
            <w:rFonts w:ascii="Arial" w:hAnsi="Arial" w:cs="Arial"/>
            <w:b w:val="0"/>
            <w:color w:val="000000"/>
            <w:sz w:val="22"/>
            <w:szCs w:val="22"/>
          </w:rPr>
          <w:t xml:space="preserve"> tables in this rule</w:t>
        </w:r>
      </w:ins>
      <w:ins w:id="516" w:author="amatzke" w:date="2014-08-05T16:49:00Z">
        <w:r w:rsidRPr="00946428">
          <w:rPr>
            <w:rStyle w:val="Strong"/>
            <w:rFonts w:ascii="Arial" w:hAnsi="Arial" w:cs="Arial"/>
            <w:b w:val="0"/>
            <w:color w:val="000000"/>
            <w:sz w:val="22"/>
            <w:szCs w:val="22"/>
          </w:rPr>
          <w:t xml:space="preserve"> are referenced i</w:t>
        </w:r>
      </w:ins>
      <w:ins w:id="517" w:author="amatzke" w:date="2014-08-05T16:50:00Z">
        <w:r>
          <w:rPr>
            <w:rStyle w:val="Strong"/>
            <w:rFonts w:ascii="Arial" w:hAnsi="Arial" w:cs="Arial"/>
            <w:b w:val="0"/>
            <w:color w:val="000000"/>
            <w:sz w:val="22"/>
            <w:szCs w:val="22"/>
          </w:rPr>
          <w:t xml:space="preserve">n the </w:t>
        </w:r>
      </w:ins>
      <w:ins w:id="518" w:author="amatzke" w:date="2014-08-07T11:59:00Z">
        <w:r>
          <w:rPr>
            <w:rStyle w:val="Strong"/>
            <w:rFonts w:ascii="Arial" w:hAnsi="Arial" w:cs="Arial"/>
            <w:b w:val="0"/>
            <w:color w:val="000000"/>
            <w:sz w:val="22"/>
            <w:szCs w:val="22"/>
          </w:rPr>
          <w:t xml:space="preserve">water quality standards </w:t>
        </w:r>
      </w:ins>
      <w:ins w:id="519" w:author="amatzke" w:date="2014-08-05T16:50:00Z">
        <w:r>
          <w:rPr>
            <w:rStyle w:val="Strong"/>
            <w:rFonts w:ascii="Arial" w:hAnsi="Arial" w:cs="Arial"/>
            <w:b w:val="0"/>
            <w:color w:val="000000"/>
            <w:sz w:val="22"/>
            <w:szCs w:val="22"/>
          </w:rPr>
          <w:t xml:space="preserve">Toxics </w:t>
        </w:r>
      </w:ins>
      <w:ins w:id="520" w:author="amatzke" w:date="2014-09-10T14:54:00Z">
        <w:r w:rsidR="0010286B">
          <w:rPr>
            <w:rStyle w:val="Strong"/>
            <w:rFonts w:ascii="Arial" w:hAnsi="Arial" w:cs="Arial"/>
            <w:b w:val="0"/>
            <w:color w:val="000000"/>
            <w:sz w:val="22"/>
            <w:szCs w:val="22"/>
          </w:rPr>
          <w:t>Subs</w:t>
        </w:r>
      </w:ins>
      <w:ins w:id="521" w:author="amatzke" w:date="2014-09-10T14:55:00Z">
        <w:r w:rsidR="0010286B">
          <w:rPr>
            <w:rStyle w:val="Strong"/>
            <w:rFonts w:ascii="Arial" w:hAnsi="Arial" w:cs="Arial"/>
            <w:b w:val="0"/>
            <w:color w:val="000000"/>
            <w:sz w:val="22"/>
            <w:szCs w:val="22"/>
          </w:rPr>
          <w:t xml:space="preserve">tances </w:t>
        </w:r>
      </w:ins>
      <w:ins w:id="522" w:author="amatzke" w:date="2014-08-05T16:50:00Z">
        <w:r>
          <w:rPr>
            <w:rStyle w:val="Strong"/>
            <w:rFonts w:ascii="Arial" w:hAnsi="Arial" w:cs="Arial"/>
            <w:b w:val="0"/>
            <w:color w:val="000000"/>
            <w:sz w:val="22"/>
            <w:szCs w:val="22"/>
          </w:rPr>
          <w:t xml:space="preserve">Rule </w:t>
        </w:r>
      </w:ins>
      <w:ins w:id="523" w:author="amatzke" w:date="2014-08-07T10:40:00Z">
        <w:r>
          <w:rPr>
            <w:rStyle w:val="Strong"/>
            <w:rFonts w:ascii="Arial" w:hAnsi="Arial" w:cs="Arial"/>
            <w:b w:val="0"/>
            <w:color w:val="000000"/>
            <w:sz w:val="22"/>
            <w:szCs w:val="22"/>
          </w:rPr>
          <w:t>under</w:t>
        </w:r>
      </w:ins>
      <w:ins w:id="524" w:author="amatzke" w:date="2014-08-05T16:50:00Z">
        <w:r w:rsidRPr="00946428">
          <w:rPr>
            <w:rStyle w:val="Strong"/>
            <w:rFonts w:ascii="Arial" w:hAnsi="Arial" w:cs="Arial"/>
            <w:b w:val="0"/>
            <w:color w:val="000000"/>
            <w:sz w:val="22"/>
            <w:szCs w:val="22"/>
          </w:rPr>
          <w:t xml:space="preserve"> OAR 340-041-0033</w:t>
        </w:r>
      </w:ins>
      <w:ins w:id="525" w:author="amatzke" w:date="2014-08-07T11:08:00Z">
        <w:r>
          <w:rPr>
            <w:rStyle w:val="Strong"/>
            <w:rFonts w:ascii="Arial" w:hAnsi="Arial" w:cs="Arial"/>
            <w:b w:val="0"/>
            <w:color w:val="000000"/>
            <w:sz w:val="22"/>
            <w:szCs w:val="22"/>
          </w:rPr>
          <w:t xml:space="preserve"> and are </w:t>
        </w:r>
      </w:ins>
      <w:ins w:id="526" w:author="amatzke" w:date="2014-08-07T11:09:00Z">
        <w:r>
          <w:rPr>
            <w:rStyle w:val="Strong"/>
            <w:rFonts w:ascii="Arial" w:hAnsi="Arial" w:cs="Arial"/>
            <w:b w:val="0"/>
            <w:color w:val="000000"/>
            <w:sz w:val="22"/>
            <w:szCs w:val="22"/>
          </w:rPr>
          <w:t>applicable for Clean Water Act purposes</w:t>
        </w:r>
      </w:ins>
      <w:ins w:id="527" w:author="amatzke" w:date="2014-08-05T16:50:00Z">
        <w:r w:rsidRPr="00946428">
          <w:rPr>
            <w:rStyle w:val="Strong"/>
            <w:rFonts w:ascii="Arial" w:hAnsi="Arial" w:cs="Arial"/>
            <w:b w:val="0"/>
            <w:color w:val="000000"/>
            <w:sz w:val="22"/>
            <w:szCs w:val="22"/>
          </w:rPr>
          <w:t>.</w:t>
        </w:r>
      </w:ins>
      <w:ins w:id="528" w:author="amatzke" w:date="2014-08-07T10:47:00Z">
        <w:r w:rsidRPr="001C117D">
          <w:rPr>
            <w:rFonts w:ascii="Arial" w:hAnsi="Arial" w:cs="Arial"/>
            <w:color w:val="FF0000"/>
            <w:u w:val="single"/>
          </w:rPr>
          <w:t xml:space="preserve"> </w:t>
        </w:r>
      </w:ins>
      <w:ins w:id="529" w:author="amatzke" w:date="2014-08-07T11:59:00Z">
        <w:r>
          <w:rPr>
            <w:rStyle w:val="Strong"/>
            <w:rFonts w:ascii="Arial" w:hAnsi="Arial" w:cs="Arial"/>
            <w:b w:val="0"/>
            <w:bCs w:val="0"/>
            <w:color w:val="FF0000"/>
            <w:sz w:val="22"/>
            <w:szCs w:val="22"/>
          </w:rPr>
          <w:t xml:space="preserve">Please see the </w:t>
        </w:r>
      </w:ins>
      <w:ins w:id="530" w:author="amatzke" w:date="2014-08-20T09:29:00Z">
        <w:r>
          <w:rPr>
            <w:rStyle w:val="Strong"/>
            <w:rFonts w:ascii="Arial" w:hAnsi="Arial" w:cs="Arial"/>
            <w:b w:val="0"/>
            <w:bCs w:val="0"/>
            <w:color w:val="FF0000"/>
            <w:sz w:val="22"/>
            <w:szCs w:val="22"/>
          </w:rPr>
          <w:t>T</w:t>
        </w:r>
      </w:ins>
      <w:ins w:id="531" w:author="amatzke" w:date="2014-08-07T11:59:00Z">
        <w:r>
          <w:rPr>
            <w:rStyle w:val="Strong"/>
            <w:rFonts w:ascii="Arial" w:hAnsi="Arial" w:cs="Arial"/>
            <w:b w:val="0"/>
            <w:bCs w:val="0"/>
            <w:color w:val="FF0000"/>
            <w:sz w:val="22"/>
            <w:szCs w:val="22"/>
          </w:rPr>
          <w:t xml:space="preserve">oxics </w:t>
        </w:r>
      </w:ins>
      <w:ins w:id="532" w:author="amatzke" w:date="2014-09-10T14:55:00Z">
        <w:r w:rsidR="0010286B">
          <w:rPr>
            <w:rStyle w:val="Strong"/>
            <w:rFonts w:ascii="Arial" w:hAnsi="Arial" w:cs="Arial"/>
            <w:b w:val="0"/>
            <w:bCs w:val="0"/>
            <w:color w:val="FF0000"/>
            <w:sz w:val="22"/>
            <w:szCs w:val="22"/>
          </w:rPr>
          <w:t xml:space="preserve">Substances </w:t>
        </w:r>
      </w:ins>
      <w:ins w:id="533" w:author="amatzke" w:date="2014-08-20T09:29:00Z">
        <w:r>
          <w:rPr>
            <w:rStyle w:val="Strong"/>
            <w:rFonts w:ascii="Arial" w:hAnsi="Arial" w:cs="Arial"/>
            <w:b w:val="0"/>
            <w:bCs w:val="0"/>
            <w:color w:val="FF0000"/>
            <w:sz w:val="22"/>
            <w:szCs w:val="22"/>
          </w:rPr>
          <w:t>R</w:t>
        </w:r>
      </w:ins>
      <w:ins w:id="534" w:author="amatzke" w:date="2014-08-07T11:59:00Z">
        <w:r w:rsidRPr="00EF5717">
          <w:rPr>
            <w:rStyle w:val="Strong"/>
            <w:rFonts w:ascii="Arial" w:hAnsi="Arial" w:cs="Arial"/>
            <w:b w:val="0"/>
            <w:bCs w:val="0"/>
            <w:color w:val="FF0000"/>
            <w:sz w:val="22"/>
            <w:szCs w:val="22"/>
          </w:rPr>
          <w:t>ule for important information about the applicability and content of these tables</w:t>
        </w:r>
        <w:r>
          <w:rPr>
            <w:rStyle w:val="Strong"/>
            <w:rFonts w:ascii="Arial" w:hAnsi="Arial" w:cs="Arial"/>
            <w:b w:val="0"/>
            <w:bCs w:val="0"/>
            <w:color w:val="FF0000"/>
          </w:rPr>
          <w:t xml:space="preserve">. </w:t>
        </w:r>
      </w:ins>
      <w:ins w:id="535" w:author="amatzke" w:date="2014-08-07T10:47:00Z">
        <w:r w:rsidRPr="001C117D">
          <w:rPr>
            <w:rFonts w:ascii="Arial" w:hAnsi="Arial" w:cs="Arial"/>
            <w:color w:val="FF0000"/>
            <w:sz w:val="22"/>
            <w:szCs w:val="22"/>
            <w:u w:val="single"/>
          </w:rPr>
          <w:t>Click here for a PDF copy of</w:t>
        </w:r>
      </w:ins>
      <w:ins w:id="536" w:author="amatzke" w:date="2014-08-07T11:01:00Z">
        <w:r>
          <w:rPr>
            <w:rFonts w:ascii="Arial" w:hAnsi="Arial" w:cs="Arial"/>
            <w:color w:val="FF0000"/>
            <w:sz w:val="22"/>
            <w:szCs w:val="22"/>
            <w:u w:val="single"/>
          </w:rPr>
          <w:t xml:space="preserve"> </w:t>
        </w:r>
      </w:ins>
      <w:ins w:id="537" w:author="amatzke" w:date="2014-08-07T11:02:00Z">
        <w:r>
          <w:rPr>
            <w:rFonts w:ascii="Arial" w:hAnsi="Arial" w:cs="Arial"/>
            <w:color w:val="FF0000"/>
            <w:sz w:val="22"/>
            <w:szCs w:val="22"/>
            <w:u w:val="single"/>
          </w:rPr>
          <w:t>T</w:t>
        </w:r>
      </w:ins>
      <w:ins w:id="538" w:author="amatzke" w:date="2014-08-07T10:47:00Z">
        <w:r w:rsidRPr="001C117D">
          <w:rPr>
            <w:rFonts w:ascii="Arial" w:hAnsi="Arial" w:cs="Arial"/>
            <w:color w:val="FF0000"/>
            <w:sz w:val="22"/>
            <w:szCs w:val="22"/>
            <w:u w:val="single"/>
          </w:rPr>
          <w:t>able</w:t>
        </w:r>
      </w:ins>
      <w:r w:rsidRPr="00347314">
        <w:rPr>
          <w:rFonts w:ascii="Arial" w:hAnsi="Arial" w:cs="Arial"/>
          <w:color w:val="0000FF"/>
          <w:sz w:val="22"/>
          <w:szCs w:val="22"/>
          <w:u w:val="single"/>
        </w:rPr>
        <w:t>s</w:t>
      </w:r>
      <w:ins w:id="539" w:author="amatzke" w:date="2014-08-07T11:02:00Z">
        <w:r>
          <w:rPr>
            <w:rFonts w:ascii="Arial" w:hAnsi="Arial" w:cs="Arial"/>
            <w:color w:val="FF0000"/>
            <w:sz w:val="22"/>
            <w:szCs w:val="22"/>
            <w:u w:val="single"/>
          </w:rPr>
          <w:t xml:space="preserve"> 30, 31 and 40</w:t>
        </w:r>
      </w:ins>
      <w:ins w:id="540" w:author="amatzke" w:date="2014-08-07T10:47:00Z">
        <w:r w:rsidRPr="001C117D">
          <w:rPr>
            <w:rFonts w:ascii="Arial" w:hAnsi="Arial" w:cs="Arial"/>
            <w:color w:val="FF0000"/>
            <w:sz w:val="22"/>
            <w:szCs w:val="22"/>
            <w:u w:val="single"/>
          </w:rPr>
          <w:t>.</w:t>
        </w:r>
        <w:r w:rsidRPr="001C117D">
          <w:rPr>
            <w:rStyle w:val="Strong"/>
            <w:rFonts w:ascii="Arial" w:hAnsi="Arial" w:cs="Arial"/>
            <w:b w:val="0"/>
            <w:color w:val="000000"/>
            <w:sz w:val="22"/>
            <w:szCs w:val="22"/>
          </w:rPr>
          <w:t xml:space="preserve"> </w:t>
        </w:r>
      </w:ins>
      <w:r w:rsidRPr="001C117D">
        <w:rPr>
          <w:rFonts w:ascii="Arial" w:hAnsi="Arial" w:cs="Arial"/>
          <w:color w:val="000000"/>
          <w:sz w:val="22"/>
          <w:szCs w:val="22"/>
        </w:rPr>
        <w:t xml:space="preserve"> </w:t>
      </w:r>
    </w:p>
    <w:p w14:paraId="04339966" w14:textId="77777777" w:rsidR="003D0570" w:rsidRDefault="003D0570" w:rsidP="003D0570">
      <w:pPr>
        <w:rPr>
          <w:ins w:id="541" w:author="amatzke" w:date="2014-08-07T10:46:00Z"/>
          <w:rFonts w:ascii="Arial" w:hAnsi="Arial" w:cs="Arial"/>
          <w:color w:val="FF0000"/>
          <w:u w:val="single"/>
        </w:rPr>
      </w:pPr>
      <w:ins w:id="542" w:author="amatzke" w:date="2014-08-05T16:33:00Z">
        <w:r w:rsidRPr="00946428">
          <w:rPr>
            <w:rFonts w:ascii="Arial" w:hAnsi="Arial" w:cs="Arial"/>
            <w:b/>
            <w:color w:val="FF0000"/>
            <w:u w:val="single"/>
          </w:rPr>
          <w:t>Table 30:</w:t>
        </w:r>
        <w:r w:rsidRPr="00946428">
          <w:rPr>
            <w:rFonts w:ascii="Arial" w:hAnsi="Arial" w:cs="Arial"/>
            <w:color w:val="FF0000"/>
            <w:u w:val="single"/>
          </w:rPr>
          <w:t xml:space="preserve"> </w:t>
        </w:r>
      </w:ins>
      <w:ins w:id="543" w:author="amatzke" w:date="2014-08-05T16:26:00Z">
        <w:r w:rsidRPr="00946428">
          <w:rPr>
            <w:rFonts w:ascii="Arial" w:hAnsi="Arial" w:cs="Arial"/>
            <w:color w:val="FF0000"/>
            <w:u w:val="single"/>
          </w:rPr>
          <w:t>Aquatic Life Water Quality Criteria for Toxic Pollutants</w:t>
        </w:r>
      </w:ins>
      <w:ins w:id="544" w:author="amatzke" w:date="2014-08-05T16:28:00Z">
        <w:r w:rsidRPr="00946428">
          <w:rPr>
            <w:rFonts w:ascii="Arial" w:hAnsi="Arial" w:cs="Arial"/>
            <w:color w:val="FF0000"/>
            <w:u w:val="single"/>
          </w:rPr>
          <w:t xml:space="preserve">. </w:t>
        </w:r>
      </w:ins>
      <w:r>
        <w:rPr>
          <w:rFonts w:ascii="Arial" w:hAnsi="Arial" w:cs="Arial"/>
          <w:color w:val="FF0000"/>
          <w:u w:val="single"/>
        </w:rPr>
        <w:t xml:space="preserve"> </w:t>
      </w:r>
    </w:p>
    <w:p w14:paraId="04339967" w14:textId="77777777" w:rsidR="003D0570" w:rsidRDefault="003D0570" w:rsidP="003D0570">
      <w:pPr>
        <w:rPr>
          <w:ins w:id="545" w:author="amatzke" w:date="2014-08-07T10:46:00Z"/>
          <w:rFonts w:ascii="Arial" w:hAnsi="Arial" w:cs="Arial"/>
          <w:snapToGrid w:val="0"/>
        </w:rPr>
      </w:pPr>
      <w:ins w:id="546" w:author="amatzke" w:date="2014-08-07T10:46:00Z">
        <w:r w:rsidRPr="00946428">
          <w:rPr>
            <w:rFonts w:ascii="Arial" w:hAnsi="Arial" w:cs="Arial"/>
            <w:b/>
            <w:snapToGrid w:val="0"/>
          </w:rPr>
          <w:t>Table 31:</w:t>
        </w:r>
        <w:r w:rsidRPr="00946428">
          <w:rPr>
            <w:rFonts w:ascii="Arial" w:hAnsi="Arial" w:cs="Arial"/>
            <w:snapToGrid w:val="0"/>
          </w:rPr>
          <w:t xml:space="preserve"> Aquatic Life Water Quality Guidance Values for Toxic Pollutants.</w:t>
        </w:r>
      </w:ins>
    </w:p>
    <w:p w14:paraId="04339968" w14:textId="77777777" w:rsidR="003D0570" w:rsidRPr="00946428" w:rsidRDefault="003D0570" w:rsidP="003D0570">
      <w:pPr>
        <w:rPr>
          <w:ins w:id="547" w:author="amatzke" w:date="2014-08-07T10:46:00Z"/>
          <w:rFonts w:ascii="Arial" w:hAnsi="Arial" w:cs="Arial"/>
          <w:snapToGrid w:val="0"/>
        </w:rPr>
      </w:pPr>
      <w:ins w:id="548" w:author="amatzke" w:date="2014-08-07T10:46:00Z">
        <w:r w:rsidRPr="00946428">
          <w:rPr>
            <w:rFonts w:ascii="Arial" w:hAnsi="Arial" w:cs="Arial"/>
            <w:b/>
          </w:rPr>
          <w:t>Table 40:</w:t>
        </w:r>
        <w:r w:rsidRPr="00946428">
          <w:rPr>
            <w:rFonts w:ascii="Arial" w:hAnsi="Arial" w:cs="Arial"/>
          </w:rPr>
          <w:t xml:space="preserve"> Human Health Water Quality Criteria for Toxic Pollutants.</w:t>
        </w:r>
      </w:ins>
    </w:p>
    <w:p w14:paraId="04339969" w14:textId="77777777" w:rsidR="003D0570" w:rsidRPr="00946428" w:rsidRDefault="003D0570" w:rsidP="003D0570">
      <w:pPr>
        <w:rPr>
          <w:ins w:id="549" w:author="amatzke" w:date="2014-08-05T16:30:00Z"/>
          <w:rFonts w:ascii="Arial" w:hAnsi="Arial" w:cs="Arial"/>
          <w:color w:val="1F497D"/>
        </w:rPr>
      </w:pPr>
      <w:r w:rsidRPr="00347314">
        <w:rPr>
          <w:rFonts w:ascii="Arial" w:hAnsi="Arial" w:cs="Arial"/>
          <w:color w:val="0000FF"/>
          <w:u w:val="single"/>
        </w:rPr>
        <w:t>NOTE: In January 2015, the Environmental Quality Commission adopted revisions to Table 30 that revised the aquatic life freshwater criteria for ammonia.</w:t>
      </w:r>
      <w:r>
        <w:rPr>
          <w:rFonts w:ascii="Arial" w:hAnsi="Arial" w:cs="Arial"/>
          <w:color w:val="FF0000"/>
        </w:rPr>
        <w:t xml:space="preserve"> </w:t>
      </w:r>
      <w:ins w:id="550" w:author="amatzke" w:date="2014-08-07T11:04:00Z">
        <w:r>
          <w:rPr>
            <w:rFonts w:ascii="Arial" w:hAnsi="Arial" w:cs="Arial"/>
            <w:color w:val="FF0000"/>
          </w:rPr>
          <w:t>Th</w:t>
        </w:r>
      </w:ins>
      <w:ins w:id="551" w:author="amatzke" w:date="2014-08-07T11:05:00Z">
        <w:r>
          <w:rPr>
            <w:rFonts w:ascii="Arial" w:hAnsi="Arial" w:cs="Arial"/>
            <w:color w:val="FF0000"/>
          </w:rPr>
          <w:t xml:space="preserve">e Table 30 version accessed </w:t>
        </w:r>
      </w:ins>
      <w:ins w:id="552" w:author="amatzke" w:date="2014-08-07T12:01:00Z">
        <w:r>
          <w:rPr>
            <w:rFonts w:ascii="Arial" w:hAnsi="Arial" w:cs="Arial"/>
            <w:color w:val="FF0000"/>
          </w:rPr>
          <w:t>below</w:t>
        </w:r>
      </w:ins>
      <w:ins w:id="553" w:author="amatzke" w:date="2014-08-07T11:05:00Z">
        <w:r>
          <w:rPr>
            <w:rFonts w:ascii="Arial" w:hAnsi="Arial" w:cs="Arial"/>
            <w:color w:val="FF0000"/>
          </w:rPr>
          <w:t xml:space="preserve"> reflects the revision to</w:t>
        </w:r>
      </w:ins>
      <w:ins w:id="554" w:author="amatzke" w:date="2014-08-07T11:07:00Z">
        <w:r>
          <w:rPr>
            <w:rFonts w:ascii="Arial" w:hAnsi="Arial" w:cs="Arial"/>
            <w:color w:val="FF0000"/>
          </w:rPr>
          <w:t xml:space="preserve"> the</w:t>
        </w:r>
      </w:ins>
      <w:del w:id="555" w:author="amatzke" w:date="2014-08-07T11:07:00Z">
        <w:r w:rsidDel="007033E9">
          <w:rPr>
            <w:rFonts w:ascii="Arial" w:hAnsi="Arial" w:cs="Arial"/>
            <w:color w:val="FF0000"/>
          </w:rPr>
          <w:delText xml:space="preserve"> </w:delText>
        </w:r>
      </w:del>
      <w:ins w:id="556" w:author="amatzke" w:date="2014-08-07T11:05:00Z">
        <w:r>
          <w:rPr>
            <w:rFonts w:ascii="Arial" w:hAnsi="Arial" w:cs="Arial"/>
            <w:color w:val="FF0000"/>
          </w:rPr>
          <w:t xml:space="preserve"> ammonia criteria </w:t>
        </w:r>
      </w:ins>
      <w:ins w:id="557" w:author="amatzke" w:date="2014-08-20T09:31:00Z">
        <w:r>
          <w:rPr>
            <w:rFonts w:ascii="Arial" w:hAnsi="Arial" w:cs="Arial"/>
            <w:color w:val="FF0000"/>
          </w:rPr>
          <w:t>including</w:t>
        </w:r>
      </w:ins>
      <w:ins w:id="558" w:author="amatzke" w:date="2014-08-07T11:05:00Z">
        <w:r>
          <w:rPr>
            <w:rFonts w:ascii="Arial" w:hAnsi="Arial" w:cs="Arial"/>
            <w:color w:val="FF0000"/>
          </w:rPr>
          <w:t xml:space="preserve"> several other c</w:t>
        </w:r>
      </w:ins>
      <w:ins w:id="559" w:author="amatzke" w:date="2014-08-07T11:07:00Z">
        <w:r>
          <w:rPr>
            <w:rFonts w:ascii="Arial" w:hAnsi="Arial" w:cs="Arial"/>
            <w:color w:val="FF0000"/>
          </w:rPr>
          <w:t>larifications</w:t>
        </w:r>
      </w:ins>
      <w:ins w:id="560" w:author="amatzke" w:date="2014-08-07T11:05:00Z">
        <w:r>
          <w:rPr>
            <w:rFonts w:ascii="Arial" w:hAnsi="Arial" w:cs="Arial"/>
            <w:color w:val="FF0000"/>
          </w:rPr>
          <w:t xml:space="preserve">. </w:t>
        </w:r>
      </w:ins>
      <w:ins w:id="561" w:author="amatzke" w:date="2014-08-20T11:02:00Z">
        <w:r w:rsidRPr="00352E7B">
          <w:rPr>
            <w:rFonts w:ascii="Arial" w:hAnsi="Arial" w:cs="Arial"/>
            <w:b/>
            <w:color w:val="FF0000"/>
          </w:rPr>
          <w:t>R</w:t>
        </w:r>
      </w:ins>
      <w:ins w:id="562" w:author="amatzke" w:date="2014-08-07T12:00:00Z">
        <w:r w:rsidRPr="00352E7B">
          <w:rPr>
            <w:rFonts w:ascii="Arial" w:hAnsi="Arial" w:cs="Arial"/>
            <w:b/>
            <w:color w:val="FF0000"/>
          </w:rPr>
          <w:t xml:space="preserve">evised </w:t>
        </w:r>
      </w:ins>
      <w:r w:rsidRPr="00347314">
        <w:rPr>
          <w:rFonts w:ascii="Arial" w:hAnsi="Arial" w:cs="Arial"/>
          <w:b/>
          <w:color w:val="0000FF"/>
          <w:u w:val="single"/>
        </w:rPr>
        <w:t>Table 30 is not applicable for Clean Water Act purposes until EPA approves the revisions.</w:t>
      </w:r>
      <w:r w:rsidRPr="008D4703">
        <w:rPr>
          <w:rFonts w:ascii="Arial" w:hAnsi="Arial" w:cs="Arial"/>
          <w:color w:val="FF0000"/>
        </w:rPr>
        <w:t xml:space="preserve"> </w:t>
      </w:r>
      <w:ins w:id="563" w:author="amatzke" w:date="2014-08-05T17:30:00Z">
        <w:r>
          <w:rPr>
            <w:rFonts w:ascii="Arial" w:hAnsi="Arial" w:cs="Arial"/>
            <w:color w:val="FF0000"/>
          </w:rPr>
          <w:t xml:space="preserve">Click here for a PDF copy </w:t>
        </w:r>
        <w:r w:rsidRPr="007033E9">
          <w:rPr>
            <w:rFonts w:ascii="Arial" w:hAnsi="Arial" w:cs="Arial"/>
            <w:color w:val="FF0000"/>
            <w:u w:val="single"/>
          </w:rPr>
          <w:t xml:space="preserve">of </w:t>
        </w:r>
      </w:ins>
      <w:ins w:id="564" w:author="amatzke" w:date="2014-08-07T12:00:00Z">
        <w:r>
          <w:rPr>
            <w:rFonts w:ascii="Arial" w:hAnsi="Arial" w:cs="Arial"/>
            <w:color w:val="FF0000"/>
            <w:u w:val="single"/>
          </w:rPr>
          <w:t xml:space="preserve">revised </w:t>
        </w:r>
      </w:ins>
      <w:r w:rsidRPr="00347314">
        <w:rPr>
          <w:rFonts w:ascii="Arial" w:hAnsi="Arial" w:cs="Arial"/>
          <w:color w:val="0000FF"/>
          <w:u w:val="single"/>
        </w:rPr>
        <w:t>T</w:t>
      </w:r>
      <w:ins w:id="565" w:author="amatzke" w:date="2014-08-05T17:30:00Z">
        <w:r>
          <w:rPr>
            <w:rFonts w:ascii="Arial" w:hAnsi="Arial" w:cs="Arial"/>
            <w:color w:val="FF0000"/>
          </w:rPr>
          <w:t>able</w:t>
        </w:r>
      </w:ins>
      <w:ins w:id="566" w:author="amatzke" w:date="2014-08-07T10:53:00Z">
        <w:r>
          <w:rPr>
            <w:rFonts w:ascii="Arial" w:hAnsi="Arial" w:cs="Arial"/>
            <w:color w:val="FF0000"/>
          </w:rPr>
          <w:t xml:space="preserve"> 30</w:t>
        </w:r>
      </w:ins>
      <w:ins w:id="567" w:author="amatzke" w:date="2014-08-05T17:30:00Z">
        <w:r>
          <w:rPr>
            <w:rFonts w:ascii="Arial" w:hAnsi="Arial" w:cs="Arial"/>
            <w:color w:val="FF0000"/>
          </w:rPr>
          <w:t>.</w:t>
        </w:r>
      </w:ins>
    </w:p>
    <w:p w14:paraId="0433996A" w14:textId="77777777" w:rsidR="003D0570" w:rsidRDefault="003D0570" w:rsidP="00E43152">
      <w:pPr>
        <w:rPr>
          <w:color w:val="FF0000"/>
          <w:u w:val="single"/>
        </w:rPr>
      </w:pPr>
    </w:p>
    <w:p w14:paraId="0433996B" w14:textId="77777777" w:rsidR="007E444A" w:rsidRDefault="007E444A" w:rsidP="003D0570">
      <w:pPr>
        <w:jc w:val="center"/>
        <w:rPr>
          <w:rFonts w:ascii="Arial" w:hAnsi="Arial" w:cs="Arial"/>
          <w:b/>
          <w:sz w:val="32"/>
          <w:szCs w:val="32"/>
        </w:rPr>
        <w:sectPr w:rsidR="007E444A" w:rsidSect="00E05271">
          <w:footerReference w:type="default" r:id="rId14"/>
          <w:pgSz w:w="12240" w:h="15840"/>
          <w:pgMar w:top="1440" w:right="1440" w:bottom="1440" w:left="1440" w:header="720" w:footer="720" w:gutter="0"/>
          <w:cols w:space="720"/>
          <w:docGrid w:linePitch="360"/>
        </w:sectPr>
      </w:pPr>
    </w:p>
    <w:p w14:paraId="0433996C" w14:textId="77777777" w:rsidR="003D0570" w:rsidRPr="002D6870" w:rsidRDefault="003D0570" w:rsidP="003D0570">
      <w:pPr>
        <w:jc w:val="center"/>
        <w:rPr>
          <w:rFonts w:ascii="Arial" w:hAnsi="Arial" w:cs="Arial"/>
          <w:b/>
          <w:sz w:val="32"/>
          <w:szCs w:val="32"/>
        </w:rPr>
      </w:pPr>
      <w:r>
        <w:rPr>
          <w:rFonts w:ascii="Arial" w:hAnsi="Arial" w:cs="Arial"/>
          <w:b/>
          <w:sz w:val="32"/>
          <w:szCs w:val="32"/>
        </w:rPr>
        <w:lastRenderedPageBreak/>
        <w:t>TABLE 30:  Aquatic Life Water Quality Criteria for Toxic Pollutants</w:t>
      </w:r>
    </w:p>
    <w:p w14:paraId="0433996D" w14:textId="77777777" w:rsidR="003D0570" w:rsidRPr="0053257D" w:rsidRDefault="003D0570" w:rsidP="003D0570">
      <w:pPr>
        <w:jc w:val="center"/>
        <w:rPr>
          <w:rFonts w:ascii="Arial" w:hAnsi="Arial" w:cs="Arial"/>
          <w:i/>
          <w:sz w:val="28"/>
          <w:szCs w:val="28"/>
        </w:rPr>
      </w:pPr>
      <w:r w:rsidRPr="0087453E">
        <w:rPr>
          <w:rFonts w:ascii="Arial" w:hAnsi="Arial" w:cs="Arial"/>
          <w:i/>
          <w:sz w:val="28"/>
          <w:szCs w:val="28"/>
        </w:rPr>
        <w:t xml:space="preserve">Effective </w:t>
      </w:r>
      <w:ins w:id="568" w:author="amatzke" w:date="2014-06-11T15:14:00Z">
        <w:r>
          <w:rPr>
            <w:rFonts w:ascii="Arial" w:hAnsi="Arial" w:cs="Arial"/>
            <w:i/>
            <w:sz w:val="28"/>
            <w:szCs w:val="28"/>
          </w:rPr>
          <w:t>XXX</w:t>
        </w:r>
      </w:ins>
      <w:ins w:id="569" w:author="amatzke" w:date="2014-07-28T11:11:00Z">
        <w:r>
          <w:rPr>
            <w:rFonts w:ascii="Arial" w:hAnsi="Arial" w:cs="Arial"/>
            <w:i/>
            <w:sz w:val="28"/>
            <w:szCs w:val="28"/>
          </w:rPr>
          <w:t>X</w:t>
        </w:r>
      </w:ins>
      <w:del w:id="570" w:author="amatzke" w:date="2014-06-11T13:15:00Z">
        <w:r w:rsidRPr="0087453E" w:rsidDel="00373AEF">
          <w:rPr>
            <w:rFonts w:ascii="Arial" w:hAnsi="Arial" w:cs="Arial"/>
            <w:i/>
            <w:sz w:val="28"/>
            <w:szCs w:val="28"/>
          </w:rPr>
          <w:delText>April 18, 2014</w:delText>
        </w:r>
      </w:del>
      <w:r>
        <w:rPr>
          <w:rFonts w:ascii="Arial" w:hAnsi="Arial" w:cs="Arial"/>
          <w:i/>
          <w:sz w:val="28"/>
          <w:szCs w:val="28"/>
        </w:rPr>
        <w:t xml:space="preserve"> </w:t>
      </w:r>
    </w:p>
    <w:p w14:paraId="0433996E" w14:textId="77777777" w:rsidR="003D0570" w:rsidRPr="00946428" w:rsidRDefault="003D0570" w:rsidP="003D0570">
      <w:pPr>
        <w:jc w:val="center"/>
        <w:rPr>
          <w:rFonts w:ascii="Arial" w:hAnsi="Arial" w:cs="Arial"/>
          <w:b/>
          <w:i/>
          <w:sz w:val="28"/>
          <w:szCs w:val="28"/>
        </w:rPr>
      </w:pPr>
      <w:ins w:id="571" w:author="amatzke" w:date="2014-08-05T17:32:00Z">
        <w:r w:rsidRPr="00946428">
          <w:rPr>
            <w:rFonts w:ascii="Arial" w:hAnsi="Arial" w:cs="Arial"/>
            <w:b/>
            <w:bCs/>
            <w:i/>
            <w:color w:val="FF0000"/>
          </w:rPr>
          <w:t>Table not effective until EPA approval</w:t>
        </w:r>
      </w:ins>
    </w:p>
    <w:p w14:paraId="0433996F" w14:textId="77777777" w:rsidR="003D0570" w:rsidRDefault="003D0570" w:rsidP="003D0570">
      <w:pPr>
        <w:jc w:val="center"/>
        <w:rPr>
          <w:rFonts w:ascii="Arial" w:hAnsi="Arial" w:cs="Arial"/>
          <w:b/>
          <w:sz w:val="28"/>
          <w:szCs w:val="28"/>
        </w:rPr>
      </w:pPr>
      <w:r w:rsidRPr="00EA227C">
        <w:rPr>
          <w:rFonts w:ascii="Arial" w:hAnsi="Arial" w:cs="Arial"/>
          <w:b/>
          <w:sz w:val="28"/>
          <w:szCs w:val="28"/>
        </w:rPr>
        <w:t>Aquatic Life Criteria Summary</w:t>
      </w:r>
    </w:p>
    <w:p w14:paraId="04339970" w14:textId="77777777" w:rsidR="003D0570" w:rsidRDefault="003D0570" w:rsidP="003D0570">
      <w:pPr>
        <w:pStyle w:val="Caption"/>
        <w:rPr>
          <w:rFonts w:ascii="Arial" w:hAnsi="Arial" w:cs="Arial"/>
          <w:b w:val="0"/>
          <w:sz w:val="22"/>
          <w:szCs w:val="22"/>
        </w:rPr>
      </w:pPr>
    </w:p>
    <w:p w14:paraId="04339971" w14:textId="77777777" w:rsidR="003D0570" w:rsidRPr="00B3148E" w:rsidRDefault="003D0570" w:rsidP="003D0570">
      <w:pPr>
        <w:pStyle w:val="Caption"/>
        <w:spacing w:line="276" w:lineRule="auto"/>
        <w:rPr>
          <w:rFonts w:ascii="Arial" w:hAnsi="Arial" w:cs="Arial"/>
          <w:b w:val="0"/>
          <w:i/>
          <w:sz w:val="22"/>
          <w:szCs w:val="22"/>
        </w:rPr>
      </w:pPr>
      <w:r w:rsidRPr="00B3148E">
        <w:rPr>
          <w:rFonts w:ascii="Arial" w:hAnsi="Arial" w:cs="Arial"/>
          <w:b w:val="0"/>
          <w:sz w:val="22"/>
          <w:szCs w:val="22"/>
        </w:rPr>
        <w:t xml:space="preserve">The concentration for each compound listed in Table 30 is a criterion not to be exceeded in waters of the state in order to protect aquatic life. The aquatic life criteria apply to waterbodies where the protection of fish and aquatic life </w:t>
      </w:r>
      <w:del w:id="572" w:author="dsturde" w:date="2014-07-13T13:38:00Z">
        <w:r w:rsidRPr="00B3148E" w:rsidDel="00B50CF2">
          <w:rPr>
            <w:rFonts w:ascii="Arial" w:hAnsi="Arial" w:cs="Arial"/>
            <w:b w:val="0"/>
            <w:sz w:val="22"/>
            <w:szCs w:val="22"/>
          </w:rPr>
          <w:delText xml:space="preserve">are </w:delText>
        </w:r>
      </w:del>
      <w:ins w:id="573" w:author="dsturde" w:date="2014-07-13T13:38:00Z">
        <w:r w:rsidRPr="00B3148E">
          <w:rPr>
            <w:rFonts w:ascii="Arial" w:hAnsi="Arial" w:cs="Arial"/>
            <w:b w:val="0"/>
            <w:sz w:val="22"/>
            <w:szCs w:val="22"/>
          </w:rPr>
          <w:t xml:space="preserve">is </w:t>
        </w:r>
      </w:ins>
      <w:del w:id="574" w:author="dsturde" w:date="2014-08-15T16:13:00Z">
        <w:r w:rsidRPr="00B3148E" w:rsidDel="00CD0032">
          <w:rPr>
            <w:rFonts w:ascii="Arial" w:hAnsi="Arial" w:cs="Arial"/>
            <w:b w:val="0"/>
            <w:sz w:val="22"/>
            <w:szCs w:val="22"/>
          </w:rPr>
          <w:delText xml:space="preserve">the </w:delText>
        </w:r>
      </w:del>
      <w:ins w:id="575" w:author="dsturde" w:date="2014-08-15T16:13:00Z">
        <w:r w:rsidRPr="00B3148E">
          <w:rPr>
            <w:rFonts w:ascii="Arial" w:hAnsi="Arial" w:cs="Arial"/>
            <w:b w:val="0"/>
            <w:sz w:val="22"/>
            <w:szCs w:val="22"/>
          </w:rPr>
          <w:t xml:space="preserve">a </w:t>
        </w:r>
      </w:ins>
      <w:r w:rsidRPr="00B3148E">
        <w:rPr>
          <w:rFonts w:ascii="Arial" w:hAnsi="Arial" w:cs="Arial"/>
          <w:b w:val="0"/>
          <w:sz w:val="22"/>
          <w:szCs w:val="22"/>
        </w:rPr>
        <w:t>designated use</w:t>
      </w:r>
      <w:del w:id="576" w:author="dsturde" w:date="2014-07-13T13:38:00Z">
        <w:r w:rsidRPr="00B3148E" w:rsidDel="00B50CF2">
          <w:rPr>
            <w:rFonts w:ascii="Arial" w:hAnsi="Arial" w:cs="Arial"/>
            <w:b w:val="0"/>
            <w:sz w:val="22"/>
            <w:szCs w:val="22"/>
          </w:rPr>
          <w:delText>s</w:delText>
        </w:r>
      </w:del>
      <w:r w:rsidRPr="00B3148E">
        <w:rPr>
          <w:rFonts w:ascii="Arial" w:hAnsi="Arial" w:cs="Arial"/>
          <w:b w:val="0"/>
          <w:sz w:val="22"/>
          <w:szCs w:val="22"/>
        </w:rPr>
        <w:t xml:space="preserve">. </w:t>
      </w:r>
      <w:r w:rsidRPr="00B3148E">
        <w:rPr>
          <w:rFonts w:ascii="Arial" w:hAnsi="Arial" w:cs="Arial"/>
          <w:b w:val="0"/>
          <w:caps/>
          <w:sz w:val="22"/>
          <w:szCs w:val="22"/>
        </w:rPr>
        <w:t>A</w:t>
      </w:r>
      <w:r w:rsidRPr="00B3148E">
        <w:rPr>
          <w:rFonts w:ascii="Arial" w:hAnsi="Arial" w:cs="Arial"/>
          <w:b w:val="0"/>
          <w:sz w:val="22"/>
          <w:szCs w:val="22"/>
        </w:rPr>
        <w:t>ll values are expressed as micrograms per liter (µg/L).  Compounds are listed in alphabetical order with the corresponding information:</w:t>
      </w:r>
      <w:r w:rsidRPr="00B3148E">
        <w:rPr>
          <w:rFonts w:ascii="Arial" w:hAnsi="Arial" w:cs="Arial"/>
          <w:b w:val="0"/>
          <w:color w:val="FF0000"/>
          <w:sz w:val="22"/>
          <w:szCs w:val="22"/>
        </w:rPr>
        <w:t xml:space="preserve"> </w:t>
      </w:r>
      <w:r w:rsidRPr="00B3148E">
        <w:rPr>
          <w:rFonts w:ascii="Arial" w:hAnsi="Arial" w:cs="Arial"/>
          <w:b w:val="0"/>
          <w:sz w:val="22"/>
          <w:szCs w:val="22"/>
        </w:rPr>
        <w:t>the Chemical Abstract Service (CAS) number, whether there is a human health criterion for the pollutant (i.e. “y”= yes, “n” = no), and the associated</w:t>
      </w:r>
      <w:r w:rsidRPr="00B3148E">
        <w:rPr>
          <w:rFonts w:ascii="Arial" w:hAnsi="Arial" w:cs="Arial"/>
          <w:color w:val="FF0000"/>
          <w:sz w:val="22"/>
          <w:szCs w:val="22"/>
        </w:rPr>
        <w:t xml:space="preserve"> </w:t>
      </w:r>
      <w:r w:rsidRPr="00B3148E">
        <w:rPr>
          <w:rFonts w:ascii="Arial" w:hAnsi="Arial" w:cs="Arial"/>
          <w:b w:val="0"/>
          <w:sz w:val="22"/>
          <w:szCs w:val="22"/>
        </w:rPr>
        <w:t>aquatic life freshwater and saltwater acute and chronic criteria. Italicized pollutants are not identified as</w:t>
      </w:r>
      <w:r w:rsidRPr="00B3148E" w:rsidDel="00DC15E9">
        <w:rPr>
          <w:rFonts w:ascii="Arial" w:hAnsi="Arial" w:cs="Arial"/>
          <w:b w:val="0"/>
          <w:sz w:val="22"/>
          <w:szCs w:val="22"/>
        </w:rPr>
        <w:t xml:space="preserve"> priority pollutants</w:t>
      </w:r>
      <w:r w:rsidRPr="00B3148E">
        <w:rPr>
          <w:rFonts w:ascii="Arial" w:hAnsi="Arial" w:cs="Arial"/>
          <w:b w:val="0"/>
          <w:sz w:val="22"/>
          <w:szCs w:val="22"/>
        </w:rPr>
        <w:t xml:space="preserve"> by EPA</w:t>
      </w:r>
      <w:r w:rsidRPr="00B3148E" w:rsidDel="00DC15E9">
        <w:rPr>
          <w:rFonts w:ascii="Arial" w:hAnsi="Arial" w:cs="Arial"/>
          <w:b w:val="0"/>
          <w:sz w:val="22"/>
          <w:szCs w:val="22"/>
        </w:rPr>
        <w:t>.</w:t>
      </w:r>
      <w:r w:rsidRPr="00B3148E">
        <w:rPr>
          <w:rFonts w:ascii="Arial" w:hAnsi="Arial" w:cs="Arial"/>
          <w:b w:val="0"/>
          <w:sz w:val="22"/>
          <w:szCs w:val="22"/>
        </w:rPr>
        <w:t xml:space="preserve"> Dashes in the table column indicate that there is no aquatic life criterion.</w:t>
      </w:r>
      <w:r w:rsidRPr="00B3148E" w:rsidDel="00DC15E9">
        <w:rPr>
          <w:rFonts w:ascii="Arial" w:hAnsi="Arial" w:cs="Arial"/>
          <w:b w:val="0"/>
          <w:sz w:val="22"/>
          <w:szCs w:val="22"/>
        </w:rPr>
        <w:t xml:space="preserve">  </w:t>
      </w:r>
      <w:r w:rsidRPr="00B3148E" w:rsidDel="00DC15E9">
        <w:rPr>
          <w:rFonts w:ascii="Arial" w:hAnsi="Arial" w:cs="Arial"/>
          <w:b w:val="0"/>
          <w:i/>
          <w:sz w:val="22"/>
          <w:szCs w:val="22"/>
        </w:rPr>
        <w:t xml:space="preserve">  </w:t>
      </w:r>
    </w:p>
    <w:p w14:paraId="04339972" w14:textId="77777777" w:rsidR="003D0570" w:rsidRPr="00B3148E" w:rsidRDefault="003D0570" w:rsidP="003D0570">
      <w:pPr>
        <w:pStyle w:val="Caption"/>
        <w:rPr>
          <w:rFonts w:ascii="Arial" w:hAnsi="Arial" w:cs="Arial"/>
          <w:b w:val="0"/>
          <w:i/>
          <w:color w:val="FF0000"/>
          <w:sz w:val="22"/>
          <w:szCs w:val="22"/>
          <w:u w:val="single"/>
        </w:rPr>
      </w:pPr>
    </w:p>
    <w:p w14:paraId="04339973" w14:textId="77777777" w:rsidR="003D0570" w:rsidRPr="00B3148E" w:rsidRDefault="003D0570" w:rsidP="003D0570">
      <w:pPr>
        <w:rPr>
          <w:rFonts w:ascii="Arial" w:hAnsi="Arial" w:cs="Arial"/>
          <w:color w:val="FF0000"/>
          <w:sz w:val="22"/>
          <w:u w:val="single"/>
        </w:rPr>
      </w:pPr>
      <w:r w:rsidRPr="00B3148E">
        <w:rPr>
          <w:rFonts w:ascii="Arial" w:hAnsi="Arial" w:cs="Arial"/>
          <w:sz w:val="22"/>
        </w:rPr>
        <w:t xml:space="preserve">Unless otherwise noted in the table below, the acute criterion is the Criterion Maximum Concentration (CMC) applied as a one-hour average concentration, and the chronic criterion is the Criterion Continuous Concentration (CCC) applied as a 96-hour (4 days) average concentration. The CMC and CCC criteria </w:t>
      </w:r>
      <w:ins w:id="577" w:author="Jane Hickman" w:date="2014-07-10T15:20:00Z">
        <w:r w:rsidRPr="00B3148E">
          <w:rPr>
            <w:rFonts w:ascii="Arial" w:hAnsi="Arial" w:cs="Arial"/>
            <w:sz w:val="22"/>
          </w:rPr>
          <w:t>may</w:t>
        </w:r>
      </w:ins>
      <w:r w:rsidRPr="00B3148E">
        <w:rPr>
          <w:rFonts w:ascii="Arial" w:hAnsi="Arial" w:cs="Arial"/>
          <w:sz w:val="22"/>
        </w:rPr>
        <w:t xml:space="preserve"> </w:t>
      </w:r>
      <w:del w:id="578" w:author="amatzke" w:date="2014-07-28T11:08:00Z">
        <w:r w:rsidRPr="00B3148E" w:rsidDel="0077016B">
          <w:rPr>
            <w:rFonts w:ascii="Arial" w:hAnsi="Arial" w:cs="Arial"/>
            <w:sz w:val="22"/>
          </w:rPr>
          <w:delText xml:space="preserve">should </w:delText>
        </w:r>
      </w:del>
      <w:r w:rsidRPr="00B3148E">
        <w:rPr>
          <w:rFonts w:ascii="Arial" w:hAnsi="Arial" w:cs="Arial"/>
          <w:sz w:val="22"/>
        </w:rPr>
        <w:t>not be exceeded more than once every three years. Footnote A, associated with eleven pesticide pollutants in Table 30, describes the exception to the frequency and duration</w:t>
      </w:r>
      <w:r w:rsidRPr="00B3148E">
        <w:rPr>
          <w:rFonts w:ascii="Arial" w:hAnsi="Arial" w:cs="Arial"/>
          <w:color w:val="FF0000"/>
          <w:sz w:val="22"/>
        </w:rPr>
        <w:t xml:space="preserve"> </w:t>
      </w:r>
      <w:r w:rsidRPr="00B3148E">
        <w:rPr>
          <w:rFonts w:ascii="Arial" w:hAnsi="Arial" w:cs="Arial"/>
          <w:sz w:val="22"/>
        </w:rPr>
        <w:t>of the toxics criteria stated in this paragraph.</w:t>
      </w:r>
      <w:r w:rsidRPr="00B3148E">
        <w:rPr>
          <w:rFonts w:ascii="Arial" w:hAnsi="Arial" w:cs="Arial"/>
          <w:color w:val="FF0000"/>
          <w:sz w:val="22"/>
          <w:u w:val="single"/>
        </w:rPr>
        <w:t xml:space="preserve">  </w:t>
      </w:r>
    </w:p>
    <w:tbl>
      <w:tblPr>
        <w:tblW w:w="10728" w:type="dxa"/>
        <w:tblInd w:w="-612" w:type="dxa"/>
        <w:tblLayout w:type="fixed"/>
        <w:tblLook w:val="0420" w:firstRow="1" w:lastRow="0" w:firstColumn="0" w:lastColumn="0" w:noHBand="0" w:noVBand="1"/>
      </w:tblPr>
      <w:tblGrid>
        <w:gridCol w:w="619"/>
        <w:gridCol w:w="1829"/>
        <w:gridCol w:w="90"/>
        <w:gridCol w:w="1080"/>
        <w:gridCol w:w="1170"/>
        <w:gridCol w:w="1440"/>
        <w:gridCol w:w="1350"/>
        <w:gridCol w:w="90"/>
        <w:gridCol w:w="1350"/>
        <w:gridCol w:w="180"/>
        <w:gridCol w:w="1530"/>
      </w:tblGrid>
      <w:tr w:rsidR="003D0570" w:rsidRPr="00213F39" w14:paraId="04339979" w14:textId="77777777" w:rsidTr="007E444A">
        <w:trPr>
          <w:trHeight w:val="550"/>
          <w:tblHeader/>
        </w:trPr>
        <w:tc>
          <w:tcPr>
            <w:tcW w:w="10728" w:type="dxa"/>
            <w:gridSpan w:val="11"/>
            <w:tcBorders>
              <w:top w:val="double" w:sz="4" w:space="0" w:color="auto"/>
              <w:left w:val="double" w:sz="4" w:space="0" w:color="auto"/>
              <w:bottom w:val="single" w:sz="12" w:space="0" w:color="auto"/>
              <w:right w:val="double" w:sz="4" w:space="0" w:color="auto"/>
            </w:tcBorders>
            <w:shd w:val="clear" w:color="auto" w:fill="008272"/>
          </w:tcPr>
          <w:p w14:paraId="04339974" w14:textId="77777777" w:rsidR="003D0570" w:rsidRPr="00213F39" w:rsidRDefault="003D0570" w:rsidP="003D0570">
            <w:pPr>
              <w:autoSpaceDE w:val="0"/>
              <w:autoSpaceDN w:val="0"/>
              <w:adjustRightInd w:val="0"/>
              <w:spacing w:after="0"/>
              <w:rPr>
                <w:rFonts w:ascii="Arial" w:hAnsi="Arial" w:cs="Arial"/>
                <w:b/>
                <w:bCs/>
                <w:color w:val="FF0000"/>
                <w:sz w:val="20"/>
                <w:szCs w:val="20"/>
                <w:u w:val="single"/>
              </w:rPr>
            </w:pPr>
          </w:p>
          <w:p w14:paraId="04339975" w14:textId="77777777" w:rsidR="003D0570" w:rsidRPr="00330ABD" w:rsidRDefault="003D0570" w:rsidP="003D0570">
            <w:pPr>
              <w:autoSpaceDE w:val="0"/>
              <w:autoSpaceDN w:val="0"/>
              <w:adjustRightInd w:val="0"/>
              <w:spacing w:after="0"/>
              <w:jc w:val="center"/>
              <w:rPr>
                <w:rFonts w:ascii="Arial" w:hAnsi="Arial" w:cs="Arial"/>
                <w:bCs/>
                <w:color w:val="FFFFFF" w:themeColor="background1"/>
                <w:sz w:val="26"/>
                <w:szCs w:val="26"/>
              </w:rPr>
            </w:pPr>
            <w:r w:rsidRPr="00330ABD">
              <w:rPr>
                <w:rFonts w:ascii="Arial" w:hAnsi="Arial" w:cs="Arial"/>
                <w:bCs/>
                <w:color w:val="FFFFFF" w:themeColor="background1"/>
                <w:sz w:val="26"/>
                <w:szCs w:val="26"/>
              </w:rPr>
              <w:t>Table 30</w:t>
            </w:r>
          </w:p>
          <w:p w14:paraId="04339976" w14:textId="77777777" w:rsidR="003D0570" w:rsidRPr="00330ABD" w:rsidRDefault="003D0570" w:rsidP="003D0570">
            <w:pPr>
              <w:autoSpaceDE w:val="0"/>
              <w:autoSpaceDN w:val="0"/>
              <w:adjustRightInd w:val="0"/>
              <w:spacing w:after="0"/>
              <w:jc w:val="center"/>
              <w:rPr>
                <w:rFonts w:ascii="Arial" w:hAnsi="Arial" w:cs="Arial"/>
                <w:b/>
                <w:bCs/>
                <w:color w:val="FFFFFF" w:themeColor="background1"/>
                <w:sz w:val="20"/>
                <w:szCs w:val="20"/>
              </w:rPr>
            </w:pPr>
          </w:p>
          <w:p w14:paraId="04339977" w14:textId="77777777" w:rsidR="003D0570" w:rsidRPr="00330ABD" w:rsidRDefault="003D0570" w:rsidP="003D0570">
            <w:pPr>
              <w:autoSpaceDE w:val="0"/>
              <w:autoSpaceDN w:val="0"/>
              <w:adjustRightInd w:val="0"/>
              <w:spacing w:after="0"/>
              <w:jc w:val="center"/>
              <w:rPr>
                <w:rFonts w:ascii="Arial" w:hAnsi="Arial" w:cs="Arial"/>
                <w:b/>
                <w:bCs/>
                <w:color w:val="FFFFFF" w:themeColor="background1"/>
                <w:sz w:val="26"/>
                <w:szCs w:val="26"/>
              </w:rPr>
            </w:pPr>
            <w:r w:rsidRPr="00330ABD">
              <w:rPr>
                <w:rFonts w:ascii="Arial" w:hAnsi="Arial" w:cs="Arial"/>
                <w:b/>
                <w:bCs/>
                <w:color w:val="FFFFFF" w:themeColor="background1"/>
                <w:sz w:val="26"/>
                <w:szCs w:val="26"/>
              </w:rPr>
              <w:t>Aquatic Life Water Quality Criteria for Toxic Pollutants</w:t>
            </w:r>
          </w:p>
          <w:p w14:paraId="04339978" w14:textId="77777777" w:rsidR="003D0570" w:rsidRPr="00213F39" w:rsidRDefault="003D0570" w:rsidP="003D0570">
            <w:pPr>
              <w:autoSpaceDE w:val="0"/>
              <w:autoSpaceDN w:val="0"/>
              <w:adjustRightInd w:val="0"/>
              <w:spacing w:after="0"/>
              <w:jc w:val="center"/>
              <w:rPr>
                <w:rFonts w:ascii="Arial" w:hAnsi="Arial" w:cs="Arial"/>
                <w:b/>
                <w:bCs/>
                <w:color w:val="FF0000"/>
                <w:sz w:val="20"/>
                <w:szCs w:val="20"/>
                <w:u w:val="single"/>
              </w:rPr>
            </w:pPr>
          </w:p>
        </w:tc>
      </w:tr>
      <w:tr w:rsidR="003D0570" w:rsidRPr="00213F39" w14:paraId="04339982" w14:textId="77777777" w:rsidTr="007E444A">
        <w:trPr>
          <w:trHeight w:val="609"/>
          <w:tblHeader/>
        </w:trPr>
        <w:tc>
          <w:tcPr>
            <w:tcW w:w="619" w:type="dxa"/>
            <w:vMerge w:val="restart"/>
            <w:tcBorders>
              <w:top w:val="single" w:sz="12" w:space="0" w:color="auto"/>
              <w:left w:val="double" w:sz="4" w:space="0" w:color="auto"/>
              <w:bottom w:val="single" w:sz="12" w:space="0" w:color="auto"/>
              <w:right w:val="single" w:sz="4" w:space="0" w:color="auto"/>
            </w:tcBorders>
            <w:shd w:val="clear" w:color="auto" w:fill="B1DDCD"/>
          </w:tcPr>
          <w:p w14:paraId="0433997A" w14:textId="77777777" w:rsidR="003D0570" w:rsidRPr="00213F39" w:rsidRDefault="003D0570" w:rsidP="003D0570">
            <w:pPr>
              <w:autoSpaceDE w:val="0"/>
              <w:autoSpaceDN w:val="0"/>
              <w:adjustRightInd w:val="0"/>
              <w:rPr>
                <w:rFonts w:ascii="Arial" w:hAnsi="Arial" w:cs="Arial"/>
                <w:b/>
                <w:bCs/>
                <w:color w:val="FF0000"/>
                <w:sz w:val="20"/>
                <w:szCs w:val="20"/>
                <w:u w:val="single"/>
              </w:rPr>
            </w:pPr>
          </w:p>
        </w:tc>
        <w:tc>
          <w:tcPr>
            <w:tcW w:w="1829" w:type="dxa"/>
            <w:vMerge w:val="restart"/>
            <w:tcBorders>
              <w:top w:val="single" w:sz="12" w:space="0" w:color="auto"/>
              <w:left w:val="single" w:sz="4" w:space="0" w:color="auto"/>
              <w:bottom w:val="single" w:sz="12" w:space="0" w:color="auto"/>
              <w:right w:val="single" w:sz="4" w:space="0" w:color="auto"/>
            </w:tcBorders>
            <w:shd w:val="clear" w:color="auto" w:fill="B1DDCD"/>
            <w:vAlign w:val="bottom"/>
          </w:tcPr>
          <w:p w14:paraId="0433997B" w14:textId="77777777" w:rsidR="003D0570" w:rsidRPr="00330ABD" w:rsidRDefault="003D0570" w:rsidP="003D0570">
            <w:pPr>
              <w:autoSpaceDE w:val="0"/>
              <w:autoSpaceDN w:val="0"/>
              <w:adjustRightInd w:val="0"/>
              <w:spacing w:before="40" w:after="40" w:line="240" w:lineRule="auto"/>
              <w:rPr>
                <w:rFonts w:ascii="Arial" w:hAnsi="Arial" w:cs="Arial"/>
                <w:b/>
                <w:bCs/>
                <w:sz w:val="20"/>
                <w:szCs w:val="20"/>
              </w:rPr>
            </w:pPr>
            <w:r w:rsidRPr="00330ABD">
              <w:rPr>
                <w:rFonts w:ascii="Arial" w:hAnsi="Arial" w:cs="Arial"/>
                <w:b/>
                <w:bCs/>
                <w:sz w:val="20"/>
                <w:szCs w:val="20"/>
              </w:rPr>
              <w:t>Pollutant</w:t>
            </w:r>
          </w:p>
        </w:tc>
        <w:tc>
          <w:tcPr>
            <w:tcW w:w="1170" w:type="dxa"/>
            <w:gridSpan w:val="2"/>
            <w:vMerge w:val="restart"/>
            <w:tcBorders>
              <w:top w:val="single" w:sz="12" w:space="0" w:color="auto"/>
              <w:left w:val="single" w:sz="4" w:space="0" w:color="auto"/>
              <w:bottom w:val="single" w:sz="12" w:space="0" w:color="auto"/>
              <w:right w:val="single" w:sz="4" w:space="0" w:color="auto"/>
            </w:tcBorders>
            <w:shd w:val="clear" w:color="auto" w:fill="B1DDCD"/>
            <w:vAlign w:val="bottom"/>
          </w:tcPr>
          <w:p w14:paraId="0433997C" w14:textId="77777777" w:rsidR="003D0570" w:rsidRPr="00330ABD" w:rsidRDefault="003D0570" w:rsidP="003D0570">
            <w:pPr>
              <w:autoSpaceDE w:val="0"/>
              <w:autoSpaceDN w:val="0"/>
              <w:adjustRightInd w:val="0"/>
              <w:spacing w:before="40" w:after="40"/>
              <w:rPr>
                <w:rFonts w:ascii="Arial" w:hAnsi="Arial" w:cs="Arial"/>
                <w:b/>
                <w:bCs/>
                <w:sz w:val="20"/>
                <w:szCs w:val="20"/>
              </w:rPr>
            </w:pPr>
            <w:r>
              <w:rPr>
                <w:rFonts w:ascii="Arial" w:hAnsi="Arial" w:cs="Arial"/>
                <w:b/>
                <w:bCs/>
                <w:sz w:val="20"/>
                <w:szCs w:val="20"/>
              </w:rPr>
              <w:t>CAS Number</w:t>
            </w:r>
          </w:p>
        </w:tc>
        <w:tc>
          <w:tcPr>
            <w:tcW w:w="1170" w:type="dxa"/>
            <w:vMerge w:val="restart"/>
            <w:tcBorders>
              <w:top w:val="single" w:sz="12" w:space="0" w:color="auto"/>
              <w:left w:val="single" w:sz="4" w:space="0" w:color="auto"/>
              <w:bottom w:val="single" w:sz="12" w:space="0" w:color="auto"/>
              <w:right w:val="single" w:sz="4" w:space="0" w:color="auto"/>
            </w:tcBorders>
            <w:shd w:val="clear" w:color="auto" w:fill="B1DDCD"/>
            <w:vAlign w:val="bottom"/>
          </w:tcPr>
          <w:p w14:paraId="0433997D" w14:textId="77777777" w:rsidR="003D0570" w:rsidRPr="00330ABD" w:rsidRDefault="003D0570" w:rsidP="003D0570">
            <w:pPr>
              <w:autoSpaceDE w:val="0"/>
              <w:autoSpaceDN w:val="0"/>
              <w:adjustRightInd w:val="0"/>
              <w:spacing w:before="40" w:after="40"/>
              <w:jc w:val="center"/>
              <w:rPr>
                <w:rFonts w:ascii="Arial" w:hAnsi="Arial" w:cs="Arial"/>
                <w:b/>
                <w:bCs/>
                <w:sz w:val="20"/>
                <w:szCs w:val="20"/>
              </w:rPr>
            </w:pPr>
            <w:r w:rsidRPr="00330ABD">
              <w:rPr>
                <w:rFonts w:ascii="Arial" w:hAnsi="Arial" w:cs="Arial"/>
                <w:b/>
                <w:bCs/>
                <w:sz w:val="20"/>
                <w:szCs w:val="20"/>
              </w:rPr>
              <w:t>Human Health Criterion</w:t>
            </w:r>
          </w:p>
        </w:tc>
        <w:tc>
          <w:tcPr>
            <w:tcW w:w="2880" w:type="dxa"/>
            <w:gridSpan w:val="3"/>
            <w:tcBorders>
              <w:top w:val="single" w:sz="4" w:space="0" w:color="auto"/>
              <w:left w:val="single" w:sz="4" w:space="0" w:color="auto"/>
              <w:bottom w:val="single" w:sz="4" w:space="0" w:color="auto"/>
              <w:right w:val="single" w:sz="4" w:space="0" w:color="auto"/>
            </w:tcBorders>
            <w:shd w:val="clear" w:color="auto" w:fill="B1DDCD"/>
            <w:vAlign w:val="center"/>
          </w:tcPr>
          <w:p w14:paraId="0433997E" w14:textId="77777777" w:rsidR="003D0570" w:rsidRPr="00330ABD" w:rsidRDefault="003D0570" w:rsidP="003D0570">
            <w:pPr>
              <w:autoSpaceDE w:val="0"/>
              <w:autoSpaceDN w:val="0"/>
              <w:adjustRightInd w:val="0"/>
              <w:spacing w:after="0"/>
              <w:jc w:val="center"/>
              <w:rPr>
                <w:rFonts w:ascii="Arial" w:hAnsi="Arial" w:cs="Arial"/>
                <w:b/>
                <w:bCs/>
                <w:sz w:val="20"/>
                <w:szCs w:val="20"/>
              </w:rPr>
            </w:pPr>
            <w:r w:rsidRPr="00330ABD">
              <w:rPr>
                <w:rFonts w:ascii="Arial" w:hAnsi="Arial" w:cs="Arial"/>
                <w:b/>
                <w:bCs/>
                <w:sz w:val="20"/>
                <w:szCs w:val="20"/>
              </w:rPr>
              <w:t>Freshwater</w:t>
            </w:r>
          </w:p>
          <w:p w14:paraId="0433997F" w14:textId="77777777" w:rsidR="003D0570" w:rsidRPr="00330ABD" w:rsidRDefault="003D0570" w:rsidP="003D0570">
            <w:pPr>
              <w:autoSpaceDE w:val="0"/>
              <w:autoSpaceDN w:val="0"/>
              <w:adjustRightInd w:val="0"/>
              <w:spacing w:after="0"/>
              <w:jc w:val="center"/>
              <w:rPr>
                <w:rFonts w:ascii="Arial" w:hAnsi="Arial" w:cs="Arial"/>
                <w:b/>
                <w:bCs/>
                <w:sz w:val="20"/>
                <w:szCs w:val="20"/>
              </w:rPr>
            </w:pPr>
            <w:r w:rsidRPr="00330ABD">
              <w:rPr>
                <w:rFonts w:ascii="Arial" w:hAnsi="Arial" w:cs="Arial"/>
                <w:b/>
                <w:bCs/>
                <w:sz w:val="20"/>
                <w:szCs w:val="20"/>
              </w:rPr>
              <w:t>(</w:t>
            </w:r>
            <w:r w:rsidRPr="00330ABD">
              <w:rPr>
                <w:rFonts w:ascii="Arial" w:hAnsi="Arial" w:cs="Arial"/>
                <w:b/>
                <w:bCs/>
                <w:i/>
                <w:sz w:val="20"/>
                <w:szCs w:val="20"/>
              </w:rPr>
              <w:t>µg/L)</w:t>
            </w:r>
          </w:p>
        </w:tc>
        <w:tc>
          <w:tcPr>
            <w:tcW w:w="3060" w:type="dxa"/>
            <w:gridSpan w:val="3"/>
            <w:tcBorders>
              <w:top w:val="single" w:sz="4" w:space="0" w:color="auto"/>
              <w:left w:val="single" w:sz="4" w:space="0" w:color="auto"/>
              <w:bottom w:val="single" w:sz="4" w:space="0" w:color="auto"/>
              <w:right w:val="double" w:sz="4" w:space="0" w:color="auto"/>
            </w:tcBorders>
            <w:shd w:val="clear" w:color="auto" w:fill="B1DDCD"/>
            <w:vAlign w:val="center"/>
          </w:tcPr>
          <w:p w14:paraId="04339980" w14:textId="77777777" w:rsidR="003D0570" w:rsidRPr="00330ABD" w:rsidRDefault="003D0570" w:rsidP="003D0570">
            <w:pPr>
              <w:autoSpaceDE w:val="0"/>
              <w:autoSpaceDN w:val="0"/>
              <w:adjustRightInd w:val="0"/>
              <w:spacing w:after="0"/>
              <w:jc w:val="center"/>
              <w:rPr>
                <w:rFonts w:ascii="Arial" w:hAnsi="Arial" w:cs="Arial"/>
                <w:b/>
                <w:bCs/>
                <w:i/>
                <w:sz w:val="20"/>
                <w:szCs w:val="20"/>
              </w:rPr>
            </w:pPr>
            <w:r w:rsidRPr="00330ABD">
              <w:rPr>
                <w:rFonts w:ascii="Arial" w:hAnsi="Arial" w:cs="Arial"/>
                <w:b/>
                <w:bCs/>
                <w:sz w:val="20"/>
                <w:szCs w:val="20"/>
              </w:rPr>
              <w:t>Saltwater</w:t>
            </w:r>
          </w:p>
          <w:p w14:paraId="04339981" w14:textId="77777777" w:rsidR="003D0570" w:rsidRPr="00330ABD" w:rsidRDefault="003D0570" w:rsidP="003D0570">
            <w:pPr>
              <w:autoSpaceDE w:val="0"/>
              <w:autoSpaceDN w:val="0"/>
              <w:adjustRightInd w:val="0"/>
              <w:spacing w:after="0"/>
              <w:jc w:val="center"/>
              <w:rPr>
                <w:rFonts w:ascii="Arial" w:hAnsi="Arial" w:cs="Arial"/>
                <w:b/>
                <w:bCs/>
                <w:sz w:val="20"/>
                <w:szCs w:val="20"/>
              </w:rPr>
            </w:pPr>
            <w:r w:rsidRPr="00330ABD">
              <w:rPr>
                <w:rFonts w:ascii="Arial" w:hAnsi="Arial" w:cs="Arial"/>
                <w:b/>
                <w:bCs/>
                <w:i/>
                <w:sz w:val="20"/>
                <w:szCs w:val="20"/>
              </w:rPr>
              <w:t>(µg/L)</w:t>
            </w:r>
          </w:p>
        </w:tc>
      </w:tr>
      <w:tr w:rsidR="003D0570" w:rsidRPr="00213F39" w14:paraId="0433998B" w14:textId="77777777" w:rsidTr="007E444A">
        <w:trPr>
          <w:trHeight w:val="550"/>
          <w:tblHeader/>
        </w:trPr>
        <w:tc>
          <w:tcPr>
            <w:tcW w:w="619" w:type="dxa"/>
            <w:vMerge/>
            <w:tcBorders>
              <w:top w:val="single" w:sz="4" w:space="0" w:color="auto"/>
              <w:left w:val="double" w:sz="4" w:space="0" w:color="auto"/>
              <w:bottom w:val="triple" w:sz="4" w:space="0" w:color="auto"/>
              <w:right w:val="single" w:sz="4" w:space="0" w:color="auto"/>
            </w:tcBorders>
            <w:shd w:val="clear" w:color="auto" w:fill="B1DDCD"/>
          </w:tcPr>
          <w:p w14:paraId="04339983" w14:textId="77777777" w:rsidR="003D0570" w:rsidRPr="00213F39" w:rsidRDefault="003D0570" w:rsidP="003D0570">
            <w:pPr>
              <w:autoSpaceDE w:val="0"/>
              <w:autoSpaceDN w:val="0"/>
              <w:adjustRightInd w:val="0"/>
              <w:rPr>
                <w:rFonts w:ascii="Arial" w:hAnsi="Arial" w:cs="Arial"/>
                <w:b/>
                <w:bCs/>
                <w:color w:val="FF0000"/>
                <w:sz w:val="20"/>
                <w:szCs w:val="20"/>
                <w:u w:val="single"/>
              </w:rPr>
            </w:pPr>
          </w:p>
        </w:tc>
        <w:tc>
          <w:tcPr>
            <w:tcW w:w="1829" w:type="dxa"/>
            <w:vMerge/>
            <w:tcBorders>
              <w:top w:val="single" w:sz="4" w:space="0" w:color="auto"/>
              <w:left w:val="single" w:sz="4" w:space="0" w:color="auto"/>
              <w:bottom w:val="triple" w:sz="4" w:space="0" w:color="auto"/>
              <w:right w:val="single" w:sz="4" w:space="0" w:color="auto"/>
            </w:tcBorders>
            <w:shd w:val="clear" w:color="auto" w:fill="B1DDCD"/>
          </w:tcPr>
          <w:p w14:paraId="04339984" w14:textId="77777777" w:rsidR="003D0570" w:rsidRPr="00330ABD" w:rsidRDefault="003D0570" w:rsidP="003D0570">
            <w:pPr>
              <w:autoSpaceDE w:val="0"/>
              <w:autoSpaceDN w:val="0"/>
              <w:adjustRightInd w:val="0"/>
              <w:rPr>
                <w:rFonts w:ascii="Arial" w:hAnsi="Arial" w:cs="Arial"/>
                <w:b/>
                <w:bCs/>
                <w:sz w:val="20"/>
                <w:szCs w:val="20"/>
              </w:rPr>
            </w:pPr>
          </w:p>
        </w:tc>
        <w:tc>
          <w:tcPr>
            <w:tcW w:w="1170" w:type="dxa"/>
            <w:gridSpan w:val="2"/>
            <w:vMerge/>
            <w:tcBorders>
              <w:top w:val="single" w:sz="4" w:space="0" w:color="auto"/>
              <w:left w:val="single" w:sz="4" w:space="0" w:color="auto"/>
              <w:bottom w:val="triple" w:sz="4" w:space="0" w:color="auto"/>
              <w:right w:val="single" w:sz="4" w:space="0" w:color="auto"/>
            </w:tcBorders>
            <w:shd w:val="clear" w:color="auto" w:fill="B1DDCD"/>
          </w:tcPr>
          <w:p w14:paraId="04339985" w14:textId="77777777" w:rsidR="003D0570" w:rsidRPr="00330ABD" w:rsidRDefault="003D0570" w:rsidP="003D0570">
            <w:pPr>
              <w:autoSpaceDE w:val="0"/>
              <w:autoSpaceDN w:val="0"/>
              <w:adjustRightInd w:val="0"/>
              <w:rPr>
                <w:rFonts w:ascii="Arial" w:hAnsi="Arial" w:cs="Arial"/>
                <w:b/>
                <w:bCs/>
                <w:sz w:val="20"/>
                <w:szCs w:val="20"/>
              </w:rPr>
            </w:pPr>
          </w:p>
        </w:tc>
        <w:tc>
          <w:tcPr>
            <w:tcW w:w="1170" w:type="dxa"/>
            <w:vMerge/>
            <w:tcBorders>
              <w:top w:val="single" w:sz="4" w:space="0" w:color="auto"/>
              <w:left w:val="single" w:sz="4" w:space="0" w:color="auto"/>
              <w:bottom w:val="triple" w:sz="4" w:space="0" w:color="auto"/>
              <w:right w:val="single" w:sz="4" w:space="0" w:color="auto"/>
            </w:tcBorders>
            <w:shd w:val="clear" w:color="auto" w:fill="B1DDCD"/>
          </w:tcPr>
          <w:p w14:paraId="04339986" w14:textId="77777777" w:rsidR="003D0570" w:rsidRPr="00330ABD" w:rsidRDefault="003D0570" w:rsidP="003D0570">
            <w:pPr>
              <w:autoSpaceDE w:val="0"/>
              <w:autoSpaceDN w:val="0"/>
              <w:adjustRightInd w:val="0"/>
              <w:jc w:val="center"/>
              <w:rPr>
                <w:rFonts w:ascii="Arial" w:hAnsi="Arial" w:cs="Arial"/>
                <w:b/>
                <w:bCs/>
                <w:sz w:val="20"/>
                <w:szCs w:val="20"/>
              </w:rPr>
            </w:pPr>
          </w:p>
        </w:tc>
        <w:tc>
          <w:tcPr>
            <w:tcW w:w="1440" w:type="dxa"/>
            <w:tcBorders>
              <w:top w:val="single" w:sz="4" w:space="0" w:color="auto"/>
              <w:left w:val="single" w:sz="4" w:space="0" w:color="auto"/>
              <w:bottom w:val="triple" w:sz="4" w:space="0" w:color="auto"/>
              <w:right w:val="single" w:sz="4" w:space="0" w:color="auto"/>
            </w:tcBorders>
            <w:shd w:val="clear" w:color="auto" w:fill="B1DDCD"/>
            <w:vAlign w:val="center"/>
          </w:tcPr>
          <w:p w14:paraId="04339987" w14:textId="77777777" w:rsidR="003D0570" w:rsidRPr="00330ABD" w:rsidRDefault="003D0570" w:rsidP="003D0570">
            <w:pPr>
              <w:autoSpaceDE w:val="0"/>
              <w:autoSpaceDN w:val="0"/>
              <w:adjustRightInd w:val="0"/>
              <w:spacing w:before="40" w:after="40"/>
              <w:jc w:val="center"/>
              <w:rPr>
                <w:rFonts w:ascii="Arial" w:hAnsi="Arial" w:cs="Arial"/>
                <w:b/>
                <w:bCs/>
                <w:sz w:val="20"/>
                <w:szCs w:val="20"/>
              </w:rPr>
            </w:pPr>
            <w:r w:rsidRPr="00330ABD">
              <w:rPr>
                <w:rFonts w:ascii="Arial" w:hAnsi="Arial" w:cs="Arial"/>
                <w:b/>
                <w:bCs/>
                <w:sz w:val="20"/>
                <w:szCs w:val="20"/>
              </w:rPr>
              <w:t>Acute Criterion (CMC)</w:t>
            </w:r>
          </w:p>
        </w:tc>
        <w:tc>
          <w:tcPr>
            <w:tcW w:w="1440" w:type="dxa"/>
            <w:gridSpan w:val="2"/>
            <w:tcBorders>
              <w:top w:val="single" w:sz="4" w:space="0" w:color="auto"/>
              <w:left w:val="single" w:sz="4" w:space="0" w:color="auto"/>
              <w:bottom w:val="triple" w:sz="4" w:space="0" w:color="auto"/>
              <w:right w:val="single" w:sz="4" w:space="0" w:color="auto"/>
            </w:tcBorders>
            <w:shd w:val="clear" w:color="auto" w:fill="B1DDCD"/>
            <w:vAlign w:val="center"/>
          </w:tcPr>
          <w:p w14:paraId="04339988" w14:textId="77777777" w:rsidR="003D0570" w:rsidRPr="00330ABD" w:rsidRDefault="003D0570" w:rsidP="003D0570">
            <w:pPr>
              <w:autoSpaceDE w:val="0"/>
              <w:autoSpaceDN w:val="0"/>
              <w:adjustRightInd w:val="0"/>
              <w:spacing w:before="40" w:after="40"/>
              <w:jc w:val="center"/>
              <w:rPr>
                <w:rFonts w:ascii="Arial" w:hAnsi="Arial" w:cs="Arial"/>
                <w:b/>
                <w:bCs/>
                <w:sz w:val="20"/>
                <w:szCs w:val="20"/>
              </w:rPr>
            </w:pPr>
            <w:r w:rsidRPr="00330ABD">
              <w:rPr>
                <w:rFonts w:ascii="Arial" w:hAnsi="Arial" w:cs="Arial"/>
                <w:b/>
                <w:bCs/>
                <w:sz w:val="20"/>
                <w:szCs w:val="20"/>
              </w:rPr>
              <w:t>Chronic Criterion (CCC)</w:t>
            </w:r>
          </w:p>
        </w:tc>
        <w:tc>
          <w:tcPr>
            <w:tcW w:w="1530" w:type="dxa"/>
            <w:gridSpan w:val="2"/>
            <w:tcBorders>
              <w:top w:val="single" w:sz="4" w:space="0" w:color="auto"/>
              <w:left w:val="single" w:sz="4" w:space="0" w:color="auto"/>
              <w:bottom w:val="triple" w:sz="4" w:space="0" w:color="auto"/>
              <w:right w:val="single" w:sz="4" w:space="0" w:color="auto"/>
            </w:tcBorders>
            <w:shd w:val="clear" w:color="auto" w:fill="B1DDCD"/>
            <w:vAlign w:val="center"/>
          </w:tcPr>
          <w:p w14:paraId="04339989" w14:textId="77777777" w:rsidR="003D0570" w:rsidRPr="00330ABD" w:rsidRDefault="003D0570" w:rsidP="003D0570">
            <w:pPr>
              <w:autoSpaceDE w:val="0"/>
              <w:autoSpaceDN w:val="0"/>
              <w:adjustRightInd w:val="0"/>
              <w:spacing w:before="40" w:after="40"/>
              <w:jc w:val="center"/>
              <w:rPr>
                <w:rFonts w:ascii="Arial" w:hAnsi="Arial" w:cs="Arial"/>
                <w:b/>
                <w:bCs/>
                <w:sz w:val="20"/>
                <w:szCs w:val="20"/>
              </w:rPr>
            </w:pPr>
            <w:r w:rsidRPr="00330ABD">
              <w:rPr>
                <w:rFonts w:ascii="Arial" w:hAnsi="Arial" w:cs="Arial"/>
                <w:b/>
                <w:bCs/>
                <w:sz w:val="20"/>
                <w:szCs w:val="20"/>
              </w:rPr>
              <w:t>Acute Criterion (CMC)</w:t>
            </w:r>
          </w:p>
        </w:tc>
        <w:tc>
          <w:tcPr>
            <w:tcW w:w="1530" w:type="dxa"/>
            <w:tcBorders>
              <w:top w:val="single" w:sz="4" w:space="0" w:color="auto"/>
              <w:left w:val="single" w:sz="4" w:space="0" w:color="auto"/>
              <w:bottom w:val="triple" w:sz="4" w:space="0" w:color="auto"/>
              <w:right w:val="double" w:sz="4" w:space="0" w:color="auto"/>
            </w:tcBorders>
            <w:shd w:val="clear" w:color="auto" w:fill="B1DDCD"/>
            <w:vAlign w:val="center"/>
          </w:tcPr>
          <w:p w14:paraId="0433998A" w14:textId="77777777" w:rsidR="003D0570" w:rsidRPr="00330ABD" w:rsidRDefault="003D0570" w:rsidP="003D0570">
            <w:pPr>
              <w:autoSpaceDE w:val="0"/>
              <w:autoSpaceDN w:val="0"/>
              <w:adjustRightInd w:val="0"/>
              <w:spacing w:before="40" w:after="40"/>
              <w:jc w:val="center"/>
              <w:rPr>
                <w:rFonts w:ascii="Arial" w:hAnsi="Arial" w:cs="Arial"/>
                <w:b/>
                <w:bCs/>
                <w:sz w:val="20"/>
                <w:szCs w:val="20"/>
              </w:rPr>
            </w:pPr>
            <w:r w:rsidRPr="00330ABD">
              <w:rPr>
                <w:rFonts w:ascii="Arial" w:hAnsi="Arial" w:cs="Arial"/>
                <w:b/>
                <w:bCs/>
                <w:sz w:val="20"/>
                <w:szCs w:val="20"/>
              </w:rPr>
              <w:t>Chronic Criterion (CCC)</w:t>
            </w:r>
          </w:p>
        </w:tc>
      </w:tr>
      <w:tr w:rsidR="003D0570" w:rsidRPr="00213F39" w14:paraId="04339994" w14:textId="77777777" w:rsidTr="007E444A">
        <w:trPr>
          <w:trHeight w:val="182"/>
        </w:trPr>
        <w:tc>
          <w:tcPr>
            <w:tcW w:w="619" w:type="dxa"/>
            <w:tcBorders>
              <w:top w:val="triple" w:sz="4" w:space="0" w:color="auto"/>
              <w:left w:val="double" w:sz="4" w:space="0" w:color="auto"/>
              <w:bottom w:val="single" w:sz="4" w:space="0" w:color="auto"/>
              <w:right w:val="single" w:sz="4" w:space="0" w:color="auto"/>
            </w:tcBorders>
            <w:vAlign w:val="center"/>
          </w:tcPr>
          <w:p w14:paraId="0433998C"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w:t>
            </w:r>
          </w:p>
        </w:tc>
        <w:tc>
          <w:tcPr>
            <w:tcW w:w="1829" w:type="dxa"/>
            <w:tcBorders>
              <w:top w:val="triple" w:sz="4" w:space="0" w:color="auto"/>
              <w:left w:val="single" w:sz="4" w:space="0" w:color="auto"/>
              <w:bottom w:val="single" w:sz="4" w:space="0" w:color="auto"/>
              <w:right w:val="single" w:sz="4" w:space="0" w:color="auto"/>
            </w:tcBorders>
            <w:vAlign w:val="center"/>
          </w:tcPr>
          <w:p w14:paraId="0433998D"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Aldrin</w:t>
            </w:r>
          </w:p>
        </w:tc>
        <w:tc>
          <w:tcPr>
            <w:tcW w:w="1170" w:type="dxa"/>
            <w:gridSpan w:val="2"/>
            <w:tcBorders>
              <w:top w:val="triple" w:sz="4" w:space="0" w:color="auto"/>
              <w:left w:val="single" w:sz="4" w:space="0" w:color="auto"/>
              <w:bottom w:val="single" w:sz="4" w:space="0" w:color="auto"/>
              <w:right w:val="single" w:sz="4" w:space="0" w:color="auto"/>
            </w:tcBorders>
            <w:vAlign w:val="center"/>
          </w:tcPr>
          <w:p w14:paraId="0433998E"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309002</w:t>
            </w:r>
          </w:p>
        </w:tc>
        <w:tc>
          <w:tcPr>
            <w:tcW w:w="1170" w:type="dxa"/>
            <w:tcBorders>
              <w:top w:val="triple" w:sz="4" w:space="0" w:color="auto"/>
              <w:left w:val="single" w:sz="4" w:space="0" w:color="auto"/>
              <w:bottom w:val="single" w:sz="4" w:space="0" w:color="auto"/>
              <w:right w:val="single" w:sz="4" w:space="0" w:color="auto"/>
            </w:tcBorders>
            <w:vAlign w:val="center"/>
          </w:tcPr>
          <w:p w14:paraId="0433998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top w:val="triple" w:sz="4" w:space="0" w:color="auto"/>
              <w:left w:val="single" w:sz="4" w:space="0" w:color="auto"/>
              <w:bottom w:val="single" w:sz="4" w:space="0" w:color="auto"/>
              <w:right w:val="single" w:sz="4" w:space="0" w:color="auto"/>
            </w:tcBorders>
            <w:vAlign w:val="center"/>
          </w:tcPr>
          <w:p w14:paraId="04339990"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3 </w:t>
            </w:r>
            <w:r w:rsidRPr="00330ABD">
              <w:rPr>
                <w:rFonts w:ascii="Arial" w:hAnsi="Arial" w:cs="Arial"/>
                <w:b/>
                <w:szCs w:val="24"/>
                <w:vertAlign w:val="superscript"/>
              </w:rPr>
              <w:t>A</w:t>
            </w:r>
          </w:p>
        </w:tc>
        <w:tc>
          <w:tcPr>
            <w:tcW w:w="1440" w:type="dxa"/>
            <w:gridSpan w:val="2"/>
            <w:tcBorders>
              <w:top w:val="triple" w:sz="4" w:space="0" w:color="auto"/>
              <w:left w:val="single" w:sz="4" w:space="0" w:color="auto"/>
              <w:bottom w:val="single" w:sz="4" w:space="0" w:color="auto"/>
              <w:right w:val="single" w:sz="4" w:space="0" w:color="auto"/>
            </w:tcBorders>
            <w:vAlign w:val="center"/>
          </w:tcPr>
          <w:p w14:paraId="04339991"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530" w:type="dxa"/>
            <w:gridSpan w:val="2"/>
            <w:tcBorders>
              <w:top w:val="triple" w:sz="4" w:space="0" w:color="auto"/>
              <w:left w:val="single" w:sz="4" w:space="0" w:color="auto"/>
              <w:bottom w:val="single" w:sz="4" w:space="0" w:color="auto"/>
              <w:right w:val="single" w:sz="4" w:space="0" w:color="auto"/>
            </w:tcBorders>
            <w:vAlign w:val="center"/>
          </w:tcPr>
          <w:p w14:paraId="04339992"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1.3 </w:t>
            </w:r>
            <w:r w:rsidRPr="00330ABD">
              <w:rPr>
                <w:rFonts w:ascii="Arial" w:hAnsi="Arial" w:cs="Arial"/>
                <w:b/>
                <w:szCs w:val="24"/>
                <w:vertAlign w:val="superscript"/>
              </w:rPr>
              <w:t>A</w:t>
            </w:r>
          </w:p>
        </w:tc>
        <w:tc>
          <w:tcPr>
            <w:tcW w:w="1530" w:type="dxa"/>
            <w:tcBorders>
              <w:top w:val="triple" w:sz="4" w:space="0" w:color="auto"/>
              <w:left w:val="single" w:sz="4" w:space="0" w:color="auto"/>
              <w:bottom w:val="single" w:sz="4" w:space="0" w:color="auto"/>
              <w:right w:val="double" w:sz="4" w:space="0" w:color="auto"/>
            </w:tcBorders>
            <w:vAlign w:val="center"/>
          </w:tcPr>
          <w:p w14:paraId="0433999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r>
      <w:tr w:rsidR="003D0570" w:rsidRPr="00213F39" w14:paraId="04339996" w14:textId="77777777" w:rsidTr="007E444A">
        <w:trPr>
          <w:trHeight w:val="182"/>
        </w:trPr>
        <w:tc>
          <w:tcPr>
            <w:tcW w:w="10728" w:type="dxa"/>
            <w:gridSpan w:val="11"/>
            <w:tcBorders>
              <w:top w:val="single" w:sz="4" w:space="0" w:color="auto"/>
              <w:left w:val="double" w:sz="4" w:space="0" w:color="auto"/>
              <w:bottom w:val="single" w:sz="8" w:space="0" w:color="auto"/>
              <w:right w:val="double" w:sz="4" w:space="0" w:color="auto"/>
            </w:tcBorders>
          </w:tcPr>
          <w:p w14:paraId="04339995"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b/>
                <w:bCs/>
                <w:i/>
                <w:iCs/>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D0570" w:rsidRPr="00213F39" w14:paraId="0433999F" w14:textId="77777777" w:rsidTr="007E444A">
        <w:trPr>
          <w:trHeight w:val="182"/>
        </w:trPr>
        <w:tc>
          <w:tcPr>
            <w:tcW w:w="619" w:type="dxa"/>
            <w:tcBorders>
              <w:top w:val="single" w:sz="8" w:space="0" w:color="auto"/>
              <w:left w:val="double" w:sz="4" w:space="0" w:color="auto"/>
              <w:bottom w:val="single" w:sz="4" w:space="0" w:color="auto"/>
              <w:right w:val="single" w:sz="4" w:space="0" w:color="auto"/>
            </w:tcBorders>
            <w:shd w:val="clear" w:color="auto" w:fill="EAEAEA"/>
          </w:tcPr>
          <w:p w14:paraId="04339997"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w:t>
            </w:r>
          </w:p>
        </w:tc>
        <w:tc>
          <w:tcPr>
            <w:tcW w:w="1829" w:type="dxa"/>
            <w:tcBorders>
              <w:top w:val="single" w:sz="8" w:space="0" w:color="auto"/>
              <w:left w:val="single" w:sz="4" w:space="0" w:color="auto"/>
              <w:bottom w:val="single" w:sz="4" w:space="0" w:color="auto"/>
              <w:right w:val="single" w:sz="4" w:space="0" w:color="auto"/>
            </w:tcBorders>
            <w:shd w:val="clear" w:color="auto" w:fill="EAEAEA"/>
            <w:vAlign w:val="center"/>
          </w:tcPr>
          <w:p w14:paraId="04339998" w14:textId="77777777" w:rsidR="003D0570" w:rsidRPr="00330ABD" w:rsidRDefault="003D0570" w:rsidP="003D0570">
            <w:pPr>
              <w:autoSpaceDE w:val="0"/>
              <w:autoSpaceDN w:val="0"/>
              <w:adjustRightInd w:val="0"/>
              <w:spacing w:before="40" w:after="40"/>
              <w:rPr>
                <w:rFonts w:ascii="Arial" w:hAnsi="Arial" w:cs="Arial"/>
                <w:i/>
                <w:sz w:val="20"/>
                <w:szCs w:val="20"/>
              </w:rPr>
            </w:pPr>
            <w:r w:rsidRPr="00330ABD">
              <w:rPr>
                <w:rFonts w:ascii="Arial" w:hAnsi="Arial" w:cs="Arial"/>
                <w:i/>
                <w:sz w:val="20"/>
                <w:szCs w:val="20"/>
              </w:rPr>
              <w:t>Alkalinity</w:t>
            </w:r>
          </w:p>
        </w:tc>
        <w:tc>
          <w:tcPr>
            <w:tcW w:w="1170" w:type="dxa"/>
            <w:gridSpan w:val="2"/>
            <w:tcBorders>
              <w:top w:val="single" w:sz="8" w:space="0" w:color="auto"/>
              <w:left w:val="single" w:sz="4" w:space="0" w:color="auto"/>
              <w:bottom w:val="single" w:sz="4" w:space="0" w:color="auto"/>
              <w:right w:val="single" w:sz="4" w:space="0" w:color="auto"/>
            </w:tcBorders>
            <w:shd w:val="clear" w:color="auto" w:fill="EAEAEA"/>
            <w:vAlign w:val="center"/>
          </w:tcPr>
          <w:p w14:paraId="04339999" w14:textId="77777777" w:rsidR="003D0570" w:rsidRPr="00330ABD" w:rsidRDefault="003D0570" w:rsidP="003D0570">
            <w:pPr>
              <w:autoSpaceDE w:val="0"/>
              <w:autoSpaceDN w:val="0"/>
              <w:adjustRightInd w:val="0"/>
              <w:spacing w:before="40" w:after="40"/>
              <w:rPr>
                <w:rFonts w:ascii="Arial" w:hAnsi="Arial" w:cs="Arial"/>
                <w:sz w:val="20"/>
                <w:szCs w:val="20"/>
              </w:rPr>
            </w:pPr>
          </w:p>
        </w:tc>
        <w:tc>
          <w:tcPr>
            <w:tcW w:w="1170" w:type="dxa"/>
            <w:tcBorders>
              <w:top w:val="single" w:sz="8" w:space="0" w:color="auto"/>
              <w:left w:val="single" w:sz="4" w:space="0" w:color="auto"/>
              <w:bottom w:val="single" w:sz="4" w:space="0" w:color="auto"/>
              <w:right w:val="single" w:sz="4" w:space="0" w:color="auto"/>
            </w:tcBorders>
            <w:shd w:val="clear" w:color="auto" w:fill="EAEAEA"/>
            <w:vAlign w:val="center"/>
          </w:tcPr>
          <w:p w14:paraId="0433999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top w:val="single" w:sz="8" w:space="0" w:color="auto"/>
              <w:left w:val="single" w:sz="4" w:space="0" w:color="auto"/>
              <w:bottom w:val="single" w:sz="4" w:space="0" w:color="auto"/>
              <w:right w:val="single" w:sz="4" w:space="0" w:color="auto"/>
            </w:tcBorders>
            <w:shd w:val="clear" w:color="auto" w:fill="EAEAEA"/>
            <w:vAlign w:val="center"/>
          </w:tcPr>
          <w:p w14:paraId="0433999B"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top w:val="single" w:sz="8" w:space="0" w:color="auto"/>
              <w:left w:val="single" w:sz="4" w:space="0" w:color="auto"/>
              <w:bottom w:val="single" w:sz="4" w:space="0" w:color="auto"/>
              <w:right w:val="single" w:sz="4" w:space="0" w:color="auto"/>
            </w:tcBorders>
            <w:shd w:val="clear" w:color="auto" w:fill="EAEAEA"/>
            <w:vAlign w:val="center"/>
          </w:tcPr>
          <w:p w14:paraId="0433999C"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20,000 </w:t>
            </w:r>
            <w:r w:rsidRPr="00330ABD">
              <w:rPr>
                <w:rFonts w:ascii="Arial" w:hAnsi="Arial" w:cs="Arial"/>
                <w:b/>
                <w:szCs w:val="24"/>
                <w:vertAlign w:val="superscript"/>
              </w:rPr>
              <w:t>B</w:t>
            </w:r>
          </w:p>
        </w:tc>
        <w:tc>
          <w:tcPr>
            <w:tcW w:w="1440" w:type="dxa"/>
            <w:gridSpan w:val="2"/>
            <w:tcBorders>
              <w:top w:val="single" w:sz="8" w:space="0" w:color="auto"/>
              <w:left w:val="single" w:sz="4" w:space="0" w:color="auto"/>
              <w:bottom w:val="single" w:sz="4" w:space="0" w:color="auto"/>
              <w:right w:val="single" w:sz="4" w:space="0" w:color="auto"/>
            </w:tcBorders>
            <w:shd w:val="clear" w:color="auto" w:fill="EAEAEA"/>
            <w:vAlign w:val="center"/>
          </w:tcPr>
          <w:p w14:paraId="0433999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710" w:type="dxa"/>
            <w:gridSpan w:val="2"/>
            <w:tcBorders>
              <w:top w:val="single" w:sz="8" w:space="0" w:color="auto"/>
              <w:left w:val="single" w:sz="4" w:space="0" w:color="auto"/>
              <w:bottom w:val="single" w:sz="4" w:space="0" w:color="auto"/>
              <w:right w:val="double" w:sz="4" w:space="0" w:color="auto"/>
            </w:tcBorders>
            <w:shd w:val="clear" w:color="auto" w:fill="EAEAEA"/>
            <w:vAlign w:val="center"/>
          </w:tcPr>
          <w:p w14:paraId="0433999E"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r>
      <w:tr w:rsidR="003D0570" w:rsidRPr="00213F39" w14:paraId="043399A1" w14:textId="77777777" w:rsidTr="007E444A">
        <w:trPr>
          <w:trHeight w:val="182"/>
        </w:trPr>
        <w:tc>
          <w:tcPr>
            <w:tcW w:w="10728" w:type="dxa"/>
            <w:gridSpan w:val="11"/>
            <w:tcBorders>
              <w:top w:val="single" w:sz="4" w:space="0" w:color="auto"/>
              <w:left w:val="double" w:sz="4" w:space="0" w:color="auto"/>
              <w:bottom w:val="single" w:sz="4" w:space="0" w:color="auto"/>
              <w:right w:val="double" w:sz="4" w:space="0" w:color="auto"/>
            </w:tcBorders>
          </w:tcPr>
          <w:p w14:paraId="043399A0" w14:textId="77777777" w:rsidR="003D0570" w:rsidRPr="00330ABD" w:rsidRDefault="003D0570" w:rsidP="003D0570">
            <w:pPr>
              <w:autoSpaceDE w:val="0"/>
              <w:autoSpaceDN w:val="0"/>
              <w:adjustRightInd w:val="0"/>
              <w:spacing w:before="40" w:after="40"/>
              <w:jc w:val="center"/>
              <w:rPr>
                <w:rFonts w:ascii="Arial" w:hAnsi="Arial" w:cs="Arial"/>
                <w:i/>
                <w:sz w:val="20"/>
                <w:szCs w:val="20"/>
              </w:rPr>
            </w:pPr>
            <w:r w:rsidRPr="00330ABD">
              <w:rPr>
                <w:rFonts w:ascii="Arial" w:hAnsi="Arial" w:cs="Arial"/>
                <w:b/>
                <w:szCs w:val="24"/>
                <w:vertAlign w:val="superscript"/>
              </w:rPr>
              <w:t>B</w:t>
            </w:r>
            <w:r w:rsidRPr="00330ABD">
              <w:rPr>
                <w:rFonts w:ascii="Arial" w:hAnsi="Arial" w:cs="Arial"/>
                <w:i/>
                <w:sz w:val="20"/>
                <w:szCs w:val="20"/>
              </w:rPr>
              <w:t xml:space="preserve"> </w:t>
            </w:r>
            <w:r w:rsidRPr="00330ABD">
              <w:rPr>
                <w:rFonts w:ascii="Arial" w:hAnsi="Arial" w:cs="Arial"/>
                <w:i/>
                <w:sz w:val="18"/>
                <w:szCs w:val="18"/>
              </w:rPr>
              <w:t>Criterion shown is the minimum (i.e. CCC in water may not be below this value in order to protect aquatic life).</w:t>
            </w:r>
          </w:p>
        </w:tc>
      </w:tr>
      <w:tr w:rsidR="003D0570" w:rsidRPr="00213F39" w14:paraId="043399AA" w14:textId="77777777" w:rsidTr="007E444A">
        <w:trPr>
          <w:trHeight w:val="182"/>
        </w:trPr>
        <w:tc>
          <w:tcPr>
            <w:tcW w:w="619" w:type="dxa"/>
            <w:tcBorders>
              <w:left w:val="double" w:sz="4" w:space="0" w:color="auto"/>
              <w:bottom w:val="single" w:sz="4" w:space="0" w:color="auto"/>
              <w:right w:val="single" w:sz="4" w:space="0" w:color="auto"/>
            </w:tcBorders>
            <w:shd w:val="clear" w:color="auto" w:fill="FFFFFF" w:themeFill="background1"/>
          </w:tcPr>
          <w:p w14:paraId="043399A2" w14:textId="77777777" w:rsidR="003D0570" w:rsidRPr="005F4194" w:rsidRDefault="003D0570" w:rsidP="003D0570">
            <w:pPr>
              <w:autoSpaceDE w:val="0"/>
              <w:autoSpaceDN w:val="0"/>
              <w:adjustRightInd w:val="0"/>
              <w:spacing w:before="40" w:after="40"/>
              <w:jc w:val="center"/>
              <w:rPr>
                <w:rFonts w:ascii="Arial" w:hAnsi="Arial" w:cs="Arial"/>
                <w:sz w:val="20"/>
                <w:szCs w:val="20"/>
              </w:rPr>
            </w:pPr>
            <w:r w:rsidRPr="005F4194">
              <w:rPr>
                <w:rFonts w:ascii="Arial" w:hAnsi="Arial" w:cs="Arial"/>
                <w:sz w:val="20"/>
                <w:szCs w:val="20"/>
              </w:rPr>
              <w:t>3</w:t>
            </w:r>
          </w:p>
        </w:tc>
        <w:tc>
          <w:tcPr>
            <w:tcW w:w="1829" w:type="dxa"/>
            <w:tcBorders>
              <w:left w:val="single" w:sz="4" w:space="0" w:color="auto"/>
              <w:bottom w:val="single" w:sz="4" w:space="0" w:color="auto"/>
              <w:right w:val="single" w:sz="4" w:space="0" w:color="auto"/>
            </w:tcBorders>
            <w:shd w:val="clear" w:color="auto" w:fill="FFFFFF" w:themeFill="background1"/>
          </w:tcPr>
          <w:p w14:paraId="043399A3" w14:textId="77777777" w:rsidR="003D0570" w:rsidRPr="00330ABD" w:rsidRDefault="003D0570" w:rsidP="003D0570">
            <w:pPr>
              <w:autoSpaceDE w:val="0"/>
              <w:autoSpaceDN w:val="0"/>
              <w:adjustRightInd w:val="0"/>
              <w:spacing w:before="40" w:after="40"/>
              <w:rPr>
                <w:rFonts w:ascii="Arial" w:hAnsi="Arial" w:cs="Arial"/>
                <w:i/>
                <w:sz w:val="20"/>
                <w:szCs w:val="20"/>
              </w:rPr>
            </w:pPr>
            <w:r w:rsidRPr="00330ABD">
              <w:rPr>
                <w:rFonts w:ascii="Arial" w:hAnsi="Arial" w:cs="Arial"/>
                <w:i/>
                <w:sz w:val="20"/>
                <w:szCs w:val="20"/>
              </w:rPr>
              <w:t>Ammonia</w:t>
            </w:r>
          </w:p>
        </w:tc>
        <w:tc>
          <w:tcPr>
            <w:tcW w:w="1170" w:type="dxa"/>
            <w:gridSpan w:val="2"/>
            <w:tcBorders>
              <w:left w:val="single" w:sz="4" w:space="0" w:color="auto"/>
              <w:bottom w:val="single" w:sz="4" w:space="0" w:color="auto"/>
              <w:right w:val="single" w:sz="4" w:space="0" w:color="auto"/>
            </w:tcBorders>
            <w:shd w:val="clear" w:color="auto" w:fill="FFFFFF" w:themeFill="background1"/>
          </w:tcPr>
          <w:p w14:paraId="043399A4"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7664417</w:t>
            </w:r>
          </w:p>
        </w:tc>
        <w:tc>
          <w:tcPr>
            <w:tcW w:w="1170" w:type="dxa"/>
            <w:tcBorders>
              <w:left w:val="single" w:sz="4" w:space="0" w:color="auto"/>
              <w:bottom w:val="single" w:sz="4" w:space="0" w:color="auto"/>
              <w:right w:val="single" w:sz="4" w:space="0" w:color="auto"/>
            </w:tcBorders>
            <w:shd w:val="clear" w:color="auto" w:fill="FFFFFF" w:themeFill="background1"/>
          </w:tcPr>
          <w:p w14:paraId="043399A5"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2790" w:type="dxa"/>
            <w:gridSpan w:val="2"/>
            <w:tcBorders>
              <w:left w:val="single" w:sz="4" w:space="0" w:color="auto"/>
              <w:bottom w:val="single" w:sz="4" w:space="0" w:color="auto"/>
              <w:right w:val="single" w:sz="4" w:space="0" w:color="auto"/>
            </w:tcBorders>
            <w:shd w:val="clear" w:color="auto" w:fill="FFFFFF" w:themeFill="background1"/>
          </w:tcPr>
          <w:p w14:paraId="043399A6" w14:textId="77777777" w:rsidR="003D0570" w:rsidRPr="00330ABD" w:rsidRDefault="00023D95" w:rsidP="00023D95">
            <w:pPr>
              <w:autoSpaceDE w:val="0"/>
              <w:autoSpaceDN w:val="0"/>
              <w:adjustRightInd w:val="0"/>
              <w:spacing w:before="40" w:after="40"/>
              <w:jc w:val="center"/>
              <w:rPr>
                <w:rFonts w:ascii="Arial" w:hAnsi="Arial" w:cs="Arial"/>
                <w:i/>
                <w:sz w:val="18"/>
                <w:szCs w:val="18"/>
              </w:rPr>
            </w:pPr>
            <w:ins w:id="579" w:author="amatzke" w:date="2014-08-27T12:51:00Z">
              <w:r>
                <w:rPr>
                  <w:rFonts w:ascii="Arial" w:hAnsi="Arial" w:cs="Arial"/>
                  <w:i/>
                  <w:sz w:val="18"/>
                  <w:szCs w:val="18"/>
                </w:rPr>
                <w:t xml:space="preserve">The ammonia </w:t>
              </w:r>
            </w:ins>
            <w:del w:id="580" w:author="amatzke" w:date="2014-08-27T12:51:00Z">
              <w:r w:rsidR="00481740" w:rsidRPr="00481740" w:rsidDel="00481740">
                <w:rPr>
                  <w:rFonts w:ascii="Arial" w:hAnsi="Arial" w:cs="Arial"/>
                  <w:i/>
                  <w:sz w:val="18"/>
                  <w:szCs w:val="18"/>
                </w:rPr>
                <w:delText>C</w:delText>
              </w:r>
            </w:del>
            <w:ins w:id="581" w:author="amatzke" w:date="2014-08-27T12:51:00Z">
              <w:r>
                <w:rPr>
                  <w:rFonts w:ascii="Arial" w:hAnsi="Arial" w:cs="Arial"/>
                  <w:i/>
                  <w:sz w:val="18"/>
                  <w:szCs w:val="18"/>
                </w:rPr>
                <w:t>c</w:t>
              </w:r>
            </w:ins>
            <w:r w:rsidR="00481740" w:rsidRPr="00481740">
              <w:rPr>
                <w:rFonts w:ascii="Arial" w:hAnsi="Arial" w:cs="Arial"/>
                <w:i/>
                <w:sz w:val="18"/>
                <w:szCs w:val="18"/>
              </w:rPr>
              <w:t>riteria are pH</w:t>
            </w:r>
            <w:ins w:id="582" w:author="amatzke" w:date="2014-08-27T12:51:00Z">
              <w:r>
                <w:rPr>
                  <w:rFonts w:ascii="Arial" w:hAnsi="Arial" w:cs="Arial"/>
                  <w:i/>
                  <w:sz w:val="18"/>
                  <w:szCs w:val="18"/>
                </w:rPr>
                <w:t xml:space="preserve"> and</w:t>
              </w:r>
            </w:ins>
            <w:del w:id="583" w:author="amatzke" w:date="2014-08-27T12:51:00Z">
              <w:r w:rsidR="00481740" w:rsidRPr="00481740" w:rsidDel="00023D95">
                <w:rPr>
                  <w:rFonts w:ascii="Arial" w:hAnsi="Arial" w:cs="Arial"/>
                  <w:i/>
                  <w:sz w:val="18"/>
                  <w:szCs w:val="18"/>
                </w:rPr>
                <w:delText>,</w:delText>
              </w:r>
            </w:del>
            <w:r w:rsidR="00481740" w:rsidRPr="00481740">
              <w:rPr>
                <w:rFonts w:ascii="Arial" w:hAnsi="Arial" w:cs="Arial"/>
                <w:i/>
                <w:sz w:val="18"/>
                <w:szCs w:val="18"/>
              </w:rPr>
              <w:t xml:space="preserve"> temperature</w:t>
            </w:r>
            <w:del w:id="584" w:author="amatzke" w:date="2014-08-27T12:54:00Z">
              <w:r w:rsidR="00481740" w:rsidRPr="00481740" w:rsidDel="00023D95">
                <w:rPr>
                  <w:rFonts w:ascii="Arial" w:hAnsi="Arial" w:cs="Arial"/>
                  <w:i/>
                  <w:sz w:val="18"/>
                  <w:szCs w:val="18"/>
                </w:rPr>
                <w:delText xml:space="preserve">, and salmonid or sensitive coldwater species </w:delText>
              </w:r>
            </w:del>
            <w:r w:rsidR="00481740" w:rsidRPr="00481740">
              <w:rPr>
                <w:rFonts w:ascii="Arial" w:hAnsi="Arial" w:cs="Arial"/>
                <w:i/>
                <w:sz w:val="18"/>
                <w:szCs w:val="18"/>
              </w:rPr>
              <w:t>dependent</w:t>
            </w:r>
            <w:ins w:id="585" w:author="amatzke" w:date="2014-08-27T12:55:00Z">
              <w:r>
                <w:rPr>
                  <w:rFonts w:ascii="Arial" w:hAnsi="Arial" w:cs="Arial"/>
                  <w:i/>
                  <w:sz w:val="18"/>
                  <w:szCs w:val="18"/>
                </w:rPr>
                <w:t>.</w:t>
              </w:r>
            </w:ins>
            <w:r w:rsidR="00481740" w:rsidRPr="00481740">
              <w:rPr>
                <w:rFonts w:ascii="Arial" w:hAnsi="Arial" w:cs="Arial"/>
                <w:i/>
                <w:sz w:val="18"/>
                <w:szCs w:val="18"/>
              </w:rPr>
              <w:t>—</w:t>
            </w:r>
            <w:r w:rsidR="00481740" w:rsidRPr="00481740">
              <w:rPr>
                <w:rFonts w:ascii="Arial" w:hAnsi="Arial" w:cs="Arial"/>
                <w:i/>
                <w:sz w:val="18"/>
                <w:szCs w:val="18"/>
              </w:rPr>
              <w:lastRenderedPageBreak/>
              <w:t xml:space="preserve">See </w:t>
            </w:r>
            <w:ins w:id="586" w:author="amatzke" w:date="2014-08-27T12:55:00Z">
              <w:r>
                <w:rPr>
                  <w:rFonts w:ascii="Arial" w:hAnsi="Arial" w:cs="Arial"/>
                  <w:i/>
                  <w:sz w:val="18"/>
                  <w:szCs w:val="18"/>
                </w:rPr>
                <w:t>ammonia criteria Tables 1-3 at end of Table 30.</w:t>
              </w:r>
            </w:ins>
            <w:del w:id="587" w:author="amatzke" w:date="2014-08-27T12:56:00Z">
              <w:r w:rsidR="00481740" w:rsidRPr="00481740" w:rsidDel="00023D95">
                <w:rPr>
                  <w:rFonts w:ascii="Arial" w:hAnsi="Arial" w:cs="Arial"/>
                  <w:i/>
                  <w:sz w:val="18"/>
                  <w:szCs w:val="18"/>
                </w:rPr>
                <w:delText>document USEPA January 1985 (Fresh Waters).</w:delText>
              </w:r>
            </w:del>
            <w:r w:rsidR="003D0570" w:rsidRPr="00330ABD">
              <w:rPr>
                <w:rFonts w:ascii="Arial" w:hAnsi="Arial" w:cs="Arial"/>
                <w:b/>
                <w:szCs w:val="24"/>
                <w:vertAlign w:val="superscript"/>
              </w:rPr>
              <w:t>M</w:t>
            </w:r>
          </w:p>
          <w:p w14:paraId="043399A7" w14:textId="77777777" w:rsidR="003D0570" w:rsidRPr="00330ABD" w:rsidRDefault="003D0570" w:rsidP="003D0570">
            <w:pPr>
              <w:autoSpaceDE w:val="0"/>
              <w:autoSpaceDN w:val="0"/>
              <w:adjustRightInd w:val="0"/>
              <w:spacing w:before="40" w:after="40"/>
              <w:jc w:val="center"/>
              <w:rPr>
                <w:rFonts w:ascii="Arial" w:hAnsi="Arial" w:cs="Arial"/>
                <w:sz w:val="20"/>
                <w:szCs w:val="20"/>
              </w:rPr>
            </w:pPr>
          </w:p>
        </w:tc>
        <w:tc>
          <w:tcPr>
            <w:tcW w:w="3150" w:type="dxa"/>
            <w:gridSpan w:val="4"/>
            <w:tcBorders>
              <w:left w:val="single" w:sz="4" w:space="0" w:color="auto"/>
              <w:bottom w:val="single" w:sz="4" w:space="0" w:color="auto"/>
              <w:right w:val="double" w:sz="4" w:space="0" w:color="auto"/>
            </w:tcBorders>
            <w:shd w:val="clear" w:color="auto" w:fill="FFFFFF" w:themeFill="background1"/>
          </w:tcPr>
          <w:p w14:paraId="043399A8" w14:textId="77777777" w:rsidR="002477BA" w:rsidRDefault="002477BA" w:rsidP="002477BA">
            <w:pPr>
              <w:autoSpaceDE w:val="0"/>
              <w:autoSpaceDN w:val="0"/>
              <w:adjustRightInd w:val="0"/>
              <w:spacing w:before="40" w:after="40"/>
              <w:jc w:val="center"/>
              <w:rPr>
                <w:rFonts w:ascii="Arial" w:hAnsi="Arial" w:cs="Arial"/>
                <w:i/>
                <w:sz w:val="18"/>
                <w:szCs w:val="18"/>
              </w:rPr>
            </w:pPr>
            <w:ins w:id="588" w:author="amatzke" w:date="2014-08-27T13:07:00Z">
              <w:r>
                <w:rPr>
                  <w:rFonts w:ascii="Arial" w:hAnsi="Arial" w:cs="Arial"/>
                  <w:i/>
                  <w:sz w:val="18"/>
                  <w:szCs w:val="18"/>
                </w:rPr>
                <w:lastRenderedPageBreak/>
                <w:t>The a</w:t>
              </w:r>
            </w:ins>
            <w:del w:id="589" w:author="amatzke" w:date="2014-08-27T13:07:00Z">
              <w:r w:rsidDel="002477BA">
                <w:rPr>
                  <w:rFonts w:ascii="Arial" w:hAnsi="Arial" w:cs="Arial"/>
                  <w:i/>
                  <w:sz w:val="18"/>
                  <w:szCs w:val="18"/>
                </w:rPr>
                <w:delText>A</w:delText>
              </w:r>
            </w:del>
            <w:r>
              <w:rPr>
                <w:rFonts w:ascii="Arial" w:hAnsi="Arial" w:cs="Arial"/>
                <w:i/>
                <w:sz w:val="18"/>
                <w:szCs w:val="18"/>
              </w:rPr>
              <w:t xml:space="preserve">mmonia criteria </w:t>
            </w:r>
            <w:del w:id="590" w:author="amatzke" w:date="2014-08-27T13:07:00Z">
              <w:r w:rsidDel="002477BA">
                <w:rPr>
                  <w:rFonts w:ascii="Arial" w:hAnsi="Arial" w:cs="Arial"/>
                  <w:i/>
                  <w:sz w:val="18"/>
                  <w:szCs w:val="18"/>
                </w:rPr>
                <w:delText>for saltwater</w:delText>
              </w:r>
            </w:del>
            <w:r>
              <w:rPr>
                <w:rFonts w:ascii="Arial" w:hAnsi="Arial" w:cs="Arial"/>
                <w:i/>
                <w:sz w:val="18"/>
                <w:szCs w:val="18"/>
              </w:rPr>
              <w:t xml:space="preserve"> </w:t>
            </w:r>
            <w:del w:id="591" w:author="amatzke" w:date="2014-08-27T13:07:00Z">
              <w:r w:rsidDel="002477BA">
                <w:rPr>
                  <w:rFonts w:ascii="Arial" w:hAnsi="Arial" w:cs="Arial"/>
                  <w:i/>
                  <w:sz w:val="18"/>
                  <w:szCs w:val="18"/>
                </w:rPr>
                <w:delText>may</w:delText>
              </w:r>
            </w:del>
            <w:r>
              <w:rPr>
                <w:rFonts w:ascii="Arial" w:hAnsi="Arial" w:cs="Arial"/>
                <w:i/>
                <w:sz w:val="18"/>
                <w:szCs w:val="18"/>
              </w:rPr>
              <w:t xml:space="preserve"> </w:t>
            </w:r>
            <w:ins w:id="592" w:author="amatzke" w:date="2014-08-27T13:08:00Z">
              <w:r>
                <w:rPr>
                  <w:rFonts w:ascii="Arial" w:hAnsi="Arial" w:cs="Arial"/>
                  <w:i/>
                  <w:sz w:val="18"/>
                  <w:szCs w:val="18"/>
                </w:rPr>
                <w:t>are</w:t>
              </w:r>
            </w:ins>
            <w:del w:id="593" w:author="amatzke" w:date="2014-08-27T13:08:00Z">
              <w:r w:rsidDel="002477BA">
                <w:rPr>
                  <w:rFonts w:ascii="Arial" w:hAnsi="Arial" w:cs="Arial"/>
                  <w:i/>
                  <w:sz w:val="18"/>
                  <w:szCs w:val="18"/>
                </w:rPr>
                <w:delText>depend on</w:delText>
              </w:r>
            </w:del>
            <w:r>
              <w:rPr>
                <w:rFonts w:ascii="Arial" w:hAnsi="Arial" w:cs="Arial"/>
                <w:i/>
                <w:sz w:val="18"/>
                <w:szCs w:val="18"/>
              </w:rPr>
              <w:t xml:space="preserve"> pH</w:t>
            </w:r>
            <w:ins w:id="594" w:author="amatzke" w:date="2014-08-27T13:08:00Z">
              <w:r>
                <w:rPr>
                  <w:rFonts w:ascii="Arial" w:hAnsi="Arial" w:cs="Arial"/>
                  <w:i/>
                  <w:sz w:val="18"/>
                  <w:szCs w:val="18"/>
                </w:rPr>
                <w:t>,</w:t>
              </w:r>
            </w:ins>
            <w:r>
              <w:rPr>
                <w:rFonts w:ascii="Arial" w:hAnsi="Arial" w:cs="Arial"/>
                <w:i/>
                <w:sz w:val="18"/>
                <w:szCs w:val="18"/>
              </w:rPr>
              <w:t xml:space="preserve"> </w:t>
            </w:r>
            <w:del w:id="595" w:author="amatzke" w:date="2014-08-27T13:08:00Z">
              <w:r w:rsidDel="002477BA">
                <w:rPr>
                  <w:rFonts w:ascii="Arial" w:hAnsi="Arial" w:cs="Arial"/>
                  <w:i/>
                  <w:sz w:val="18"/>
                  <w:szCs w:val="18"/>
                </w:rPr>
                <w:delText>and</w:delText>
              </w:r>
            </w:del>
            <w:r>
              <w:rPr>
                <w:rFonts w:ascii="Arial" w:hAnsi="Arial" w:cs="Arial"/>
                <w:i/>
                <w:sz w:val="18"/>
                <w:szCs w:val="18"/>
              </w:rPr>
              <w:t xml:space="preserve"> temperature</w:t>
            </w:r>
            <w:ins w:id="596" w:author="amatzke" w:date="2014-08-27T13:08:00Z">
              <w:r>
                <w:rPr>
                  <w:rFonts w:ascii="Arial" w:hAnsi="Arial" w:cs="Arial"/>
                  <w:i/>
                  <w:sz w:val="18"/>
                  <w:szCs w:val="18"/>
                </w:rPr>
                <w:t xml:space="preserve"> and salinity dependent</w:t>
              </w:r>
            </w:ins>
            <w:r>
              <w:rPr>
                <w:rFonts w:ascii="Arial" w:hAnsi="Arial" w:cs="Arial"/>
                <w:i/>
                <w:sz w:val="18"/>
                <w:szCs w:val="18"/>
              </w:rPr>
              <w:t xml:space="preserve">. </w:t>
            </w:r>
            <w:r>
              <w:rPr>
                <w:rFonts w:ascii="Arial" w:hAnsi="Arial" w:cs="Arial"/>
                <w:i/>
                <w:sz w:val="18"/>
                <w:szCs w:val="18"/>
              </w:rPr>
              <w:lastRenderedPageBreak/>
              <w:t>Values for saltwater criteria (total ammonia) can be calculated from the tables specified in Ambient Water Quality Criteria for Ammonia (Saltwater)—1989 (EPA 440/5-88-004</w:t>
            </w:r>
            <w:ins w:id="597" w:author="amatzke" w:date="2014-08-27T13:09:00Z">
              <w:r>
                <w:rPr>
                  <w:rFonts w:ascii="Arial" w:hAnsi="Arial" w:cs="Arial"/>
                  <w:i/>
                  <w:sz w:val="18"/>
                  <w:szCs w:val="18"/>
                </w:rPr>
                <w:t>)</w:t>
              </w:r>
            </w:ins>
            <w:del w:id="598" w:author="amatzke" w:date="2014-08-27T13:09:00Z">
              <w:r w:rsidDel="002477BA">
                <w:rPr>
                  <w:rFonts w:ascii="Arial" w:hAnsi="Arial" w:cs="Arial"/>
                  <w:i/>
                  <w:sz w:val="18"/>
                  <w:szCs w:val="18"/>
                </w:rPr>
                <w:delText>;</w:delText>
              </w:r>
            </w:del>
          </w:p>
          <w:p w14:paraId="043399A9" w14:textId="77777777" w:rsidR="003D0570" w:rsidRPr="002477BA" w:rsidRDefault="00336925" w:rsidP="002477BA">
            <w:pPr>
              <w:autoSpaceDE w:val="0"/>
              <w:autoSpaceDN w:val="0"/>
              <w:adjustRightInd w:val="0"/>
              <w:spacing w:before="40" w:after="40"/>
              <w:jc w:val="center"/>
              <w:rPr>
                <w:rFonts w:ascii="Arial" w:hAnsi="Arial" w:cs="Arial"/>
                <w:i/>
                <w:sz w:val="18"/>
                <w:szCs w:val="18"/>
                <w:u w:val="single"/>
              </w:rPr>
            </w:pPr>
            <w:del w:id="599" w:author="amatzke" w:date="2014-08-27T13:09:00Z">
              <w:r w:rsidRPr="002477BA" w:rsidDel="002477BA">
                <w:rPr>
                  <w:rFonts w:ascii="Arial" w:hAnsi="Arial" w:cs="Arial"/>
                  <w:i/>
                  <w:color w:val="008272"/>
                  <w:sz w:val="18"/>
                  <w:szCs w:val="18"/>
                  <w:u w:val="single"/>
                </w:rPr>
                <w:fldChar w:fldCharType="begin"/>
              </w:r>
              <w:r w:rsidR="002477BA" w:rsidRPr="002477BA" w:rsidDel="002477BA">
                <w:rPr>
                  <w:rFonts w:ascii="Arial" w:hAnsi="Arial" w:cs="Arial"/>
                  <w:i/>
                  <w:color w:val="008272"/>
                  <w:sz w:val="18"/>
                  <w:szCs w:val="18"/>
                  <w:u w:val="single"/>
                </w:rPr>
                <w:delInstrText xml:space="preserve"> HYPERLINK "http://water.epa.gov/scitech/swguidance/standards/criteria/current/index.cfm" </w:delInstrText>
              </w:r>
              <w:r w:rsidRPr="002477BA" w:rsidDel="002477BA">
                <w:rPr>
                  <w:rFonts w:ascii="Arial" w:hAnsi="Arial" w:cs="Arial"/>
                  <w:i/>
                  <w:color w:val="008272"/>
                  <w:sz w:val="18"/>
                  <w:szCs w:val="18"/>
                  <w:u w:val="single"/>
                </w:rPr>
                <w:fldChar w:fldCharType="separate"/>
              </w:r>
              <w:r w:rsidR="002477BA" w:rsidRPr="002477BA" w:rsidDel="002477BA">
                <w:rPr>
                  <w:rStyle w:val="Hyperlink"/>
                  <w:i/>
                  <w:color w:val="008272"/>
                  <w:sz w:val="18"/>
                  <w:szCs w:val="18"/>
                  <w:u w:val="single"/>
                </w:rPr>
                <w:delText>http://water.epa.gov/scitech/swguidance/standards/criteria/current/index.cfm</w:delText>
              </w:r>
              <w:r w:rsidRPr="002477BA" w:rsidDel="002477BA">
                <w:rPr>
                  <w:rFonts w:ascii="Arial" w:hAnsi="Arial" w:cs="Arial"/>
                  <w:i/>
                  <w:color w:val="008272"/>
                  <w:sz w:val="18"/>
                  <w:szCs w:val="18"/>
                  <w:u w:val="single"/>
                </w:rPr>
                <w:fldChar w:fldCharType="end"/>
              </w:r>
              <w:r w:rsidR="002477BA" w:rsidRPr="002477BA" w:rsidDel="002477BA">
                <w:rPr>
                  <w:rFonts w:ascii="Arial" w:hAnsi="Arial" w:cs="Arial"/>
                  <w:i/>
                  <w:sz w:val="18"/>
                  <w:szCs w:val="18"/>
                  <w:u w:val="single"/>
                </w:rPr>
                <w:delText>)</w:delText>
              </w:r>
            </w:del>
            <w:ins w:id="600" w:author="amatzke" w:date="2014-08-27T13:10:00Z">
              <w:r w:rsidR="002477BA">
                <w:rPr>
                  <w:rFonts w:ascii="Arial" w:hAnsi="Arial" w:cs="Arial"/>
                  <w:i/>
                  <w:sz w:val="18"/>
                  <w:szCs w:val="18"/>
                  <w:u w:val="single"/>
                </w:rPr>
                <w:t xml:space="preserve"> See DEQ’s calculator for calculating saltwater ammonia criteria at: </w:t>
              </w:r>
            </w:ins>
            <w:ins w:id="601" w:author="amatzke" w:date="2014-08-27T13:11:00Z">
              <w:r>
                <w:rPr>
                  <w:rFonts w:ascii="Arial" w:hAnsi="Arial" w:cs="Arial"/>
                  <w:i/>
                  <w:sz w:val="18"/>
                  <w:szCs w:val="18"/>
                  <w:u w:val="single"/>
                </w:rPr>
                <w:fldChar w:fldCharType="begin"/>
              </w:r>
              <w:r w:rsidR="002477BA">
                <w:rPr>
                  <w:rFonts w:ascii="Arial" w:hAnsi="Arial" w:cs="Arial"/>
                  <w:i/>
                  <w:sz w:val="18"/>
                  <w:szCs w:val="18"/>
                  <w:u w:val="single"/>
                </w:rPr>
                <w:instrText xml:space="preserve"> HYPERLINK "</w:instrText>
              </w:r>
            </w:ins>
            <w:ins w:id="602" w:author="amatzke" w:date="2014-08-27T13:10:00Z">
              <w:r w:rsidR="002477BA" w:rsidRPr="002477BA">
                <w:rPr>
                  <w:rFonts w:ascii="Arial" w:hAnsi="Arial" w:cs="Arial"/>
                  <w:i/>
                  <w:sz w:val="18"/>
                  <w:szCs w:val="18"/>
                  <w:u w:val="single"/>
                </w:rPr>
                <w:instrText>http://www.deq.state.or.us/wq/standards/toxics.htm</w:instrText>
              </w:r>
            </w:ins>
            <w:ins w:id="603" w:author="amatzke" w:date="2014-08-27T13:11:00Z">
              <w:r w:rsidR="002477BA">
                <w:rPr>
                  <w:rFonts w:ascii="Arial" w:hAnsi="Arial" w:cs="Arial"/>
                  <w:i/>
                  <w:sz w:val="18"/>
                  <w:szCs w:val="18"/>
                  <w:u w:val="single"/>
                </w:rPr>
                <w:instrText xml:space="preserve">" </w:instrText>
              </w:r>
              <w:r>
                <w:rPr>
                  <w:rFonts w:ascii="Arial" w:hAnsi="Arial" w:cs="Arial"/>
                  <w:i/>
                  <w:sz w:val="18"/>
                  <w:szCs w:val="18"/>
                  <w:u w:val="single"/>
                </w:rPr>
                <w:fldChar w:fldCharType="separate"/>
              </w:r>
            </w:ins>
            <w:ins w:id="604" w:author="amatzke" w:date="2014-08-27T13:10:00Z">
              <w:r w:rsidR="002477BA" w:rsidRPr="00434C6E">
                <w:rPr>
                  <w:rStyle w:val="Hyperlink"/>
                  <w:i/>
                  <w:sz w:val="18"/>
                  <w:szCs w:val="18"/>
                </w:rPr>
                <w:t>http://www.deq.state.or.us/wq/standards/toxics.htm</w:t>
              </w:r>
            </w:ins>
            <w:ins w:id="605" w:author="amatzke" w:date="2014-08-27T13:11:00Z">
              <w:r>
                <w:rPr>
                  <w:rFonts w:ascii="Arial" w:hAnsi="Arial" w:cs="Arial"/>
                  <w:i/>
                  <w:sz w:val="18"/>
                  <w:szCs w:val="18"/>
                  <w:u w:val="single"/>
                </w:rPr>
                <w:fldChar w:fldCharType="end"/>
              </w:r>
              <w:r w:rsidR="002477BA">
                <w:rPr>
                  <w:rFonts w:ascii="Arial" w:hAnsi="Arial" w:cs="Arial"/>
                  <w:i/>
                  <w:sz w:val="18"/>
                  <w:szCs w:val="18"/>
                  <w:u w:val="single"/>
                </w:rPr>
                <w:t>.</w:t>
              </w:r>
            </w:ins>
            <w:r w:rsidR="003D0570" w:rsidRPr="00565047">
              <w:rPr>
                <w:rFonts w:ascii="Arial" w:hAnsi="Arial" w:cs="Arial"/>
                <w:i/>
                <w:sz w:val="18"/>
                <w:szCs w:val="18"/>
              </w:rPr>
              <w:t xml:space="preserve"> </w:t>
            </w:r>
          </w:p>
        </w:tc>
      </w:tr>
      <w:tr w:rsidR="003D0570" w:rsidRPr="00213F39" w14:paraId="043399AC" w14:textId="77777777" w:rsidTr="007E444A">
        <w:trPr>
          <w:trHeight w:val="182"/>
        </w:trPr>
        <w:tc>
          <w:tcPr>
            <w:tcW w:w="10728" w:type="dxa"/>
            <w:gridSpan w:val="11"/>
            <w:tcBorders>
              <w:left w:val="double" w:sz="4" w:space="0" w:color="auto"/>
              <w:bottom w:val="single" w:sz="4" w:space="0" w:color="auto"/>
              <w:right w:val="double" w:sz="4" w:space="0" w:color="auto"/>
            </w:tcBorders>
            <w:shd w:val="clear" w:color="auto" w:fill="FFFFFF" w:themeFill="background1"/>
          </w:tcPr>
          <w:p w14:paraId="043399AB" w14:textId="77777777" w:rsidR="003D0570" w:rsidRPr="00814E23" w:rsidRDefault="003D0570" w:rsidP="00E4349B">
            <w:pPr>
              <w:autoSpaceDE w:val="0"/>
              <w:autoSpaceDN w:val="0"/>
              <w:adjustRightInd w:val="0"/>
              <w:spacing w:before="40" w:afterLines="40" w:after="96"/>
              <w:ind w:left="720" w:firstLine="828"/>
              <w:jc w:val="center"/>
              <w:rPr>
                <w:rFonts w:ascii="Arial" w:hAnsi="Arial" w:cs="Arial"/>
                <w:i/>
                <w:sz w:val="18"/>
                <w:szCs w:val="18"/>
              </w:rPr>
            </w:pPr>
            <w:r w:rsidRPr="00330ABD">
              <w:rPr>
                <w:rFonts w:ascii="Arial" w:hAnsi="Arial" w:cs="Arial"/>
                <w:b/>
                <w:szCs w:val="24"/>
                <w:vertAlign w:val="superscript"/>
              </w:rPr>
              <w:lastRenderedPageBreak/>
              <w:t>M</w:t>
            </w:r>
            <w:r>
              <w:rPr>
                <w:rFonts w:ascii="Arial" w:hAnsi="Arial" w:cs="Arial"/>
                <w:b/>
                <w:szCs w:val="24"/>
                <w:vertAlign w:val="superscript"/>
              </w:rPr>
              <w:t xml:space="preserve"> </w:t>
            </w:r>
            <w:r w:rsidR="00023D95">
              <w:rPr>
                <w:rFonts w:ascii="Arial" w:hAnsi="Arial" w:cs="Arial"/>
                <w:b/>
                <w:szCs w:val="24"/>
                <w:vertAlign w:val="superscript"/>
              </w:rPr>
              <w:t xml:space="preserve"> </w:t>
            </w:r>
            <w:del w:id="606" w:author="amatzke" w:date="2014-08-27T12:59:00Z">
              <w:r w:rsidR="00023D95" w:rsidDel="00023D95">
                <w:rPr>
                  <w:rFonts w:ascii="Arial" w:hAnsi="Arial" w:cs="Arial"/>
                  <w:i/>
                  <w:sz w:val="18"/>
                  <w:szCs w:val="18"/>
                </w:rPr>
                <w:delText>See expanded endnote M equations at bottom of Table 30 to calculate freshwater ammonia criteria.</w:delText>
              </w:r>
            </w:del>
            <w:r w:rsidRPr="00F512B9">
              <w:rPr>
                <w:rFonts w:ascii="Arial" w:hAnsi="Arial" w:cs="Arial"/>
                <w:i/>
                <w:color w:val="0000FF"/>
                <w:sz w:val="18"/>
                <w:szCs w:val="18"/>
                <w:u w:val="single"/>
              </w:rPr>
              <w:t xml:space="preserve">The acute criteria in Table 1 apply in waterbodies where </w:t>
            </w:r>
            <w:r w:rsidR="00F8789C" w:rsidRPr="00F512B9">
              <w:rPr>
                <w:rFonts w:ascii="Arial" w:hAnsi="Arial" w:cs="Arial"/>
                <w:i/>
                <w:color w:val="0000FF"/>
                <w:sz w:val="18"/>
                <w:szCs w:val="18"/>
                <w:u w:val="single"/>
              </w:rPr>
              <w:t>salmonids are a designated use</w:t>
            </w:r>
            <w:r w:rsidRPr="00F512B9">
              <w:rPr>
                <w:rFonts w:ascii="Arial" w:hAnsi="Arial" w:cs="Arial"/>
                <w:i/>
                <w:color w:val="0000FF"/>
                <w:sz w:val="18"/>
                <w:szCs w:val="18"/>
                <w:u w:val="single"/>
              </w:rPr>
              <w:t xml:space="preserve"> in OAR 340-041-0101 through OAR 340-041-0340. The acute criteria in Table 2 apply in waterbodies where salmonids are not </w:t>
            </w:r>
            <w:r w:rsidR="00F8789C" w:rsidRPr="00F512B9">
              <w:rPr>
                <w:rFonts w:ascii="Arial" w:hAnsi="Arial" w:cs="Arial"/>
                <w:i/>
                <w:color w:val="0000FF"/>
                <w:sz w:val="18"/>
                <w:szCs w:val="18"/>
                <w:u w:val="single"/>
              </w:rPr>
              <w:t xml:space="preserve">a </w:t>
            </w:r>
            <w:ins w:id="607" w:author="Jennifer Wigal" w:date="2014-09-09T14:52:00Z">
              <w:r w:rsidR="005C51CA" w:rsidRPr="00F512B9">
                <w:rPr>
                  <w:rFonts w:ascii="Arial" w:hAnsi="Arial" w:cs="Arial"/>
                  <w:i/>
                  <w:color w:val="0000FF"/>
                  <w:sz w:val="18"/>
                  <w:szCs w:val="18"/>
                  <w:u w:val="single"/>
                </w:rPr>
                <w:t xml:space="preserve">designated </w:t>
              </w:r>
            </w:ins>
            <w:r w:rsidRPr="00F512B9">
              <w:rPr>
                <w:rFonts w:ascii="Arial" w:hAnsi="Arial" w:cs="Arial"/>
                <w:i/>
                <w:color w:val="0000FF"/>
                <w:sz w:val="18"/>
                <w:szCs w:val="18"/>
                <w:u w:val="single"/>
              </w:rPr>
              <w:t xml:space="preserve">use. The chronic criteria in Table 3 </w:t>
            </w:r>
            <w:ins w:id="608" w:author="amatzke" w:date="2014-09-10T15:00:00Z">
              <w:r w:rsidR="00437DB6" w:rsidRPr="00F512B9">
                <w:rPr>
                  <w:rFonts w:ascii="Arial" w:hAnsi="Arial" w:cs="Arial"/>
                  <w:i/>
                  <w:color w:val="0000FF"/>
                  <w:sz w:val="18"/>
                  <w:szCs w:val="18"/>
                  <w:u w:val="single"/>
                </w:rPr>
                <w:t>apply where fish</w:t>
              </w:r>
            </w:ins>
            <w:ins w:id="609" w:author="amatzke" w:date="2014-09-10T15:01:00Z">
              <w:r w:rsidR="00437DB6" w:rsidRPr="00F512B9">
                <w:rPr>
                  <w:rFonts w:ascii="Arial" w:hAnsi="Arial" w:cs="Arial"/>
                  <w:i/>
                  <w:color w:val="0000FF"/>
                  <w:sz w:val="18"/>
                  <w:szCs w:val="18"/>
                  <w:u w:val="single"/>
                </w:rPr>
                <w:t xml:space="preserve"> and aquatic life </w:t>
              </w:r>
            </w:ins>
            <w:ins w:id="610" w:author="amatzke" w:date="2014-09-10T15:04:00Z">
              <w:r w:rsidR="00437DB6" w:rsidRPr="00F512B9">
                <w:rPr>
                  <w:rFonts w:ascii="Arial" w:hAnsi="Arial" w:cs="Arial"/>
                  <w:i/>
                  <w:color w:val="0000FF"/>
                  <w:sz w:val="18"/>
                  <w:szCs w:val="18"/>
                  <w:u w:val="single"/>
                </w:rPr>
                <w:t>is</w:t>
              </w:r>
            </w:ins>
            <w:ins w:id="611" w:author="amatzke" w:date="2014-09-10T15:01:00Z">
              <w:r w:rsidR="00437DB6" w:rsidRPr="00F512B9">
                <w:rPr>
                  <w:rFonts w:ascii="Arial" w:hAnsi="Arial" w:cs="Arial"/>
                  <w:i/>
                  <w:color w:val="0000FF"/>
                  <w:sz w:val="18"/>
                  <w:szCs w:val="18"/>
                  <w:u w:val="single"/>
                </w:rPr>
                <w:t xml:space="preserve"> </w:t>
              </w:r>
            </w:ins>
            <w:r w:rsidR="00F8789C" w:rsidRPr="00F512B9">
              <w:rPr>
                <w:rFonts w:ascii="Arial" w:hAnsi="Arial" w:cs="Arial"/>
                <w:i/>
                <w:color w:val="0000FF"/>
                <w:sz w:val="18"/>
                <w:szCs w:val="18"/>
                <w:u w:val="single"/>
              </w:rPr>
              <w:t>a</w:t>
            </w:r>
            <w:ins w:id="612" w:author="amatzke" w:date="2014-09-10T15:01:00Z">
              <w:r w:rsidR="00437DB6" w:rsidRPr="00F512B9">
                <w:rPr>
                  <w:rFonts w:ascii="Arial" w:hAnsi="Arial" w:cs="Arial"/>
                  <w:i/>
                  <w:color w:val="0000FF"/>
                  <w:sz w:val="18"/>
                  <w:szCs w:val="18"/>
                  <w:u w:val="single"/>
                </w:rPr>
                <w:t xml:space="preserve"> designated use. </w:t>
              </w:r>
            </w:ins>
            <w:ins w:id="613" w:author="amatzke" w:date="2014-09-10T15:05:00Z">
              <w:r w:rsidR="00437DB6" w:rsidRPr="00F512B9">
                <w:rPr>
                  <w:rFonts w:ascii="Arial" w:hAnsi="Arial" w:cs="Arial"/>
                  <w:i/>
                  <w:color w:val="0000FF"/>
                  <w:sz w:val="18"/>
                  <w:szCs w:val="18"/>
                  <w:u w:val="single"/>
                </w:rPr>
                <w:t xml:space="preserve">It is not necessary to account for </w:t>
              </w:r>
            </w:ins>
            <w:r w:rsidRPr="00F512B9">
              <w:rPr>
                <w:rFonts w:ascii="Arial" w:hAnsi="Arial" w:cs="Arial"/>
                <w:i/>
                <w:color w:val="0000FF"/>
                <w:sz w:val="18"/>
                <w:szCs w:val="18"/>
                <w:u w:val="single"/>
              </w:rPr>
              <w:t>the presence or absence of salmonids or the presence of any early life stage of fish</w:t>
            </w:r>
            <w:ins w:id="614" w:author="amatzke" w:date="2014-09-10T15:08:00Z">
              <w:r w:rsidR="007E6AD5" w:rsidRPr="00F512B9">
                <w:rPr>
                  <w:rFonts w:ascii="Arial" w:hAnsi="Arial" w:cs="Arial"/>
                  <w:i/>
                  <w:color w:val="0000FF"/>
                  <w:sz w:val="18"/>
                  <w:szCs w:val="18"/>
                  <w:u w:val="single"/>
                </w:rPr>
                <w:t xml:space="preserve"> for the chronic criteria</w:t>
              </w:r>
            </w:ins>
            <w:r w:rsidRPr="00F512B9">
              <w:rPr>
                <w:rFonts w:ascii="Arial" w:hAnsi="Arial" w:cs="Arial"/>
                <w:i/>
                <w:color w:val="0000FF"/>
                <w:sz w:val="18"/>
                <w:szCs w:val="18"/>
                <w:u w:val="single"/>
              </w:rPr>
              <w:t xml:space="preserve">. Refer to DEQ’s beneficial use website at: </w:t>
            </w:r>
            <w:hyperlink r:id="rId15" w:history="1">
              <w:r w:rsidRPr="00F512B9">
                <w:rPr>
                  <w:rStyle w:val="Hyperlink"/>
                  <w:i/>
                  <w:color w:val="0000FF"/>
                  <w:sz w:val="18"/>
                  <w:szCs w:val="18"/>
                  <w:u w:val="single"/>
                </w:rPr>
                <w:t>http://www.deq.state.or.us/wq/standards/uses.htm</w:t>
              </w:r>
            </w:hyperlink>
            <w:r w:rsidRPr="00F512B9">
              <w:rPr>
                <w:rFonts w:ascii="Arial" w:hAnsi="Arial" w:cs="Arial"/>
                <w:i/>
                <w:color w:val="0000FF"/>
                <w:sz w:val="18"/>
                <w:szCs w:val="18"/>
                <w:u w:val="single"/>
              </w:rPr>
              <w:t xml:space="preserve"> for additional information on salmonid beneficial use designations, including tables and maps.</w:t>
            </w:r>
          </w:p>
        </w:tc>
      </w:tr>
      <w:tr w:rsidR="003D0570" w:rsidRPr="00213F39" w14:paraId="043399B5" w14:textId="77777777" w:rsidTr="007E444A">
        <w:trPr>
          <w:trHeight w:val="182"/>
        </w:trPr>
        <w:tc>
          <w:tcPr>
            <w:tcW w:w="619" w:type="dxa"/>
            <w:tcBorders>
              <w:left w:val="double" w:sz="4" w:space="0" w:color="auto"/>
              <w:bottom w:val="single" w:sz="8" w:space="0" w:color="auto"/>
              <w:right w:val="single" w:sz="4" w:space="0" w:color="auto"/>
            </w:tcBorders>
            <w:shd w:val="clear" w:color="auto" w:fill="EAEAEA"/>
          </w:tcPr>
          <w:p w14:paraId="043399A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4</w:t>
            </w:r>
          </w:p>
        </w:tc>
        <w:tc>
          <w:tcPr>
            <w:tcW w:w="1829" w:type="dxa"/>
            <w:tcBorders>
              <w:left w:val="single" w:sz="4" w:space="0" w:color="auto"/>
              <w:bottom w:val="single" w:sz="8" w:space="0" w:color="auto"/>
              <w:right w:val="single" w:sz="4" w:space="0" w:color="auto"/>
            </w:tcBorders>
            <w:shd w:val="clear" w:color="auto" w:fill="EAEAEA"/>
          </w:tcPr>
          <w:p w14:paraId="043399AE"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 xml:space="preserve">Arsenic </w:t>
            </w:r>
          </w:p>
        </w:tc>
        <w:tc>
          <w:tcPr>
            <w:tcW w:w="1170" w:type="dxa"/>
            <w:gridSpan w:val="2"/>
            <w:tcBorders>
              <w:left w:val="single" w:sz="4" w:space="0" w:color="auto"/>
              <w:bottom w:val="single" w:sz="8" w:space="0" w:color="auto"/>
              <w:right w:val="single" w:sz="4" w:space="0" w:color="auto"/>
            </w:tcBorders>
            <w:shd w:val="clear" w:color="auto" w:fill="EAEAEA"/>
          </w:tcPr>
          <w:p w14:paraId="043399AF"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7440382</w:t>
            </w:r>
          </w:p>
        </w:tc>
        <w:tc>
          <w:tcPr>
            <w:tcW w:w="1170" w:type="dxa"/>
            <w:tcBorders>
              <w:left w:val="single" w:sz="4" w:space="0" w:color="auto"/>
              <w:bottom w:val="single" w:sz="8" w:space="0" w:color="auto"/>
              <w:right w:val="single" w:sz="4" w:space="0" w:color="auto"/>
            </w:tcBorders>
            <w:shd w:val="clear" w:color="auto" w:fill="EAEAEA"/>
          </w:tcPr>
          <w:p w14:paraId="043399B0"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8" w:space="0" w:color="auto"/>
              <w:right w:val="single" w:sz="4" w:space="0" w:color="auto"/>
            </w:tcBorders>
            <w:shd w:val="clear" w:color="auto" w:fill="EAEAEA"/>
          </w:tcPr>
          <w:p w14:paraId="043399B1"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340 </w:t>
            </w:r>
            <w:r w:rsidRPr="00330ABD">
              <w:rPr>
                <w:rFonts w:ascii="Arial" w:hAnsi="Arial" w:cs="Arial"/>
                <w:b/>
                <w:szCs w:val="24"/>
                <w:vertAlign w:val="superscript"/>
              </w:rPr>
              <w:t>C, D</w:t>
            </w:r>
          </w:p>
        </w:tc>
        <w:tc>
          <w:tcPr>
            <w:tcW w:w="1350" w:type="dxa"/>
            <w:tcBorders>
              <w:left w:val="single" w:sz="4" w:space="0" w:color="auto"/>
              <w:bottom w:val="single" w:sz="8" w:space="0" w:color="auto"/>
              <w:right w:val="single" w:sz="4" w:space="0" w:color="auto"/>
            </w:tcBorders>
            <w:shd w:val="clear" w:color="auto" w:fill="EAEAEA"/>
          </w:tcPr>
          <w:p w14:paraId="043399B2" w14:textId="77777777" w:rsidR="003D0570" w:rsidRPr="00330ABD" w:rsidRDefault="003D0570" w:rsidP="003D0570">
            <w:pPr>
              <w:autoSpaceDE w:val="0"/>
              <w:autoSpaceDN w:val="0"/>
              <w:adjustRightInd w:val="0"/>
              <w:spacing w:before="40" w:after="40"/>
              <w:jc w:val="center"/>
              <w:rPr>
                <w:rFonts w:ascii="Arial" w:hAnsi="Arial" w:cs="Arial"/>
                <w:szCs w:val="24"/>
              </w:rPr>
            </w:pPr>
            <w:r w:rsidRPr="00330ABD">
              <w:rPr>
                <w:rFonts w:ascii="Arial" w:hAnsi="Arial" w:cs="Arial"/>
                <w:sz w:val="20"/>
                <w:szCs w:val="20"/>
              </w:rPr>
              <w:t xml:space="preserve">150 </w:t>
            </w:r>
            <w:r w:rsidRPr="00330ABD">
              <w:rPr>
                <w:rFonts w:ascii="Arial" w:hAnsi="Arial" w:cs="Arial"/>
                <w:b/>
                <w:szCs w:val="24"/>
                <w:vertAlign w:val="superscript"/>
              </w:rPr>
              <w:t>C, D</w:t>
            </w:r>
          </w:p>
        </w:tc>
        <w:tc>
          <w:tcPr>
            <w:tcW w:w="1440" w:type="dxa"/>
            <w:gridSpan w:val="2"/>
            <w:tcBorders>
              <w:left w:val="single" w:sz="4" w:space="0" w:color="auto"/>
              <w:bottom w:val="single" w:sz="8" w:space="0" w:color="auto"/>
              <w:right w:val="single" w:sz="4" w:space="0" w:color="auto"/>
            </w:tcBorders>
            <w:shd w:val="clear" w:color="auto" w:fill="EAEAEA"/>
          </w:tcPr>
          <w:p w14:paraId="043399B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69 </w:t>
            </w:r>
            <w:r w:rsidRPr="00330ABD">
              <w:rPr>
                <w:rFonts w:ascii="Arial" w:hAnsi="Arial" w:cs="Arial"/>
                <w:b/>
                <w:szCs w:val="24"/>
                <w:vertAlign w:val="superscript"/>
              </w:rPr>
              <w:t>C, D</w:t>
            </w:r>
          </w:p>
        </w:tc>
        <w:tc>
          <w:tcPr>
            <w:tcW w:w="1710" w:type="dxa"/>
            <w:gridSpan w:val="2"/>
            <w:tcBorders>
              <w:left w:val="single" w:sz="4" w:space="0" w:color="auto"/>
              <w:bottom w:val="single" w:sz="8" w:space="0" w:color="auto"/>
              <w:right w:val="double" w:sz="4" w:space="0" w:color="auto"/>
            </w:tcBorders>
            <w:shd w:val="clear" w:color="auto" w:fill="EAEAEA"/>
          </w:tcPr>
          <w:p w14:paraId="043399B4"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36 </w:t>
            </w:r>
            <w:r w:rsidRPr="00330ABD">
              <w:rPr>
                <w:rFonts w:ascii="Arial" w:hAnsi="Arial" w:cs="Arial"/>
                <w:b/>
                <w:szCs w:val="24"/>
                <w:vertAlign w:val="superscript"/>
              </w:rPr>
              <w:t>C, D</w:t>
            </w:r>
          </w:p>
        </w:tc>
      </w:tr>
      <w:tr w:rsidR="003D0570" w:rsidRPr="00213F39" w14:paraId="043399B8" w14:textId="77777777" w:rsidTr="007E444A">
        <w:trPr>
          <w:trHeight w:val="209"/>
        </w:trPr>
        <w:tc>
          <w:tcPr>
            <w:tcW w:w="10728" w:type="dxa"/>
            <w:gridSpan w:val="11"/>
            <w:tcBorders>
              <w:top w:val="single" w:sz="8" w:space="0" w:color="auto"/>
              <w:left w:val="double" w:sz="4" w:space="0" w:color="auto"/>
              <w:bottom w:val="single" w:sz="8" w:space="0" w:color="auto"/>
              <w:right w:val="double" w:sz="4" w:space="0" w:color="auto"/>
            </w:tcBorders>
          </w:tcPr>
          <w:p w14:paraId="043399B6" w14:textId="77777777" w:rsidR="003D0570" w:rsidRPr="00330ABD" w:rsidRDefault="003D0570" w:rsidP="003D0570">
            <w:pPr>
              <w:autoSpaceDE w:val="0"/>
              <w:autoSpaceDN w:val="0"/>
              <w:adjustRightInd w:val="0"/>
              <w:spacing w:before="40" w:after="40"/>
              <w:jc w:val="center"/>
              <w:rPr>
                <w:rFonts w:ascii="Arial" w:hAnsi="Arial" w:cs="Arial"/>
                <w:i/>
                <w:sz w:val="20"/>
                <w:szCs w:val="20"/>
              </w:rPr>
            </w:pPr>
            <w:r w:rsidRPr="00330ABD">
              <w:rPr>
                <w:rFonts w:ascii="Arial" w:hAnsi="Arial" w:cs="Arial"/>
                <w:b/>
                <w:szCs w:val="24"/>
                <w:vertAlign w:val="superscript"/>
              </w:rPr>
              <w:t>C</w:t>
            </w:r>
            <w:r w:rsidRPr="00330ABD">
              <w:rPr>
                <w:rFonts w:ascii="Arial" w:hAnsi="Arial" w:cs="Arial"/>
                <w:i/>
                <w:sz w:val="20"/>
                <w:szCs w:val="20"/>
              </w:rPr>
              <w:t xml:space="preserve"> </w:t>
            </w:r>
            <w:r w:rsidRPr="00330ABD">
              <w:rPr>
                <w:rFonts w:ascii="Arial" w:hAnsi="Arial" w:cs="Arial"/>
                <w:i/>
                <w:sz w:val="18"/>
                <w:szCs w:val="18"/>
              </w:rPr>
              <w:t>Criterion is expressed in terms of “dissolved” concentrations in the water column.</w:t>
            </w:r>
          </w:p>
          <w:p w14:paraId="043399B7" w14:textId="77777777" w:rsidR="003D0570" w:rsidRPr="00330ABD" w:rsidRDefault="003D0570" w:rsidP="003D0570">
            <w:pPr>
              <w:autoSpaceDE w:val="0"/>
              <w:autoSpaceDN w:val="0"/>
              <w:adjustRightInd w:val="0"/>
              <w:spacing w:before="40" w:after="40"/>
              <w:jc w:val="center"/>
              <w:rPr>
                <w:rFonts w:ascii="Arial" w:hAnsi="Arial" w:cs="Arial"/>
                <w:i/>
                <w:sz w:val="20"/>
                <w:szCs w:val="20"/>
              </w:rPr>
            </w:pPr>
            <w:r w:rsidRPr="00330ABD">
              <w:rPr>
                <w:rFonts w:ascii="Arial" w:hAnsi="Arial" w:cs="Arial"/>
                <w:b/>
                <w:szCs w:val="24"/>
                <w:vertAlign w:val="superscript"/>
              </w:rPr>
              <w:t>D</w:t>
            </w:r>
            <w:r w:rsidRPr="00330ABD">
              <w:rPr>
                <w:rFonts w:ascii="Arial" w:hAnsi="Arial" w:cs="Arial"/>
                <w:i/>
                <w:sz w:val="20"/>
                <w:szCs w:val="20"/>
              </w:rPr>
              <w:t xml:space="preserve"> </w:t>
            </w:r>
            <w:r w:rsidRPr="00330ABD">
              <w:rPr>
                <w:rFonts w:ascii="Arial" w:hAnsi="Arial" w:cs="Arial"/>
                <w:i/>
                <w:sz w:val="18"/>
                <w:szCs w:val="18"/>
              </w:rPr>
              <w:t xml:space="preserve">Criterion is applied as total inorganic arsenic (i.e. arsenic (III) + arsenic (V)). </w:t>
            </w:r>
          </w:p>
        </w:tc>
      </w:tr>
      <w:tr w:rsidR="003D0570" w:rsidRPr="00213F39" w14:paraId="043399C1" w14:textId="77777777" w:rsidTr="007E444A">
        <w:trPr>
          <w:trHeight w:val="233"/>
        </w:trPr>
        <w:tc>
          <w:tcPr>
            <w:tcW w:w="619" w:type="dxa"/>
            <w:tcBorders>
              <w:top w:val="single" w:sz="8" w:space="0" w:color="auto"/>
              <w:left w:val="double" w:sz="4" w:space="0" w:color="auto"/>
              <w:bottom w:val="single" w:sz="4" w:space="0" w:color="auto"/>
              <w:right w:val="single" w:sz="4" w:space="0" w:color="auto"/>
            </w:tcBorders>
          </w:tcPr>
          <w:p w14:paraId="043399B9"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5</w:t>
            </w:r>
          </w:p>
        </w:tc>
        <w:tc>
          <w:tcPr>
            <w:tcW w:w="1829" w:type="dxa"/>
            <w:tcBorders>
              <w:top w:val="single" w:sz="8" w:space="0" w:color="auto"/>
              <w:left w:val="single" w:sz="4" w:space="0" w:color="auto"/>
              <w:bottom w:val="single" w:sz="4" w:space="0" w:color="auto"/>
              <w:right w:val="single" w:sz="4" w:space="0" w:color="auto"/>
            </w:tcBorders>
          </w:tcPr>
          <w:p w14:paraId="043399BA"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BHC Gamma (Lindane)</w:t>
            </w:r>
          </w:p>
        </w:tc>
        <w:tc>
          <w:tcPr>
            <w:tcW w:w="1170" w:type="dxa"/>
            <w:gridSpan w:val="2"/>
            <w:tcBorders>
              <w:top w:val="single" w:sz="8" w:space="0" w:color="auto"/>
              <w:left w:val="single" w:sz="4" w:space="0" w:color="auto"/>
              <w:bottom w:val="single" w:sz="4" w:space="0" w:color="auto"/>
              <w:right w:val="single" w:sz="4" w:space="0" w:color="auto"/>
            </w:tcBorders>
          </w:tcPr>
          <w:p w14:paraId="043399BB"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58899</w:t>
            </w:r>
          </w:p>
        </w:tc>
        <w:tc>
          <w:tcPr>
            <w:tcW w:w="1170" w:type="dxa"/>
            <w:tcBorders>
              <w:top w:val="single" w:sz="8" w:space="0" w:color="auto"/>
              <w:left w:val="single" w:sz="4" w:space="0" w:color="auto"/>
              <w:bottom w:val="single" w:sz="4" w:space="0" w:color="auto"/>
              <w:right w:val="single" w:sz="4" w:space="0" w:color="auto"/>
            </w:tcBorders>
          </w:tcPr>
          <w:p w14:paraId="043399BC"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top w:val="single" w:sz="8" w:space="0" w:color="auto"/>
              <w:left w:val="single" w:sz="4" w:space="0" w:color="auto"/>
              <w:bottom w:val="single" w:sz="4" w:space="0" w:color="auto"/>
              <w:right w:val="single" w:sz="4" w:space="0" w:color="auto"/>
            </w:tcBorders>
          </w:tcPr>
          <w:p w14:paraId="043399B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0.95</w:t>
            </w:r>
          </w:p>
        </w:tc>
        <w:tc>
          <w:tcPr>
            <w:tcW w:w="1350" w:type="dxa"/>
            <w:tcBorders>
              <w:top w:val="single" w:sz="8" w:space="0" w:color="auto"/>
              <w:left w:val="single" w:sz="4" w:space="0" w:color="auto"/>
              <w:bottom w:val="single" w:sz="4" w:space="0" w:color="auto"/>
              <w:right w:val="single" w:sz="4" w:space="0" w:color="auto"/>
            </w:tcBorders>
          </w:tcPr>
          <w:p w14:paraId="043399BE"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0.08</w:t>
            </w:r>
            <w:r w:rsidRPr="00330ABD">
              <w:rPr>
                <w:rFonts w:ascii="Arial" w:hAnsi="Arial" w:cs="Arial"/>
                <w:b/>
                <w:szCs w:val="24"/>
                <w:vertAlign w:val="superscript"/>
              </w:rPr>
              <w:t xml:space="preserve"> A</w:t>
            </w:r>
          </w:p>
        </w:tc>
        <w:tc>
          <w:tcPr>
            <w:tcW w:w="1440" w:type="dxa"/>
            <w:gridSpan w:val="2"/>
            <w:tcBorders>
              <w:top w:val="single" w:sz="8" w:space="0" w:color="auto"/>
              <w:left w:val="single" w:sz="4" w:space="0" w:color="auto"/>
              <w:bottom w:val="single" w:sz="4" w:space="0" w:color="auto"/>
              <w:right w:val="single" w:sz="4" w:space="0" w:color="auto"/>
            </w:tcBorders>
          </w:tcPr>
          <w:p w14:paraId="043399B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0.16 </w:t>
            </w:r>
            <w:r w:rsidRPr="00330ABD">
              <w:rPr>
                <w:rFonts w:ascii="Arial" w:hAnsi="Arial" w:cs="Arial"/>
                <w:b/>
                <w:szCs w:val="24"/>
                <w:vertAlign w:val="superscript"/>
              </w:rPr>
              <w:t>A</w:t>
            </w:r>
          </w:p>
        </w:tc>
        <w:tc>
          <w:tcPr>
            <w:tcW w:w="1710" w:type="dxa"/>
            <w:gridSpan w:val="2"/>
            <w:tcBorders>
              <w:top w:val="single" w:sz="8" w:space="0" w:color="auto"/>
              <w:left w:val="single" w:sz="4" w:space="0" w:color="auto"/>
              <w:bottom w:val="single" w:sz="4" w:space="0" w:color="auto"/>
              <w:right w:val="double" w:sz="4" w:space="0" w:color="auto"/>
            </w:tcBorders>
          </w:tcPr>
          <w:p w14:paraId="043399C0"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r>
      <w:tr w:rsidR="003D0570" w:rsidRPr="00213F39" w14:paraId="043399C3"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043399C2"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b/>
                <w:bCs/>
                <w:i/>
                <w:iCs/>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D0570" w:rsidRPr="00213F39" w14:paraId="043399CC" w14:textId="77777777" w:rsidTr="007E444A">
        <w:trPr>
          <w:trHeight w:val="182"/>
        </w:trPr>
        <w:tc>
          <w:tcPr>
            <w:tcW w:w="619" w:type="dxa"/>
            <w:tcBorders>
              <w:left w:val="double" w:sz="4" w:space="0" w:color="auto"/>
              <w:bottom w:val="single" w:sz="8" w:space="0" w:color="auto"/>
              <w:right w:val="single" w:sz="4" w:space="0" w:color="auto"/>
            </w:tcBorders>
            <w:shd w:val="clear" w:color="auto" w:fill="EAEAEA"/>
          </w:tcPr>
          <w:p w14:paraId="043399C4"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6</w:t>
            </w:r>
          </w:p>
        </w:tc>
        <w:tc>
          <w:tcPr>
            <w:tcW w:w="1829" w:type="dxa"/>
            <w:tcBorders>
              <w:left w:val="single" w:sz="4" w:space="0" w:color="auto"/>
              <w:bottom w:val="single" w:sz="8" w:space="0" w:color="auto"/>
              <w:right w:val="single" w:sz="4" w:space="0" w:color="auto"/>
            </w:tcBorders>
            <w:shd w:val="clear" w:color="auto" w:fill="EAEAEA"/>
          </w:tcPr>
          <w:p w14:paraId="043399C5"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Cadmium</w:t>
            </w:r>
          </w:p>
        </w:tc>
        <w:tc>
          <w:tcPr>
            <w:tcW w:w="1170" w:type="dxa"/>
            <w:gridSpan w:val="2"/>
            <w:tcBorders>
              <w:left w:val="single" w:sz="4" w:space="0" w:color="auto"/>
              <w:bottom w:val="single" w:sz="8" w:space="0" w:color="auto"/>
              <w:right w:val="single" w:sz="4" w:space="0" w:color="auto"/>
            </w:tcBorders>
            <w:shd w:val="clear" w:color="auto" w:fill="EAEAEA"/>
          </w:tcPr>
          <w:p w14:paraId="043399C6"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7440439</w:t>
            </w:r>
          </w:p>
        </w:tc>
        <w:tc>
          <w:tcPr>
            <w:tcW w:w="1170" w:type="dxa"/>
            <w:tcBorders>
              <w:left w:val="single" w:sz="4" w:space="0" w:color="auto"/>
              <w:bottom w:val="single" w:sz="8" w:space="0" w:color="auto"/>
              <w:right w:val="single" w:sz="4" w:space="0" w:color="auto"/>
            </w:tcBorders>
            <w:shd w:val="clear" w:color="auto" w:fill="EAEAEA"/>
          </w:tcPr>
          <w:p w14:paraId="043399C7"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left w:val="single" w:sz="4" w:space="0" w:color="auto"/>
              <w:bottom w:val="single" w:sz="8" w:space="0" w:color="auto"/>
              <w:right w:val="single" w:sz="4" w:space="0" w:color="auto"/>
            </w:tcBorders>
            <w:shd w:val="clear" w:color="auto" w:fill="EAEAEA"/>
          </w:tcPr>
          <w:p w14:paraId="043399C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i/>
                <w:sz w:val="20"/>
                <w:szCs w:val="20"/>
              </w:rPr>
              <w:t>See</w:t>
            </w:r>
            <w:r w:rsidRPr="00330ABD">
              <w:rPr>
                <w:rFonts w:ascii="Arial" w:hAnsi="Arial" w:cs="Arial"/>
                <w:b/>
                <w:sz w:val="20"/>
                <w:szCs w:val="20"/>
              </w:rPr>
              <w:t xml:space="preserve"> E</w:t>
            </w:r>
          </w:p>
        </w:tc>
        <w:tc>
          <w:tcPr>
            <w:tcW w:w="1350" w:type="dxa"/>
            <w:tcBorders>
              <w:left w:val="single" w:sz="4" w:space="0" w:color="auto"/>
              <w:bottom w:val="single" w:sz="8" w:space="0" w:color="auto"/>
              <w:right w:val="single" w:sz="4" w:space="0" w:color="auto"/>
            </w:tcBorders>
            <w:shd w:val="clear" w:color="auto" w:fill="EAEAEA"/>
          </w:tcPr>
          <w:p w14:paraId="043399C9"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i/>
                <w:sz w:val="20"/>
                <w:szCs w:val="20"/>
              </w:rPr>
              <w:t>See</w:t>
            </w:r>
            <w:r w:rsidRPr="00330ABD">
              <w:rPr>
                <w:rFonts w:ascii="Arial" w:hAnsi="Arial" w:cs="Arial"/>
                <w:b/>
                <w:sz w:val="20"/>
                <w:szCs w:val="20"/>
              </w:rPr>
              <w:t xml:space="preserve"> C,</w:t>
            </w:r>
            <w:r w:rsidRPr="00330ABD">
              <w:rPr>
                <w:rFonts w:ascii="Arial" w:hAnsi="Arial" w:cs="Arial"/>
                <w:sz w:val="20"/>
                <w:szCs w:val="20"/>
              </w:rPr>
              <w:t xml:space="preserve"> </w:t>
            </w:r>
            <w:r w:rsidRPr="00330ABD">
              <w:rPr>
                <w:rFonts w:ascii="Arial" w:hAnsi="Arial" w:cs="Arial"/>
                <w:b/>
                <w:sz w:val="20"/>
                <w:szCs w:val="20"/>
              </w:rPr>
              <w:t xml:space="preserve"> F</w:t>
            </w:r>
          </w:p>
        </w:tc>
        <w:tc>
          <w:tcPr>
            <w:tcW w:w="1440" w:type="dxa"/>
            <w:gridSpan w:val="2"/>
            <w:tcBorders>
              <w:left w:val="single" w:sz="4" w:space="0" w:color="auto"/>
              <w:bottom w:val="single" w:sz="8" w:space="0" w:color="auto"/>
              <w:right w:val="single" w:sz="4" w:space="0" w:color="auto"/>
            </w:tcBorders>
            <w:shd w:val="clear" w:color="auto" w:fill="EAEAEA"/>
          </w:tcPr>
          <w:p w14:paraId="043399C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40 </w:t>
            </w:r>
            <w:r w:rsidRPr="00330ABD">
              <w:rPr>
                <w:rFonts w:ascii="Arial" w:hAnsi="Arial" w:cs="Arial"/>
                <w:b/>
                <w:szCs w:val="24"/>
                <w:vertAlign w:val="superscript"/>
              </w:rPr>
              <w:t>C</w:t>
            </w:r>
          </w:p>
        </w:tc>
        <w:tc>
          <w:tcPr>
            <w:tcW w:w="1710" w:type="dxa"/>
            <w:gridSpan w:val="2"/>
            <w:tcBorders>
              <w:left w:val="single" w:sz="4" w:space="0" w:color="auto"/>
              <w:bottom w:val="single" w:sz="8" w:space="0" w:color="auto"/>
              <w:right w:val="double" w:sz="4" w:space="0" w:color="auto"/>
            </w:tcBorders>
            <w:shd w:val="clear" w:color="auto" w:fill="EAEAEA"/>
          </w:tcPr>
          <w:p w14:paraId="043399CB" w14:textId="77777777" w:rsidR="003D0570" w:rsidRPr="00330ABD" w:rsidRDefault="003D0570" w:rsidP="003D0570">
            <w:pPr>
              <w:autoSpaceDE w:val="0"/>
              <w:autoSpaceDN w:val="0"/>
              <w:adjustRightInd w:val="0"/>
              <w:spacing w:before="40" w:after="40"/>
              <w:jc w:val="center"/>
              <w:rPr>
                <w:rFonts w:ascii="Arial" w:hAnsi="Arial" w:cs="Arial"/>
                <w:szCs w:val="24"/>
              </w:rPr>
            </w:pPr>
            <w:r w:rsidRPr="00330ABD">
              <w:rPr>
                <w:rFonts w:ascii="Arial" w:hAnsi="Arial" w:cs="Arial"/>
                <w:sz w:val="20"/>
                <w:szCs w:val="20"/>
              </w:rPr>
              <w:t>8.8</w:t>
            </w:r>
            <w:r w:rsidRPr="00330ABD">
              <w:rPr>
                <w:rFonts w:ascii="Arial" w:hAnsi="Arial" w:cs="Arial"/>
                <w:b/>
                <w:sz w:val="20"/>
                <w:szCs w:val="20"/>
                <w:vertAlign w:val="superscript"/>
              </w:rPr>
              <w:t xml:space="preserve"> </w:t>
            </w:r>
            <w:r w:rsidRPr="00330ABD">
              <w:rPr>
                <w:rFonts w:ascii="Arial" w:hAnsi="Arial" w:cs="Arial"/>
                <w:b/>
                <w:szCs w:val="24"/>
                <w:vertAlign w:val="superscript"/>
              </w:rPr>
              <w:t>C</w:t>
            </w:r>
          </w:p>
        </w:tc>
      </w:tr>
      <w:tr w:rsidR="003D0570" w:rsidRPr="00213F39" w14:paraId="043399D0" w14:textId="77777777" w:rsidTr="007E444A">
        <w:trPr>
          <w:trHeight w:val="182"/>
        </w:trPr>
        <w:tc>
          <w:tcPr>
            <w:tcW w:w="10728" w:type="dxa"/>
            <w:gridSpan w:val="11"/>
            <w:tcBorders>
              <w:top w:val="single" w:sz="8" w:space="0" w:color="auto"/>
              <w:left w:val="double" w:sz="4" w:space="0" w:color="auto"/>
              <w:bottom w:val="single" w:sz="8" w:space="0" w:color="auto"/>
              <w:right w:val="double" w:sz="4" w:space="0" w:color="auto"/>
            </w:tcBorders>
          </w:tcPr>
          <w:p w14:paraId="043399CD" w14:textId="77777777" w:rsidR="003D0570" w:rsidRPr="00330ABD" w:rsidRDefault="003D0570" w:rsidP="003D0570">
            <w:pPr>
              <w:autoSpaceDE w:val="0"/>
              <w:autoSpaceDN w:val="0"/>
              <w:adjustRightInd w:val="0"/>
              <w:spacing w:before="40" w:after="40"/>
              <w:jc w:val="center"/>
              <w:rPr>
                <w:rFonts w:ascii="Arial" w:hAnsi="Arial" w:cs="Arial"/>
                <w:i/>
                <w:sz w:val="20"/>
                <w:szCs w:val="20"/>
              </w:rPr>
            </w:pPr>
            <w:r w:rsidRPr="00330ABD">
              <w:rPr>
                <w:rFonts w:ascii="Arial" w:hAnsi="Arial" w:cs="Arial"/>
                <w:b/>
                <w:szCs w:val="24"/>
                <w:vertAlign w:val="superscript"/>
              </w:rPr>
              <w:t>C</w:t>
            </w:r>
            <w:r w:rsidRPr="00330ABD">
              <w:rPr>
                <w:rFonts w:ascii="Arial" w:hAnsi="Arial" w:cs="Arial"/>
                <w:i/>
                <w:sz w:val="20"/>
                <w:szCs w:val="20"/>
              </w:rPr>
              <w:t xml:space="preserve"> </w:t>
            </w:r>
            <w:r w:rsidRPr="00330ABD">
              <w:rPr>
                <w:rFonts w:ascii="Arial" w:hAnsi="Arial" w:cs="Arial"/>
                <w:i/>
                <w:sz w:val="18"/>
                <w:szCs w:val="18"/>
              </w:rPr>
              <w:t>Criterion is expressed in terms of “dissolved” concentrations in the water column.</w:t>
            </w:r>
          </w:p>
          <w:p w14:paraId="043399CE" w14:textId="77777777" w:rsidR="003D0570" w:rsidRPr="00330ABD" w:rsidRDefault="003D0570" w:rsidP="003D0570">
            <w:pPr>
              <w:autoSpaceDE w:val="0"/>
              <w:autoSpaceDN w:val="0"/>
              <w:adjustRightInd w:val="0"/>
              <w:jc w:val="center"/>
              <w:rPr>
                <w:rFonts w:ascii="Arial" w:hAnsi="Arial" w:cs="Arial"/>
                <w:i/>
                <w:sz w:val="20"/>
                <w:szCs w:val="20"/>
              </w:rPr>
            </w:pPr>
            <w:r w:rsidRPr="00330ABD">
              <w:rPr>
                <w:rFonts w:ascii="Arial" w:hAnsi="Arial" w:cs="Arial"/>
                <w:b/>
                <w:szCs w:val="24"/>
                <w:vertAlign w:val="superscript"/>
              </w:rPr>
              <w:t>E</w:t>
            </w:r>
            <w:r w:rsidRPr="00330ABD">
              <w:rPr>
                <w:rFonts w:ascii="Arial" w:hAnsi="Arial" w:cs="Arial"/>
                <w:i/>
                <w:sz w:val="18"/>
                <w:szCs w:val="18"/>
              </w:rPr>
              <w:t xml:space="preserve"> The freshwater criterion for this metal is expressed as </w:t>
            </w:r>
            <w:r>
              <w:rPr>
                <w:rFonts w:ascii="Arial" w:hAnsi="Arial" w:cs="Arial"/>
                <w:i/>
                <w:sz w:val="18"/>
                <w:szCs w:val="18"/>
              </w:rPr>
              <w:t>“</w:t>
            </w:r>
            <w:r w:rsidRPr="00330ABD">
              <w:rPr>
                <w:rFonts w:ascii="Arial" w:hAnsi="Arial" w:cs="Arial"/>
                <w:i/>
                <w:sz w:val="18"/>
                <w:szCs w:val="18"/>
              </w:rPr>
              <w:t>total recoverable</w:t>
            </w:r>
            <w:r>
              <w:rPr>
                <w:rFonts w:ascii="Arial" w:hAnsi="Arial" w:cs="Arial"/>
                <w:i/>
                <w:sz w:val="18"/>
                <w:szCs w:val="18"/>
              </w:rPr>
              <w:t>”</w:t>
            </w:r>
            <w:r w:rsidRPr="00330ABD">
              <w:rPr>
                <w:rFonts w:ascii="Arial" w:hAnsi="Arial" w:cs="Arial"/>
                <w:i/>
                <w:sz w:val="18"/>
                <w:szCs w:val="18"/>
              </w:rPr>
              <w:t xml:space="preserve"> and is a function of</w:t>
            </w:r>
            <w:r w:rsidRPr="00330ABD">
              <w:rPr>
                <w:rFonts w:ascii="Arial" w:hAnsi="Arial" w:cs="Arial"/>
                <w:i/>
                <w:sz w:val="20"/>
                <w:szCs w:val="20"/>
              </w:rPr>
              <w:t xml:space="preserve"> </w:t>
            </w:r>
            <w:r w:rsidRPr="00330ABD">
              <w:rPr>
                <w:rFonts w:ascii="Arial" w:hAnsi="Arial" w:cs="Arial"/>
                <w:i/>
                <w:sz w:val="18"/>
                <w:szCs w:val="18"/>
              </w:rPr>
              <w:t>hardness (mg/L) in the water column. To calculate the criterion, use formula under expanded endnote E at bottom of Table 30.</w:t>
            </w:r>
            <w:r w:rsidRPr="00330ABD">
              <w:rPr>
                <w:rFonts w:ascii="Arial" w:hAnsi="Arial" w:cs="Arial"/>
                <w:i/>
                <w:sz w:val="20"/>
                <w:szCs w:val="20"/>
              </w:rPr>
              <w:t xml:space="preserve">  </w:t>
            </w:r>
          </w:p>
          <w:p w14:paraId="043399CF" w14:textId="77777777" w:rsidR="003D0570" w:rsidRPr="00330ABD" w:rsidRDefault="003D0570" w:rsidP="003D0570">
            <w:pPr>
              <w:autoSpaceDE w:val="0"/>
              <w:autoSpaceDN w:val="0"/>
              <w:adjustRightInd w:val="0"/>
              <w:spacing w:before="40" w:after="40"/>
              <w:jc w:val="center"/>
              <w:rPr>
                <w:rFonts w:ascii="Arial" w:hAnsi="Arial" w:cs="Arial"/>
                <w:i/>
                <w:sz w:val="20"/>
                <w:szCs w:val="20"/>
              </w:rPr>
            </w:pPr>
            <w:r w:rsidRPr="00330ABD">
              <w:rPr>
                <w:rFonts w:ascii="Arial" w:hAnsi="Arial" w:cs="Arial"/>
                <w:szCs w:val="24"/>
                <w:vertAlign w:val="superscript"/>
              </w:rPr>
              <w:t xml:space="preserve"> </w:t>
            </w:r>
            <w:r w:rsidRPr="00330ABD">
              <w:rPr>
                <w:rFonts w:ascii="Arial" w:hAnsi="Arial" w:cs="Arial"/>
                <w:b/>
                <w:szCs w:val="24"/>
                <w:vertAlign w:val="superscript"/>
              </w:rPr>
              <w:t xml:space="preserve"> F</w:t>
            </w:r>
            <w:r w:rsidRPr="00330ABD">
              <w:rPr>
                <w:rFonts w:ascii="Arial" w:hAnsi="Arial" w:cs="Arial"/>
                <w:i/>
                <w:sz w:val="18"/>
                <w:szCs w:val="18"/>
              </w:rPr>
              <w:t xml:space="preserve"> The freshwater criterion for this metal is expressed as a function of hardness (mg/L) in the water column. To calculate the criterion, use formula under expanded endnote F at bottom of Table 30.</w:t>
            </w:r>
          </w:p>
        </w:tc>
      </w:tr>
      <w:tr w:rsidR="003D0570" w:rsidRPr="00213F39" w14:paraId="043399D9" w14:textId="77777777" w:rsidTr="007E444A">
        <w:trPr>
          <w:trHeight w:val="182"/>
        </w:trPr>
        <w:tc>
          <w:tcPr>
            <w:tcW w:w="619" w:type="dxa"/>
            <w:tcBorders>
              <w:top w:val="single" w:sz="8" w:space="0" w:color="auto"/>
              <w:left w:val="double" w:sz="4" w:space="0" w:color="auto"/>
              <w:bottom w:val="single" w:sz="4" w:space="0" w:color="auto"/>
              <w:right w:val="single" w:sz="4" w:space="0" w:color="auto"/>
            </w:tcBorders>
          </w:tcPr>
          <w:p w14:paraId="043399D1"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7</w:t>
            </w:r>
          </w:p>
        </w:tc>
        <w:tc>
          <w:tcPr>
            <w:tcW w:w="1829" w:type="dxa"/>
            <w:tcBorders>
              <w:top w:val="single" w:sz="8" w:space="0" w:color="auto"/>
              <w:left w:val="single" w:sz="4" w:space="0" w:color="auto"/>
              <w:bottom w:val="single" w:sz="4" w:space="0" w:color="auto"/>
              <w:right w:val="single" w:sz="4" w:space="0" w:color="auto"/>
            </w:tcBorders>
          </w:tcPr>
          <w:p w14:paraId="043399D2"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Chlordane</w:t>
            </w:r>
          </w:p>
        </w:tc>
        <w:tc>
          <w:tcPr>
            <w:tcW w:w="1170" w:type="dxa"/>
            <w:gridSpan w:val="2"/>
            <w:tcBorders>
              <w:top w:val="single" w:sz="8" w:space="0" w:color="auto"/>
              <w:left w:val="single" w:sz="4" w:space="0" w:color="auto"/>
              <w:bottom w:val="single" w:sz="4" w:space="0" w:color="auto"/>
              <w:right w:val="single" w:sz="4" w:space="0" w:color="auto"/>
            </w:tcBorders>
          </w:tcPr>
          <w:p w14:paraId="043399D3"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57749</w:t>
            </w:r>
          </w:p>
        </w:tc>
        <w:tc>
          <w:tcPr>
            <w:tcW w:w="1170" w:type="dxa"/>
            <w:tcBorders>
              <w:top w:val="single" w:sz="8" w:space="0" w:color="auto"/>
              <w:left w:val="single" w:sz="4" w:space="0" w:color="auto"/>
              <w:bottom w:val="single" w:sz="4" w:space="0" w:color="auto"/>
              <w:right w:val="single" w:sz="4" w:space="0" w:color="auto"/>
            </w:tcBorders>
          </w:tcPr>
          <w:p w14:paraId="043399D4"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top w:val="single" w:sz="8" w:space="0" w:color="auto"/>
              <w:left w:val="single" w:sz="4" w:space="0" w:color="auto"/>
              <w:bottom w:val="single" w:sz="4" w:space="0" w:color="auto"/>
              <w:right w:val="single" w:sz="4" w:space="0" w:color="auto"/>
            </w:tcBorders>
          </w:tcPr>
          <w:p w14:paraId="043399D5"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2.4</w:t>
            </w:r>
            <w:r w:rsidRPr="00330ABD">
              <w:rPr>
                <w:rFonts w:ascii="Arial" w:hAnsi="Arial" w:cs="Arial"/>
                <w:sz w:val="20"/>
                <w:szCs w:val="20"/>
                <w:vertAlign w:val="superscript"/>
              </w:rPr>
              <w:t xml:space="preserve"> </w:t>
            </w:r>
            <w:r w:rsidRPr="00330ABD">
              <w:rPr>
                <w:rFonts w:ascii="Arial" w:hAnsi="Arial" w:cs="Arial"/>
                <w:b/>
                <w:szCs w:val="24"/>
                <w:vertAlign w:val="superscript"/>
              </w:rPr>
              <w:t>A</w:t>
            </w:r>
          </w:p>
        </w:tc>
        <w:tc>
          <w:tcPr>
            <w:tcW w:w="1350" w:type="dxa"/>
            <w:tcBorders>
              <w:top w:val="single" w:sz="8" w:space="0" w:color="auto"/>
              <w:left w:val="single" w:sz="4" w:space="0" w:color="auto"/>
              <w:bottom w:val="single" w:sz="4" w:space="0" w:color="auto"/>
              <w:right w:val="single" w:sz="4" w:space="0" w:color="auto"/>
            </w:tcBorders>
          </w:tcPr>
          <w:p w14:paraId="043399D6"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0.0043</w:t>
            </w:r>
            <w:r w:rsidRPr="00330ABD">
              <w:rPr>
                <w:rFonts w:ascii="Arial" w:hAnsi="Arial" w:cs="Arial"/>
                <w:sz w:val="20"/>
                <w:szCs w:val="20"/>
                <w:vertAlign w:val="superscript"/>
              </w:rPr>
              <w:t xml:space="preserve"> </w:t>
            </w:r>
            <w:r w:rsidRPr="00330ABD">
              <w:rPr>
                <w:rFonts w:ascii="Arial" w:hAnsi="Arial" w:cs="Arial"/>
                <w:b/>
                <w:szCs w:val="24"/>
                <w:vertAlign w:val="superscript"/>
              </w:rPr>
              <w:t>A</w:t>
            </w:r>
          </w:p>
        </w:tc>
        <w:tc>
          <w:tcPr>
            <w:tcW w:w="1440" w:type="dxa"/>
            <w:gridSpan w:val="2"/>
            <w:tcBorders>
              <w:top w:val="single" w:sz="8" w:space="0" w:color="auto"/>
              <w:left w:val="single" w:sz="4" w:space="0" w:color="auto"/>
              <w:bottom w:val="single" w:sz="4" w:space="0" w:color="auto"/>
              <w:right w:val="single" w:sz="4" w:space="0" w:color="auto"/>
            </w:tcBorders>
          </w:tcPr>
          <w:p w14:paraId="043399D7"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0.09</w:t>
            </w:r>
            <w:r w:rsidRPr="00330ABD">
              <w:rPr>
                <w:rFonts w:ascii="Arial" w:hAnsi="Arial" w:cs="Arial"/>
                <w:sz w:val="20"/>
                <w:szCs w:val="20"/>
                <w:vertAlign w:val="superscript"/>
              </w:rPr>
              <w:t xml:space="preserve"> </w:t>
            </w:r>
            <w:r w:rsidRPr="00330ABD">
              <w:rPr>
                <w:rFonts w:ascii="Arial" w:hAnsi="Arial" w:cs="Arial"/>
                <w:b/>
                <w:szCs w:val="24"/>
                <w:vertAlign w:val="superscript"/>
              </w:rPr>
              <w:t>A</w:t>
            </w:r>
          </w:p>
        </w:tc>
        <w:tc>
          <w:tcPr>
            <w:tcW w:w="1710" w:type="dxa"/>
            <w:gridSpan w:val="2"/>
            <w:tcBorders>
              <w:top w:val="single" w:sz="8" w:space="0" w:color="auto"/>
              <w:left w:val="single" w:sz="4" w:space="0" w:color="auto"/>
              <w:bottom w:val="single" w:sz="4" w:space="0" w:color="auto"/>
              <w:right w:val="double" w:sz="4" w:space="0" w:color="auto"/>
            </w:tcBorders>
          </w:tcPr>
          <w:p w14:paraId="043399D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0.004</w:t>
            </w:r>
            <w:r w:rsidRPr="00330ABD">
              <w:rPr>
                <w:rFonts w:ascii="Arial" w:hAnsi="Arial" w:cs="Arial"/>
                <w:sz w:val="20"/>
                <w:szCs w:val="20"/>
                <w:vertAlign w:val="superscript"/>
              </w:rPr>
              <w:t xml:space="preserve"> </w:t>
            </w:r>
            <w:r w:rsidRPr="00330ABD">
              <w:rPr>
                <w:rFonts w:ascii="Arial" w:hAnsi="Arial" w:cs="Arial"/>
                <w:b/>
                <w:szCs w:val="24"/>
                <w:vertAlign w:val="superscript"/>
              </w:rPr>
              <w:t>A</w:t>
            </w:r>
          </w:p>
        </w:tc>
      </w:tr>
      <w:tr w:rsidR="003D0570" w:rsidRPr="00213F39" w14:paraId="043399DB" w14:textId="77777777" w:rsidTr="007E444A">
        <w:trPr>
          <w:trHeight w:val="182"/>
        </w:trPr>
        <w:tc>
          <w:tcPr>
            <w:tcW w:w="10728" w:type="dxa"/>
            <w:gridSpan w:val="11"/>
            <w:tcBorders>
              <w:left w:val="double" w:sz="4" w:space="0" w:color="auto"/>
              <w:bottom w:val="single" w:sz="8" w:space="0" w:color="auto"/>
              <w:right w:val="double" w:sz="4" w:space="0" w:color="auto"/>
            </w:tcBorders>
          </w:tcPr>
          <w:p w14:paraId="043399DA" w14:textId="77777777" w:rsidR="003D0570" w:rsidRPr="00330ABD" w:rsidRDefault="003D0570" w:rsidP="003D0570">
            <w:pPr>
              <w:pStyle w:val="ListParagraph"/>
              <w:autoSpaceDE w:val="0"/>
              <w:autoSpaceDN w:val="0"/>
              <w:adjustRightInd w:val="0"/>
              <w:spacing w:before="40" w:after="40"/>
              <w:jc w:val="center"/>
              <w:rPr>
                <w:rFonts w:ascii="Arial" w:hAnsi="Arial" w:cs="Arial"/>
                <w:sz w:val="20"/>
                <w:szCs w:val="20"/>
              </w:rPr>
            </w:pPr>
            <w:r w:rsidRPr="00330ABD">
              <w:rPr>
                <w:rFonts w:ascii="Arial" w:hAnsi="Arial" w:cs="Arial"/>
                <w:b/>
                <w:bCs/>
                <w:i/>
                <w:iCs/>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D0570" w:rsidRPr="00213F39" w14:paraId="043399E4" w14:textId="77777777" w:rsidTr="007E444A">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14:paraId="043399DC"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8</w:t>
            </w:r>
          </w:p>
        </w:tc>
        <w:tc>
          <w:tcPr>
            <w:tcW w:w="1829" w:type="dxa"/>
            <w:tcBorders>
              <w:top w:val="single" w:sz="8" w:space="0" w:color="auto"/>
              <w:left w:val="single" w:sz="4" w:space="0" w:color="auto"/>
              <w:bottom w:val="single" w:sz="8" w:space="0" w:color="auto"/>
              <w:right w:val="single" w:sz="4" w:space="0" w:color="auto"/>
            </w:tcBorders>
            <w:shd w:val="clear" w:color="auto" w:fill="EAEAEA"/>
          </w:tcPr>
          <w:p w14:paraId="043399DD" w14:textId="77777777" w:rsidR="003D0570" w:rsidRPr="00330ABD" w:rsidRDefault="003D0570" w:rsidP="003D0570">
            <w:pPr>
              <w:autoSpaceDE w:val="0"/>
              <w:autoSpaceDN w:val="0"/>
              <w:adjustRightInd w:val="0"/>
              <w:spacing w:before="40" w:after="40"/>
              <w:rPr>
                <w:rFonts w:ascii="Arial" w:hAnsi="Arial" w:cs="Arial"/>
                <w:i/>
                <w:sz w:val="20"/>
                <w:szCs w:val="20"/>
              </w:rPr>
            </w:pPr>
            <w:r w:rsidRPr="00330ABD">
              <w:rPr>
                <w:rFonts w:ascii="Arial" w:hAnsi="Arial" w:cs="Arial"/>
                <w:i/>
                <w:sz w:val="20"/>
                <w:szCs w:val="20"/>
              </w:rPr>
              <w:t>Chloride</w:t>
            </w:r>
          </w:p>
        </w:tc>
        <w:tc>
          <w:tcPr>
            <w:tcW w:w="1170" w:type="dxa"/>
            <w:gridSpan w:val="2"/>
            <w:tcBorders>
              <w:top w:val="single" w:sz="8" w:space="0" w:color="auto"/>
              <w:left w:val="single" w:sz="4" w:space="0" w:color="auto"/>
              <w:bottom w:val="single" w:sz="8" w:space="0" w:color="auto"/>
              <w:right w:val="single" w:sz="4" w:space="0" w:color="auto"/>
            </w:tcBorders>
            <w:shd w:val="clear" w:color="auto" w:fill="EAEAEA"/>
          </w:tcPr>
          <w:p w14:paraId="043399DE"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16887006</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14:paraId="043399D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14:paraId="043399E0"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860,000</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14:paraId="043399E1"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230,000</w:t>
            </w:r>
          </w:p>
        </w:tc>
        <w:tc>
          <w:tcPr>
            <w:tcW w:w="1440" w:type="dxa"/>
            <w:gridSpan w:val="2"/>
            <w:tcBorders>
              <w:top w:val="single" w:sz="8" w:space="0" w:color="auto"/>
              <w:left w:val="single" w:sz="4" w:space="0" w:color="auto"/>
              <w:bottom w:val="single" w:sz="8" w:space="0" w:color="auto"/>
              <w:right w:val="single" w:sz="4" w:space="0" w:color="auto"/>
            </w:tcBorders>
            <w:shd w:val="clear" w:color="auto" w:fill="EAEAEA"/>
          </w:tcPr>
          <w:p w14:paraId="043399E2"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710" w:type="dxa"/>
            <w:gridSpan w:val="2"/>
            <w:tcBorders>
              <w:top w:val="single" w:sz="8" w:space="0" w:color="auto"/>
              <w:left w:val="single" w:sz="4" w:space="0" w:color="auto"/>
              <w:bottom w:val="single" w:sz="8" w:space="0" w:color="auto"/>
              <w:right w:val="double" w:sz="4" w:space="0" w:color="auto"/>
            </w:tcBorders>
            <w:shd w:val="clear" w:color="auto" w:fill="EAEAEA"/>
          </w:tcPr>
          <w:p w14:paraId="043399E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r>
      <w:tr w:rsidR="003D0570" w:rsidRPr="00213F39" w14:paraId="043399ED" w14:textId="77777777" w:rsidTr="007E444A">
        <w:trPr>
          <w:trHeight w:val="182"/>
        </w:trPr>
        <w:tc>
          <w:tcPr>
            <w:tcW w:w="619" w:type="dxa"/>
            <w:tcBorders>
              <w:top w:val="single" w:sz="8" w:space="0" w:color="auto"/>
              <w:left w:val="double" w:sz="4" w:space="0" w:color="auto"/>
              <w:bottom w:val="single" w:sz="4" w:space="0" w:color="auto"/>
              <w:right w:val="single" w:sz="4" w:space="0" w:color="auto"/>
            </w:tcBorders>
          </w:tcPr>
          <w:p w14:paraId="043399E5"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lastRenderedPageBreak/>
              <w:t>9</w:t>
            </w:r>
          </w:p>
        </w:tc>
        <w:tc>
          <w:tcPr>
            <w:tcW w:w="1829" w:type="dxa"/>
            <w:tcBorders>
              <w:top w:val="single" w:sz="8" w:space="0" w:color="auto"/>
              <w:left w:val="single" w:sz="4" w:space="0" w:color="auto"/>
              <w:bottom w:val="single" w:sz="4" w:space="0" w:color="auto"/>
              <w:right w:val="single" w:sz="4" w:space="0" w:color="auto"/>
            </w:tcBorders>
          </w:tcPr>
          <w:p w14:paraId="043399E6" w14:textId="77777777" w:rsidR="003D0570" w:rsidRPr="00330ABD" w:rsidRDefault="003D0570" w:rsidP="003D0570">
            <w:pPr>
              <w:autoSpaceDE w:val="0"/>
              <w:autoSpaceDN w:val="0"/>
              <w:adjustRightInd w:val="0"/>
              <w:spacing w:before="40" w:after="40"/>
              <w:rPr>
                <w:rFonts w:ascii="Arial" w:hAnsi="Arial" w:cs="Arial"/>
                <w:i/>
                <w:sz w:val="20"/>
                <w:szCs w:val="20"/>
              </w:rPr>
            </w:pPr>
            <w:r w:rsidRPr="00330ABD">
              <w:rPr>
                <w:rFonts w:ascii="Arial" w:hAnsi="Arial" w:cs="Arial"/>
                <w:i/>
                <w:sz w:val="20"/>
                <w:szCs w:val="20"/>
              </w:rPr>
              <w:t>Chlorine</w:t>
            </w:r>
          </w:p>
        </w:tc>
        <w:tc>
          <w:tcPr>
            <w:tcW w:w="1170" w:type="dxa"/>
            <w:gridSpan w:val="2"/>
            <w:tcBorders>
              <w:top w:val="single" w:sz="8" w:space="0" w:color="auto"/>
              <w:left w:val="single" w:sz="4" w:space="0" w:color="auto"/>
              <w:bottom w:val="single" w:sz="4" w:space="0" w:color="auto"/>
              <w:right w:val="single" w:sz="4" w:space="0" w:color="auto"/>
            </w:tcBorders>
          </w:tcPr>
          <w:p w14:paraId="043399E7"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7782505</w:t>
            </w:r>
          </w:p>
        </w:tc>
        <w:tc>
          <w:tcPr>
            <w:tcW w:w="1170" w:type="dxa"/>
            <w:tcBorders>
              <w:top w:val="single" w:sz="8" w:space="0" w:color="auto"/>
              <w:left w:val="single" w:sz="4" w:space="0" w:color="auto"/>
              <w:bottom w:val="single" w:sz="4" w:space="0" w:color="auto"/>
              <w:right w:val="single" w:sz="4" w:space="0" w:color="auto"/>
            </w:tcBorders>
          </w:tcPr>
          <w:p w14:paraId="043399E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top w:val="single" w:sz="8" w:space="0" w:color="auto"/>
              <w:left w:val="single" w:sz="4" w:space="0" w:color="auto"/>
              <w:bottom w:val="single" w:sz="4" w:space="0" w:color="auto"/>
              <w:right w:val="single" w:sz="4" w:space="0" w:color="auto"/>
            </w:tcBorders>
          </w:tcPr>
          <w:p w14:paraId="043399E9"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19</w:t>
            </w:r>
          </w:p>
        </w:tc>
        <w:tc>
          <w:tcPr>
            <w:tcW w:w="1350" w:type="dxa"/>
            <w:tcBorders>
              <w:top w:val="single" w:sz="8" w:space="0" w:color="auto"/>
              <w:left w:val="single" w:sz="4" w:space="0" w:color="auto"/>
              <w:bottom w:val="single" w:sz="4" w:space="0" w:color="auto"/>
              <w:right w:val="single" w:sz="4" w:space="0" w:color="auto"/>
            </w:tcBorders>
          </w:tcPr>
          <w:p w14:paraId="043399E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11</w:t>
            </w:r>
          </w:p>
        </w:tc>
        <w:tc>
          <w:tcPr>
            <w:tcW w:w="1440" w:type="dxa"/>
            <w:gridSpan w:val="2"/>
            <w:tcBorders>
              <w:top w:val="single" w:sz="8" w:space="0" w:color="auto"/>
              <w:left w:val="single" w:sz="4" w:space="0" w:color="auto"/>
              <w:bottom w:val="single" w:sz="4" w:space="0" w:color="auto"/>
              <w:right w:val="single" w:sz="4" w:space="0" w:color="auto"/>
            </w:tcBorders>
          </w:tcPr>
          <w:p w14:paraId="043399EB"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13</w:t>
            </w:r>
          </w:p>
        </w:tc>
        <w:tc>
          <w:tcPr>
            <w:tcW w:w="1710" w:type="dxa"/>
            <w:gridSpan w:val="2"/>
            <w:tcBorders>
              <w:top w:val="single" w:sz="8" w:space="0" w:color="auto"/>
              <w:left w:val="single" w:sz="4" w:space="0" w:color="auto"/>
              <w:bottom w:val="single" w:sz="4" w:space="0" w:color="auto"/>
              <w:right w:val="double" w:sz="4" w:space="0" w:color="auto"/>
            </w:tcBorders>
          </w:tcPr>
          <w:p w14:paraId="043399EC"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7.5</w:t>
            </w:r>
          </w:p>
        </w:tc>
      </w:tr>
      <w:tr w:rsidR="003D0570" w:rsidRPr="00213F39" w14:paraId="043399F6" w14:textId="77777777" w:rsidTr="007E444A">
        <w:trPr>
          <w:trHeight w:val="182"/>
        </w:trPr>
        <w:tc>
          <w:tcPr>
            <w:tcW w:w="619" w:type="dxa"/>
            <w:tcBorders>
              <w:top w:val="single" w:sz="4" w:space="0" w:color="auto"/>
              <w:left w:val="double" w:sz="4" w:space="0" w:color="auto"/>
              <w:bottom w:val="single" w:sz="8" w:space="0" w:color="auto"/>
              <w:right w:val="single" w:sz="4" w:space="0" w:color="auto"/>
            </w:tcBorders>
            <w:shd w:val="clear" w:color="auto" w:fill="EAEAEA"/>
          </w:tcPr>
          <w:p w14:paraId="043399EE"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10</w:t>
            </w:r>
          </w:p>
        </w:tc>
        <w:tc>
          <w:tcPr>
            <w:tcW w:w="1829" w:type="dxa"/>
            <w:tcBorders>
              <w:top w:val="single" w:sz="4" w:space="0" w:color="auto"/>
              <w:left w:val="single" w:sz="4" w:space="0" w:color="auto"/>
              <w:bottom w:val="single" w:sz="8" w:space="0" w:color="auto"/>
              <w:right w:val="single" w:sz="4" w:space="0" w:color="auto"/>
            </w:tcBorders>
            <w:shd w:val="clear" w:color="auto" w:fill="EAEAEA"/>
          </w:tcPr>
          <w:p w14:paraId="043399EF" w14:textId="77777777" w:rsidR="003D0570" w:rsidRPr="00330ABD" w:rsidRDefault="003D0570" w:rsidP="003D0570">
            <w:pPr>
              <w:autoSpaceDE w:val="0"/>
              <w:autoSpaceDN w:val="0"/>
              <w:adjustRightInd w:val="0"/>
              <w:spacing w:before="40" w:after="40"/>
              <w:rPr>
                <w:rFonts w:ascii="Arial" w:hAnsi="Arial" w:cs="Arial"/>
                <w:i/>
                <w:sz w:val="20"/>
                <w:szCs w:val="20"/>
              </w:rPr>
            </w:pPr>
            <w:r w:rsidRPr="00330ABD">
              <w:rPr>
                <w:rFonts w:ascii="Arial" w:hAnsi="Arial" w:cs="Arial"/>
                <w:i/>
                <w:sz w:val="20"/>
                <w:szCs w:val="20"/>
              </w:rPr>
              <w:t>Chlorpyrifos</w:t>
            </w:r>
          </w:p>
        </w:tc>
        <w:tc>
          <w:tcPr>
            <w:tcW w:w="1170" w:type="dxa"/>
            <w:gridSpan w:val="2"/>
            <w:tcBorders>
              <w:top w:val="single" w:sz="4" w:space="0" w:color="auto"/>
              <w:left w:val="single" w:sz="4" w:space="0" w:color="auto"/>
              <w:bottom w:val="single" w:sz="8" w:space="0" w:color="auto"/>
              <w:right w:val="single" w:sz="4" w:space="0" w:color="auto"/>
            </w:tcBorders>
            <w:shd w:val="clear" w:color="auto" w:fill="EAEAEA"/>
          </w:tcPr>
          <w:p w14:paraId="043399F0"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2921882</w:t>
            </w:r>
          </w:p>
        </w:tc>
        <w:tc>
          <w:tcPr>
            <w:tcW w:w="1170" w:type="dxa"/>
            <w:tcBorders>
              <w:top w:val="single" w:sz="4" w:space="0" w:color="auto"/>
              <w:left w:val="single" w:sz="4" w:space="0" w:color="auto"/>
              <w:bottom w:val="single" w:sz="8" w:space="0" w:color="auto"/>
              <w:right w:val="single" w:sz="4" w:space="0" w:color="auto"/>
            </w:tcBorders>
            <w:shd w:val="clear" w:color="auto" w:fill="EAEAEA"/>
          </w:tcPr>
          <w:p w14:paraId="043399F1"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top w:val="single" w:sz="4" w:space="0" w:color="auto"/>
              <w:left w:val="single" w:sz="4" w:space="0" w:color="auto"/>
              <w:bottom w:val="single" w:sz="8" w:space="0" w:color="auto"/>
              <w:right w:val="single" w:sz="4" w:space="0" w:color="auto"/>
            </w:tcBorders>
            <w:shd w:val="clear" w:color="auto" w:fill="EAEAEA"/>
          </w:tcPr>
          <w:p w14:paraId="043399F2"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0.083</w:t>
            </w:r>
          </w:p>
        </w:tc>
        <w:tc>
          <w:tcPr>
            <w:tcW w:w="1350" w:type="dxa"/>
            <w:tcBorders>
              <w:top w:val="single" w:sz="4" w:space="0" w:color="auto"/>
              <w:left w:val="single" w:sz="4" w:space="0" w:color="auto"/>
              <w:bottom w:val="single" w:sz="8" w:space="0" w:color="auto"/>
              <w:right w:val="single" w:sz="4" w:space="0" w:color="auto"/>
            </w:tcBorders>
            <w:shd w:val="clear" w:color="auto" w:fill="EAEAEA"/>
          </w:tcPr>
          <w:p w14:paraId="043399F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0.041</w:t>
            </w:r>
          </w:p>
        </w:tc>
        <w:tc>
          <w:tcPr>
            <w:tcW w:w="1440" w:type="dxa"/>
            <w:gridSpan w:val="2"/>
            <w:tcBorders>
              <w:top w:val="single" w:sz="4" w:space="0" w:color="auto"/>
              <w:left w:val="single" w:sz="4" w:space="0" w:color="auto"/>
              <w:bottom w:val="single" w:sz="8" w:space="0" w:color="auto"/>
              <w:right w:val="single" w:sz="4" w:space="0" w:color="auto"/>
            </w:tcBorders>
            <w:shd w:val="clear" w:color="auto" w:fill="EAEAEA"/>
          </w:tcPr>
          <w:p w14:paraId="043399F4"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0.011</w:t>
            </w:r>
          </w:p>
        </w:tc>
        <w:tc>
          <w:tcPr>
            <w:tcW w:w="1710" w:type="dxa"/>
            <w:gridSpan w:val="2"/>
            <w:tcBorders>
              <w:top w:val="single" w:sz="4" w:space="0" w:color="auto"/>
              <w:left w:val="single" w:sz="4" w:space="0" w:color="auto"/>
              <w:bottom w:val="single" w:sz="8" w:space="0" w:color="auto"/>
              <w:right w:val="double" w:sz="4" w:space="0" w:color="auto"/>
            </w:tcBorders>
            <w:shd w:val="clear" w:color="auto" w:fill="EAEAEA"/>
          </w:tcPr>
          <w:p w14:paraId="043399F5"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0.0056</w:t>
            </w:r>
          </w:p>
        </w:tc>
      </w:tr>
      <w:tr w:rsidR="003D0570" w:rsidRPr="00213F39" w14:paraId="043399FF" w14:textId="77777777" w:rsidTr="007E444A">
        <w:trPr>
          <w:trHeight w:val="182"/>
        </w:trPr>
        <w:tc>
          <w:tcPr>
            <w:tcW w:w="619" w:type="dxa"/>
            <w:tcBorders>
              <w:top w:val="single" w:sz="8" w:space="0" w:color="auto"/>
              <w:left w:val="double" w:sz="4" w:space="0" w:color="auto"/>
              <w:bottom w:val="single" w:sz="4" w:space="0" w:color="auto"/>
              <w:right w:val="single" w:sz="4" w:space="0" w:color="auto"/>
            </w:tcBorders>
          </w:tcPr>
          <w:p w14:paraId="043399F7"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11</w:t>
            </w:r>
          </w:p>
        </w:tc>
        <w:tc>
          <w:tcPr>
            <w:tcW w:w="1829" w:type="dxa"/>
            <w:tcBorders>
              <w:top w:val="single" w:sz="8" w:space="0" w:color="auto"/>
              <w:left w:val="single" w:sz="4" w:space="0" w:color="auto"/>
              <w:bottom w:val="single" w:sz="4" w:space="0" w:color="auto"/>
              <w:right w:val="single" w:sz="4" w:space="0" w:color="auto"/>
            </w:tcBorders>
          </w:tcPr>
          <w:p w14:paraId="043399F8"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 xml:space="preserve">Chromium III </w:t>
            </w:r>
          </w:p>
        </w:tc>
        <w:tc>
          <w:tcPr>
            <w:tcW w:w="1170" w:type="dxa"/>
            <w:gridSpan w:val="2"/>
            <w:tcBorders>
              <w:top w:val="single" w:sz="8" w:space="0" w:color="auto"/>
              <w:left w:val="single" w:sz="4" w:space="0" w:color="auto"/>
              <w:bottom w:val="single" w:sz="4" w:space="0" w:color="auto"/>
              <w:right w:val="single" w:sz="4" w:space="0" w:color="auto"/>
            </w:tcBorders>
          </w:tcPr>
          <w:p w14:paraId="043399F9"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16065831</w:t>
            </w:r>
          </w:p>
        </w:tc>
        <w:tc>
          <w:tcPr>
            <w:tcW w:w="1170" w:type="dxa"/>
            <w:tcBorders>
              <w:top w:val="single" w:sz="8" w:space="0" w:color="auto"/>
              <w:left w:val="single" w:sz="4" w:space="0" w:color="auto"/>
              <w:bottom w:val="single" w:sz="4" w:space="0" w:color="auto"/>
              <w:right w:val="single" w:sz="4" w:space="0" w:color="auto"/>
            </w:tcBorders>
          </w:tcPr>
          <w:p w14:paraId="043399F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top w:val="single" w:sz="8" w:space="0" w:color="auto"/>
              <w:left w:val="single" w:sz="4" w:space="0" w:color="auto"/>
              <w:bottom w:val="single" w:sz="4" w:space="0" w:color="auto"/>
              <w:right w:val="single" w:sz="4" w:space="0" w:color="auto"/>
            </w:tcBorders>
          </w:tcPr>
          <w:p w14:paraId="043399FB" w14:textId="77777777" w:rsidR="003D0570" w:rsidRPr="00330ABD" w:rsidRDefault="003D0570" w:rsidP="003D0570">
            <w:pPr>
              <w:autoSpaceDE w:val="0"/>
              <w:autoSpaceDN w:val="0"/>
              <w:adjustRightInd w:val="0"/>
              <w:spacing w:before="40" w:after="40"/>
              <w:jc w:val="center"/>
              <w:rPr>
                <w:rFonts w:ascii="Arial" w:hAnsi="Arial" w:cs="Arial"/>
                <w:b/>
                <w:sz w:val="20"/>
                <w:szCs w:val="20"/>
              </w:rPr>
            </w:pPr>
            <w:r w:rsidRPr="00330ABD">
              <w:rPr>
                <w:rFonts w:ascii="Arial" w:hAnsi="Arial" w:cs="Arial"/>
                <w:i/>
                <w:sz w:val="20"/>
                <w:szCs w:val="20"/>
              </w:rPr>
              <w:t xml:space="preserve">See </w:t>
            </w:r>
            <w:r w:rsidRPr="00330ABD">
              <w:rPr>
                <w:rFonts w:ascii="Arial" w:hAnsi="Arial" w:cs="Arial"/>
                <w:b/>
                <w:sz w:val="20"/>
                <w:szCs w:val="20"/>
              </w:rPr>
              <w:t>C,</w:t>
            </w:r>
            <w:r w:rsidRPr="00330ABD">
              <w:rPr>
                <w:rFonts w:ascii="Arial" w:hAnsi="Arial" w:cs="Arial"/>
                <w:sz w:val="20"/>
                <w:szCs w:val="20"/>
              </w:rPr>
              <w:t xml:space="preserve"> </w:t>
            </w:r>
            <w:r w:rsidRPr="00330ABD">
              <w:rPr>
                <w:rFonts w:ascii="Arial" w:hAnsi="Arial" w:cs="Arial"/>
                <w:b/>
                <w:sz w:val="20"/>
                <w:szCs w:val="20"/>
              </w:rPr>
              <w:t>F</w:t>
            </w:r>
          </w:p>
        </w:tc>
        <w:tc>
          <w:tcPr>
            <w:tcW w:w="1350" w:type="dxa"/>
            <w:tcBorders>
              <w:top w:val="single" w:sz="8" w:space="0" w:color="auto"/>
              <w:left w:val="single" w:sz="4" w:space="0" w:color="auto"/>
              <w:bottom w:val="single" w:sz="4" w:space="0" w:color="auto"/>
              <w:right w:val="single" w:sz="4" w:space="0" w:color="auto"/>
            </w:tcBorders>
          </w:tcPr>
          <w:p w14:paraId="043399FC"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i/>
                <w:sz w:val="20"/>
                <w:szCs w:val="20"/>
              </w:rPr>
              <w:t xml:space="preserve">See </w:t>
            </w:r>
            <w:r w:rsidRPr="00330ABD">
              <w:rPr>
                <w:rFonts w:ascii="Arial" w:hAnsi="Arial" w:cs="Arial"/>
                <w:b/>
                <w:sz w:val="20"/>
                <w:szCs w:val="20"/>
              </w:rPr>
              <w:t>C,</w:t>
            </w:r>
            <w:r w:rsidRPr="00330ABD">
              <w:rPr>
                <w:rFonts w:ascii="Arial" w:hAnsi="Arial" w:cs="Arial"/>
                <w:sz w:val="20"/>
                <w:szCs w:val="20"/>
              </w:rPr>
              <w:t xml:space="preserve"> </w:t>
            </w:r>
            <w:r w:rsidRPr="00330ABD">
              <w:rPr>
                <w:rFonts w:ascii="Arial" w:hAnsi="Arial" w:cs="Arial"/>
                <w:b/>
                <w:sz w:val="20"/>
                <w:szCs w:val="20"/>
              </w:rPr>
              <w:t>F</w:t>
            </w:r>
          </w:p>
        </w:tc>
        <w:tc>
          <w:tcPr>
            <w:tcW w:w="1440" w:type="dxa"/>
            <w:gridSpan w:val="2"/>
            <w:tcBorders>
              <w:top w:val="single" w:sz="8" w:space="0" w:color="auto"/>
              <w:left w:val="single" w:sz="4" w:space="0" w:color="auto"/>
              <w:bottom w:val="single" w:sz="4" w:space="0" w:color="auto"/>
              <w:right w:val="single" w:sz="4" w:space="0" w:color="auto"/>
            </w:tcBorders>
          </w:tcPr>
          <w:p w14:paraId="043399F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710" w:type="dxa"/>
            <w:gridSpan w:val="2"/>
            <w:tcBorders>
              <w:top w:val="single" w:sz="8" w:space="0" w:color="auto"/>
              <w:left w:val="single" w:sz="4" w:space="0" w:color="auto"/>
              <w:bottom w:val="single" w:sz="4" w:space="0" w:color="auto"/>
              <w:right w:val="double" w:sz="4" w:space="0" w:color="auto"/>
            </w:tcBorders>
          </w:tcPr>
          <w:p w14:paraId="043399FE"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r>
      <w:tr w:rsidR="003D0570" w:rsidRPr="00213F39" w14:paraId="04339A02"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04339A00" w14:textId="77777777" w:rsidR="003D0570" w:rsidRPr="00330ABD" w:rsidRDefault="003D0570" w:rsidP="003D0570">
            <w:pPr>
              <w:autoSpaceDE w:val="0"/>
              <w:autoSpaceDN w:val="0"/>
              <w:adjustRightInd w:val="0"/>
              <w:spacing w:before="40" w:after="40"/>
              <w:jc w:val="center"/>
              <w:rPr>
                <w:rFonts w:ascii="Arial" w:hAnsi="Arial" w:cs="Arial"/>
                <w:i/>
                <w:sz w:val="20"/>
                <w:szCs w:val="20"/>
              </w:rPr>
            </w:pPr>
            <w:r w:rsidRPr="00330ABD">
              <w:rPr>
                <w:rFonts w:ascii="Arial" w:hAnsi="Arial" w:cs="Arial"/>
                <w:b/>
                <w:szCs w:val="24"/>
                <w:vertAlign w:val="superscript"/>
              </w:rPr>
              <w:t>C</w:t>
            </w:r>
            <w:r w:rsidRPr="00330ABD">
              <w:rPr>
                <w:rFonts w:ascii="Arial" w:hAnsi="Arial" w:cs="Arial"/>
                <w:i/>
                <w:sz w:val="20"/>
                <w:szCs w:val="20"/>
              </w:rPr>
              <w:t xml:space="preserve"> </w:t>
            </w:r>
            <w:r w:rsidRPr="00330ABD">
              <w:rPr>
                <w:rFonts w:ascii="Arial" w:hAnsi="Arial" w:cs="Arial"/>
                <w:i/>
                <w:sz w:val="18"/>
                <w:szCs w:val="18"/>
              </w:rPr>
              <w:t>Criterion is expressed in terms of “dissolved” concentrations in the water column.</w:t>
            </w:r>
          </w:p>
          <w:p w14:paraId="04339A01" w14:textId="77777777" w:rsidR="003D0570" w:rsidRPr="00330ABD" w:rsidDel="000743BC"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Cs w:val="24"/>
                <w:vertAlign w:val="superscript"/>
              </w:rPr>
              <w:t xml:space="preserve"> </w:t>
            </w:r>
            <w:r w:rsidRPr="00330ABD">
              <w:rPr>
                <w:rFonts w:ascii="Arial" w:hAnsi="Arial" w:cs="Arial"/>
                <w:b/>
                <w:szCs w:val="24"/>
                <w:vertAlign w:val="superscript"/>
              </w:rPr>
              <w:t xml:space="preserve"> F</w:t>
            </w:r>
            <w:r w:rsidRPr="00330ABD">
              <w:rPr>
                <w:rFonts w:ascii="Arial" w:hAnsi="Arial" w:cs="Arial"/>
                <w:i/>
                <w:sz w:val="18"/>
                <w:szCs w:val="18"/>
              </w:rPr>
              <w:t xml:space="preserve"> The freshwater criterion for this metal is expressed as a function of hardness (mg/L) in the water column. To calculate the criterion, use formula under expanded endnote F at bottom of Table 30.</w:t>
            </w:r>
          </w:p>
        </w:tc>
      </w:tr>
      <w:tr w:rsidR="003D0570" w:rsidRPr="00213F39" w14:paraId="04339A0B" w14:textId="77777777" w:rsidTr="007E444A">
        <w:trPr>
          <w:trHeight w:val="182"/>
        </w:trPr>
        <w:tc>
          <w:tcPr>
            <w:tcW w:w="619" w:type="dxa"/>
            <w:tcBorders>
              <w:left w:val="double" w:sz="4" w:space="0" w:color="auto"/>
              <w:bottom w:val="single" w:sz="4" w:space="0" w:color="auto"/>
              <w:right w:val="single" w:sz="4" w:space="0" w:color="auto"/>
            </w:tcBorders>
            <w:shd w:val="clear" w:color="auto" w:fill="EAEAEA"/>
          </w:tcPr>
          <w:p w14:paraId="04339A0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12</w:t>
            </w:r>
          </w:p>
        </w:tc>
        <w:tc>
          <w:tcPr>
            <w:tcW w:w="1829" w:type="dxa"/>
            <w:tcBorders>
              <w:left w:val="single" w:sz="4" w:space="0" w:color="auto"/>
              <w:bottom w:val="single" w:sz="4" w:space="0" w:color="auto"/>
              <w:right w:val="single" w:sz="4" w:space="0" w:color="auto"/>
            </w:tcBorders>
            <w:shd w:val="clear" w:color="auto" w:fill="EAEAEA"/>
          </w:tcPr>
          <w:p w14:paraId="04339A04"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 xml:space="preserve">Chromium VI </w:t>
            </w:r>
          </w:p>
        </w:tc>
        <w:tc>
          <w:tcPr>
            <w:tcW w:w="1170" w:type="dxa"/>
            <w:gridSpan w:val="2"/>
            <w:tcBorders>
              <w:left w:val="single" w:sz="4" w:space="0" w:color="auto"/>
              <w:bottom w:val="single" w:sz="4" w:space="0" w:color="auto"/>
              <w:right w:val="single" w:sz="4" w:space="0" w:color="auto"/>
            </w:tcBorders>
            <w:shd w:val="clear" w:color="auto" w:fill="EAEAEA"/>
          </w:tcPr>
          <w:p w14:paraId="04339A05"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18540299</w:t>
            </w:r>
          </w:p>
        </w:tc>
        <w:tc>
          <w:tcPr>
            <w:tcW w:w="1170" w:type="dxa"/>
            <w:tcBorders>
              <w:left w:val="single" w:sz="4" w:space="0" w:color="auto"/>
              <w:bottom w:val="single" w:sz="4" w:space="0" w:color="auto"/>
              <w:right w:val="single" w:sz="4" w:space="0" w:color="auto"/>
            </w:tcBorders>
            <w:shd w:val="clear" w:color="auto" w:fill="EAEAEA"/>
          </w:tcPr>
          <w:p w14:paraId="04339A06"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left w:val="single" w:sz="4" w:space="0" w:color="auto"/>
              <w:bottom w:val="single" w:sz="4" w:space="0" w:color="auto"/>
              <w:right w:val="single" w:sz="4" w:space="0" w:color="auto"/>
            </w:tcBorders>
            <w:shd w:val="clear" w:color="auto" w:fill="EAEAEA"/>
          </w:tcPr>
          <w:p w14:paraId="04339A07"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16 </w:t>
            </w:r>
            <w:r w:rsidRPr="00330ABD">
              <w:rPr>
                <w:rFonts w:ascii="Arial" w:hAnsi="Arial" w:cs="Arial"/>
                <w:b/>
                <w:szCs w:val="24"/>
                <w:vertAlign w:val="superscript"/>
              </w:rPr>
              <w:t>C</w:t>
            </w:r>
          </w:p>
        </w:tc>
        <w:tc>
          <w:tcPr>
            <w:tcW w:w="1350" w:type="dxa"/>
            <w:tcBorders>
              <w:left w:val="single" w:sz="4" w:space="0" w:color="auto"/>
              <w:bottom w:val="single" w:sz="4" w:space="0" w:color="auto"/>
              <w:right w:val="single" w:sz="4" w:space="0" w:color="auto"/>
            </w:tcBorders>
            <w:shd w:val="clear" w:color="auto" w:fill="EAEAEA"/>
          </w:tcPr>
          <w:p w14:paraId="04339A0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11</w:t>
            </w:r>
            <w:r w:rsidRPr="00330ABD">
              <w:rPr>
                <w:rFonts w:ascii="Arial" w:hAnsi="Arial" w:cs="Arial"/>
                <w:b/>
                <w:sz w:val="20"/>
                <w:szCs w:val="20"/>
                <w:vertAlign w:val="superscript"/>
              </w:rPr>
              <w:t xml:space="preserve"> </w:t>
            </w:r>
            <w:r w:rsidRPr="00330ABD">
              <w:rPr>
                <w:rFonts w:ascii="Arial" w:hAnsi="Arial" w:cs="Arial"/>
                <w:b/>
                <w:szCs w:val="24"/>
                <w:vertAlign w:val="superscript"/>
              </w:rPr>
              <w:t>C</w:t>
            </w:r>
          </w:p>
        </w:tc>
        <w:tc>
          <w:tcPr>
            <w:tcW w:w="1440" w:type="dxa"/>
            <w:gridSpan w:val="2"/>
            <w:tcBorders>
              <w:left w:val="single" w:sz="4" w:space="0" w:color="auto"/>
              <w:bottom w:val="single" w:sz="4" w:space="0" w:color="auto"/>
              <w:right w:val="single" w:sz="4" w:space="0" w:color="auto"/>
            </w:tcBorders>
            <w:shd w:val="clear" w:color="auto" w:fill="EAEAEA"/>
          </w:tcPr>
          <w:p w14:paraId="04339A09"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1100</w:t>
            </w:r>
            <w:r w:rsidRPr="00330ABD">
              <w:rPr>
                <w:rFonts w:ascii="Arial" w:hAnsi="Arial" w:cs="Arial"/>
                <w:b/>
                <w:szCs w:val="24"/>
                <w:vertAlign w:val="superscript"/>
              </w:rPr>
              <w:t>C</w:t>
            </w:r>
          </w:p>
        </w:tc>
        <w:tc>
          <w:tcPr>
            <w:tcW w:w="1710" w:type="dxa"/>
            <w:gridSpan w:val="2"/>
            <w:tcBorders>
              <w:left w:val="single" w:sz="4" w:space="0" w:color="auto"/>
              <w:bottom w:val="single" w:sz="4" w:space="0" w:color="auto"/>
              <w:right w:val="double" w:sz="4" w:space="0" w:color="auto"/>
            </w:tcBorders>
            <w:shd w:val="clear" w:color="auto" w:fill="EAEAEA"/>
          </w:tcPr>
          <w:p w14:paraId="04339A0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50</w:t>
            </w:r>
            <w:r w:rsidRPr="00330ABD">
              <w:rPr>
                <w:rFonts w:ascii="Arial" w:hAnsi="Arial" w:cs="Arial"/>
                <w:b/>
                <w:szCs w:val="24"/>
                <w:vertAlign w:val="superscript"/>
              </w:rPr>
              <w:t>C</w:t>
            </w:r>
          </w:p>
        </w:tc>
      </w:tr>
      <w:tr w:rsidR="003D0570" w:rsidRPr="00213F39" w14:paraId="04339A0D"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04339A0C" w14:textId="77777777" w:rsidR="003D0570" w:rsidRPr="00330ABD" w:rsidRDefault="003D0570" w:rsidP="003D0570">
            <w:pPr>
              <w:autoSpaceDE w:val="0"/>
              <w:autoSpaceDN w:val="0"/>
              <w:adjustRightInd w:val="0"/>
              <w:spacing w:before="40" w:after="40"/>
              <w:jc w:val="center"/>
              <w:rPr>
                <w:rFonts w:ascii="Arial" w:hAnsi="Arial" w:cs="Arial"/>
                <w:i/>
                <w:sz w:val="20"/>
                <w:szCs w:val="20"/>
              </w:rPr>
            </w:pPr>
            <w:r w:rsidRPr="00330ABD">
              <w:rPr>
                <w:rFonts w:ascii="Arial" w:hAnsi="Arial" w:cs="Arial"/>
                <w:b/>
                <w:szCs w:val="24"/>
                <w:vertAlign w:val="superscript"/>
              </w:rPr>
              <w:t>C</w:t>
            </w:r>
            <w:r w:rsidRPr="00330ABD">
              <w:rPr>
                <w:rFonts w:ascii="Arial" w:hAnsi="Arial" w:cs="Arial"/>
                <w:i/>
                <w:sz w:val="20"/>
                <w:szCs w:val="20"/>
              </w:rPr>
              <w:t xml:space="preserve"> </w:t>
            </w:r>
            <w:r w:rsidRPr="00330ABD">
              <w:rPr>
                <w:rFonts w:ascii="Arial" w:hAnsi="Arial" w:cs="Arial"/>
                <w:i/>
                <w:sz w:val="18"/>
                <w:szCs w:val="18"/>
              </w:rPr>
              <w:t>Criterion is expressed in terms of “dissolved” concentrations in the water column.</w:t>
            </w:r>
          </w:p>
        </w:tc>
      </w:tr>
      <w:tr w:rsidR="003D0570" w:rsidRPr="00213F39" w14:paraId="04339A16" w14:textId="77777777" w:rsidTr="007E444A">
        <w:trPr>
          <w:trHeight w:val="209"/>
        </w:trPr>
        <w:tc>
          <w:tcPr>
            <w:tcW w:w="619" w:type="dxa"/>
            <w:tcBorders>
              <w:left w:val="double" w:sz="4" w:space="0" w:color="auto"/>
              <w:bottom w:val="single" w:sz="4" w:space="0" w:color="auto"/>
              <w:right w:val="single" w:sz="4" w:space="0" w:color="auto"/>
            </w:tcBorders>
          </w:tcPr>
          <w:p w14:paraId="04339A0E"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13</w:t>
            </w:r>
          </w:p>
        </w:tc>
        <w:tc>
          <w:tcPr>
            <w:tcW w:w="1829" w:type="dxa"/>
            <w:tcBorders>
              <w:left w:val="single" w:sz="4" w:space="0" w:color="auto"/>
              <w:bottom w:val="single" w:sz="4" w:space="0" w:color="auto"/>
              <w:right w:val="single" w:sz="4" w:space="0" w:color="auto"/>
            </w:tcBorders>
          </w:tcPr>
          <w:p w14:paraId="04339A0F" w14:textId="77777777" w:rsidR="003D0570" w:rsidRPr="00330ABD" w:rsidRDefault="003D0570" w:rsidP="003D0570">
            <w:pPr>
              <w:autoSpaceDE w:val="0"/>
              <w:autoSpaceDN w:val="0"/>
              <w:adjustRightInd w:val="0"/>
              <w:spacing w:before="40" w:after="40"/>
              <w:rPr>
                <w:rFonts w:ascii="Arial" w:hAnsi="Arial" w:cs="Arial"/>
                <w:i/>
                <w:iCs/>
                <w:sz w:val="20"/>
                <w:szCs w:val="20"/>
                <w:vertAlign w:val="superscript"/>
              </w:rPr>
            </w:pPr>
            <w:r w:rsidRPr="00330ABD">
              <w:rPr>
                <w:rFonts w:ascii="Arial" w:hAnsi="Arial" w:cs="Arial"/>
                <w:sz w:val="20"/>
                <w:szCs w:val="20"/>
              </w:rPr>
              <w:t>Copper</w:t>
            </w:r>
            <w:r w:rsidRPr="00330ABD">
              <w:rPr>
                <w:rFonts w:ascii="Arial" w:hAnsi="Arial" w:cs="Arial"/>
                <w:i/>
                <w:iCs/>
                <w:sz w:val="20"/>
                <w:szCs w:val="20"/>
                <w:vertAlign w:val="superscript"/>
              </w:rPr>
              <w:t xml:space="preserve"> </w:t>
            </w:r>
          </w:p>
        </w:tc>
        <w:tc>
          <w:tcPr>
            <w:tcW w:w="1170" w:type="dxa"/>
            <w:gridSpan w:val="2"/>
            <w:tcBorders>
              <w:left w:val="single" w:sz="4" w:space="0" w:color="auto"/>
              <w:bottom w:val="single" w:sz="4" w:space="0" w:color="auto"/>
              <w:right w:val="single" w:sz="4" w:space="0" w:color="auto"/>
            </w:tcBorders>
          </w:tcPr>
          <w:p w14:paraId="04339A10"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7440508</w:t>
            </w:r>
          </w:p>
        </w:tc>
        <w:tc>
          <w:tcPr>
            <w:tcW w:w="1170" w:type="dxa"/>
            <w:tcBorders>
              <w:left w:val="single" w:sz="4" w:space="0" w:color="auto"/>
              <w:bottom w:val="single" w:sz="4" w:space="0" w:color="auto"/>
              <w:right w:val="single" w:sz="4" w:space="0" w:color="auto"/>
            </w:tcBorders>
          </w:tcPr>
          <w:p w14:paraId="04339A11"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4" w:space="0" w:color="auto"/>
              <w:right w:val="single" w:sz="4" w:space="0" w:color="auto"/>
            </w:tcBorders>
          </w:tcPr>
          <w:p w14:paraId="04339A12"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i/>
                <w:sz w:val="20"/>
                <w:szCs w:val="20"/>
              </w:rPr>
              <w:t>See</w:t>
            </w:r>
            <w:r w:rsidRPr="00330ABD">
              <w:rPr>
                <w:rFonts w:ascii="Arial" w:hAnsi="Arial" w:cs="Arial"/>
                <w:b/>
                <w:sz w:val="20"/>
                <w:szCs w:val="20"/>
              </w:rPr>
              <w:t xml:space="preserve"> E</w:t>
            </w:r>
          </w:p>
        </w:tc>
        <w:tc>
          <w:tcPr>
            <w:tcW w:w="1350" w:type="dxa"/>
            <w:tcBorders>
              <w:left w:val="single" w:sz="4" w:space="0" w:color="auto"/>
              <w:bottom w:val="single" w:sz="4" w:space="0" w:color="auto"/>
              <w:right w:val="single" w:sz="4" w:space="0" w:color="auto"/>
            </w:tcBorders>
          </w:tcPr>
          <w:p w14:paraId="04339A1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b/>
                <w:sz w:val="20"/>
                <w:szCs w:val="20"/>
                <w:vertAlign w:val="superscript"/>
              </w:rPr>
              <w:t xml:space="preserve"> </w:t>
            </w:r>
            <w:r w:rsidRPr="00330ABD">
              <w:rPr>
                <w:rFonts w:ascii="Arial" w:hAnsi="Arial" w:cs="Arial"/>
                <w:i/>
                <w:sz w:val="20"/>
                <w:szCs w:val="20"/>
              </w:rPr>
              <w:t>See</w:t>
            </w:r>
            <w:r w:rsidRPr="00330ABD">
              <w:rPr>
                <w:rFonts w:ascii="Arial" w:hAnsi="Arial" w:cs="Arial"/>
                <w:b/>
                <w:sz w:val="20"/>
                <w:szCs w:val="20"/>
              </w:rPr>
              <w:t xml:space="preserve"> E</w:t>
            </w:r>
          </w:p>
        </w:tc>
        <w:tc>
          <w:tcPr>
            <w:tcW w:w="1440" w:type="dxa"/>
            <w:gridSpan w:val="2"/>
            <w:tcBorders>
              <w:left w:val="single" w:sz="4" w:space="0" w:color="auto"/>
              <w:bottom w:val="single" w:sz="4" w:space="0" w:color="auto"/>
              <w:right w:val="single" w:sz="4" w:space="0" w:color="auto"/>
            </w:tcBorders>
          </w:tcPr>
          <w:p w14:paraId="04339A14"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4.8</w:t>
            </w:r>
            <w:r w:rsidRPr="00330ABD">
              <w:rPr>
                <w:rFonts w:ascii="Arial" w:hAnsi="Arial" w:cs="Arial"/>
                <w:b/>
                <w:sz w:val="20"/>
                <w:szCs w:val="20"/>
                <w:vertAlign w:val="superscript"/>
              </w:rPr>
              <w:t xml:space="preserve"> </w:t>
            </w:r>
            <w:r w:rsidRPr="00330ABD">
              <w:rPr>
                <w:rFonts w:ascii="Arial" w:hAnsi="Arial" w:cs="Arial"/>
                <w:b/>
                <w:szCs w:val="24"/>
                <w:vertAlign w:val="superscript"/>
              </w:rPr>
              <w:t>C</w:t>
            </w:r>
          </w:p>
        </w:tc>
        <w:tc>
          <w:tcPr>
            <w:tcW w:w="1710" w:type="dxa"/>
            <w:gridSpan w:val="2"/>
            <w:tcBorders>
              <w:left w:val="single" w:sz="4" w:space="0" w:color="auto"/>
              <w:bottom w:val="single" w:sz="4" w:space="0" w:color="auto"/>
              <w:right w:val="double" w:sz="4" w:space="0" w:color="auto"/>
            </w:tcBorders>
          </w:tcPr>
          <w:p w14:paraId="04339A15"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3.1</w:t>
            </w:r>
            <w:r w:rsidRPr="00330ABD">
              <w:rPr>
                <w:rFonts w:ascii="Arial" w:hAnsi="Arial" w:cs="Arial"/>
                <w:b/>
                <w:sz w:val="20"/>
                <w:szCs w:val="20"/>
                <w:vertAlign w:val="superscript"/>
              </w:rPr>
              <w:t xml:space="preserve"> </w:t>
            </w:r>
            <w:r w:rsidRPr="00330ABD">
              <w:rPr>
                <w:rFonts w:ascii="Arial" w:hAnsi="Arial" w:cs="Arial"/>
                <w:b/>
                <w:szCs w:val="24"/>
                <w:vertAlign w:val="superscript"/>
              </w:rPr>
              <w:t>C</w:t>
            </w:r>
          </w:p>
        </w:tc>
      </w:tr>
      <w:tr w:rsidR="003D0570" w:rsidRPr="00213F39" w14:paraId="04339A19" w14:textId="77777777" w:rsidTr="007E444A">
        <w:trPr>
          <w:trHeight w:val="209"/>
        </w:trPr>
        <w:tc>
          <w:tcPr>
            <w:tcW w:w="10728" w:type="dxa"/>
            <w:gridSpan w:val="11"/>
            <w:tcBorders>
              <w:left w:val="double" w:sz="4" w:space="0" w:color="auto"/>
              <w:bottom w:val="single" w:sz="4" w:space="0" w:color="auto"/>
              <w:right w:val="double" w:sz="4" w:space="0" w:color="auto"/>
            </w:tcBorders>
          </w:tcPr>
          <w:p w14:paraId="04339A17" w14:textId="77777777" w:rsidR="003D0570" w:rsidRPr="00330ABD" w:rsidRDefault="003D0570" w:rsidP="003D0570">
            <w:pPr>
              <w:autoSpaceDE w:val="0"/>
              <w:autoSpaceDN w:val="0"/>
              <w:adjustRightInd w:val="0"/>
              <w:spacing w:before="40" w:after="40"/>
              <w:jc w:val="center"/>
              <w:rPr>
                <w:rFonts w:ascii="Arial" w:hAnsi="Arial" w:cs="Arial"/>
                <w:i/>
                <w:sz w:val="18"/>
                <w:szCs w:val="18"/>
              </w:rPr>
            </w:pPr>
            <w:r w:rsidRPr="00330ABD">
              <w:rPr>
                <w:rFonts w:ascii="Arial" w:hAnsi="Arial" w:cs="Arial"/>
                <w:b/>
                <w:szCs w:val="24"/>
                <w:vertAlign w:val="superscript"/>
              </w:rPr>
              <w:t>C</w:t>
            </w:r>
            <w:r w:rsidRPr="00330ABD">
              <w:rPr>
                <w:rFonts w:ascii="Arial" w:hAnsi="Arial" w:cs="Arial"/>
                <w:i/>
                <w:sz w:val="20"/>
                <w:szCs w:val="20"/>
              </w:rPr>
              <w:t xml:space="preserve"> </w:t>
            </w:r>
            <w:r w:rsidRPr="00330ABD">
              <w:rPr>
                <w:rFonts w:ascii="Arial" w:hAnsi="Arial" w:cs="Arial"/>
                <w:i/>
                <w:sz w:val="18"/>
                <w:szCs w:val="18"/>
              </w:rPr>
              <w:t>Criterion is expressed in terms of “dissolved” concentrations in the water column.</w:t>
            </w:r>
          </w:p>
          <w:p w14:paraId="04339A18" w14:textId="77777777" w:rsidR="003D0570" w:rsidRPr="00330ABD" w:rsidRDefault="003D0570" w:rsidP="003D0570">
            <w:pPr>
              <w:autoSpaceDE w:val="0"/>
              <w:autoSpaceDN w:val="0"/>
              <w:adjustRightInd w:val="0"/>
              <w:jc w:val="center"/>
              <w:rPr>
                <w:rFonts w:ascii="Arial" w:hAnsi="Arial" w:cs="Arial"/>
                <w:i/>
                <w:sz w:val="20"/>
                <w:szCs w:val="20"/>
              </w:rPr>
            </w:pPr>
            <w:r w:rsidRPr="00330ABD">
              <w:rPr>
                <w:rFonts w:ascii="Arial" w:hAnsi="Arial" w:cs="Arial"/>
                <w:b/>
                <w:szCs w:val="24"/>
                <w:vertAlign w:val="superscript"/>
              </w:rPr>
              <w:t>E</w:t>
            </w:r>
            <w:r w:rsidRPr="00330ABD">
              <w:rPr>
                <w:rFonts w:ascii="Arial" w:hAnsi="Arial" w:cs="Arial"/>
                <w:i/>
                <w:sz w:val="18"/>
                <w:szCs w:val="18"/>
              </w:rPr>
              <w:t xml:space="preserve"> The freshwater criterion for this metal is expressed as </w:t>
            </w:r>
            <w:r>
              <w:rPr>
                <w:rFonts w:ascii="Arial" w:hAnsi="Arial" w:cs="Arial"/>
                <w:i/>
                <w:sz w:val="18"/>
                <w:szCs w:val="18"/>
              </w:rPr>
              <w:t>“</w:t>
            </w:r>
            <w:r w:rsidRPr="00330ABD">
              <w:rPr>
                <w:rFonts w:ascii="Arial" w:hAnsi="Arial" w:cs="Arial"/>
                <w:i/>
                <w:sz w:val="18"/>
                <w:szCs w:val="18"/>
              </w:rPr>
              <w:t>total recoverable</w:t>
            </w:r>
            <w:r>
              <w:rPr>
                <w:rFonts w:ascii="Arial" w:hAnsi="Arial" w:cs="Arial"/>
                <w:i/>
                <w:sz w:val="18"/>
                <w:szCs w:val="18"/>
              </w:rPr>
              <w:t>”</w:t>
            </w:r>
            <w:r w:rsidRPr="00330ABD">
              <w:rPr>
                <w:rFonts w:ascii="Arial" w:hAnsi="Arial" w:cs="Arial"/>
                <w:i/>
                <w:sz w:val="18"/>
                <w:szCs w:val="18"/>
              </w:rPr>
              <w:t xml:space="preserve"> and is a function of</w:t>
            </w:r>
            <w:r w:rsidRPr="00330ABD">
              <w:rPr>
                <w:rFonts w:ascii="Arial" w:hAnsi="Arial" w:cs="Arial"/>
                <w:i/>
                <w:sz w:val="20"/>
                <w:szCs w:val="20"/>
              </w:rPr>
              <w:t xml:space="preserve"> </w:t>
            </w:r>
            <w:r w:rsidRPr="00330ABD">
              <w:rPr>
                <w:rFonts w:ascii="Arial" w:hAnsi="Arial" w:cs="Arial"/>
                <w:i/>
                <w:sz w:val="18"/>
                <w:szCs w:val="18"/>
              </w:rPr>
              <w:t>hardness (mg/L) in the water column. To calculate the criterion, use formula under expanded endnote E at bottom of Table 30.</w:t>
            </w:r>
            <w:r w:rsidRPr="00330ABD">
              <w:rPr>
                <w:rFonts w:ascii="Arial" w:hAnsi="Arial" w:cs="Arial"/>
                <w:i/>
                <w:sz w:val="20"/>
                <w:szCs w:val="20"/>
              </w:rPr>
              <w:t xml:space="preserve">  </w:t>
            </w:r>
          </w:p>
        </w:tc>
      </w:tr>
      <w:tr w:rsidR="003D0570" w:rsidRPr="00213F39" w14:paraId="04339A22" w14:textId="77777777" w:rsidTr="007E444A">
        <w:trPr>
          <w:trHeight w:val="209"/>
        </w:trPr>
        <w:tc>
          <w:tcPr>
            <w:tcW w:w="619" w:type="dxa"/>
            <w:tcBorders>
              <w:left w:val="double" w:sz="4" w:space="0" w:color="auto"/>
              <w:bottom w:val="single" w:sz="8" w:space="0" w:color="auto"/>
              <w:right w:val="single" w:sz="4" w:space="0" w:color="auto"/>
            </w:tcBorders>
            <w:shd w:val="clear" w:color="auto" w:fill="EAEAEA"/>
          </w:tcPr>
          <w:p w14:paraId="04339A1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14</w:t>
            </w:r>
          </w:p>
        </w:tc>
        <w:tc>
          <w:tcPr>
            <w:tcW w:w="1829" w:type="dxa"/>
            <w:tcBorders>
              <w:left w:val="single" w:sz="4" w:space="0" w:color="auto"/>
              <w:bottom w:val="single" w:sz="8" w:space="0" w:color="auto"/>
              <w:right w:val="single" w:sz="4" w:space="0" w:color="auto"/>
            </w:tcBorders>
            <w:shd w:val="clear" w:color="auto" w:fill="EAEAEA"/>
          </w:tcPr>
          <w:p w14:paraId="04339A1B" w14:textId="77777777" w:rsidR="003D0570" w:rsidRPr="00330ABD" w:rsidRDefault="003D0570" w:rsidP="003D0570">
            <w:pPr>
              <w:autoSpaceDE w:val="0"/>
              <w:autoSpaceDN w:val="0"/>
              <w:adjustRightInd w:val="0"/>
              <w:spacing w:before="40" w:after="40"/>
              <w:rPr>
                <w:rFonts w:ascii="Arial" w:hAnsi="Arial" w:cs="Arial"/>
                <w:i/>
                <w:iCs/>
                <w:sz w:val="20"/>
                <w:szCs w:val="20"/>
                <w:vertAlign w:val="superscript"/>
              </w:rPr>
            </w:pPr>
            <w:r w:rsidRPr="00330ABD">
              <w:rPr>
                <w:rFonts w:ascii="Arial" w:hAnsi="Arial" w:cs="Arial"/>
                <w:sz w:val="20"/>
                <w:szCs w:val="20"/>
              </w:rPr>
              <w:t>Cyanide</w:t>
            </w:r>
            <w:r w:rsidRPr="00330ABD">
              <w:rPr>
                <w:rFonts w:ascii="Arial" w:hAnsi="Arial" w:cs="Arial"/>
                <w:i/>
                <w:iCs/>
                <w:sz w:val="20"/>
                <w:szCs w:val="20"/>
                <w:vertAlign w:val="superscript"/>
              </w:rPr>
              <w:t xml:space="preserve"> </w:t>
            </w:r>
          </w:p>
        </w:tc>
        <w:tc>
          <w:tcPr>
            <w:tcW w:w="1170" w:type="dxa"/>
            <w:gridSpan w:val="2"/>
            <w:tcBorders>
              <w:left w:val="single" w:sz="4" w:space="0" w:color="auto"/>
              <w:bottom w:val="single" w:sz="8" w:space="0" w:color="auto"/>
              <w:right w:val="single" w:sz="4" w:space="0" w:color="auto"/>
            </w:tcBorders>
            <w:shd w:val="clear" w:color="auto" w:fill="EAEAEA"/>
          </w:tcPr>
          <w:p w14:paraId="04339A1C"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57125</w:t>
            </w:r>
          </w:p>
        </w:tc>
        <w:tc>
          <w:tcPr>
            <w:tcW w:w="1170" w:type="dxa"/>
            <w:tcBorders>
              <w:left w:val="single" w:sz="4" w:space="0" w:color="auto"/>
              <w:bottom w:val="single" w:sz="8" w:space="0" w:color="auto"/>
              <w:right w:val="single" w:sz="4" w:space="0" w:color="auto"/>
            </w:tcBorders>
            <w:shd w:val="clear" w:color="auto" w:fill="EAEAEA"/>
          </w:tcPr>
          <w:p w14:paraId="04339A1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8" w:space="0" w:color="auto"/>
              <w:right w:val="single" w:sz="4" w:space="0" w:color="auto"/>
            </w:tcBorders>
            <w:shd w:val="clear" w:color="auto" w:fill="EAEAEA"/>
          </w:tcPr>
          <w:p w14:paraId="04339A1E"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22</w:t>
            </w:r>
            <w:r w:rsidRPr="00330ABD">
              <w:rPr>
                <w:rFonts w:ascii="Arial" w:hAnsi="Arial" w:cs="Arial"/>
                <w:b/>
                <w:sz w:val="20"/>
                <w:szCs w:val="20"/>
                <w:vertAlign w:val="superscript"/>
              </w:rPr>
              <w:t xml:space="preserve"> </w:t>
            </w:r>
            <w:r w:rsidRPr="00330ABD">
              <w:rPr>
                <w:rFonts w:ascii="Arial" w:hAnsi="Arial" w:cs="Arial"/>
                <w:b/>
                <w:szCs w:val="24"/>
                <w:vertAlign w:val="superscript"/>
              </w:rPr>
              <w:t>J</w:t>
            </w:r>
          </w:p>
        </w:tc>
        <w:tc>
          <w:tcPr>
            <w:tcW w:w="1350" w:type="dxa"/>
            <w:tcBorders>
              <w:left w:val="single" w:sz="4" w:space="0" w:color="auto"/>
              <w:bottom w:val="single" w:sz="8" w:space="0" w:color="auto"/>
              <w:right w:val="single" w:sz="4" w:space="0" w:color="auto"/>
            </w:tcBorders>
            <w:shd w:val="clear" w:color="auto" w:fill="EAEAEA"/>
          </w:tcPr>
          <w:p w14:paraId="04339A1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5.2</w:t>
            </w:r>
            <w:r w:rsidRPr="00330ABD">
              <w:rPr>
                <w:rFonts w:ascii="Arial" w:hAnsi="Arial" w:cs="Arial"/>
                <w:b/>
                <w:sz w:val="20"/>
                <w:szCs w:val="20"/>
                <w:vertAlign w:val="superscript"/>
              </w:rPr>
              <w:t xml:space="preserve"> </w:t>
            </w:r>
            <w:r w:rsidRPr="00330ABD">
              <w:rPr>
                <w:rFonts w:ascii="Arial" w:hAnsi="Arial" w:cs="Arial"/>
                <w:b/>
                <w:szCs w:val="24"/>
                <w:vertAlign w:val="superscript"/>
              </w:rPr>
              <w:t>J</w:t>
            </w:r>
          </w:p>
        </w:tc>
        <w:tc>
          <w:tcPr>
            <w:tcW w:w="1440" w:type="dxa"/>
            <w:gridSpan w:val="2"/>
            <w:tcBorders>
              <w:left w:val="single" w:sz="4" w:space="0" w:color="auto"/>
              <w:bottom w:val="single" w:sz="8" w:space="0" w:color="auto"/>
              <w:right w:val="single" w:sz="4" w:space="0" w:color="auto"/>
            </w:tcBorders>
            <w:shd w:val="clear" w:color="auto" w:fill="EAEAEA"/>
          </w:tcPr>
          <w:p w14:paraId="04339A20" w14:textId="77777777" w:rsidR="003D0570" w:rsidRPr="00330ABD" w:rsidRDefault="003D0570" w:rsidP="003D0570">
            <w:pPr>
              <w:autoSpaceDE w:val="0"/>
              <w:autoSpaceDN w:val="0"/>
              <w:adjustRightInd w:val="0"/>
              <w:spacing w:before="40" w:after="40"/>
              <w:jc w:val="center"/>
              <w:rPr>
                <w:rFonts w:ascii="Arial" w:hAnsi="Arial" w:cs="Arial"/>
                <w:szCs w:val="24"/>
              </w:rPr>
            </w:pPr>
            <w:r w:rsidRPr="00330ABD">
              <w:rPr>
                <w:rFonts w:ascii="Arial" w:hAnsi="Arial" w:cs="Arial"/>
                <w:sz w:val="20"/>
                <w:szCs w:val="20"/>
              </w:rPr>
              <w:t>1</w:t>
            </w:r>
            <w:r w:rsidRPr="00330ABD">
              <w:rPr>
                <w:rFonts w:ascii="Arial" w:hAnsi="Arial" w:cs="Arial"/>
                <w:b/>
                <w:sz w:val="20"/>
                <w:szCs w:val="20"/>
                <w:vertAlign w:val="superscript"/>
              </w:rPr>
              <w:t xml:space="preserve"> </w:t>
            </w:r>
            <w:r w:rsidRPr="00330ABD">
              <w:rPr>
                <w:rFonts w:ascii="Arial" w:hAnsi="Arial" w:cs="Arial"/>
                <w:b/>
                <w:szCs w:val="24"/>
                <w:vertAlign w:val="superscript"/>
              </w:rPr>
              <w:t>J</w:t>
            </w:r>
          </w:p>
        </w:tc>
        <w:tc>
          <w:tcPr>
            <w:tcW w:w="1710" w:type="dxa"/>
            <w:gridSpan w:val="2"/>
            <w:tcBorders>
              <w:left w:val="single" w:sz="4" w:space="0" w:color="auto"/>
              <w:bottom w:val="single" w:sz="8" w:space="0" w:color="auto"/>
              <w:right w:val="double" w:sz="4" w:space="0" w:color="auto"/>
            </w:tcBorders>
            <w:shd w:val="clear" w:color="auto" w:fill="EAEAEA"/>
          </w:tcPr>
          <w:p w14:paraId="04339A21"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w:t>
            </w:r>
            <w:r w:rsidRPr="00330ABD">
              <w:rPr>
                <w:rFonts w:ascii="Arial" w:hAnsi="Arial" w:cs="Arial"/>
                <w:b/>
                <w:sz w:val="20"/>
                <w:szCs w:val="20"/>
                <w:vertAlign w:val="superscript"/>
              </w:rPr>
              <w:t xml:space="preserve"> </w:t>
            </w:r>
            <w:r w:rsidRPr="00330ABD">
              <w:rPr>
                <w:rFonts w:ascii="Arial" w:hAnsi="Arial" w:cs="Arial"/>
                <w:b/>
                <w:szCs w:val="24"/>
                <w:vertAlign w:val="superscript"/>
              </w:rPr>
              <w:t>J</w:t>
            </w:r>
          </w:p>
        </w:tc>
      </w:tr>
      <w:tr w:rsidR="003D0570" w:rsidRPr="00213F39" w14:paraId="04339A24" w14:textId="77777777" w:rsidTr="007E444A">
        <w:trPr>
          <w:trHeight w:val="182"/>
        </w:trPr>
        <w:tc>
          <w:tcPr>
            <w:tcW w:w="10728" w:type="dxa"/>
            <w:gridSpan w:val="11"/>
            <w:tcBorders>
              <w:top w:val="single" w:sz="8" w:space="0" w:color="auto"/>
              <w:left w:val="double" w:sz="4" w:space="0" w:color="auto"/>
              <w:bottom w:val="single" w:sz="8" w:space="0" w:color="auto"/>
              <w:right w:val="double" w:sz="4" w:space="0" w:color="auto"/>
            </w:tcBorders>
          </w:tcPr>
          <w:p w14:paraId="04339A2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b/>
                <w:szCs w:val="24"/>
                <w:vertAlign w:val="superscript"/>
              </w:rPr>
              <w:t>J</w:t>
            </w:r>
            <w:r w:rsidRPr="00330ABD">
              <w:rPr>
                <w:rFonts w:ascii="Arial" w:hAnsi="Arial" w:cs="Arial"/>
                <w:sz w:val="20"/>
                <w:szCs w:val="20"/>
              </w:rPr>
              <w:t xml:space="preserve"> </w:t>
            </w:r>
            <w:r w:rsidRPr="00330ABD">
              <w:rPr>
                <w:rFonts w:ascii="Arial" w:hAnsi="Arial" w:cs="Arial"/>
                <w:i/>
                <w:sz w:val="18"/>
                <w:szCs w:val="18"/>
              </w:rPr>
              <w:t>This criterion is expressed as µg free cyanide (CN)/L.</w:t>
            </w:r>
          </w:p>
        </w:tc>
      </w:tr>
      <w:tr w:rsidR="003D0570" w:rsidRPr="00213F39" w14:paraId="04339A2D" w14:textId="77777777" w:rsidTr="007E444A">
        <w:trPr>
          <w:trHeight w:val="182"/>
        </w:trPr>
        <w:tc>
          <w:tcPr>
            <w:tcW w:w="619" w:type="dxa"/>
            <w:tcBorders>
              <w:top w:val="single" w:sz="8" w:space="0" w:color="auto"/>
              <w:left w:val="double" w:sz="4" w:space="0" w:color="auto"/>
              <w:bottom w:val="single" w:sz="4" w:space="0" w:color="auto"/>
              <w:right w:val="single" w:sz="4" w:space="0" w:color="auto"/>
            </w:tcBorders>
          </w:tcPr>
          <w:p w14:paraId="04339A25"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15</w:t>
            </w:r>
          </w:p>
        </w:tc>
        <w:tc>
          <w:tcPr>
            <w:tcW w:w="1829" w:type="dxa"/>
            <w:tcBorders>
              <w:top w:val="single" w:sz="8" w:space="0" w:color="auto"/>
              <w:left w:val="single" w:sz="4" w:space="0" w:color="auto"/>
              <w:bottom w:val="single" w:sz="4" w:space="0" w:color="auto"/>
              <w:right w:val="single" w:sz="4" w:space="0" w:color="auto"/>
            </w:tcBorders>
          </w:tcPr>
          <w:p w14:paraId="04339A26"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DDT 4,4'</w:t>
            </w:r>
          </w:p>
        </w:tc>
        <w:tc>
          <w:tcPr>
            <w:tcW w:w="1170" w:type="dxa"/>
            <w:gridSpan w:val="2"/>
            <w:tcBorders>
              <w:top w:val="single" w:sz="8" w:space="0" w:color="auto"/>
              <w:left w:val="single" w:sz="4" w:space="0" w:color="auto"/>
              <w:bottom w:val="single" w:sz="4" w:space="0" w:color="auto"/>
              <w:right w:val="single" w:sz="4" w:space="0" w:color="auto"/>
            </w:tcBorders>
          </w:tcPr>
          <w:p w14:paraId="04339A27"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50293</w:t>
            </w:r>
          </w:p>
        </w:tc>
        <w:tc>
          <w:tcPr>
            <w:tcW w:w="1170" w:type="dxa"/>
            <w:tcBorders>
              <w:top w:val="single" w:sz="8" w:space="0" w:color="auto"/>
              <w:left w:val="single" w:sz="4" w:space="0" w:color="auto"/>
              <w:bottom w:val="single" w:sz="4" w:space="0" w:color="auto"/>
              <w:right w:val="single" w:sz="4" w:space="0" w:color="auto"/>
            </w:tcBorders>
          </w:tcPr>
          <w:p w14:paraId="04339A2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top w:val="single" w:sz="8" w:space="0" w:color="auto"/>
              <w:left w:val="single" w:sz="4" w:space="0" w:color="auto"/>
              <w:bottom w:val="single" w:sz="4" w:space="0" w:color="auto"/>
              <w:right w:val="single" w:sz="4" w:space="0" w:color="auto"/>
            </w:tcBorders>
          </w:tcPr>
          <w:p w14:paraId="04339A29" w14:textId="77777777" w:rsidR="003D0570" w:rsidRPr="00330ABD" w:rsidRDefault="003D0570" w:rsidP="003D0570">
            <w:pPr>
              <w:autoSpaceDE w:val="0"/>
              <w:autoSpaceDN w:val="0"/>
              <w:adjustRightInd w:val="0"/>
              <w:spacing w:before="40" w:after="40"/>
              <w:jc w:val="center"/>
              <w:rPr>
                <w:rFonts w:ascii="Arial" w:hAnsi="Arial" w:cs="Arial"/>
                <w:sz w:val="18"/>
                <w:szCs w:val="18"/>
              </w:rPr>
            </w:pPr>
            <w:r w:rsidRPr="00330ABD">
              <w:rPr>
                <w:rFonts w:ascii="Arial" w:hAnsi="Arial" w:cs="Arial"/>
                <w:sz w:val="18"/>
                <w:szCs w:val="18"/>
              </w:rPr>
              <w:t xml:space="preserve">1.1 </w:t>
            </w:r>
            <w:r w:rsidRPr="00330ABD">
              <w:rPr>
                <w:rFonts w:ascii="Arial" w:hAnsi="Arial" w:cs="Arial"/>
                <w:b/>
                <w:szCs w:val="24"/>
                <w:vertAlign w:val="superscript"/>
              </w:rPr>
              <w:t>A , G</w:t>
            </w:r>
          </w:p>
        </w:tc>
        <w:tc>
          <w:tcPr>
            <w:tcW w:w="1350" w:type="dxa"/>
            <w:tcBorders>
              <w:top w:val="single" w:sz="8" w:space="0" w:color="auto"/>
              <w:left w:val="single" w:sz="4" w:space="0" w:color="auto"/>
              <w:bottom w:val="single" w:sz="4" w:space="0" w:color="auto"/>
              <w:right w:val="single" w:sz="4" w:space="0" w:color="auto"/>
            </w:tcBorders>
          </w:tcPr>
          <w:p w14:paraId="04339A2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0.001 </w:t>
            </w:r>
            <w:r w:rsidRPr="00330ABD">
              <w:rPr>
                <w:rFonts w:ascii="Arial" w:hAnsi="Arial" w:cs="Arial"/>
                <w:b/>
                <w:szCs w:val="24"/>
                <w:vertAlign w:val="superscript"/>
              </w:rPr>
              <w:t>A, G</w:t>
            </w:r>
          </w:p>
        </w:tc>
        <w:tc>
          <w:tcPr>
            <w:tcW w:w="1440" w:type="dxa"/>
            <w:gridSpan w:val="2"/>
            <w:tcBorders>
              <w:top w:val="single" w:sz="8" w:space="0" w:color="auto"/>
              <w:left w:val="single" w:sz="4" w:space="0" w:color="auto"/>
              <w:bottom w:val="single" w:sz="4" w:space="0" w:color="auto"/>
              <w:right w:val="single" w:sz="4" w:space="0" w:color="auto"/>
            </w:tcBorders>
          </w:tcPr>
          <w:p w14:paraId="04339A2B"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0.13 </w:t>
            </w:r>
            <w:r w:rsidRPr="00330ABD">
              <w:rPr>
                <w:rFonts w:ascii="Arial" w:hAnsi="Arial" w:cs="Arial"/>
                <w:b/>
                <w:szCs w:val="24"/>
                <w:vertAlign w:val="superscript"/>
              </w:rPr>
              <w:t>A, G</w:t>
            </w:r>
          </w:p>
        </w:tc>
        <w:tc>
          <w:tcPr>
            <w:tcW w:w="1710" w:type="dxa"/>
            <w:gridSpan w:val="2"/>
            <w:tcBorders>
              <w:top w:val="single" w:sz="8" w:space="0" w:color="auto"/>
              <w:left w:val="single" w:sz="4" w:space="0" w:color="auto"/>
              <w:bottom w:val="single" w:sz="4" w:space="0" w:color="auto"/>
              <w:right w:val="double" w:sz="4" w:space="0" w:color="auto"/>
            </w:tcBorders>
          </w:tcPr>
          <w:p w14:paraId="04339A2C"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0.001 </w:t>
            </w:r>
            <w:r w:rsidRPr="00330ABD">
              <w:rPr>
                <w:rFonts w:ascii="Arial" w:hAnsi="Arial" w:cs="Arial"/>
                <w:b/>
                <w:szCs w:val="24"/>
                <w:vertAlign w:val="superscript"/>
              </w:rPr>
              <w:t>A, G</w:t>
            </w:r>
          </w:p>
        </w:tc>
      </w:tr>
      <w:tr w:rsidR="003D0570" w:rsidRPr="00213F39" w14:paraId="04339A30"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04339A2E" w14:textId="77777777" w:rsidR="003D0570" w:rsidRPr="00330ABD" w:rsidRDefault="003D0570" w:rsidP="003D0570">
            <w:pPr>
              <w:autoSpaceDE w:val="0"/>
              <w:autoSpaceDN w:val="0"/>
              <w:adjustRightInd w:val="0"/>
              <w:spacing w:before="40" w:after="40"/>
              <w:jc w:val="center"/>
              <w:rPr>
                <w:rFonts w:ascii="Arial" w:hAnsi="Arial" w:cs="Arial"/>
                <w:i/>
                <w:sz w:val="18"/>
                <w:szCs w:val="18"/>
              </w:rPr>
            </w:pPr>
            <w:r w:rsidRPr="00330ABD">
              <w:rPr>
                <w:rFonts w:ascii="Arial" w:hAnsi="Arial" w:cs="Arial"/>
                <w:b/>
                <w:bCs/>
                <w:i/>
                <w:iCs/>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p w14:paraId="04339A2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b/>
                <w:szCs w:val="24"/>
                <w:vertAlign w:val="superscript"/>
              </w:rPr>
              <w:t xml:space="preserve">G </w:t>
            </w:r>
            <w:r w:rsidRPr="00330ABD">
              <w:rPr>
                <w:rFonts w:ascii="Arial" w:hAnsi="Arial" w:cs="Arial"/>
                <w:i/>
                <w:sz w:val="18"/>
                <w:szCs w:val="18"/>
              </w:rPr>
              <w:t>This criterion applies to DDT and its metabolites (i.e. the total concentration of DDT and its metabolites should not exceed this value).</w:t>
            </w:r>
          </w:p>
        </w:tc>
      </w:tr>
      <w:tr w:rsidR="003D0570" w:rsidRPr="00213F39" w14:paraId="04339A39" w14:textId="77777777" w:rsidTr="007E444A">
        <w:trPr>
          <w:trHeight w:val="182"/>
        </w:trPr>
        <w:tc>
          <w:tcPr>
            <w:tcW w:w="619" w:type="dxa"/>
            <w:tcBorders>
              <w:left w:val="double" w:sz="4" w:space="0" w:color="auto"/>
              <w:bottom w:val="single" w:sz="4" w:space="0" w:color="auto"/>
              <w:right w:val="single" w:sz="4" w:space="0" w:color="auto"/>
            </w:tcBorders>
            <w:shd w:val="clear" w:color="auto" w:fill="EAEAEA"/>
          </w:tcPr>
          <w:p w14:paraId="04339A31"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16</w:t>
            </w:r>
          </w:p>
        </w:tc>
        <w:tc>
          <w:tcPr>
            <w:tcW w:w="1829" w:type="dxa"/>
            <w:tcBorders>
              <w:left w:val="single" w:sz="4" w:space="0" w:color="auto"/>
              <w:bottom w:val="single" w:sz="4" w:space="0" w:color="auto"/>
              <w:right w:val="single" w:sz="4" w:space="0" w:color="auto"/>
            </w:tcBorders>
            <w:shd w:val="clear" w:color="auto" w:fill="EAEAEA"/>
          </w:tcPr>
          <w:p w14:paraId="04339A32" w14:textId="77777777" w:rsidR="003D0570" w:rsidRPr="00330ABD" w:rsidRDefault="003D0570" w:rsidP="003D0570">
            <w:pPr>
              <w:autoSpaceDE w:val="0"/>
              <w:autoSpaceDN w:val="0"/>
              <w:adjustRightInd w:val="0"/>
              <w:spacing w:before="40" w:after="40"/>
              <w:rPr>
                <w:rFonts w:ascii="Arial" w:hAnsi="Arial" w:cs="Arial"/>
                <w:i/>
                <w:sz w:val="20"/>
                <w:szCs w:val="20"/>
              </w:rPr>
            </w:pPr>
            <w:r w:rsidRPr="00330ABD">
              <w:rPr>
                <w:rFonts w:ascii="Arial" w:hAnsi="Arial" w:cs="Arial"/>
                <w:i/>
                <w:sz w:val="20"/>
                <w:szCs w:val="20"/>
              </w:rPr>
              <w:t>Demeton</w:t>
            </w:r>
          </w:p>
        </w:tc>
        <w:tc>
          <w:tcPr>
            <w:tcW w:w="1170" w:type="dxa"/>
            <w:gridSpan w:val="2"/>
            <w:tcBorders>
              <w:left w:val="single" w:sz="4" w:space="0" w:color="auto"/>
              <w:bottom w:val="single" w:sz="4" w:space="0" w:color="auto"/>
              <w:right w:val="single" w:sz="4" w:space="0" w:color="auto"/>
            </w:tcBorders>
            <w:shd w:val="clear" w:color="auto" w:fill="EAEAEA"/>
          </w:tcPr>
          <w:p w14:paraId="04339A33"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8065483</w:t>
            </w:r>
          </w:p>
        </w:tc>
        <w:tc>
          <w:tcPr>
            <w:tcW w:w="1170" w:type="dxa"/>
            <w:tcBorders>
              <w:left w:val="single" w:sz="4" w:space="0" w:color="auto"/>
              <w:bottom w:val="single" w:sz="4" w:space="0" w:color="auto"/>
              <w:right w:val="single" w:sz="4" w:space="0" w:color="auto"/>
            </w:tcBorders>
            <w:shd w:val="clear" w:color="auto" w:fill="EAEAEA"/>
          </w:tcPr>
          <w:p w14:paraId="04339A34"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left w:val="single" w:sz="4" w:space="0" w:color="auto"/>
              <w:bottom w:val="single" w:sz="4" w:space="0" w:color="auto"/>
              <w:right w:val="single" w:sz="4" w:space="0" w:color="auto"/>
            </w:tcBorders>
            <w:shd w:val="clear" w:color="auto" w:fill="EAEAEA"/>
          </w:tcPr>
          <w:p w14:paraId="04339A35"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left w:val="single" w:sz="4" w:space="0" w:color="auto"/>
              <w:bottom w:val="single" w:sz="4" w:space="0" w:color="auto"/>
              <w:right w:val="single" w:sz="4" w:space="0" w:color="auto"/>
            </w:tcBorders>
            <w:shd w:val="clear" w:color="auto" w:fill="EAEAEA"/>
          </w:tcPr>
          <w:p w14:paraId="04339A36"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0.1</w:t>
            </w:r>
          </w:p>
        </w:tc>
        <w:tc>
          <w:tcPr>
            <w:tcW w:w="1440" w:type="dxa"/>
            <w:gridSpan w:val="2"/>
            <w:tcBorders>
              <w:left w:val="single" w:sz="4" w:space="0" w:color="auto"/>
              <w:bottom w:val="single" w:sz="4" w:space="0" w:color="auto"/>
              <w:right w:val="single" w:sz="4" w:space="0" w:color="auto"/>
            </w:tcBorders>
            <w:shd w:val="clear" w:color="auto" w:fill="EAEAEA"/>
          </w:tcPr>
          <w:p w14:paraId="04339A37"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710" w:type="dxa"/>
            <w:gridSpan w:val="2"/>
            <w:tcBorders>
              <w:left w:val="single" w:sz="4" w:space="0" w:color="auto"/>
              <w:bottom w:val="single" w:sz="4" w:space="0" w:color="auto"/>
              <w:right w:val="double" w:sz="4" w:space="0" w:color="auto"/>
            </w:tcBorders>
            <w:shd w:val="clear" w:color="auto" w:fill="EAEAEA"/>
          </w:tcPr>
          <w:p w14:paraId="04339A3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0.1</w:t>
            </w:r>
          </w:p>
        </w:tc>
      </w:tr>
      <w:tr w:rsidR="003D0570" w:rsidRPr="00213F39" w14:paraId="04339A42" w14:textId="77777777" w:rsidTr="007E444A">
        <w:trPr>
          <w:trHeight w:val="182"/>
        </w:trPr>
        <w:tc>
          <w:tcPr>
            <w:tcW w:w="619" w:type="dxa"/>
            <w:tcBorders>
              <w:left w:val="double" w:sz="4" w:space="0" w:color="auto"/>
              <w:bottom w:val="single" w:sz="4" w:space="0" w:color="auto"/>
              <w:right w:val="single" w:sz="4" w:space="0" w:color="auto"/>
            </w:tcBorders>
          </w:tcPr>
          <w:p w14:paraId="04339A3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17</w:t>
            </w:r>
          </w:p>
        </w:tc>
        <w:tc>
          <w:tcPr>
            <w:tcW w:w="1829" w:type="dxa"/>
            <w:tcBorders>
              <w:left w:val="single" w:sz="4" w:space="0" w:color="auto"/>
              <w:bottom w:val="single" w:sz="4" w:space="0" w:color="auto"/>
              <w:right w:val="single" w:sz="4" w:space="0" w:color="auto"/>
            </w:tcBorders>
          </w:tcPr>
          <w:p w14:paraId="04339A3B"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Dieldrin</w:t>
            </w:r>
          </w:p>
        </w:tc>
        <w:tc>
          <w:tcPr>
            <w:tcW w:w="1170" w:type="dxa"/>
            <w:gridSpan w:val="2"/>
            <w:tcBorders>
              <w:left w:val="single" w:sz="4" w:space="0" w:color="auto"/>
              <w:bottom w:val="single" w:sz="4" w:space="0" w:color="auto"/>
              <w:right w:val="single" w:sz="4" w:space="0" w:color="auto"/>
            </w:tcBorders>
          </w:tcPr>
          <w:p w14:paraId="04339A3C"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60571</w:t>
            </w:r>
          </w:p>
        </w:tc>
        <w:tc>
          <w:tcPr>
            <w:tcW w:w="1170" w:type="dxa"/>
            <w:tcBorders>
              <w:left w:val="single" w:sz="4" w:space="0" w:color="auto"/>
              <w:bottom w:val="single" w:sz="4" w:space="0" w:color="auto"/>
              <w:right w:val="single" w:sz="4" w:space="0" w:color="auto"/>
            </w:tcBorders>
          </w:tcPr>
          <w:p w14:paraId="04339A3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4" w:space="0" w:color="auto"/>
              <w:right w:val="single" w:sz="4" w:space="0" w:color="auto"/>
            </w:tcBorders>
          </w:tcPr>
          <w:p w14:paraId="04339A3E"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0.24</w:t>
            </w:r>
          </w:p>
        </w:tc>
        <w:tc>
          <w:tcPr>
            <w:tcW w:w="1350" w:type="dxa"/>
            <w:tcBorders>
              <w:left w:val="single" w:sz="4" w:space="0" w:color="auto"/>
              <w:bottom w:val="single" w:sz="4" w:space="0" w:color="auto"/>
              <w:right w:val="single" w:sz="4" w:space="0" w:color="auto"/>
            </w:tcBorders>
          </w:tcPr>
          <w:p w14:paraId="04339A3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0.056</w:t>
            </w:r>
          </w:p>
        </w:tc>
        <w:tc>
          <w:tcPr>
            <w:tcW w:w="1440" w:type="dxa"/>
            <w:gridSpan w:val="2"/>
            <w:tcBorders>
              <w:left w:val="single" w:sz="4" w:space="0" w:color="auto"/>
              <w:bottom w:val="single" w:sz="4" w:space="0" w:color="auto"/>
              <w:right w:val="single" w:sz="4" w:space="0" w:color="auto"/>
            </w:tcBorders>
          </w:tcPr>
          <w:p w14:paraId="04339A40"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0.71</w:t>
            </w:r>
            <w:r w:rsidRPr="00330ABD">
              <w:rPr>
                <w:rFonts w:ascii="Arial" w:hAnsi="Arial" w:cs="Arial"/>
                <w:b/>
                <w:szCs w:val="24"/>
                <w:vertAlign w:val="superscript"/>
              </w:rPr>
              <w:t>A</w:t>
            </w:r>
          </w:p>
        </w:tc>
        <w:tc>
          <w:tcPr>
            <w:tcW w:w="1710" w:type="dxa"/>
            <w:gridSpan w:val="2"/>
            <w:tcBorders>
              <w:left w:val="single" w:sz="4" w:space="0" w:color="auto"/>
              <w:bottom w:val="single" w:sz="4" w:space="0" w:color="auto"/>
              <w:right w:val="double" w:sz="4" w:space="0" w:color="auto"/>
            </w:tcBorders>
          </w:tcPr>
          <w:p w14:paraId="04339A41"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0.0019</w:t>
            </w:r>
            <w:r w:rsidRPr="00330ABD">
              <w:rPr>
                <w:rFonts w:ascii="Arial" w:hAnsi="Arial" w:cs="Arial"/>
                <w:b/>
                <w:szCs w:val="24"/>
                <w:vertAlign w:val="superscript"/>
              </w:rPr>
              <w:t>A</w:t>
            </w:r>
          </w:p>
        </w:tc>
      </w:tr>
      <w:tr w:rsidR="003D0570" w:rsidRPr="00213F39" w14:paraId="04339A44"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04339A43" w14:textId="77777777" w:rsidR="003D0570" w:rsidRPr="00330ABD" w:rsidRDefault="003D0570" w:rsidP="003D0570">
            <w:pPr>
              <w:autoSpaceDE w:val="0"/>
              <w:autoSpaceDN w:val="0"/>
              <w:adjustRightInd w:val="0"/>
              <w:spacing w:before="40" w:after="40"/>
              <w:jc w:val="center"/>
              <w:rPr>
                <w:rFonts w:ascii="Arial" w:hAnsi="Arial" w:cs="Arial"/>
                <w:i/>
                <w:sz w:val="20"/>
                <w:szCs w:val="20"/>
              </w:rPr>
            </w:pPr>
            <w:r w:rsidRPr="00330ABD">
              <w:rPr>
                <w:rFonts w:ascii="Arial" w:hAnsi="Arial" w:cs="Arial"/>
                <w:b/>
                <w:bCs/>
                <w:i/>
                <w:iCs/>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D0570" w:rsidRPr="00213F39" w14:paraId="04339A4D" w14:textId="77777777" w:rsidTr="007E444A">
        <w:trPr>
          <w:trHeight w:val="182"/>
        </w:trPr>
        <w:tc>
          <w:tcPr>
            <w:tcW w:w="619" w:type="dxa"/>
            <w:tcBorders>
              <w:left w:val="double" w:sz="4" w:space="0" w:color="auto"/>
              <w:bottom w:val="single" w:sz="4" w:space="0" w:color="auto"/>
              <w:right w:val="single" w:sz="4" w:space="0" w:color="auto"/>
            </w:tcBorders>
            <w:shd w:val="clear" w:color="auto" w:fill="EAEAEA"/>
          </w:tcPr>
          <w:p w14:paraId="04339A45"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18</w:t>
            </w:r>
          </w:p>
        </w:tc>
        <w:tc>
          <w:tcPr>
            <w:tcW w:w="1829" w:type="dxa"/>
            <w:tcBorders>
              <w:left w:val="single" w:sz="4" w:space="0" w:color="auto"/>
              <w:bottom w:val="single" w:sz="4" w:space="0" w:color="auto"/>
              <w:right w:val="single" w:sz="4" w:space="0" w:color="auto"/>
            </w:tcBorders>
            <w:shd w:val="clear" w:color="auto" w:fill="EAEAEA"/>
          </w:tcPr>
          <w:p w14:paraId="04339A46"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Endosulfan</w:t>
            </w:r>
          </w:p>
        </w:tc>
        <w:tc>
          <w:tcPr>
            <w:tcW w:w="1170" w:type="dxa"/>
            <w:gridSpan w:val="2"/>
            <w:tcBorders>
              <w:left w:val="single" w:sz="4" w:space="0" w:color="auto"/>
              <w:bottom w:val="single" w:sz="4" w:space="0" w:color="auto"/>
              <w:right w:val="single" w:sz="4" w:space="0" w:color="auto"/>
            </w:tcBorders>
            <w:shd w:val="clear" w:color="auto" w:fill="EAEAEA"/>
          </w:tcPr>
          <w:p w14:paraId="04339A47"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115297</w:t>
            </w:r>
          </w:p>
        </w:tc>
        <w:tc>
          <w:tcPr>
            <w:tcW w:w="1170" w:type="dxa"/>
            <w:tcBorders>
              <w:left w:val="single" w:sz="4" w:space="0" w:color="auto"/>
              <w:bottom w:val="single" w:sz="4" w:space="0" w:color="auto"/>
              <w:right w:val="single" w:sz="4" w:space="0" w:color="auto"/>
            </w:tcBorders>
            <w:shd w:val="clear" w:color="auto" w:fill="EAEAEA"/>
          </w:tcPr>
          <w:p w14:paraId="04339A4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left w:val="single" w:sz="4" w:space="0" w:color="auto"/>
              <w:bottom w:val="single" w:sz="4" w:space="0" w:color="auto"/>
              <w:right w:val="single" w:sz="4" w:space="0" w:color="auto"/>
            </w:tcBorders>
            <w:shd w:val="clear" w:color="auto" w:fill="EAEAEA"/>
          </w:tcPr>
          <w:p w14:paraId="04339A49"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0.22 </w:t>
            </w:r>
            <w:r w:rsidRPr="00330ABD">
              <w:rPr>
                <w:rFonts w:ascii="Arial" w:hAnsi="Arial" w:cs="Arial"/>
                <w:b/>
                <w:szCs w:val="24"/>
                <w:vertAlign w:val="superscript"/>
              </w:rPr>
              <w:t xml:space="preserve">A , H </w:t>
            </w:r>
            <w:r w:rsidRPr="00330ABD">
              <w:rPr>
                <w:rFonts w:ascii="Arial" w:hAnsi="Arial" w:cs="Arial"/>
                <w:szCs w:val="24"/>
                <w:vertAlign w:val="superscript"/>
              </w:rPr>
              <w:t xml:space="preserve"> </w:t>
            </w:r>
            <w:r w:rsidRPr="00330ABD">
              <w:rPr>
                <w:rFonts w:ascii="Arial" w:hAnsi="Arial" w:cs="Arial"/>
                <w:sz w:val="20"/>
                <w:szCs w:val="20"/>
                <w:vertAlign w:val="superscript"/>
              </w:rPr>
              <w:t xml:space="preserve"> </w:t>
            </w:r>
          </w:p>
        </w:tc>
        <w:tc>
          <w:tcPr>
            <w:tcW w:w="1350" w:type="dxa"/>
            <w:tcBorders>
              <w:left w:val="single" w:sz="4" w:space="0" w:color="auto"/>
              <w:bottom w:val="single" w:sz="4" w:space="0" w:color="auto"/>
              <w:right w:val="single" w:sz="4" w:space="0" w:color="auto"/>
            </w:tcBorders>
            <w:shd w:val="clear" w:color="auto" w:fill="EAEAEA"/>
          </w:tcPr>
          <w:p w14:paraId="04339A4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0.056 </w:t>
            </w:r>
            <w:r w:rsidRPr="00330ABD">
              <w:rPr>
                <w:rFonts w:ascii="Arial" w:hAnsi="Arial" w:cs="Arial"/>
                <w:b/>
                <w:szCs w:val="24"/>
                <w:vertAlign w:val="superscript"/>
              </w:rPr>
              <w:t xml:space="preserve">A , H </w:t>
            </w:r>
            <w:r w:rsidRPr="00330ABD">
              <w:rPr>
                <w:rFonts w:ascii="Arial" w:hAnsi="Arial" w:cs="Arial"/>
                <w:strike/>
                <w:szCs w:val="24"/>
                <w:vertAlign w:val="superscript"/>
              </w:rPr>
              <w:t xml:space="preserve"> </w:t>
            </w:r>
            <w:r w:rsidRPr="00330ABD">
              <w:rPr>
                <w:rFonts w:ascii="Arial" w:hAnsi="Arial" w:cs="Arial"/>
                <w:sz w:val="20"/>
                <w:szCs w:val="20"/>
                <w:vertAlign w:val="superscript"/>
              </w:rPr>
              <w:t xml:space="preserve"> </w:t>
            </w:r>
          </w:p>
        </w:tc>
        <w:tc>
          <w:tcPr>
            <w:tcW w:w="1440" w:type="dxa"/>
            <w:gridSpan w:val="2"/>
            <w:tcBorders>
              <w:left w:val="single" w:sz="4" w:space="0" w:color="auto"/>
              <w:bottom w:val="single" w:sz="4" w:space="0" w:color="auto"/>
              <w:right w:val="single" w:sz="4" w:space="0" w:color="auto"/>
            </w:tcBorders>
            <w:shd w:val="clear" w:color="auto" w:fill="EAEAEA"/>
          </w:tcPr>
          <w:p w14:paraId="04339A4B"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0.034 </w:t>
            </w:r>
            <w:r w:rsidRPr="00330ABD">
              <w:rPr>
                <w:rFonts w:ascii="Arial" w:hAnsi="Arial" w:cs="Arial"/>
                <w:b/>
                <w:szCs w:val="24"/>
                <w:vertAlign w:val="superscript"/>
              </w:rPr>
              <w:t xml:space="preserve">A , H </w:t>
            </w:r>
            <w:r w:rsidRPr="00330ABD">
              <w:rPr>
                <w:rFonts w:ascii="Arial" w:hAnsi="Arial" w:cs="Arial"/>
                <w:strike/>
                <w:szCs w:val="24"/>
                <w:vertAlign w:val="superscript"/>
              </w:rPr>
              <w:t xml:space="preserve"> </w:t>
            </w:r>
            <w:r w:rsidRPr="00330ABD">
              <w:rPr>
                <w:rFonts w:ascii="Arial" w:hAnsi="Arial" w:cs="Arial"/>
                <w:sz w:val="20"/>
                <w:szCs w:val="20"/>
                <w:vertAlign w:val="superscript"/>
              </w:rPr>
              <w:t xml:space="preserve"> </w:t>
            </w:r>
          </w:p>
        </w:tc>
        <w:tc>
          <w:tcPr>
            <w:tcW w:w="1710" w:type="dxa"/>
            <w:gridSpan w:val="2"/>
            <w:tcBorders>
              <w:left w:val="single" w:sz="4" w:space="0" w:color="auto"/>
              <w:bottom w:val="single" w:sz="4" w:space="0" w:color="auto"/>
              <w:right w:val="double" w:sz="4" w:space="0" w:color="auto"/>
            </w:tcBorders>
            <w:shd w:val="clear" w:color="auto" w:fill="EAEAEA"/>
          </w:tcPr>
          <w:p w14:paraId="04339A4C"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0.0087 </w:t>
            </w:r>
            <w:r w:rsidRPr="00330ABD">
              <w:rPr>
                <w:rFonts w:ascii="Arial" w:hAnsi="Arial" w:cs="Arial"/>
                <w:b/>
                <w:szCs w:val="24"/>
                <w:vertAlign w:val="superscript"/>
              </w:rPr>
              <w:t>A, H</w:t>
            </w:r>
            <w:r w:rsidRPr="00330ABD">
              <w:rPr>
                <w:rFonts w:ascii="Arial" w:hAnsi="Arial" w:cs="Arial"/>
                <w:strike/>
                <w:szCs w:val="24"/>
                <w:vertAlign w:val="superscript"/>
              </w:rPr>
              <w:t xml:space="preserve"> </w:t>
            </w:r>
            <w:r w:rsidRPr="00330ABD">
              <w:rPr>
                <w:rFonts w:ascii="Arial" w:hAnsi="Arial" w:cs="Arial"/>
                <w:sz w:val="20"/>
                <w:szCs w:val="20"/>
                <w:vertAlign w:val="superscript"/>
              </w:rPr>
              <w:t xml:space="preserve"> </w:t>
            </w:r>
          </w:p>
        </w:tc>
      </w:tr>
      <w:tr w:rsidR="003D0570" w:rsidRPr="00213F39" w14:paraId="04339A50"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04339A4E" w14:textId="77777777" w:rsidR="003D0570" w:rsidRPr="00330ABD" w:rsidRDefault="003D0570" w:rsidP="003D0570">
            <w:pPr>
              <w:autoSpaceDE w:val="0"/>
              <w:autoSpaceDN w:val="0"/>
              <w:adjustRightInd w:val="0"/>
              <w:spacing w:before="40" w:after="40"/>
              <w:jc w:val="center"/>
              <w:rPr>
                <w:rFonts w:ascii="Arial" w:hAnsi="Arial" w:cs="Arial"/>
                <w:b/>
                <w:sz w:val="20"/>
                <w:szCs w:val="20"/>
                <w:vertAlign w:val="superscript"/>
              </w:rPr>
            </w:pPr>
            <w:r w:rsidRPr="00330ABD">
              <w:rPr>
                <w:rFonts w:ascii="Arial" w:hAnsi="Arial" w:cs="Arial"/>
                <w:b/>
                <w:bCs/>
                <w:i/>
                <w:iCs/>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p w14:paraId="04339A4F" w14:textId="77777777" w:rsidR="003D0570" w:rsidRPr="00330ABD" w:rsidRDefault="003D0570" w:rsidP="003D0570">
            <w:pPr>
              <w:autoSpaceDE w:val="0"/>
              <w:autoSpaceDN w:val="0"/>
              <w:adjustRightInd w:val="0"/>
              <w:spacing w:before="40" w:after="40"/>
              <w:jc w:val="center"/>
              <w:rPr>
                <w:rFonts w:ascii="Arial" w:hAnsi="Arial" w:cs="Arial"/>
                <w:i/>
                <w:sz w:val="18"/>
                <w:szCs w:val="18"/>
              </w:rPr>
            </w:pPr>
            <w:r w:rsidRPr="00330ABD">
              <w:rPr>
                <w:rFonts w:ascii="Arial" w:hAnsi="Arial" w:cs="Arial"/>
                <w:b/>
                <w:szCs w:val="24"/>
                <w:vertAlign w:val="superscript"/>
              </w:rPr>
              <w:t>H</w:t>
            </w:r>
            <w:r w:rsidRPr="00330ABD">
              <w:rPr>
                <w:rFonts w:ascii="Arial" w:hAnsi="Arial" w:cs="Arial"/>
                <w:b/>
                <w:sz w:val="20"/>
                <w:szCs w:val="20"/>
                <w:vertAlign w:val="superscript"/>
              </w:rPr>
              <w:t xml:space="preserve"> </w:t>
            </w:r>
            <w:r w:rsidRPr="00330ABD">
              <w:rPr>
                <w:rFonts w:ascii="Arial" w:hAnsi="Arial" w:cs="Arial"/>
                <w:i/>
                <w:sz w:val="18"/>
                <w:szCs w:val="18"/>
              </w:rPr>
              <w:t>This value is based on</w:t>
            </w:r>
            <w:r w:rsidRPr="00330ABD">
              <w:rPr>
                <w:rFonts w:ascii="Arial" w:hAnsi="Arial" w:cs="Arial"/>
                <w:sz w:val="20"/>
                <w:szCs w:val="20"/>
              </w:rPr>
              <w:t xml:space="preserve"> </w:t>
            </w:r>
            <w:r w:rsidRPr="00330ABD">
              <w:rPr>
                <w:rFonts w:ascii="Arial" w:hAnsi="Arial" w:cs="Arial"/>
                <w:i/>
                <w:sz w:val="18"/>
                <w:szCs w:val="18"/>
              </w:rPr>
              <w:t>the</w:t>
            </w:r>
            <w:r w:rsidRPr="00330ABD">
              <w:rPr>
                <w:rFonts w:ascii="Arial" w:hAnsi="Arial" w:cs="Arial"/>
                <w:sz w:val="20"/>
                <w:szCs w:val="20"/>
              </w:rPr>
              <w:t xml:space="preserve"> </w:t>
            </w:r>
            <w:r w:rsidRPr="00330ABD">
              <w:rPr>
                <w:rFonts w:ascii="Arial" w:hAnsi="Arial" w:cs="Arial"/>
                <w:i/>
                <w:sz w:val="18"/>
                <w:szCs w:val="18"/>
              </w:rPr>
              <w:t>criterion published in Ambient Water Quality Criteria for Endosulfan (EPA 440/5-80-046) and should be applied as the sum of alpha- and beta-endosulfan.</w:t>
            </w:r>
          </w:p>
        </w:tc>
      </w:tr>
      <w:tr w:rsidR="003D0570" w:rsidRPr="00213F39" w14:paraId="04339A59" w14:textId="77777777" w:rsidTr="007E444A">
        <w:trPr>
          <w:trHeight w:val="182"/>
        </w:trPr>
        <w:tc>
          <w:tcPr>
            <w:tcW w:w="619" w:type="dxa"/>
            <w:tcBorders>
              <w:left w:val="double" w:sz="4" w:space="0" w:color="auto"/>
              <w:bottom w:val="single" w:sz="4" w:space="0" w:color="auto"/>
              <w:right w:val="single" w:sz="4" w:space="0" w:color="auto"/>
            </w:tcBorders>
          </w:tcPr>
          <w:p w14:paraId="04339A51"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19</w:t>
            </w:r>
          </w:p>
        </w:tc>
        <w:tc>
          <w:tcPr>
            <w:tcW w:w="1829" w:type="dxa"/>
            <w:tcBorders>
              <w:left w:val="single" w:sz="4" w:space="0" w:color="auto"/>
              <w:bottom w:val="single" w:sz="4" w:space="0" w:color="auto"/>
              <w:right w:val="single" w:sz="4" w:space="0" w:color="auto"/>
            </w:tcBorders>
          </w:tcPr>
          <w:p w14:paraId="04339A52"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Endosulfan Alpha</w:t>
            </w:r>
          </w:p>
        </w:tc>
        <w:tc>
          <w:tcPr>
            <w:tcW w:w="1170" w:type="dxa"/>
            <w:gridSpan w:val="2"/>
            <w:tcBorders>
              <w:left w:val="single" w:sz="4" w:space="0" w:color="auto"/>
              <w:bottom w:val="single" w:sz="4" w:space="0" w:color="auto"/>
              <w:right w:val="single" w:sz="4" w:space="0" w:color="auto"/>
            </w:tcBorders>
          </w:tcPr>
          <w:p w14:paraId="04339A53"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959988</w:t>
            </w:r>
          </w:p>
        </w:tc>
        <w:tc>
          <w:tcPr>
            <w:tcW w:w="1170" w:type="dxa"/>
            <w:tcBorders>
              <w:left w:val="single" w:sz="4" w:space="0" w:color="auto"/>
              <w:bottom w:val="single" w:sz="4" w:space="0" w:color="auto"/>
              <w:right w:val="single" w:sz="4" w:space="0" w:color="auto"/>
            </w:tcBorders>
          </w:tcPr>
          <w:p w14:paraId="04339A54"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4" w:space="0" w:color="auto"/>
              <w:right w:val="single" w:sz="4" w:space="0" w:color="auto"/>
            </w:tcBorders>
          </w:tcPr>
          <w:p w14:paraId="04339A55"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0.22 </w:t>
            </w:r>
            <w:r w:rsidRPr="00330ABD">
              <w:rPr>
                <w:rFonts w:ascii="Arial" w:hAnsi="Arial" w:cs="Arial"/>
                <w:b/>
                <w:szCs w:val="24"/>
                <w:vertAlign w:val="superscript"/>
              </w:rPr>
              <w:t>A</w:t>
            </w:r>
          </w:p>
        </w:tc>
        <w:tc>
          <w:tcPr>
            <w:tcW w:w="1350" w:type="dxa"/>
            <w:tcBorders>
              <w:left w:val="single" w:sz="4" w:space="0" w:color="auto"/>
              <w:bottom w:val="single" w:sz="4" w:space="0" w:color="auto"/>
              <w:right w:val="single" w:sz="4" w:space="0" w:color="auto"/>
            </w:tcBorders>
          </w:tcPr>
          <w:p w14:paraId="04339A56"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0.056 </w:t>
            </w:r>
            <w:r w:rsidRPr="00330ABD">
              <w:rPr>
                <w:rFonts w:ascii="Arial" w:hAnsi="Arial" w:cs="Arial"/>
                <w:b/>
                <w:szCs w:val="24"/>
                <w:vertAlign w:val="superscript"/>
              </w:rPr>
              <w:t>A</w:t>
            </w:r>
          </w:p>
        </w:tc>
        <w:tc>
          <w:tcPr>
            <w:tcW w:w="1440" w:type="dxa"/>
            <w:gridSpan w:val="2"/>
            <w:tcBorders>
              <w:left w:val="single" w:sz="4" w:space="0" w:color="auto"/>
              <w:bottom w:val="single" w:sz="4" w:space="0" w:color="auto"/>
              <w:right w:val="single" w:sz="4" w:space="0" w:color="auto"/>
            </w:tcBorders>
          </w:tcPr>
          <w:p w14:paraId="04339A57"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0.034 </w:t>
            </w:r>
            <w:r w:rsidRPr="00330ABD">
              <w:rPr>
                <w:rFonts w:ascii="Arial" w:hAnsi="Arial" w:cs="Arial"/>
                <w:b/>
                <w:szCs w:val="24"/>
                <w:vertAlign w:val="superscript"/>
              </w:rPr>
              <w:t>A</w:t>
            </w:r>
          </w:p>
        </w:tc>
        <w:tc>
          <w:tcPr>
            <w:tcW w:w="1710" w:type="dxa"/>
            <w:gridSpan w:val="2"/>
            <w:tcBorders>
              <w:left w:val="single" w:sz="4" w:space="0" w:color="auto"/>
              <w:bottom w:val="single" w:sz="4" w:space="0" w:color="auto"/>
              <w:right w:val="double" w:sz="4" w:space="0" w:color="auto"/>
            </w:tcBorders>
          </w:tcPr>
          <w:p w14:paraId="04339A5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0.0087 </w:t>
            </w:r>
            <w:r w:rsidRPr="00330ABD">
              <w:rPr>
                <w:rFonts w:ascii="Arial" w:hAnsi="Arial" w:cs="Arial"/>
                <w:b/>
                <w:szCs w:val="24"/>
                <w:vertAlign w:val="superscript"/>
              </w:rPr>
              <w:t>A</w:t>
            </w:r>
          </w:p>
        </w:tc>
      </w:tr>
      <w:tr w:rsidR="003D0570" w:rsidRPr="00213F39" w14:paraId="04339A5B"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04339A5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b/>
                <w:bCs/>
                <w:i/>
                <w:iCs/>
                <w:szCs w:val="24"/>
                <w:vertAlign w:val="superscript"/>
              </w:rPr>
              <w:lastRenderedPageBreak/>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D0570" w:rsidRPr="00213F39" w14:paraId="04339A64" w14:textId="77777777" w:rsidTr="007E444A">
        <w:trPr>
          <w:trHeight w:val="182"/>
        </w:trPr>
        <w:tc>
          <w:tcPr>
            <w:tcW w:w="619" w:type="dxa"/>
            <w:tcBorders>
              <w:left w:val="double" w:sz="4" w:space="0" w:color="auto"/>
              <w:bottom w:val="single" w:sz="4" w:space="0" w:color="auto"/>
              <w:right w:val="single" w:sz="4" w:space="0" w:color="auto"/>
            </w:tcBorders>
            <w:shd w:val="clear" w:color="auto" w:fill="EAEAEA"/>
          </w:tcPr>
          <w:p w14:paraId="04339A5C"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20</w:t>
            </w:r>
          </w:p>
        </w:tc>
        <w:tc>
          <w:tcPr>
            <w:tcW w:w="1829" w:type="dxa"/>
            <w:tcBorders>
              <w:left w:val="single" w:sz="4" w:space="0" w:color="auto"/>
              <w:bottom w:val="single" w:sz="4" w:space="0" w:color="auto"/>
              <w:right w:val="single" w:sz="4" w:space="0" w:color="auto"/>
            </w:tcBorders>
            <w:shd w:val="clear" w:color="auto" w:fill="EAEAEA"/>
          </w:tcPr>
          <w:p w14:paraId="04339A5D"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Endosulfan Beta</w:t>
            </w:r>
          </w:p>
        </w:tc>
        <w:tc>
          <w:tcPr>
            <w:tcW w:w="1170" w:type="dxa"/>
            <w:gridSpan w:val="2"/>
            <w:tcBorders>
              <w:left w:val="single" w:sz="4" w:space="0" w:color="auto"/>
              <w:bottom w:val="single" w:sz="4" w:space="0" w:color="auto"/>
              <w:right w:val="single" w:sz="4" w:space="0" w:color="auto"/>
            </w:tcBorders>
            <w:shd w:val="clear" w:color="auto" w:fill="EAEAEA"/>
          </w:tcPr>
          <w:p w14:paraId="04339A5E"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33213659</w:t>
            </w:r>
          </w:p>
        </w:tc>
        <w:tc>
          <w:tcPr>
            <w:tcW w:w="1170" w:type="dxa"/>
            <w:tcBorders>
              <w:left w:val="single" w:sz="4" w:space="0" w:color="auto"/>
              <w:bottom w:val="single" w:sz="4" w:space="0" w:color="auto"/>
              <w:right w:val="single" w:sz="4" w:space="0" w:color="auto"/>
            </w:tcBorders>
            <w:shd w:val="clear" w:color="auto" w:fill="EAEAEA"/>
          </w:tcPr>
          <w:p w14:paraId="04339A5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4" w:space="0" w:color="auto"/>
              <w:right w:val="single" w:sz="4" w:space="0" w:color="auto"/>
            </w:tcBorders>
            <w:shd w:val="clear" w:color="auto" w:fill="EAEAEA"/>
          </w:tcPr>
          <w:p w14:paraId="04339A60"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0.22 </w:t>
            </w:r>
            <w:r w:rsidRPr="00330ABD">
              <w:rPr>
                <w:rFonts w:ascii="Arial" w:hAnsi="Arial" w:cs="Arial"/>
                <w:b/>
                <w:szCs w:val="24"/>
                <w:vertAlign w:val="superscript"/>
              </w:rPr>
              <w:t>A</w:t>
            </w:r>
          </w:p>
        </w:tc>
        <w:tc>
          <w:tcPr>
            <w:tcW w:w="1350" w:type="dxa"/>
            <w:tcBorders>
              <w:left w:val="single" w:sz="4" w:space="0" w:color="auto"/>
              <w:bottom w:val="single" w:sz="4" w:space="0" w:color="auto"/>
              <w:right w:val="single" w:sz="4" w:space="0" w:color="auto"/>
            </w:tcBorders>
            <w:shd w:val="clear" w:color="auto" w:fill="EAEAEA"/>
          </w:tcPr>
          <w:p w14:paraId="04339A61"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0.056 </w:t>
            </w:r>
            <w:r w:rsidRPr="00330ABD">
              <w:rPr>
                <w:rFonts w:ascii="Arial" w:hAnsi="Arial" w:cs="Arial"/>
                <w:b/>
                <w:szCs w:val="24"/>
                <w:vertAlign w:val="superscript"/>
              </w:rPr>
              <w:t>A</w:t>
            </w:r>
          </w:p>
        </w:tc>
        <w:tc>
          <w:tcPr>
            <w:tcW w:w="1440" w:type="dxa"/>
            <w:gridSpan w:val="2"/>
            <w:tcBorders>
              <w:left w:val="single" w:sz="4" w:space="0" w:color="auto"/>
              <w:bottom w:val="single" w:sz="4" w:space="0" w:color="auto"/>
              <w:right w:val="single" w:sz="4" w:space="0" w:color="auto"/>
            </w:tcBorders>
            <w:shd w:val="clear" w:color="auto" w:fill="EAEAEA"/>
          </w:tcPr>
          <w:p w14:paraId="04339A62"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0.034 </w:t>
            </w:r>
            <w:r w:rsidRPr="00330ABD">
              <w:rPr>
                <w:rFonts w:ascii="Arial" w:hAnsi="Arial" w:cs="Arial"/>
                <w:b/>
                <w:szCs w:val="24"/>
                <w:vertAlign w:val="superscript"/>
              </w:rPr>
              <w:t>A</w:t>
            </w:r>
          </w:p>
        </w:tc>
        <w:tc>
          <w:tcPr>
            <w:tcW w:w="1710" w:type="dxa"/>
            <w:gridSpan w:val="2"/>
            <w:tcBorders>
              <w:left w:val="single" w:sz="4" w:space="0" w:color="auto"/>
              <w:bottom w:val="single" w:sz="4" w:space="0" w:color="auto"/>
              <w:right w:val="double" w:sz="4" w:space="0" w:color="auto"/>
            </w:tcBorders>
            <w:shd w:val="clear" w:color="auto" w:fill="EAEAEA"/>
          </w:tcPr>
          <w:p w14:paraId="04339A6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0.0087 </w:t>
            </w:r>
            <w:r w:rsidRPr="00330ABD">
              <w:rPr>
                <w:rFonts w:ascii="Arial" w:hAnsi="Arial" w:cs="Arial"/>
                <w:b/>
                <w:szCs w:val="24"/>
                <w:vertAlign w:val="superscript"/>
              </w:rPr>
              <w:t>A</w:t>
            </w:r>
          </w:p>
        </w:tc>
      </w:tr>
      <w:tr w:rsidR="003D0570" w:rsidRPr="00213F39" w14:paraId="04339A66"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04339A65"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b/>
                <w:bCs/>
                <w:i/>
                <w:iCs/>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D0570" w:rsidRPr="00213F39" w14:paraId="04339A6F" w14:textId="77777777" w:rsidTr="007E444A">
        <w:trPr>
          <w:trHeight w:val="182"/>
        </w:trPr>
        <w:tc>
          <w:tcPr>
            <w:tcW w:w="619" w:type="dxa"/>
            <w:tcBorders>
              <w:left w:val="double" w:sz="4" w:space="0" w:color="auto"/>
              <w:bottom w:val="single" w:sz="4" w:space="0" w:color="auto"/>
              <w:right w:val="single" w:sz="4" w:space="0" w:color="auto"/>
            </w:tcBorders>
          </w:tcPr>
          <w:p w14:paraId="04339A67"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21</w:t>
            </w:r>
          </w:p>
        </w:tc>
        <w:tc>
          <w:tcPr>
            <w:tcW w:w="1829" w:type="dxa"/>
            <w:tcBorders>
              <w:left w:val="single" w:sz="4" w:space="0" w:color="auto"/>
              <w:bottom w:val="single" w:sz="4" w:space="0" w:color="auto"/>
              <w:right w:val="single" w:sz="4" w:space="0" w:color="auto"/>
            </w:tcBorders>
          </w:tcPr>
          <w:p w14:paraId="04339A68"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Endrin</w:t>
            </w:r>
          </w:p>
        </w:tc>
        <w:tc>
          <w:tcPr>
            <w:tcW w:w="1170" w:type="dxa"/>
            <w:gridSpan w:val="2"/>
            <w:tcBorders>
              <w:left w:val="single" w:sz="4" w:space="0" w:color="auto"/>
              <w:bottom w:val="single" w:sz="4" w:space="0" w:color="auto"/>
              <w:right w:val="single" w:sz="4" w:space="0" w:color="auto"/>
            </w:tcBorders>
          </w:tcPr>
          <w:p w14:paraId="04339A69"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72208</w:t>
            </w:r>
          </w:p>
        </w:tc>
        <w:tc>
          <w:tcPr>
            <w:tcW w:w="1170" w:type="dxa"/>
            <w:tcBorders>
              <w:left w:val="single" w:sz="4" w:space="0" w:color="auto"/>
              <w:bottom w:val="single" w:sz="4" w:space="0" w:color="auto"/>
              <w:right w:val="single" w:sz="4" w:space="0" w:color="auto"/>
            </w:tcBorders>
          </w:tcPr>
          <w:p w14:paraId="04339A6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4" w:space="0" w:color="auto"/>
              <w:right w:val="single" w:sz="4" w:space="0" w:color="auto"/>
            </w:tcBorders>
          </w:tcPr>
          <w:p w14:paraId="04339A6B"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0.086</w:t>
            </w:r>
          </w:p>
        </w:tc>
        <w:tc>
          <w:tcPr>
            <w:tcW w:w="1350" w:type="dxa"/>
            <w:tcBorders>
              <w:left w:val="single" w:sz="4" w:space="0" w:color="auto"/>
              <w:bottom w:val="single" w:sz="4" w:space="0" w:color="auto"/>
              <w:right w:val="single" w:sz="4" w:space="0" w:color="auto"/>
            </w:tcBorders>
          </w:tcPr>
          <w:p w14:paraId="04339A6C"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0.036</w:t>
            </w:r>
          </w:p>
        </w:tc>
        <w:tc>
          <w:tcPr>
            <w:tcW w:w="1440" w:type="dxa"/>
            <w:gridSpan w:val="2"/>
            <w:tcBorders>
              <w:left w:val="single" w:sz="4" w:space="0" w:color="auto"/>
              <w:bottom w:val="single" w:sz="4" w:space="0" w:color="auto"/>
              <w:right w:val="single" w:sz="4" w:space="0" w:color="auto"/>
            </w:tcBorders>
          </w:tcPr>
          <w:p w14:paraId="04339A6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0.037 </w:t>
            </w:r>
            <w:r w:rsidRPr="00330ABD">
              <w:rPr>
                <w:rFonts w:ascii="Arial" w:hAnsi="Arial" w:cs="Arial"/>
                <w:b/>
                <w:szCs w:val="24"/>
                <w:vertAlign w:val="superscript"/>
              </w:rPr>
              <w:t>A</w:t>
            </w:r>
          </w:p>
        </w:tc>
        <w:tc>
          <w:tcPr>
            <w:tcW w:w="1710" w:type="dxa"/>
            <w:gridSpan w:val="2"/>
            <w:tcBorders>
              <w:left w:val="single" w:sz="4" w:space="0" w:color="auto"/>
              <w:bottom w:val="single" w:sz="4" w:space="0" w:color="auto"/>
              <w:right w:val="double" w:sz="4" w:space="0" w:color="auto"/>
            </w:tcBorders>
          </w:tcPr>
          <w:p w14:paraId="04339A6E"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0.0023 </w:t>
            </w:r>
            <w:r w:rsidRPr="00330ABD">
              <w:rPr>
                <w:rFonts w:ascii="Arial" w:hAnsi="Arial" w:cs="Arial"/>
                <w:b/>
                <w:szCs w:val="24"/>
                <w:vertAlign w:val="superscript"/>
              </w:rPr>
              <w:t>A</w:t>
            </w:r>
          </w:p>
        </w:tc>
      </w:tr>
      <w:tr w:rsidR="003D0570" w:rsidRPr="00213F39" w14:paraId="04339A71"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04339A70"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b/>
                <w:bCs/>
                <w:i/>
                <w:iCs/>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D0570" w:rsidRPr="00213F39" w14:paraId="04339A7A" w14:textId="77777777" w:rsidTr="007E444A">
        <w:trPr>
          <w:trHeight w:val="182"/>
        </w:trPr>
        <w:tc>
          <w:tcPr>
            <w:tcW w:w="619" w:type="dxa"/>
            <w:tcBorders>
              <w:left w:val="double" w:sz="4" w:space="0" w:color="auto"/>
              <w:bottom w:val="single" w:sz="4" w:space="0" w:color="auto"/>
              <w:right w:val="single" w:sz="4" w:space="0" w:color="auto"/>
            </w:tcBorders>
            <w:shd w:val="clear" w:color="auto" w:fill="EAEAEA"/>
          </w:tcPr>
          <w:p w14:paraId="04339A72"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22</w:t>
            </w:r>
          </w:p>
        </w:tc>
        <w:tc>
          <w:tcPr>
            <w:tcW w:w="1829" w:type="dxa"/>
            <w:tcBorders>
              <w:left w:val="single" w:sz="4" w:space="0" w:color="auto"/>
              <w:bottom w:val="single" w:sz="4" w:space="0" w:color="auto"/>
              <w:right w:val="single" w:sz="4" w:space="0" w:color="auto"/>
            </w:tcBorders>
            <w:shd w:val="clear" w:color="auto" w:fill="EAEAEA"/>
          </w:tcPr>
          <w:p w14:paraId="04339A73" w14:textId="77777777" w:rsidR="003D0570" w:rsidRPr="00330ABD" w:rsidRDefault="003D0570" w:rsidP="003D0570">
            <w:pPr>
              <w:autoSpaceDE w:val="0"/>
              <w:autoSpaceDN w:val="0"/>
              <w:adjustRightInd w:val="0"/>
              <w:spacing w:before="40" w:after="40"/>
              <w:rPr>
                <w:rFonts w:ascii="Arial" w:hAnsi="Arial" w:cs="Arial"/>
                <w:i/>
                <w:sz w:val="20"/>
                <w:szCs w:val="20"/>
              </w:rPr>
            </w:pPr>
            <w:r w:rsidRPr="00330ABD">
              <w:rPr>
                <w:rFonts w:ascii="Arial" w:hAnsi="Arial" w:cs="Arial"/>
                <w:i/>
                <w:sz w:val="20"/>
                <w:szCs w:val="20"/>
              </w:rPr>
              <w:t>Guthion</w:t>
            </w:r>
          </w:p>
        </w:tc>
        <w:tc>
          <w:tcPr>
            <w:tcW w:w="1170" w:type="dxa"/>
            <w:gridSpan w:val="2"/>
            <w:tcBorders>
              <w:left w:val="single" w:sz="4" w:space="0" w:color="auto"/>
              <w:bottom w:val="single" w:sz="4" w:space="0" w:color="auto"/>
              <w:right w:val="single" w:sz="4" w:space="0" w:color="auto"/>
            </w:tcBorders>
            <w:shd w:val="clear" w:color="auto" w:fill="EAEAEA"/>
          </w:tcPr>
          <w:p w14:paraId="04339A74"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86500</w:t>
            </w:r>
          </w:p>
        </w:tc>
        <w:tc>
          <w:tcPr>
            <w:tcW w:w="1170" w:type="dxa"/>
            <w:tcBorders>
              <w:left w:val="single" w:sz="4" w:space="0" w:color="auto"/>
              <w:bottom w:val="single" w:sz="4" w:space="0" w:color="auto"/>
              <w:right w:val="single" w:sz="4" w:space="0" w:color="auto"/>
            </w:tcBorders>
            <w:shd w:val="clear" w:color="auto" w:fill="EAEAEA"/>
          </w:tcPr>
          <w:p w14:paraId="04339A75"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left w:val="single" w:sz="4" w:space="0" w:color="auto"/>
              <w:bottom w:val="single" w:sz="4" w:space="0" w:color="auto"/>
              <w:right w:val="single" w:sz="4" w:space="0" w:color="auto"/>
            </w:tcBorders>
            <w:shd w:val="clear" w:color="auto" w:fill="EAEAEA"/>
          </w:tcPr>
          <w:p w14:paraId="04339A76"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left w:val="single" w:sz="4" w:space="0" w:color="auto"/>
              <w:bottom w:val="single" w:sz="4" w:space="0" w:color="auto"/>
              <w:right w:val="single" w:sz="4" w:space="0" w:color="auto"/>
            </w:tcBorders>
            <w:shd w:val="clear" w:color="auto" w:fill="EAEAEA"/>
          </w:tcPr>
          <w:p w14:paraId="04339A77"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0.01</w:t>
            </w:r>
          </w:p>
        </w:tc>
        <w:tc>
          <w:tcPr>
            <w:tcW w:w="1440" w:type="dxa"/>
            <w:gridSpan w:val="2"/>
            <w:tcBorders>
              <w:left w:val="single" w:sz="4" w:space="0" w:color="auto"/>
              <w:bottom w:val="single" w:sz="4" w:space="0" w:color="auto"/>
              <w:right w:val="single" w:sz="4" w:space="0" w:color="auto"/>
            </w:tcBorders>
            <w:shd w:val="clear" w:color="auto" w:fill="EAEAEA"/>
          </w:tcPr>
          <w:p w14:paraId="04339A7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710" w:type="dxa"/>
            <w:gridSpan w:val="2"/>
            <w:tcBorders>
              <w:left w:val="single" w:sz="4" w:space="0" w:color="auto"/>
              <w:bottom w:val="single" w:sz="4" w:space="0" w:color="auto"/>
              <w:right w:val="double" w:sz="4" w:space="0" w:color="auto"/>
            </w:tcBorders>
            <w:shd w:val="clear" w:color="auto" w:fill="EAEAEA"/>
          </w:tcPr>
          <w:p w14:paraId="04339A79"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0.01</w:t>
            </w:r>
          </w:p>
        </w:tc>
      </w:tr>
      <w:tr w:rsidR="003D0570" w:rsidRPr="00213F39" w14:paraId="04339A83" w14:textId="77777777" w:rsidTr="007E444A">
        <w:trPr>
          <w:trHeight w:val="182"/>
        </w:trPr>
        <w:tc>
          <w:tcPr>
            <w:tcW w:w="619" w:type="dxa"/>
            <w:tcBorders>
              <w:left w:val="double" w:sz="4" w:space="0" w:color="auto"/>
              <w:bottom w:val="single" w:sz="4" w:space="0" w:color="auto"/>
              <w:right w:val="single" w:sz="4" w:space="0" w:color="auto"/>
            </w:tcBorders>
          </w:tcPr>
          <w:p w14:paraId="04339A7B"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23</w:t>
            </w:r>
          </w:p>
        </w:tc>
        <w:tc>
          <w:tcPr>
            <w:tcW w:w="1829" w:type="dxa"/>
            <w:tcBorders>
              <w:left w:val="single" w:sz="4" w:space="0" w:color="auto"/>
              <w:bottom w:val="single" w:sz="4" w:space="0" w:color="auto"/>
              <w:right w:val="single" w:sz="4" w:space="0" w:color="auto"/>
            </w:tcBorders>
          </w:tcPr>
          <w:p w14:paraId="04339A7C"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Heptachlor</w:t>
            </w:r>
          </w:p>
        </w:tc>
        <w:tc>
          <w:tcPr>
            <w:tcW w:w="1170" w:type="dxa"/>
            <w:gridSpan w:val="2"/>
            <w:tcBorders>
              <w:left w:val="single" w:sz="4" w:space="0" w:color="auto"/>
              <w:bottom w:val="single" w:sz="4" w:space="0" w:color="auto"/>
              <w:right w:val="single" w:sz="4" w:space="0" w:color="auto"/>
            </w:tcBorders>
          </w:tcPr>
          <w:p w14:paraId="04339A7D"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76448</w:t>
            </w:r>
          </w:p>
        </w:tc>
        <w:tc>
          <w:tcPr>
            <w:tcW w:w="1170" w:type="dxa"/>
            <w:tcBorders>
              <w:left w:val="single" w:sz="4" w:space="0" w:color="auto"/>
              <w:bottom w:val="single" w:sz="4" w:space="0" w:color="auto"/>
              <w:right w:val="single" w:sz="4" w:space="0" w:color="auto"/>
            </w:tcBorders>
          </w:tcPr>
          <w:p w14:paraId="04339A7E"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4" w:space="0" w:color="auto"/>
              <w:right w:val="single" w:sz="4" w:space="0" w:color="auto"/>
            </w:tcBorders>
          </w:tcPr>
          <w:p w14:paraId="04339A7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0.52 </w:t>
            </w:r>
            <w:r w:rsidRPr="00330ABD">
              <w:rPr>
                <w:rFonts w:ascii="Arial" w:hAnsi="Arial" w:cs="Arial"/>
                <w:b/>
                <w:szCs w:val="24"/>
                <w:vertAlign w:val="superscript"/>
              </w:rPr>
              <w:t>A</w:t>
            </w:r>
          </w:p>
        </w:tc>
        <w:tc>
          <w:tcPr>
            <w:tcW w:w="1350" w:type="dxa"/>
            <w:tcBorders>
              <w:left w:val="single" w:sz="4" w:space="0" w:color="auto"/>
              <w:bottom w:val="single" w:sz="4" w:space="0" w:color="auto"/>
              <w:right w:val="single" w:sz="4" w:space="0" w:color="auto"/>
            </w:tcBorders>
          </w:tcPr>
          <w:p w14:paraId="04339A80"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0.0038 </w:t>
            </w:r>
            <w:r w:rsidRPr="00330ABD">
              <w:rPr>
                <w:rFonts w:ascii="Arial" w:hAnsi="Arial" w:cs="Arial"/>
                <w:b/>
                <w:szCs w:val="24"/>
                <w:vertAlign w:val="superscript"/>
              </w:rPr>
              <w:t>A</w:t>
            </w:r>
          </w:p>
        </w:tc>
        <w:tc>
          <w:tcPr>
            <w:tcW w:w="1440" w:type="dxa"/>
            <w:gridSpan w:val="2"/>
            <w:tcBorders>
              <w:left w:val="single" w:sz="4" w:space="0" w:color="auto"/>
              <w:bottom w:val="single" w:sz="4" w:space="0" w:color="auto"/>
              <w:right w:val="single" w:sz="4" w:space="0" w:color="auto"/>
            </w:tcBorders>
          </w:tcPr>
          <w:p w14:paraId="04339A81"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0.053 </w:t>
            </w:r>
            <w:r w:rsidRPr="00330ABD">
              <w:rPr>
                <w:rFonts w:ascii="Arial" w:hAnsi="Arial" w:cs="Arial"/>
                <w:b/>
                <w:szCs w:val="24"/>
                <w:vertAlign w:val="superscript"/>
              </w:rPr>
              <w:t>A</w:t>
            </w:r>
          </w:p>
        </w:tc>
        <w:tc>
          <w:tcPr>
            <w:tcW w:w="1710" w:type="dxa"/>
            <w:gridSpan w:val="2"/>
            <w:tcBorders>
              <w:left w:val="single" w:sz="4" w:space="0" w:color="auto"/>
              <w:bottom w:val="single" w:sz="4" w:space="0" w:color="auto"/>
              <w:right w:val="double" w:sz="4" w:space="0" w:color="auto"/>
            </w:tcBorders>
          </w:tcPr>
          <w:p w14:paraId="04339A82"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0.0036 </w:t>
            </w:r>
            <w:r w:rsidRPr="00330ABD">
              <w:rPr>
                <w:rFonts w:ascii="Arial" w:hAnsi="Arial" w:cs="Arial"/>
                <w:b/>
                <w:szCs w:val="24"/>
                <w:vertAlign w:val="superscript"/>
              </w:rPr>
              <w:t>A</w:t>
            </w:r>
          </w:p>
        </w:tc>
      </w:tr>
      <w:tr w:rsidR="003D0570" w:rsidRPr="00213F39" w14:paraId="04339A85"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04339A84"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b/>
                <w:bCs/>
                <w:i/>
                <w:iCs/>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D0570" w:rsidRPr="00213F39" w14:paraId="04339A8E" w14:textId="77777777" w:rsidTr="007E444A">
        <w:trPr>
          <w:trHeight w:val="182"/>
        </w:trPr>
        <w:tc>
          <w:tcPr>
            <w:tcW w:w="619" w:type="dxa"/>
            <w:tcBorders>
              <w:left w:val="double" w:sz="4" w:space="0" w:color="auto"/>
              <w:bottom w:val="single" w:sz="4" w:space="0" w:color="auto"/>
              <w:right w:val="single" w:sz="4" w:space="0" w:color="auto"/>
            </w:tcBorders>
            <w:shd w:val="clear" w:color="auto" w:fill="EAEAEA"/>
          </w:tcPr>
          <w:p w14:paraId="04339A86"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24</w:t>
            </w:r>
          </w:p>
        </w:tc>
        <w:tc>
          <w:tcPr>
            <w:tcW w:w="1829" w:type="dxa"/>
            <w:tcBorders>
              <w:left w:val="single" w:sz="4" w:space="0" w:color="auto"/>
              <w:bottom w:val="single" w:sz="4" w:space="0" w:color="auto"/>
              <w:right w:val="single" w:sz="4" w:space="0" w:color="auto"/>
            </w:tcBorders>
            <w:shd w:val="clear" w:color="auto" w:fill="EAEAEA"/>
          </w:tcPr>
          <w:p w14:paraId="04339A87"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Heptachlor Epoxide</w:t>
            </w:r>
          </w:p>
        </w:tc>
        <w:tc>
          <w:tcPr>
            <w:tcW w:w="1170" w:type="dxa"/>
            <w:gridSpan w:val="2"/>
            <w:tcBorders>
              <w:left w:val="single" w:sz="4" w:space="0" w:color="auto"/>
              <w:bottom w:val="single" w:sz="4" w:space="0" w:color="auto"/>
              <w:right w:val="single" w:sz="4" w:space="0" w:color="auto"/>
            </w:tcBorders>
            <w:shd w:val="clear" w:color="auto" w:fill="EAEAEA"/>
          </w:tcPr>
          <w:p w14:paraId="04339A88"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1024573</w:t>
            </w:r>
          </w:p>
        </w:tc>
        <w:tc>
          <w:tcPr>
            <w:tcW w:w="1170" w:type="dxa"/>
            <w:tcBorders>
              <w:left w:val="single" w:sz="4" w:space="0" w:color="auto"/>
              <w:bottom w:val="single" w:sz="4" w:space="0" w:color="auto"/>
              <w:right w:val="single" w:sz="4" w:space="0" w:color="auto"/>
            </w:tcBorders>
            <w:shd w:val="clear" w:color="auto" w:fill="EAEAEA"/>
          </w:tcPr>
          <w:p w14:paraId="04339A89"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4" w:space="0" w:color="auto"/>
              <w:right w:val="single" w:sz="4" w:space="0" w:color="auto"/>
            </w:tcBorders>
            <w:shd w:val="clear" w:color="auto" w:fill="EAEAEA"/>
          </w:tcPr>
          <w:p w14:paraId="04339A8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0.52 </w:t>
            </w:r>
            <w:r w:rsidRPr="00330ABD">
              <w:rPr>
                <w:rFonts w:ascii="Arial" w:hAnsi="Arial" w:cs="Arial"/>
                <w:b/>
                <w:szCs w:val="24"/>
                <w:vertAlign w:val="superscript"/>
              </w:rPr>
              <w:t>A</w:t>
            </w:r>
          </w:p>
        </w:tc>
        <w:tc>
          <w:tcPr>
            <w:tcW w:w="1350" w:type="dxa"/>
            <w:tcBorders>
              <w:left w:val="single" w:sz="4" w:space="0" w:color="auto"/>
              <w:bottom w:val="single" w:sz="4" w:space="0" w:color="auto"/>
              <w:right w:val="single" w:sz="4" w:space="0" w:color="auto"/>
            </w:tcBorders>
            <w:shd w:val="clear" w:color="auto" w:fill="EAEAEA"/>
          </w:tcPr>
          <w:p w14:paraId="04339A8B"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0.0038 </w:t>
            </w:r>
            <w:r w:rsidRPr="00330ABD">
              <w:rPr>
                <w:rFonts w:ascii="Arial" w:hAnsi="Arial" w:cs="Arial"/>
                <w:b/>
                <w:szCs w:val="24"/>
                <w:vertAlign w:val="superscript"/>
              </w:rPr>
              <w:t>A</w:t>
            </w:r>
          </w:p>
        </w:tc>
        <w:tc>
          <w:tcPr>
            <w:tcW w:w="1440" w:type="dxa"/>
            <w:gridSpan w:val="2"/>
            <w:tcBorders>
              <w:left w:val="single" w:sz="4" w:space="0" w:color="auto"/>
              <w:bottom w:val="single" w:sz="4" w:space="0" w:color="auto"/>
              <w:right w:val="single" w:sz="4" w:space="0" w:color="auto"/>
            </w:tcBorders>
            <w:shd w:val="clear" w:color="auto" w:fill="EAEAEA"/>
          </w:tcPr>
          <w:p w14:paraId="04339A8C"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0.053 </w:t>
            </w:r>
            <w:r w:rsidRPr="00330ABD">
              <w:rPr>
                <w:rFonts w:ascii="Arial" w:hAnsi="Arial" w:cs="Arial"/>
                <w:b/>
                <w:szCs w:val="24"/>
                <w:vertAlign w:val="superscript"/>
              </w:rPr>
              <w:t>A</w:t>
            </w:r>
          </w:p>
        </w:tc>
        <w:tc>
          <w:tcPr>
            <w:tcW w:w="1710" w:type="dxa"/>
            <w:gridSpan w:val="2"/>
            <w:tcBorders>
              <w:left w:val="single" w:sz="4" w:space="0" w:color="auto"/>
              <w:bottom w:val="single" w:sz="4" w:space="0" w:color="auto"/>
              <w:right w:val="double" w:sz="4" w:space="0" w:color="auto"/>
            </w:tcBorders>
            <w:shd w:val="clear" w:color="auto" w:fill="EAEAEA"/>
          </w:tcPr>
          <w:p w14:paraId="04339A8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0.0036 </w:t>
            </w:r>
            <w:r w:rsidRPr="00330ABD">
              <w:rPr>
                <w:rFonts w:ascii="Arial" w:hAnsi="Arial" w:cs="Arial"/>
                <w:b/>
                <w:szCs w:val="24"/>
                <w:vertAlign w:val="superscript"/>
              </w:rPr>
              <w:t>A</w:t>
            </w:r>
          </w:p>
        </w:tc>
      </w:tr>
      <w:tr w:rsidR="003D0570" w:rsidRPr="00213F39" w14:paraId="04339A90"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04339A8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b/>
                <w:bCs/>
                <w:i/>
                <w:iCs/>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D0570" w:rsidRPr="00213F39" w14:paraId="04339A99" w14:textId="77777777" w:rsidTr="007E444A">
        <w:trPr>
          <w:trHeight w:val="182"/>
        </w:trPr>
        <w:tc>
          <w:tcPr>
            <w:tcW w:w="619" w:type="dxa"/>
            <w:tcBorders>
              <w:left w:val="double" w:sz="4" w:space="0" w:color="auto"/>
              <w:right w:val="single" w:sz="4" w:space="0" w:color="auto"/>
            </w:tcBorders>
          </w:tcPr>
          <w:p w14:paraId="04339A91"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25</w:t>
            </w:r>
          </w:p>
        </w:tc>
        <w:tc>
          <w:tcPr>
            <w:tcW w:w="1829" w:type="dxa"/>
            <w:tcBorders>
              <w:left w:val="single" w:sz="4" w:space="0" w:color="auto"/>
              <w:right w:val="single" w:sz="4" w:space="0" w:color="auto"/>
            </w:tcBorders>
          </w:tcPr>
          <w:p w14:paraId="04339A92" w14:textId="77777777" w:rsidR="003D0570" w:rsidRPr="00330ABD" w:rsidRDefault="003D0570" w:rsidP="003D0570">
            <w:pPr>
              <w:autoSpaceDE w:val="0"/>
              <w:autoSpaceDN w:val="0"/>
              <w:adjustRightInd w:val="0"/>
              <w:spacing w:before="40" w:after="40"/>
              <w:rPr>
                <w:rFonts w:ascii="Arial" w:hAnsi="Arial" w:cs="Arial"/>
                <w:i/>
                <w:sz w:val="20"/>
                <w:szCs w:val="20"/>
              </w:rPr>
            </w:pPr>
            <w:r w:rsidRPr="00330ABD">
              <w:rPr>
                <w:rFonts w:ascii="Arial" w:hAnsi="Arial" w:cs="Arial"/>
                <w:i/>
                <w:sz w:val="20"/>
                <w:szCs w:val="20"/>
              </w:rPr>
              <w:t>Iron (total)</w:t>
            </w:r>
          </w:p>
        </w:tc>
        <w:tc>
          <w:tcPr>
            <w:tcW w:w="1170" w:type="dxa"/>
            <w:gridSpan w:val="2"/>
            <w:tcBorders>
              <w:left w:val="single" w:sz="4" w:space="0" w:color="auto"/>
              <w:right w:val="single" w:sz="4" w:space="0" w:color="auto"/>
            </w:tcBorders>
          </w:tcPr>
          <w:p w14:paraId="04339A93"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7439896</w:t>
            </w:r>
          </w:p>
        </w:tc>
        <w:tc>
          <w:tcPr>
            <w:tcW w:w="1170" w:type="dxa"/>
            <w:tcBorders>
              <w:left w:val="single" w:sz="4" w:space="0" w:color="auto"/>
              <w:right w:val="single" w:sz="4" w:space="0" w:color="auto"/>
            </w:tcBorders>
          </w:tcPr>
          <w:p w14:paraId="04339A94"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left w:val="single" w:sz="4" w:space="0" w:color="auto"/>
              <w:right w:val="single" w:sz="4" w:space="0" w:color="auto"/>
            </w:tcBorders>
          </w:tcPr>
          <w:p w14:paraId="04339A95"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left w:val="single" w:sz="4" w:space="0" w:color="auto"/>
              <w:right w:val="single" w:sz="4" w:space="0" w:color="auto"/>
            </w:tcBorders>
          </w:tcPr>
          <w:p w14:paraId="04339A96"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1000</w:t>
            </w:r>
          </w:p>
        </w:tc>
        <w:tc>
          <w:tcPr>
            <w:tcW w:w="1440" w:type="dxa"/>
            <w:gridSpan w:val="2"/>
            <w:tcBorders>
              <w:left w:val="single" w:sz="4" w:space="0" w:color="auto"/>
              <w:right w:val="single" w:sz="4" w:space="0" w:color="auto"/>
            </w:tcBorders>
          </w:tcPr>
          <w:p w14:paraId="04339A97"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710" w:type="dxa"/>
            <w:gridSpan w:val="2"/>
            <w:tcBorders>
              <w:left w:val="single" w:sz="4" w:space="0" w:color="auto"/>
              <w:right w:val="double" w:sz="4" w:space="0" w:color="auto"/>
            </w:tcBorders>
          </w:tcPr>
          <w:p w14:paraId="04339A9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r>
      <w:tr w:rsidR="003D0570" w:rsidRPr="00213F39" w14:paraId="04339AA2" w14:textId="77777777" w:rsidTr="007E444A">
        <w:trPr>
          <w:trHeight w:val="182"/>
        </w:trPr>
        <w:tc>
          <w:tcPr>
            <w:tcW w:w="619" w:type="dxa"/>
            <w:tcBorders>
              <w:left w:val="double" w:sz="4" w:space="0" w:color="auto"/>
              <w:bottom w:val="single" w:sz="4" w:space="0" w:color="auto"/>
              <w:right w:val="single" w:sz="4" w:space="0" w:color="auto"/>
            </w:tcBorders>
            <w:shd w:val="clear" w:color="auto" w:fill="EAEAEA"/>
          </w:tcPr>
          <w:p w14:paraId="04339A9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26</w:t>
            </w:r>
          </w:p>
        </w:tc>
        <w:tc>
          <w:tcPr>
            <w:tcW w:w="1829" w:type="dxa"/>
            <w:tcBorders>
              <w:left w:val="single" w:sz="4" w:space="0" w:color="auto"/>
              <w:bottom w:val="single" w:sz="4" w:space="0" w:color="auto"/>
              <w:right w:val="single" w:sz="4" w:space="0" w:color="auto"/>
            </w:tcBorders>
            <w:shd w:val="clear" w:color="auto" w:fill="EAEAEA"/>
          </w:tcPr>
          <w:p w14:paraId="04339A9B"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Lead</w:t>
            </w:r>
          </w:p>
        </w:tc>
        <w:tc>
          <w:tcPr>
            <w:tcW w:w="1170" w:type="dxa"/>
            <w:gridSpan w:val="2"/>
            <w:tcBorders>
              <w:left w:val="single" w:sz="4" w:space="0" w:color="auto"/>
              <w:bottom w:val="single" w:sz="4" w:space="0" w:color="auto"/>
              <w:right w:val="single" w:sz="4" w:space="0" w:color="auto"/>
            </w:tcBorders>
            <w:shd w:val="clear" w:color="auto" w:fill="EAEAEA"/>
          </w:tcPr>
          <w:p w14:paraId="04339A9C"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7439921</w:t>
            </w:r>
          </w:p>
        </w:tc>
        <w:tc>
          <w:tcPr>
            <w:tcW w:w="1170" w:type="dxa"/>
            <w:tcBorders>
              <w:left w:val="single" w:sz="4" w:space="0" w:color="auto"/>
              <w:bottom w:val="single" w:sz="4" w:space="0" w:color="auto"/>
              <w:right w:val="single" w:sz="4" w:space="0" w:color="auto"/>
            </w:tcBorders>
            <w:shd w:val="clear" w:color="auto" w:fill="EAEAEA"/>
          </w:tcPr>
          <w:p w14:paraId="04339A9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left w:val="single" w:sz="4" w:space="0" w:color="auto"/>
              <w:bottom w:val="single" w:sz="4" w:space="0" w:color="auto"/>
              <w:right w:val="single" w:sz="4" w:space="0" w:color="auto"/>
            </w:tcBorders>
            <w:shd w:val="clear" w:color="auto" w:fill="EAEAEA"/>
          </w:tcPr>
          <w:p w14:paraId="04339A9E"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i/>
                <w:sz w:val="20"/>
                <w:szCs w:val="20"/>
              </w:rPr>
              <w:t>See</w:t>
            </w:r>
            <w:r w:rsidRPr="00330ABD">
              <w:rPr>
                <w:rFonts w:ascii="Arial" w:hAnsi="Arial" w:cs="Arial"/>
                <w:b/>
                <w:sz w:val="20"/>
                <w:szCs w:val="20"/>
              </w:rPr>
              <w:t xml:space="preserve"> C , F</w:t>
            </w:r>
          </w:p>
        </w:tc>
        <w:tc>
          <w:tcPr>
            <w:tcW w:w="1350" w:type="dxa"/>
            <w:tcBorders>
              <w:left w:val="single" w:sz="4" w:space="0" w:color="auto"/>
              <w:bottom w:val="single" w:sz="4" w:space="0" w:color="auto"/>
              <w:right w:val="single" w:sz="4" w:space="0" w:color="auto"/>
            </w:tcBorders>
            <w:shd w:val="clear" w:color="auto" w:fill="EAEAEA"/>
          </w:tcPr>
          <w:p w14:paraId="04339A9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i/>
                <w:sz w:val="20"/>
                <w:szCs w:val="20"/>
              </w:rPr>
              <w:t>See</w:t>
            </w:r>
            <w:r w:rsidRPr="00330ABD">
              <w:rPr>
                <w:rFonts w:ascii="Arial" w:hAnsi="Arial" w:cs="Arial"/>
                <w:b/>
                <w:sz w:val="20"/>
                <w:szCs w:val="20"/>
              </w:rPr>
              <w:t xml:space="preserve"> C , F</w:t>
            </w:r>
            <w:r w:rsidRPr="00330ABD">
              <w:rPr>
                <w:rFonts w:ascii="Arial" w:hAnsi="Arial" w:cs="Arial"/>
                <w:sz w:val="18"/>
                <w:szCs w:val="18"/>
              </w:rPr>
              <w:t xml:space="preserve"> </w:t>
            </w:r>
          </w:p>
        </w:tc>
        <w:tc>
          <w:tcPr>
            <w:tcW w:w="1440" w:type="dxa"/>
            <w:gridSpan w:val="2"/>
            <w:tcBorders>
              <w:left w:val="single" w:sz="4" w:space="0" w:color="auto"/>
              <w:bottom w:val="single" w:sz="4" w:space="0" w:color="auto"/>
              <w:right w:val="single" w:sz="4" w:space="0" w:color="auto"/>
            </w:tcBorders>
            <w:shd w:val="clear" w:color="auto" w:fill="EAEAEA"/>
          </w:tcPr>
          <w:p w14:paraId="04339AA0"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210</w:t>
            </w:r>
            <w:r w:rsidRPr="00330ABD">
              <w:rPr>
                <w:rFonts w:ascii="Arial" w:hAnsi="Arial" w:cs="Arial"/>
                <w:b/>
                <w:sz w:val="20"/>
                <w:szCs w:val="20"/>
                <w:vertAlign w:val="superscript"/>
              </w:rPr>
              <w:t xml:space="preserve"> </w:t>
            </w:r>
            <w:r w:rsidRPr="00330ABD">
              <w:rPr>
                <w:rFonts w:ascii="Arial" w:hAnsi="Arial" w:cs="Arial"/>
                <w:b/>
                <w:szCs w:val="24"/>
                <w:vertAlign w:val="superscript"/>
              </w:rPr>
              <w:t>C</w:t>
            </w:r>
            <w:r w:rsidRPr="00330ABD">
              <w:rPr>
                <w:rFonts w:ascii="Arial" w:hAnsi="Arial" w:cs="Arial"/>
                <w:sz w:val="18"/>
                <w:szCs w:val="18"/>
              </w:rPr>
              <w:t xml:space="preserve"> </w:t>
            </w:r>
          </w:p>
        </w:tc>
        <w:tc>
          <w:tcPr>
            <w:tcW w:w="1710" w:type="dxa"/>
            <w:gridSpan w:val="2"/>
            <w:tcBorders>
              <w:left w:val="single" w:sz="4" w:space="0" w:color="auto"/>
              <w:bottom w:val="single" w:sz="4" w:space="0" w:color="auto"/>
              <w:right w:val="double" w:sz="4" w:space="0" w:color="auto"/>
            </w:tcBorders>
            <w:shd w:val="clear" w:color="auto" w:fill="EAEAEA"/>
          </w:tcPr>
          <w:p w14:paraId="04339AA1"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8.1</w:t>
            </w:r>
            <w:r w:rsidRPr="00330ABD">
              <w:rPr>
                <w:rFonts w:ascii="Arial" w:hAnsi="Arial" w:cs="Arial"/>
                <w:b/>
                <w:sz w:val="20"/>
                <w:szCs w:val="20"/>
                <w:vertAlign w:val="superscript"/>
              </w:rPr>
              <w:t xml:space="preserve"> </w:t>
            </w:r>
            <w:r w:rsidRPr="00330ABD">
              <w:rPr>
                <w:rFonts w:ascii="Arial" w:hAnsi="Arial" w:cs="Arial"/>
                <w:b/>
                <w:szCs w:val="24"/>
                <w:vertAlign w:val="superscript"/>
              </w:rPr>
              <w:t>C</w:t>
            </w:r>
            <w:r w:rsidRPr="00330ABD">
              <w:rPr>
                <w:rFonts w:ascii="Arial" w:hAnsi="Arial" w:cs="Arial"/>
                <w:sz w:val="18"/>
                <w:szCs w:val="18"/>
              </w:rPr>
              <w:t xml:space="preserve"> </w:t>
            </w:r>
          </w:p>
        </w:tc>
      </w:tr>
      <w:tr w:rsidR="003D0570" w:rsidRPr="00213F39" w14:paraId="04339AA5" w14:textId="77777777" w:rsidTr="007E444A">
        <w:trPr>
          <w:trHeight w:val="182"/>
        </w:trPr>
        <w:tc>
          <w:tcPr>
            <w:tcW w:w="10728" w:type="dxa"/>
            <w:gridSpan w:val="11"/>
            <w:tcBorders>
              <w:left w:val="double" w:sz="4" w:space="0" w:color="auto"/>
              <w:bottom w:val="single" w:sz="8" w:space="0" w:color="auto"/>
              <w:right w:val="double" w:sz="4" w:space="0" w:color="auto"/>
            </w:tcBorders>
          </w:tcPr>
          <w:p w14:paraId="04339AA3" w14:textId="77777777" w:rsidR="003D0570" w:rsidRPr="00330ABD" w:rsidRDefault="003D0570" w:rsidP="003D0570">
            <w:pPr>
              <w:autoSpaceDE w:val="0"/>
              <w:autoSpaceDN w:val="0"/>
              <w:adjustRightInd w:val="0"/>
              <w:spacing w:before="40" w:after="40"/>
              <w:jc w:val="center"/>
              <w:rPr>
                <w:rFonts w:ascii="Arial" w:hAnsi="Arial" w:cs="Arial"/>
                <w:i/>
                <w:sz w:val="20"/>
                <w:szCs w:val="20"/>
              </w:rPr>
            </w:pPr>
            <w:r w:rsidRPr="00330ABD">
              <w:rPr>
                <w:rFonts w:ascii="Arial" w:hAnsi="Arial" w:cs="Arial"/>
                <w:b/>
                <w:szCs w:val="24"/>
                <w:vertAlign w:val="superscript"/>
              </w:rPr>
              <w:t>C</w:t>
            </w:r>
            <w:r w:rsidRPr="00330ABD">
              <w:rPr>
                <w:rFonts w:ascii="Arial" w:hAnsi="Arial" w:cs="Arial"/>
                <w:i/>
                <w:sz w:val="20"/>
                <w:szCs w:val="20"/>
              </w:rPr>
              <w:t xml:space="preserve"> </w:t>
            </w:r>
            <w:r w:rsidRPr="00330ABD">
              <w:rPr>
                <w:rFonts w:ascii="Arial" w:hAnsi="Arial" w:cs="Arial"/>
                <w:i/>
                <w:sz w:val="18"/>
                <w:szCs w:val="18"/>
              </w:rPr>
              <w:t>Criterion is</w:t>
            </w:r>
            <w:r w:rsidRPr="00330ABD">
              <w:rPr>
                <w:rFonts w:ascii="Arial" w:hAnsi="Arial" w:cs="Arial"/>
                <w:i/>
                <w:sz w:val="20"/>
                <w:szCs w:val="20"/>
              </w:rPr>
              <w:t xml:space="preserve"> </w:t>
            </w:r>
            <w:r w:rsidRPr="00330ABD">
              <w:rPr>
                <w:rFonts w:ascii="Arial" w:hAnsi="Arial" w:cs="Arial"/>
                <w:i/>
                <w:sz w:val="18"/>
                <w:szCs w:val="18"/>
              </w:rPr>
              <w:t>expressed in terms of “dissolved” concentrations in the water column.</w:t>
            </w:r>
          </w:p>
          <w:p w14:paraId="04339AA4"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b/>
                <w:szCs w:val="24"/>
                <w:vertAlign w:val="superscript"/>
              </w:rPr>
              <w:t>F</w:t>
            </w:r>
            <w:r w:rsidRPr="00330ABD">
              <w:rPr>
                <w:rFonts w:ascii="Arial" w:hAnsi="Arial" w:cs="Arial"/>
                <w:i/>
                <w:sz w:val="18"/>
                <w:szCs w:val="18"/>
              </w:rPr>
              <w:t xml:space="preserve"> The freshwater criterion for this metal is expressed as a function of hardness (mg/L) in the water column. To calculate the criterion, use formula under expanded endnote F at bottom of Table 30.</w:t>
            </w:r>
          </w:p>
        </w:tc>
      </w:tr>
      <w:tr w:rsidR="003D0570" w:rsidRPr="00213F39" w14:paraId="04339AAE" w14:textId="77777777" w:rsidTr="007E444A">
        <w:trPr>
          <w:trHeight w:val="182"/>
        </w:trPr>
        <w:tc>
          <w:tcPr>
            <w:tcW w:w="619" w:type="dxa"/>
            <w:tcBorders>
              <w:top w:val="single" w:sz="8" w:space="0" w:color="auto"/>
              <w:left w:val="double" w:sz="4" w:space="0" w:color="auto"/>
              <w:bottom w:val="single" w:sz="8" w:space="0" w:color="auto"/>
              <w:right w:val="single" w:sz="4" w:space="0" w:color="auto"/>
            </w:tcBorders>
          </w:tcPr>
          <w:p w14:paraId="04339AA6"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27</w:t>
            </w:r>
          </w:p>
        </w:tc>
        <w:tc>
          <w:tcPr>
            <w:tcW w:w="1829" w:type="dxa"/>
            <w:tcBorders>
              <w:top w:val="single" w:sz="8" w:space="0" w:color="auto"/>
              <w:left w:val="single" w:sz="4" w:space="0" w:color="auto"/>
              <w:bottom w:val="single" w:sz="8" w:space="0" w:color="auto"/>
              <w:right w:val="single" w:sz="4" w:space="0" w:color="auto"/>
            </w:tcBorders>
          </w:tcPr>
          <w:p w14:paraId="04339AA7" w14:textId="77777777" w:rsidR="003D0570" w:rsidRPr="00330ABD" w:rsidRDefault="003D0570" w:rsidP="003D0570">
            <w:pPr>
              <w:autoSpaceDE w:val="0"/>
              <w:autoSpaceDN w:val="0"/>
              <w:adjustRightInd w:val="0"/>
              <w:spacing w:before="40" w:after="40"/>
              <w:rPr>
                <w:rFonts w:ascii="Arial" w:hAnsi="Arial" w:cs="Arial"/>
                <w:i/>
                <w:sz w:val="20"/>
                <w:szCs w:val="20"/>
              </w:rPr>
            </w:pPr>
            <w:r w:rsidRPr="00330ABD">
              <w:rPr>
                <w:rFonts w:ascii="Arial" w:hAnsi="Arial" w:cs="Arial"/>
                <w:i/>
                <w:sz w:val="20"/>
                <w:szCs w:val="20"/>
              </w:rPr>
              <w:t>Malathion</w:t>
            </w:r>
          </w:p>
        </w:tc>
        <w:tc>
          <w:tcPr>
            <w:tcW w:w="1170" w:type="dxa"/>
            <w:gridSpan w:val="2"/>
            <w:tcBorders>
              <w:top w:val="single" w:sz="8" w:space="0" w:color="auto"/>
              <w:left w:val="single" w:sz="4" w:space="0" w:color="auto"/>
              <w:bottom w:val="single" w:sz="8" w:space="0" w:color="auto"/>
              <w:right w:val="single" w:sz="4" w:space="0" w:color="auto"/>
            </w:tcBorders>
          </w:tcPr>
          <w:p w14:paraId="04339AA8"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121755</w:t>
            </w:r>
          </w:p>
        </w:tc>
        <w:tc>
          <w:tcPr>
            <w:tcW w:w="1170" w:type="dxa"/>
            <w:tcBorders>
              <w:top w:val="single" w:sz="8" w:space="0" w:color="auto"/>
              <w:left w:val="single" w:sz="4" w:space="0" w:color="auto"/>
              <w:bottom w:val="single" w:sz="8" w:space="0" w:color="auto"/>
              <w:right w:val="single" w:sz="4" w:space="0" w:color="auto"/>
            </w:tcBorders>
          </w:tcPr>
          <w:p w14:paraId="04339AA9"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top w:val="single" w:sz="8" w:space="0" w:color="auto"/>
              <w:left w:val="single" w:sz="4" w:space="0" w:color="auto"/>
              <w:bottom w:val="single" w:sz="8" w:space="0" w:color="auto"/>
              <w:right w:val="single" w:sz="4" w:space="0" w:color="auto"/>
            </w:tcBorders>
          </w:tcPr>
          <w:p w14:paraId="04339AA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top w:val="single" w:sz="8" w:space="0" w:color="auto"/>
              <w:left w:val="single" w:sz="4" w:space="0" w:color="auto"/>
              <w:bottom w:val="single" w:sz="8" w:space="0" w:color="auto"/>
              <w:right w:val="single" w:sz="4" w:space="0" w:color="auto"/>
            </w:tcBorders>
          </w:tcPr>
          <w:p w14:paraId="04339AAB"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0.1</w:t>
            </w:r>
          </w:p>
        </w:tc>
        <w:tc>
          <w:tcPr>
            <w:tcW w:w="1440" w:type="dxa"/>
            <w:gridSpan w:val="2"/>
            <w:tcBorders>
              <w:top w:val="single" w:sz="8" w:space="0" w:color="auto"/>
              <w:left w:val="single" w:sz="4" w:space="0" w:color="auto"/>
              <w:bottom w:val="single" w:sz="8" w:space="0" w:color="auto"/>
              <w:right w:val="single" w:sz="4" w:space="0" w:color="auto"/>
            </w:tcBorders>
          </w:tcPr>
          <w:p w14:paraId="04339AAC"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710" w:type="dxa"/>
            <w:gridSpan w:val="2"/>
            <w:tcBorders>
              <w:top w:val="single" w:sz="8" w:space="0" w:color="auto"/>
              <w:left w:val="single" w:sz="4" w:space="0" w:color="auto"/>
              <w:bottom w:val="single" w:sz="8" w:space="0" w:color="auto"/>
              <w:right w:val="double" w:sz="4" w:space="0" w:color="auto"/>
            </w:tcBorders>
          </w:tcPr>
          <w:p w14:paraId="04339AA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0.1</w:t>
            </w:r>
          </w:p>
        </w:tc>
      </w:tr>
      <w:tr w:rsidR="003D0570" w:rsidRPr="00213F39" w14:paraId="04339AB7" w14:textId="77777777" w:rsidTr="007E444A">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14:paraId="04339AA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28</w:t>
            </w:r>
          </w:p>
        </w:tc>
        <w:tc>
          <w:tcPr>
            <w:tcW w:w="1829" w:type="dxa"/>
            <w:tcBorders>
              <w:top w:val="single" w:sz="8" w:space="0" w:color="auto"/>
              <w:left w:val="single" w:sz="4" w:space="0" w:color="auto"/>
              <w:bottom w:val="single" w:sz="8" w:space="0" w:color="auto"/>
              <w:right w:val="single" w:sz="4" w:space="0" w:color="auto"/>
            </w:tcBorders>
            <w:shd w:val="clear" w:color="auto" w:fill="EAEAEA"/>
          </w:tcPr>
          <w:p w14:paraId="04339AB0"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Mercury (total)</w:t>
            </w:r>
          </w:p>
        </w:tc>
        <w:tc>
          <w:tcPr>
            <w:tcW w:w="1170" w:type="dxa"/>
            <w:gridSpan w:val="2"/>
            <w:tcBorders>
              <w:top w:val="single" w:sz="8" w:space="0" w:color="auto"/>
              <w:left w:val="single" w:sz="4" w:space="0" w:color="auto"/>
              <w:bottom w:val="single" w:sz="8" w:space="0" w:color="auto"/>
              <w:right w:val="single" w:sz="4" w:space="0" w:color="auto"/>
            </w:tcBorders>
            <w:shd w:val="clear" w:color="auto" w:fill="EAEAEA"/>
          </w:tcPr>
          <w:p w14:paraId="04339AB1"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7439976</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14:paraId="04339AB2"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14:paraId="04339AB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2.4</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14:paraId="04339AB4"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0.012</w:t>
            </w:r>
          </w:p>
        </w:tc>
        <w:tc>
          <w:tcPr>
            <w:tcW w:w="1440" w:type="dxa"/>
            <w:gridSpan w:val="2"/>
            <w:tcBorders>
              <w:top w:val="single" w:sz="8" w:space="0" w:color="auto"/>
              <w:left w:val="single" w:sz="4" w:space="0" w:color="auto"/>
              <w:bottom w:val="single" w:sz="8" w:space="0" w:color="auto"/>
              <w:right w:val="single" w:sz="4" w:space="0" w:color="auto"/>
            </w:tcBorders>
            <w:shd w:val="clear" w:color="auto" w:fill="EAEAEA"/>
          </w:tcPr>
          <w:p w14:paraId="04339AB5"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2.1</w:t>
            </w:r>
          </w:p>
        </w:tc>
        <w:tc>
          <w:tcPr>
            <w:tcW w:w="1710" w:type="dxa"/>
            <w:gridSpan w:val="2"/>
            <w:tcBorders>
              <w:top w:val="single" w:sz="8" w:space="0" w:color="auto"/>
              <w:left w:val="single" w:sz="4" w:space="0" w:color="auto"/>
              <w:bottom w:val="single" w:sz="8" w:space="0" w:color="auto"/>
              <w:right w:val="double" w:sz="4" w:space="0" w:color="auto"/>
            </w:tcBorders>
            <w:shd w:val="clear" w:color="auto" w:fill="EAEAEA"/>
          </w:tcPr>
          <w:p w14:paraId="04339AB6"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0.025</w:t>
            </w:r>
          </w:p>
        </w:tc>
      </w:tr>
      <w:tr w:rsidR="003D0570" w:rsidRPr="00213F39" w14:paraId="04339AC0" w14:textId="77777777" w:rsidTr="007E444A">
        <w:trPr>
          <w:trHeight w:val="209"/>
        </w:trPr>
        <w:tc>
          <w:tcPr>
            <w:tcW w:w="619" w:type="dxa"/>
            <w:tcBorders>
              <w:top w:val="single" w:sz="8" w:space="0" w:color="auto"/>
              <w:left w:val="double" w:sz="4" w:space="0" w:color="auto"/>
              <w:bottom w:val="single" w:sz="4" w:space="0" w:color="auto"/>
              <w:right w:val="single" w:sz="4" w:space="0" w:color="auto"/>
            </w:tcBorders>
          </w:tcPr>
          <w:p w14:paraId="04339AB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29</w:t>
            </w:r>
          </w:p>
        </w:tc>
        <w:tc>
          <w:tcPr>
            <w:tcW w:w="1829" w:type="dxa"/>
            <w:tcBorders>
              <w:top w:val="single" w:sz="8" w:space="0" w:color="auto"/>
              <w:left w:val="single" w:sz="4" w:space="0" w:color="auto"/>
              <w:bottom w:val="single" w:sz="4" w:space="0" w:color="auto"/>
              <w:right w:val="single" w:sz="4" w:space="0" w:color="auto"/>
            </w:tcBorders>
          </w:tcPr>
          <w:p w14:paraId="04339AB9" w14:textId="77777777" w:rsidR="003D0570" w:rsidRPr="00330ABD" w:rsidRDefault="003D0570" w:rsidP="003D0570">
            <w:pPr>
              <w:autoSpaceDE w:val="0"/>
              <w:autoSpaceDN w:val="0"/>
              <w:adjustRightInd w:val="0"/>
              <w:spacing w:before="40" w:after="40"/>
              <w:rPr>
                <w:rFonts w:ascii="Arial" w:hAnsi="Arial" w:cs="Arial"/>
                <w:i/>
                <w:iCs/>
                <w:sz w:val="20"/>
                <w:szCs w:val="20"/>
                <w:vertAlign w:val="superscript"/>
              </w:rPr>
            </w:pPr>
            <w:r w:rsidRPr="00330ABD">
              <w:rPr>
                <w:rFonts w:ascii="Arial" w:hAnsi="Arial" w:cs="Arial"/>
                <w:i/>
                <w:iCs/>
                <w:sz w:val="20"/>
                <w:szCs w:val="20"/>
              </w:rPr>
              <w:t>Methoxychlor</w:t>
            </w:r>
            <w:r w:rsidRPr="00330ABD">
              <w:rPr>
                <w:rFonts w:ascii="Arial" w:hAnsi="Arial" w:cs="Arial"/>
                <w:i/>
                <w:iCs/>
                <w:sz w:val="20"/>
                <w:szCs w:val="20"/>
                <w:vertAlign w:val="superscript"/>
              </w:rPr>
              <w:t xml:space="preserve"> </w:t>
            </w:r>
          </w:p>
        </w:tc>
        <w:tc>
          <w:tcPr>
            <w:tcW w:w="1170" w:type="dxa"/>
            <w:gridSpan w:val="2"/>
            <w:tcBorders>
              <w:top w:val="single" w:sz="8" w:space="0" w:color="auto"/>
              <w:left w:val="single" w:sz="4" w:space="0" w:color="auto"/>
              <w:bottom w:val="single" w:sz="4" w:space="0" w:color="auto"/>
              <w:right w:val="single" w:sz="4" w:space="0" w:color="auto"/>
            </w:tcBorders>
          </w:tcPr>
          <w:p w14:paraId="04339ABA"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72435</w:t>
            </w:r>
          </w:p>
        </w:tc>
        <w:tc>
          <w:tcPr>
            <w:tcW w:w="1170" w:type="dxa"/>
            <w:tcBorders>
              <w:top w:val="single" w:sz="8" w:space="0" w:color="auto"/>
              <w:left w:val="single" w:sz="4" w:space="0" w:color="auto"/>
              <w:bottom w:val="single" w:sz="4" w:space="0" w:color="auto"/>
              <w:right w:val="single" w:sz="4" w:space="0" w:color="auto"/>
            </w:tcBorders>
          </w:tcPr>
          <w:p w14:paraId="04339ABB"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top w:val="single" w:sz="8" w:space="0" w:color="auto"/>
              <w:left w:val="single" w:sz="4" w:space="0" w:color="auto"/>
              <w:bottom w:val="single" w:sz="4" w:space="0" w:color="auto"/>
              <w:right w:val="single" w:sz="4" w:space="0" w:color="auto"/>
            </w:tcBorders>
          </w:tcPr>
          <w:p w14:paraId="04339ABC"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top w:val="single" w:sz="8" w:space="0" w:color="auto"/>
              <w:left w:val="single" w:sz="4" w:space="0" w:color="auto"/>
              <w:bottom w:val="single" w:sz="4" w:space="0" w:color="auto"/>
              <w:right w:val="single" w:sz="4" w:space="0" w:color="auto"/>
            </w:tcBorders>
          </w:tcPr>
          <w:p w14:paraId="04339AB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0.03</w:t>
            </w:r>
          </w:p>
        </w:tc>
        <w:tc>
          <w:tcPr>
            <w:tcW w:w="1440" w:type="dxa"/>
            <w:gridSpan w:val="2"/>
            <w:tcBorders>
              <w:top w:val="single" w:sz="8" w:space="0" w:color="auto"/>
              <w:left w:val="single" w:sz="4" w:space="0" w:color="auto"/>
              <w:bottom w:val="single" w:sz="4" w:space="0" w:color="auto"/>
              <w:right w:val="single" w:sz="4" w:space="0" w:color="auto"/>
            </w:tcBorders>
          </w:tcPr>
          <w:p w14:paraId="04339ABE"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710" w:type="dxa"/>
            <w:gridSpan w:val="2"/>
            <w:tcBorders>
              <w:top w:val="single" w:sz="8" w:space="0" w:color="auto"/>
              <w:left w:val="single" w:sz="4" w:space="0" w:color="auto"/>
              <w:bottom w:val="single" w:sz="4" w:space="0" w:color="auto"/>
              <w:right w:val="double" w:sz="4" w:space="0" w:color="auto"/>
            </w:tcBorders>
          </w:tcPr>
          <w:p w14:paraId="04339AB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0.03</w:t>
            </w:r>
          </w:p>
        </w:tc>
      </w:tr>
      <w:tr w:rsidR="003D0570" w:rsidRPr="00213F39" w14:paraId="04339AC9" w14:textId="77777777" w:rsidTr="007E444A">
        <w:trPr>
          <w:trHeight w:val="182"/>
        </w:trPr>
        <w:tc>
          <w:tcPr>
            <w:tcW w:w="619" w:type="dxa"/>
            <w:tcBorders>
              <w:left w:val="double" w:sz="4" w:space="0" w:color="auto"/>
              <w:bottom w:val="single" w:sz="4" w:space="0" w:color="auto"/>
              <w:right w:val="single" w:sz="4" w:space="0" w:color="auto"/>
            </w:tcBorders>
            <w:shd w:val="clear" w:color="auto" w:fill="EAEAEA"/>
          </w:tcPr>
          <w:p w14:paraId="04339AC1"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30</w:t>
            </w:r>
          </w:p>
        </w:tc>
        <w:tc>
          <w:tcPr>
            <w:tcW w:w="1829" w:type="dxa"/>
            <w:tcBorders>
              <w:left w:val="single" w:sz="4" w:space="0" w:color="auto"/>
              <w:bottom w:val="single" w:sz="4" w:space="0" w:color="auto"/>
              <w:right w:val="single" w:sz="4" w:space="0" w:color="auto"/>
            </w:tcBorders>
            <w:shd w:val="clear" w:color="auto" w:fill="EAEAEA"/>
          </w:tcPr>
          <w:p w14:paraId="04339AC2" w14:textId="77777777" w:rsidR="003D0570" w:rsidRPr="00330ABD" w:rsidRDefault="003D0570" w:rsidP="003D0570">
            <w:pPr>
              <w:autoSpaceDE w:val="0"/>
              <w:autoSpaceDN w:val="0"/>
              <w:adjustRightInd w:val="0"/>
              <w:spacing w:before="40" w:after="40"/>
              <w:rPr>
                <w:rFonts w:ascii="Arial" w:hAnsi="Arial" w:cs="Arial"/>
                <w:i/>
                <w:sz w:val="20"/>
                <w:szCs w:val="20"/>
              </w:rPr>
            </w:pPr>
            <w:r w:rsidRPr="00330ABD">
              <w:rPr>
                <w:rFonts w:ascii="Arial" w:hAnsi="Arial" w:cs="Arial"/>
                <w:i/>
                <w:sz w:val="20"/>
                <w:szCs w:val="20"/>
              </w:rPr>
              <w:t>Mirex</w:t>
            </w:r>
          </w:p>
        </w:tc>
        <w:tc>
          <w:tcPr>
            <w:tcW w:w="1170" w:type="dxa"/>
            <w:gridSpan w:val="2"/>
            <w:tcBorders>
              <w:left w:val="single" w:sz="4" w:space="0" w:color="auto"/>
              <w:bottom w:val="single" w:sz="4" w:space="0" w:color="auto"/>
              <w:right w:val="single" w:sz="4" w:space="0" w:color="auto"/>
            </w:tcBorders>
            <w:shd w:val="clear" w:color="auto" w:fill="EAEAEA"/>
          </w:tcPr>
          <w:p w14:paraId="04339AC3"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2385855</w:t>
            </w:r>
          </w:p>
        </w:tc>
        <w:tc>
          <w:tcPr>
            <w:tcW w:w="1170" w:type="dxa"/>
            <w:tcBorders>
              <w:left w:val="single" w:sz="4" w:space="0" w:color="auto"/>
              <w:bottom w:val="single" w:sz="4" w:space="0" w:color="auto"/>
              <w:right w:val="single" w:sz="4" w:space="0" w:color="auto"/>
            </w:tcBorders>
            <w:shd w:val="clear" w:color="auto" w:fill="EAEAEA"/>
          </w:tcPr>
          <w:p w14:paraId="04339AC4"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left w:val="single" w:sz="4" w:space="0" w:color="auto"/>
              <w:bottom w:val="single" w:sz="4" w:space="0" w:color="auto"/>
              <w:right w:val="single" w:sz="4" w:space="0" w:color="auto"/>
            </w:tcBorders>
            <w:shd w:val="clear" w:color="auto" w:fill="EAEAEA"/>
          </w:tcPr>
          <w:p w14:paraId="04339AC5"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left w:val="single" w:sz="4" w:space="0" w:color="auto"/>
              <w:bottom w:val="single" w:sz="4" w:space="0" w:color="auto"/>
              <w:right w:val="single" w:sz="4" w:space="0" w:color="auto"/>
            </w:tcBorders>
            <w:shd w:val="clear" w:color="auto" w:fill="EAEAEA"/>
          </w:tcPr>
          <w:p w14:paraId="04339AC6"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0.001</w:t>
            </w:r>
          </w:p>
        </w:tc>
        <w:tc>
          <w:tcPr>
            <w:tcW w:w="1440" w:type="dxa"/>
            <w:gridSpan w:val="2"/>
            <w:tcBorders>
              <w:left w:val="single" w:sz="4" w:space="0" w:color="auto"/>
              <w:bottom w:val="single" w:sz="4" w:space="0" w:color="auto"/>
              <w:right w:val="single" w:sz="4" w:space="0" w:color="auto"/>
            </w:tcBorders>
            <w:shd w:val="clear" w:color="auto" w:fill="EAEAEA"/>
          </w:tcPr>
          <w:p w14:paraId="04339AC7"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710" w:type="dxa"/>
            <w:gridSpan w:val="2"/>
            <w:tcBorders>
              <w:left w:val="single" w:sz="4" w:space="0" w:color="auto"/>
              <w:bottom w:val="single" w:sz="4" w:space="0" w:color="auto"/>
              <w:right w:val="double" w:sz="4" w:space="0" w:color="auto"/>
            </w:tcBorders>
            <w:shd w:val="clear" w:color="auto" w:fill="EAEAEA"/>
          </w:tcPr>
          <w:p w14:paraId="04339AC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0.001</w:t>
            </w:r>
          </w:p>
        </w:tc>
      </w:tr>
      <w:tr w:rsidR="003D0570" w:rsidRPr="00213F39" w14:paraId="04339AD2" w14:textId="77777777" w:rsidTr="007E444A">
        <w:trPr>
          <w:trHeight w:val="182"/>
        </w:trPr>
        <w:tc>
          <w:tcPr>
            <w:tcW w:w="619" w:type="dxa"/>
            <w:tcBorders>
              <w:left w:val="double" w:sz="4" w:space="0" w:color="auto"/>
              <w:bottom w:val="single" w:sz="8" w:space="0" w:color="auto"/>
              <w:right w:val="single" w:sz="4" w:space="0" w:color="auto"/>
            </w:tcBorders>
          </w:tcPr>
          <w:p w14:paraId="04339AC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31</w:t>
            </w:r>
          </w:p>
        </w:tc>
        <w:tc>
          <w:tcPr>
            <w:tcW w:w="1829" w:type="dxa"/>
            <w:tcBorders>
              <w:left w:val="single" w:sz="4" w:space="0" w:color="auto"/>
              <w:bottom w:val="single" w:sz="8" w:space="0" w:color="auto"/>
              <w:right w:val="single" w:sz="4" w:space="0" w:color="auto"/>
            </w:tcBorders>
          </w:tcPr>
          <w:p w14:paraId="04339ACB"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Nickel</w:t>
            </w:r>
          </w:p>
        </w:tc>
        <w:tc>
          <w:tcPr>
            <w:tcW w:w="1170" w:type="dxa"/>
            <w:gridSpan w:val="2"/>
            <w:tcBorders>
              <w:left w:val="single" w:sz="4" w:space="0" w:color="auto"/>
              <w:bottom w:val="single" w:sz="8" w:space="0" w:color="auto"/>
              <w:right w:val="single" w:sz="4" w:space="0" w:color="auto"/>
            </w:tcBorders>
          </w:tcPr>
          <w:p w14:paraId="04339ACC"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7440020</w:t>
            </w:r>
          </w:p>
        </w:tc>
        <w:tc>
          <w:tcPr>
            <w:tcW w:w="1170" w:type="dxa"/>
            <w:tcBorders>
              <w:left w:val="single" w:sz="4" w:space="0" w:color="auto"/>
              <w:bottom w:val="single" w:sz="8" w:space="0" w:color="auto"/>
              <w:right w:val="single" w:sz="4" w:space="0" w:color="auto"/>
            </w:tcBorders>
          </w:tcPr>
          <w:p w14:paraId="04339AC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8" w:space="0" w:color="auto"/>
              <w:right w:val="single" w:sz="4" w:space="0" w:color="auto"/>
            </w:tcBorders>
          </w:tcPr>
          <w:p w14:paraId="04339ACE"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i/>
                <w:sz w:val="20"/>
                <w:szCs w:val="20"/>
              </w:rPr>
              <w:t>See</w:t>
            </w:r>
            <w:r w:rsidRPr="00330ABD">
              <w:rPr>
                <w:rFonts w:ascii="Arial" w:hAnsi="Arial" w:cs="Arial"/>
                <w:b/>
                <w:sz w:val="20"/>
                <w:szCs w:val="20"/>
              </w:rPr>
              <w:t xml:space="preserve"> C ,  F</w:t>
            </w:r>
            <w:r w:rsidRPr="00330ABD">
              <w:rPr>
                <w:rFonts w:ascii="Arial" w:hAnsi="Arial" w:cs="Arial"/>
                <w:sz w:val="18"/>
                <w:szCs w:val="18"/>
              </w:rPr>
              <w:t xml:space="preserve"> </w:t>
            </w:r>
          </w:p>
        </w:tc>
        <w:tc>
          <w:tcPr>
            <w:tcW w:w="1350" w:type="dxa"/>
            <w:tcBorders>
              <w:left w:val="single" w:sz="4" w:space="0" w:color="auto"/>
              <w:bottom w:val="single" w:sz="8" w:space="0" w:color="auto"/>
              <w:right w:val="single" w:sz="4" w:space="0" w:color="auto"/>
            </w:tcBorders>
          </w:tcPr>
          <w:p w14:paraId="04339AC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i/>
                <w:sz w:val="20"/>
                <w:szCs w:val="20"/>
              </w:rPr>
              <w:t xml:space="preserve">See </w:t>
            </w:r>
            <w:r w:rsidRPr="00330ABD">
              <w:rPr>
                <w:rFonts w:ascii="Arial" w:hAnsi="Arial" w:cs="Arial"/>
                <w:b/>
                <w:sz w:val="20"/>
                <w:szCs w:val="20"/>
              </w:rPr>
              <w:t>C ,  F</w:t>
            </w:r>
            <w:r w:rsidRPr="00330ABD">
              <w:rPr>
                <w:rFonts w:ascii="Arial" w:hAnsi="Arial" w:cs="Arial"/>
                <w:sz w:val="18"/>
                <w:szCs w:val="18"/>
              </w:rPr>
              <w:t xml:space="preserve"> </w:t>
            </w:r>
          </w:p>
        </w:tc>
        <w:tc>
          <w:tcPr>
            <w:tcW w:w="1440" w:type="dxa"/>
            <w:gridSpan w:val="2"/>
            <w:tcBorders>
              <w:left w:val="single" w:sz="4" w:space="0" w:color="auto"/>
              <w:bottom w:val="single" w:sz="8" w:space="0" w:color="auto"/>
              <w:right w:val="single" w:sz="4" w:space="0" w:color="auto"/>
            </w:tcBorders>
          </w:tcPr>
          <w:p w14:paraId="04339AD0"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74</w:t>
            </w:r>
            <w:r w:rsidRPr="00330ABD">
              <w:rPr>
                <w:rFonts w:ascii="Arial" w:hAnsi="Arial" w:cs="Arial"/>
                <w:b/>
                <w:sz w:val="20"/>
                <w:szCs w:val="20"/>
                <w:vertAlign w:val="superscript"/>
              </w:rPr>
              <w:t xml:space="preserve"> </w:t>
            </w:r>
            <w:r w:rsidRPr="00330ABD">
              <w:rPr>
                <w:rFonts w:ascii="Arial" w:hAnsi="Arial" w:cs="Arial"/>
                <w:b/>
                <w:szCs w:val="24"/>
                <w:vertAlign w:val="superscript"/>
              </w:rPr>
              <w:t>C</w:t>
            </w:r>
            <w:r w:rsidRPr="00330ABD">
              <w:rPr>
                <w:rFonts w:ascii="Arial" w:hAnsi="Arial" w:cs="Arial"/>
                <w:sz w:val="18"/>
                <w:szCs w:val="18"/>
              </w:rPr>
              <w:t xml:space="preserve"> </w:t>
            </w:r>
          </w:p>
        </w:tc>
        <w:tc>
          <w:tcPr>
            <w:tcW w:w="1710" w:type="dxa"/>
            <w:gridSpan w:val="2"/>
            <w:tcBorders>
              <w:left w:val="single" w:sz="4" w:space="0" w:color="auto"/>
              <w:bottom w:val="single" w:sz="8" w:space="0" w:color="auto"/>
              <w:right w:val="double" w:sz="4" w:space="0" w:color="auto"/>
            </w:tcBorders>
          </w:tcPr>
          <w:p w14:paraId="04339AD1"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8.2</w:t>
            </w:r>
            <w:r w:rsidRPr="00330ABD">
              <w:rPr>
                <w:rFonts w:ascii="Arial" w:hAnsi="Arial" w:cs="Arial"/>
                <w:b/>
                <w:sz w:val="20"/>
                <w:szCs w:val="20"/>
                <w:vertAlign w:val="superscript"/>
              </w:rPr>
              <w:t xml:space="preserve"> </w:t>
            </w:r>
            <w:r w:rsidRPr="00330ABD">
              <w:rPr>
                <w:rFonts w:ascii="Arial" w:hAnsi="Arial" w:cs="Arial"/>
                <w:b/>
                <w:szCs w:val="24"/>
                <w:vertAlign w:val="superscript"/>
              </w:rPr>
              <w:t>C</w:t>
            </w:r>
          </w:p>
        </w:tc>
      </w:tr>
      <w:tr w:rsidR="003D0570" w:rsidRPr="00213F39" w14:paraId="04339AD5" w14:textId="77777777" w:rsidTr="007E444A">
        <w:trPr>
          <w:trHeight w:val="209"/>
        </w:trPr>
        <w:tc>
          <w:tcPr>
            <w:tcW w:w="10728" w:type="dxa"/>
            <w:gridSpan w:val="11"/>
            <w:tcBorders>
              <w:top w:val="single" w:sz="8" w:space="0" w:color="auto"/>
              <w:left w:val="double" w:sz="4" w:space="0" w:color="auto"/>
              <w:bottom w:val="single" w:sz="8" w:space="0" w:color="auto"/>
              <w:right w:val="double" w:sz="4" w:space="0" w:color="auto"/>
            </w:tcBorders>
          </w:tcPr>
          <w:p w14:paraId="04339AD3" w14:textId="77777777" w:rsidR="003D0570" w:rsidRPr="00330ABD" w:rsidRDefault="003D0570" w:rsidP="003D0570">
            <w:pPr>
              <w:autoSpaceDE w:val="0"/>
              <w:autoSpaceDN w:val="0"/>
              <w:adjustRightInd w:val="0"/>
              <w:spacing w:before="40" w:after="40"/>
              <w:jc w:val="center"/>
              <w:rPr>
                <w:rFonts w:ascii="Arial" w:hAnsi="Arial" w:cs="Arial"/>
                <w:i/>
                <w:sz w:val="20"/>
                <w:szCs w:val="20"/>
              </w:rPr>
            </w:pPr>
            <w:r w:rsidRPr="00330ABD">
              <w:rPr>
                <w:rFonts w:ascii="Arial" w:hAnsi="Arial" w:cs="Arial"/>
                <w:b/>
                <w:szCs w:val="24"/>
                <w:vertAlign w:val="superscript"/>
              </w:rPr>
              <w:t>C</w:t>
            </w:r>
            <w:r w:rsidRPr="00330ABD">
              <w:rPr>
                <w:rFonts w:ascii="Arial" w:hAnsi="Arial" w:cs="Arial"/>
                <w:i/>
                <w:sz w:val="20"/>
                <w:szCs w:val="20"/>
              </w:rPr>
              <w:t xml:space="preserve"> </w:t>
            </w:r>
            <w:r w:rsidRPr="00330ABD">
              <w:rPr>
                <w:rFonts w:ascii="Arial" w:hAnsi="Arial" w:cs="Arial"/>
                <w:i/>
                <w:sz w:val="18"/>
                <w:szCs w:val="18"/>
              </w:rPr>
              <w:t>Criterion is expressed in terms of “dissolved” concentrations in the water column.</w:t>
            </w:r>
          </w:p>
          <w:p w14:paraId="04339AD4" w14:textId="77777777" w:rsidR="003D0570" w:rsidRPr="00330ABD" w:rsidRDefault="003D0570" w:rsidP="003D0570">
            <w:pPr>
              <w:autoSpaceDE w:val="0"/>
              <w:autoSpaceDN w:val="0"/>
              <w:adjustRightInd w:val="0"/>
              <w:spacing w:before="40" w:after="40"/>
              <w:jc w:val="center"/>
              <w:rPr>
                <w:rFonts w:ascii="Arial" w:hAnsi="Arial" w:cs="Arial"/>
                <w:i/>
                <w:sz w:val="20"/>
                <w:szCs w:val="20"/>
              </w:rPr>
            </w:pPr>
            <w:r w:rsidRPr="00330ABD">
              <w:rPr>
                <w:rFonts w:ascii="Arial" w:hAnsi="Arial" w:cs="Arial"/>
                <w:szCs w:val="24"/>
                <w:vertAlign w:val="superscript"/>
              </w:rPr>
              <w:t xml:space="preserve"> </w:t>
            </w:r>
            <w:r w:rsidRPr="00330ABD">
              <w:rPr>
                <w:rFonts w:ascii="Arial" w:hAnsi="Arial" w:cs="Arial"/>
                <w:b/>
                <w:szCs w:val="24"/>
                <w:vertAlign w:val="superscript"/>
              </w:rPr>
              <w:t xml:space="preserve"> F</w:t>
            </w:r>
            <w:r w:rsidRPr="00330ABD">
              <w:rPr>
                <w:rFonts w:ascii="Arial" w:hAnsi="Arial" w:cs="Arial"/>
                <w:i/>
                <w:sz w:val="18"/>
                <w:szCs w:val="18"/>
              </w:rPr>
              <w:t xml:space="preserve"> The freshwater criterion for this metal is expressed as a function of hardness (mg/L) in the water column. To calculate the criterion, use formula under expanded endnote F at bottom of Table 30.</w:t>
            </w:r>
          </w:p>
        </w:tc>
      </w:tr>
      <w:tr w:rsidR="003D0570" w:rsidRPr="00213F39" w14:paraId="04339ADE" w14:textId="77777777" w:rsidTr="007E444A">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14:paraId="04339AD6"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32</w:t>
            </w:r>
          </w:p>
        </w:tc>
        <w:tc>
          <w:tcPr>
            <w:tcW w:w="1919" w:type="dxa"/>
            <w:gridSpan w:val="2"/>
            <w:tcBorders>
              <w:top w:val="single" w:sz="8" w:space="0" w:color="auto"/>
              <w:left w:val="single" w:sz="4" w:space="0" w:color="auto"/>
              <w:bottom w:val="single" w:sz="8" w:space="0" w:color="auto"/>
              <w:right w:val="single" w:sz="4" w:space="0" w:color="auto"/>
            </w:tcBorders>
            <w:shd w:val="clear" w:color="auto" w:fill="EAEAEA"/>
          </w:tcPr>
          <w:p w14:paraId="04339AD7" w14:textId="77777777" w:rsidR="003D0570" w:rsidRPr="00891398" w:rsidRDefault="003D0570" w:rsidP="003D0570">
            <w:pPr>
              <w:autoSpaceDE w:val="0"/>
              <w:autoSpaceDN w:val="0"/>
              <w:adjustRightInd w:val="0"/>
              <w:spacing w:before="40" w:after="40"/>
              <w:rPr>
                <w:rFonts w:ascii="Arial" w:hAnsi="Arial" w:cs="Arial"/>
                <w:i/>
                <w:sz w:val="20"/>
                <w:szCs w:val="20"/>
              </w:rPr>
            </w:pPr>
            <w:r w:rsidRPr="00891398">
              <w:rPr>
                <w:rFonts w:ascii="Arial" w:hAnsi="Arial" w:cs="Arial"/>
                <w:i/>
                <w:sz w:val="20"/>
                <w:szCs w:val="20"/>
              </w:rPr>
              <w:t>Parathion</w:t>
            </w:r>
          </w:p>
        </w:tc>
        <w:tc>
          <w:tcPr>
            <w:tcW w:w="1080" w:type="dxa"/>
            <w:tcBorders>
              <w:top w:val="single" w:sz="8" w:space="0" w:color="auto"/>
              <w:left w:val="single" w:sz="4" w:space="0" w:color="auto"/>
              <w:bottom w:val="single" w:sz="8" w:space="0" w:color="auto"/>
              <w:right w:val="single" w:sz="4" w:space="0" w:color="auto"/>
            </w:tcBorders>
            <w:shd w:val="clear" w:color="auto" w:fill="EAEAEA"/>
          </w:tcPr>
          <w:p w14:paraId="04339AD8"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56382</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14:paraId="04339AD9"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14:paraId="04339ADA"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0.065</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14:paraId="04339ADB"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0.013</w:t>
            </w:r>
          </w:p>
        </w:tc>
        <w:tc>
          <w:tcPr>
            <w:tcW w:w="1440" w:type="dxa"/>
            <w:gridSpan w:val="2"/>
            <w:tcBorders>
              <w:top w:val="single" w:sz="8" w:space="0" w:color="auto"/>
              <w:left w:val="single" w:sz="4" w:space="0" w:color="auto"/>
              <w:bottom w:val="single" w:sz="8" w:space="0" w:color="auto"/>
              <w:right w:val="single" w:sz="4" w:space="0" w:color="auto"/>
            </w:tcBorders>
            <w:shd w:val="clear" w:color="auto" w:fill="EAEAEA"/>
          </w:tcPr>
          <w:p w14:paraId="04339ADC"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w:t>
            </w:r>
          </w:p>
        </w:tc>
        <w:tc>
          <w:tcPr>
            <w:tcW w:w="1710" w:type="dxa"/>
            <w:gridSpan w:val="2"/>
            <w:tcBorders>
              <w:top w:val="single" w:sz="8" w:space="0" w:color="auto"/>
              <w:left w:val="single" w:sz="4" w:space="0" w:color="auto"/>
              <w:bottom w:val="single" w:sz="8" w:space="0" w:color="auto"/>
              <w:right w:val="double" w:sz="4" w:space="0" w:color="auto"/>
            </w:tcBorders>
            <w:shd w:val="clear" w:color="auto" w:fill="EAEAEA"/>
          </w:tcPr>
          <w:p w14:paraId="04339ADD"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w:t>
            </w:r>
          </w:p>
        </w:tc>
      </w:tr>
      <w:tr w:rsidR="003D0570" w:rsidRPr="00213F39" w14:paraId="04339AE7" w14:textId="77777777" w:rsidTr="007E444A">
        <w:trPr>
          <w:trHeight w:val="182"/>
        </w:trPr>
        <w:tc>
          <w:tcPr>
            <w:tcW w:w="619" w:type="dxa"/>
            <w:tcBorders>
              <w:top w:val="single" w:sz="8" w:space="0" w:color="auto"/>
              <w:left w:val="double" w:sz="4" w:space="0" w:color="auto"/>
              <w:bottom w:val="single" w:sz="4" w:space="0" w:color="auto"/>
              <w:right w:val="single" w:sz="4" w:space="0" w:color="auto"/>
            </w:tcBorders>
          </w:tcPr>
          <w:p w14:paraId="04339ADF"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33</w:t>
            </w:r>
          </w:p>
        </w:tc>
        <w:tc>
          <w:tcPr>
            <w:tcW w:w="1919" w:type="dxa"/>
            <w:gridSpan w:val="2"/>
            <w:tcBorders>
              <w:top w:val="single" w:sz="8" w:space="0" w:color="auto"/>
              <w:left w:val="single" w:sz="4" w:space="0" w:color="auto"/>
              <w:bottom w:val="single" w:sz="4" w:space="0" w:color="auto"/>
              <w:right w:val="single" w:sz="4" w:space="0" w:color="auto"/>
            </w:tcBorders>
          </w:tcPr>
          <w:p w14:paraId="04339AE0"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Pentachlorophenol</w:t>
            </w:r>
          </w:p>
        </w:tc>
        <w:tc>
          <w:tcPr>
            <w:tcW w:w="1080" w:type="dxa"/>
            <w:tcBorders>
              <w:top w:val="single" w:sz="8" w:space="0" w:color="auto"/>
              <w:left w:val="single" w:sz="4" w:space="0" w:color="auto"/>
              <w:bottom w:val="single" w:sz="4" w:space="0" w:color="auto"/>
              <w:right w:val="single" w:sz="4" w:space="0" w:color="auto"/>
            </w:tcBorders>
          </w:tcPr>
          <w:p w14:paraId="04339AE1"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87865</w:t>
            </w:r>
          </w:p>
        </w:tc>
        <w:tc>
          <w:tcPr>
            <w:tcW w:w="1170" w:type="dxa"/>
            <w:tcBorders>
              <w:top w:val="single" w:sz="8" w:space="0" w:color="auto"/>
              <w:left w:val="single" w:sz="4" w:space="0" w:color="auto"/>
              <w:bottom w:val="single" w:sz="4" w:space="0" w:color="auto"/>
              <w:right w:val="single" w:sz="4" w:space="0" w:color="auto"/>
            </w:tcBorders>
          </w:tcPr>
          <w:p w14:paraId="04339AE2"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y</w:t>
            </w:r>
          </w:p>
        </w:tc>
        <w:tc>
          <w:tcPr>
            <w:tcW w:w="1440" w:type="dxa"/>
            <w:tcBorders>
              <w:top w:val="single" w:sz="8" w:space="0" w:color="auto"/>
              <w:left w:val="single" w:sz="4" w:space="0" w:color="auto"/>
              <w:bottom w:val="single" w:sz="4" w:space="0" w:color="auto"/>
              <w:right w:val="single" w:sz="4" w:space="0" w:color="auto"/>
            </w:tcBorders>
          </w:tcPr>
          <w:p w14:paraId="04339AE3"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i/>
                <w:sz w:val="20"/>
                <w:szCs w:val="20"/>
              </w:rPr>
              <w:t>See</w:t>
            </w:r>
            <w:r w:rsidRPr="00891398">
              <w:rPr>
                <w:rFonts w:ascii="Arial" w:hAnsi="Arial" w:cs="Arial"/>
                <w:b/>
                <w:sz w:val="20"/>
                <w:szCs w:val="20"/>
              </w:rPr>
              <w:t xml:space="preserve"> H</w:t>
            </w:r>
          </w:p>
        </w:tc>
        <w:tc>
          <w:tcPr>
            <w:tcW w:w="1350" w:type="dxa"/>
            <w:tcBorders>
              <w:top w:val="single" w:sz="8" w:space="0" w:color="auto"/>
              <w:left w:val="single" w:sz="4" w:space="0" w:color="auto"/>
              <w:bottom w:val="single" w:sz="4" w:space="0" w:color="auto"/>
              <w:right w:val="single" w:sz="4" w:space="0" w:color="auto"/>
            </w:tcBorders>
          </w:tcPr>
          <w:p w14:paraId="04339AE4"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i/>
                <w:sz w:val="20"/>
                <w:szCs w:val="20"/>
              </w:rPr>
              <w:t>See</w:t>
            </w:r>
            <w:r w:rsidRPr="00891398">
              <w:rPr>
                <w:rFonts w:ascii="Arial" w:hAnsi="Arial" w:cs="Arial"/>
                <w:b/>
                <w:sz w:val="20"/>
                <w:szCs w:val="20"/>
              </w:rPr>
              <w:t xml:space="preserve"> H</w:t>
            </w:r>
          </w:p>
        </w:tc>
        <w:tc>
          <w:tcPr>
            <w:tcW w:w="1440" w:type="dxa"/>
            <w:gridSpan w:val="2"/>
            <w:tcBorders>
              <w:top w:val="single" w:sz="8" w:space="0" w:color="auto"/>
              <w:left w:val="single" w:sz="4" w:space="0" w:color="auto"/>
              <w:bottom w:val="single" w:sz="4" w:space="0" w:color="auto"/>
              <w:right w:val="single" w:sz="4" w:space="0" w:color="auto"/>
            </w:tcBorders>
          </w:tcPr>
          <w:p w14:paraId="04339AE5"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13</w:t>
            </w:r>
          </w:p>
        </w:tc>
        <w:tc>
          <w:tcPr>
            <w:tcW w:w="1710" w:type="dxa"/>
            <w:gridSpan w:val="2"/>
            <w:tcBorders>
              <w:top w:val="single" w:sz="8" w:space="0" w:color="auto"/>
              <w:left w:val="single" w:sz="4" w:space="0" w:color="auto"/>
              <w:bottom w:val="single" w:sz="4" w:space="0" w:color="auto"/>
              <w:right w:val="double" w:sz="4" w:space="0" w:color="auto"/>
            </w:tcBorders>
          </w:tcPr>
          <w:p w14:paraId="04339AE6"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7.9</w:t>
            </w:r>
            <w:r w:rsidRPr="00891398">
              <w:rPr>
                <w:rFonts w:ascii="Arial" w:hAnsi="Arial" w:cs="Arial"/>
                <w:sz w:val="18"/>
                <w:szCs w:val="18"/>
              </w:rPr>
              <w:t xml:space="preserve"> </w:t>
            </w:r>
          </w:p>
        </w:tc>
      </w:tr>
      <w:tr w:rsidR="003D0570" w:rsidRPr="00213F39" w14:paraId="04339AE9" w14:textId="77777777" w:rsidTr="007E444A">
        <w:trPr>
          <w:trHeight w:val="182"/>
        </w:trPr>
        <w:tc>
          <w:tcPr>
            <w:tcW w:w="10728" w:type="dxa"/>
            <w:gridSpan w:val="11"/>
            <w:tcBorders>
              <w:left w:val="double" w:sz="4" w:space="0" w:color="auto"/>
              <w:bottom w:val="single" w:sz="8" w:space="0" w:color="auto"/>
              <w:right w:val="double" w:sz="4" w:space="0" w:color="auto"/>
            </w:tcBorders>
          </w:tcPr>
          <w:p w14:paraId="04339AE8" w14:textId="77777777" w:rsidR="003D0570" w:rsidRPr="00891398" w:rsidRDefault="003D0570" w:rsidP="003D0570">
            <w:pPr>
              <w:autoSpaceDE w:val="0"/>
              <w:autoSpaceDN w:val="0"/>
              <w:adjustRightInd w:val="0"/>
              <w:spacing w:before="40" w:after="40"/>
              <w:jc w:val="center"/>
              <w:rPr>
                <w:rFonts w:ascii="Arial" w:hAnsi="Arial" w:cs="Arial"/>
                <w:i/>
                <w:sz w:val="20"/>
                <w:szCs w:val="20"/>
              </w:rPr>
            </w:pPr>
            <w:r w:rsidRPr="00891398">
              <w:rPr>
                <w:rFonts w:ascii="Arial" w:hAnsi="Arial" w:cs="Arial"/>
                <w:b/>
                <w:szCs w:val="24"/>
                <w:vertAlign w:val="superscript"/>
              </w:rPr>
              <w:lastRenderedPageBreak/>
              <w:t>H</w:t>
            </w:r>
            <w:r w:rsidRPr="00891398">
              <w:rPr>
                <w:rFonts w:ascii="Arial" w:hAnsi="Arial" w:cs="Arial"/>
                <w:i/>
                <w:sz w:val="20"/>
                <w:szCs w:val="20"/>
              </w:rPr>
              <w:t xml:space="preserve"> </w:t>
            </w:r>
            <w:r w:rsidRPr="00891398">
              <w:rPr>
                <w:rFonts w:ascii="Arial" w:hAnsi="Arial" w:cs="Arial"/>
                <w:i/>
                <w:sz w:val="18"/>
                <w:szCs w:val="18"/>
              </w:rPr>
              <w:t>Freshwater aquatic life values for pentachlorophenol are expressed as a function of pH, and are calculated as follows: CMC=(exp(1.005(pH)-4.869); CCC=exp(1.005(pH)-5.134).</w:t>
            </w:r>
          </w:p>
        </w:tc>
      </w:tr>
      <w:tr w:rsidR="003D0570" w:rsidRPr="00213F39" w14:paraId="04339AF2" w14:textId="77777777" w:rsidTr="007E444A">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14:paraId="04339AEA"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34</w:t>
            </w:r>
          </w:p>
        </w:tc>
        <w:tc>
          <w:tcPr>
            <w:tcW w:w="1829" w:type="dxa"/>
            <w:tcBorders>
              <w:top w:val="single" w:sz="8" w:space="0" w:color="auto"/>
              <w:left w:val="single" w:sz="4" w:space="0" w:color="auto"/>
              <w:bottom w:val="single" w:sz="8" w:space="0" w:color="auto"/>
              <w:right w:val="single" w:sz="4" w:space="0" w:color="auto"/>
            </w:tcBorders>
            <w:shd w:val="clear" w:color="auto" w:fill="EAEAEA"/>
          </w:tcPr>
          <w:p w14:paraId="04339AEB" w14:textId="77777777" w:rsidR="003D0570" w:rsidRPr="00891398" w:rsidRDefault="003D0570" w:rsidP="003D0570">
            <w:pPr>
              <w:autoSpaceDE w:val="0"/>
              <w:autoSpaceDN w:val="0"/>
              <w:adjustRightInd w:val="0"/>
              <w:spacing w:before="40" w:after="40"/>
              <w:rPr>
                <w:rFonts w:ascii="Arial" w:hAnsi="Arial" w:cs="Arial"/>
                <w:i/>
                <w:sz w:val="20"/>
                <w:szCs w:val="20"/>
              </w:rPr>
            </w:pPr>
            <w:r w:rsidRPr="00891398">
              <w:rPr>
                <w:rFonts w:ascii="Arial" w:hAnsi="Arial" w:cs="Arial"/>
                <w:i/>
                <w:sz w:val="20"/>
                <w:szCs w:val="20"/>
              </w:rPr>
              <w:t>Phosphorus Elemental</w:t>
            </w:r>
          </w:p>
        </w:tc>
        <w:tc>
          <w:tcPr>
            <w:tcW w:w="1170" w:type="dxa"/>
            <w:gridSpan w:val="2"/>
            <w:tcBorders>
              <w:top w:val="single" w:sz="8" w:space="0" w:color="auto"/>
              <w:left w:val="single" w:sz="4" w:space="0" w:color="auto"/>
              <w:bottom w:val="single" w:sz="8" w:space="0" w:color="auto"/>
              <w:right w:val="single" w:sz="4" w:space="0" w:color="auto"/>
            </w:tcBorders>
            <w:shd w:val="clear" w:color="auto" w:fill="EAEAEA"/>
          </w:tcPr>
          <w:p w14:paraId="04339AEC"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7723140</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14:paraId="04339AED"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14:paraId="04339AEE"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14:paraId="04339AEF"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w:t>
            </w:r>
          </w:p>
        </w:tc>
        <w:tc>
          <w:tcPr>
            <w:tcW w:w="1440" w:type="dxa"/>
            <w:gridSpan w:val="2"/>
            <w:tcBorders>
              <w:top w:val="single" w:sz="8" w:space="0" w:color="auto"/>
              <w:left w:val="single" w:sz="4" w:space="0" w:color="auto"/>
              <w:bottom w:val="single" w:sz="8" w:space="0" w:color="auto"/>
              <w:right w:val="single" w:sz="4" w:space="0" w:color="auto"/>
            </w:tcBorders>
            <w:shd w:val="clear" w:color="auto" w:fill="EAEAEA"/>
          </w:tcPr>
          <w:p w14:paraId="04339AF0"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w:t>
            </w:r>
          </w:p>
        </w:tc>
        <w:tc>
          <w:tcPr>
            <w:tcW w:w="1710" w:type="dxa"/>
            <w:gridSpan w:val="2"/>
            <w:tcBorders>
              <w:top w:val="single" w:sz="8" w:space="0" w:color="auto"/>
              <w:left w:val="single" w:sz="4" w:space="0" w:color="auto"/>
              <w:bottom w:val="single" w:sz="8" w:space="0" w:color="auto"/>
              <w:right w:val="double" w:sz="4" w:space="0" w:color="auto"/>
            </w:tcBorders>
            <w:shd w:val="clear" w:color="auto" w:fill="EAEAEA"/>
          </w:tcPr>
          <w:p w14:paraId="04339AF1"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0.1</w:t>
            </w:r>
          </w:p>
        </w:tc>
      </w:tr>
      <w:tr w:rsidR="003D0570" w:rsidRPr="00213F39" w14:paraId="04339AFB" w14:textId="77777777" w:rsidTr="007E444A">
        <w:trPr>
          <w:trHeight w:val="209"/>
        </w:trPr>
        <w:tc>
          <w:tcPr>
            <w:tcW w:w="619" w:type="dxa"/>
            <w:tcBorders>
              <w:top w:val="single" w:sz="8" w:space="0" w:color="auto"/>
              <w:left w:val="double" w:sz="4" w:space="0" w:color="auto"/>
              <w:bottom w:val="single" w:sz="4" w:space="0" w:color="auto"/>
              <w:right w:val="single" w:sz="4" w:space="0" w:color="auto"/>
            </w:tcBorders>
          </w:tcPr>
          <w:p w14:paraId="04339AF3"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35</w:t>
            </w:r>
          </w:p>
        </w:tc>
        <w:tc>
          <w:tcPr>
            <w:tcW w:w="1829" w:type="dxa"/>
            <w:tcBorders>
              <w:top w:val="single" w:sz="8" w:space="0" w:color="auto"/>
              <w:left w:val="single" w:sz="4" w:space="0" w:color="auto"/>
              <w:bottom w:val="single" w:sz="4" w:space="0" w:color="auto"/>
              <w:right w:val="single" w:sz="4" w:space="0" w:color="auto"/>
            </w:tcBorders>
          </w:tcPr>
          <w:p w14:paraId="04339AF4" w14:textId="77777777" w:rsidR="003D0570" w:rsidRPr="00891398" w:rsidRDefault="003D0570" w:rsidP="003D0570">
            <w:pPr>
              <w:autoSpaceDE w:val="0"/>
              <w:autoSpaceDN w:val="0"/>
              <w:adjustRightInd w:val="0"/>
              <w:spacing w:before="40" w:after="40"/>
              <w:rPr>
                <w:rFonts w:ascii="Arial" w:hAnsi="Arial" w:cs="Arial"/>
                <w:i/>
                <w:iCs/>
                <w:sz w:val="20"/>
                <w:szCs w:val="20"/>
                <w:vertAlign w:val="superscript"/>
              </w:rPr>
            </w:pPr>
            <w:r w:rsidRPr="00891398">
              <w:rPr>
                <w:rFonts w:ascii="Arial" w:hAnsi="Arial" w:cs="Arial"/>
                <w:sz w:val="20"/>
                <w:szCs w:val="20"/>
              </w:rPr>
              <w:t>Polychlorinated Biphenyls (PCBs)</w:t>
            </w:r>
            <w:r w:rsidRPr="00891398">
              <w:rPr>
                <w:rFonts w:ascii="Arial" w:hAnsi="Arial" w:cs="Arial"/>
                <w:i/>
                <w:iCs/>
                <w:sz w:val="20"/>
                <w:szCs w:val="20"/>
                <w:vertAlign w:val="superscript"/>
              </w:rPr>
              <w:t xml:space="preserve"> </w:t>
            </w:r>
          </w:p>
        </w:tc>
        <w:tc>
          <w:tcPr>
            <w:tcW w:w="1170" w:type="dxa"/>
            <w:gridSpan w:val="2"/>
            <w:tcBorders>
              <w:top w:val="single" w:sz="8" w:space="0" w:color="auto"/>
              <w:left w:val="single" w:sz="4" w:space="0" w:color="auto"/>
              <w:bottom w:val="single" w:sz="4" w:space="0" w:color="auto"/>
              <w:right w:val="single" w:sz="4" w:space="0" w:color="auto"/>
            </w:tcBorders>
          </w:tcPr>
          <w:p w14:paraId="04339AF5"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NA </w:t>
            </w:r>
          </w:p>
        </w:tc>
        <w:tc>
          <w:tcPr>
            <w:tcW w:w="1170" w:type="dxa"/>
            <w:tcBorders>
              <w:top w:val="single" w:sz="8" w:space="0" w:color="auto"/>
              <w:left w:val="single" w:sz="4" w:space="0" w:color="auto"/>
              <w:bottom w:val="single" w:sz="4" w:space="0" w:color="auto"/>
              <w:right w:val="single" w:sz="4" w:space="0" w:color="auto"/>
            </w:tcBorders>
          </w:tcPr>
          <w:p w14:paraId="04339AF6"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y</w:t>
            </w:r>
          </w:p>
        </w:tc>
        <w:tc>
          <w:tcPr>
            <w:tcW w:w="1440" w:type="dxa"/>
            <w:tcBorders>
              <w:top w:val="single" w:sz="8" w:space="0" w:color="auto"/>
              <w:left w:val="single" w:sz="4" w:space="0" w:color="auto"/>
              <w:bottom w:val="single" w:sz="4" w:space="0" w:color="auto"/>
              <w:right w:val="single" w:sz="4" w:space="0" w:color="auto"/>
            </w:tcBorders>
          </w:tcPr>
          <w:p w14:paraId="04339AF7"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2</w:t>
            </w:r>
            <w:r w:rsidRPr="00891398">
              <w:rPr>
                <w:rFonts w:ascii="Arial" w:hAnsi="Arial" w:cs="Arial"/>
                <w:b/>
                <w:sz w:val="20"/>
                <w:szCs w:val="20"/>
                <w:vertAlign w:val="superscript"/>
              </w:rPr>
              <w:t xml:space="preserve"> </w:t>
            </w:r>
            <w:r w:rsidRPr="00891398">
              <w:rPr>
                <w:rFonts w:ascii="Arial" w:hAnsi="Arial" w:cs="Arial"/>
                <w:b/>
                <w:szCs w:val="24"/>
                <w:vertAlign w:val="superscript"/>
              </w:rPr>
              <w:t>K</w:t>
            </w:r>
          </w:p>
        </w:tc>
        <w:tc>
          <w:tcPr>
            <w:tcW w:w="1350" w:type="dxa"/>
            <w:tcBorders>
              <w:top w:val="single" w:sz="8" w:space="0" w:color="auto"/>
              <w:left w:val="single" w:sz="4" w:space="0" w:color="auto"/>
              <w:bottom w:val="single" w:sz="4" w:space="0" w:color="auto"/>
              <w:right w:val="single" w:sz="4" w:space="0" w:color="auto"/>
            </w:tcBorders>
          </w:tcPr>
          <w:p w14:paraId="04339AF8"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0.014</w:t>
            </w:r>
            <w:r w:rsidRPr="00891398">
              <w:rPr>
                <w:rFonts w:ascii="Arial" w:hAnsi="Arial" w:cs="Arial"/>
                <w:b/>
                <w:sz w:val="20"/>
                <w:szCs w:val="20"/>
                <w:vertAlign w:val="superscript"/>
              </w:rPr>
              <w:t xml:space="preserve"> </w:t>
            </w:r>
            <w:r w:rsidRPr="00891398">
              <w:rPr>
                <w:rFonts w:ascii="Arial" w:hAnsi="Arial" w:cs="Arial"/>
                <w:b/>
                <w:szCs w:val="24"/>
                <w:vertAlign w:val="superscript"/>
              </w:rPr>
              <w:t>K</w:t>
            </w:r>
          </w:p>
        </w:tc>
        <w:tc>
          <w:tcPr>
            <w:tcW w:w="1440" w:type="dxa"/>
            <w:gridSpan w:val="2"/>
            <w:tcBorders>
              <w:top w:val="single" w:sz="8" w:space="0" w:color="auto"/>
              <w:left w:val="single" w:sz="4" w:space="0" w:color="auto"/>
              <w:bottom w:val="single" w:sz="4" w:space="0" w:color="auto"/>
              <w:right w:val="single" w:sz="4" w:space="0" w:color="auto"/>
            </w:tcBorders>
          </w:tcPr>
          <w:p w14:paraId="04339AF9"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10</w:t>
            </w:r>
            <w:r w:rsidRPr="00891398">
              <w:rPr>
                <w:rFonts w:ascii="Arial" w:hAnsi="Arial" w:cs="Arial"/>
                <w:b/>
                <w:sz w:val="20"/>
                <w:szCs w:val="20"/>
                <w:vertAlign w:val="superscript"/>
              </w:rPr>
              <w:t xml:space="preserve"> </w:t>
            </w:r>
            <w:r w:rsidRPr="00891398">
              <w:rPr>
                <w:rFonts w:ascii="Arial" w:hAnsi="Arial" w:cs="Arial"/>
                <w:b/>
                <w:szCs w:val="24"/>
                <w:vertAlign w:val="superscript"/>
              </w:rPr>
              <w:t>K</w:t>
            </w:r>
          </w:p>
        </w:tc>
        <w:tc>
          <w:tcPr>
            <w:tcW w:w="1710" w:type="dxa"/>
            <w:gridSpan w:val="2"/>
            <w:tcBorders>
              <w:top w:val="single" w:sz="8" w:space="0" w:color="auto"/>
              <w:left w:val="single" w:sz="4" w:space="0" w:color="auto"/>
              <w:bottom w:val="single" w:sz="4" w:space="0" w:color="auto"/>
              <w:right w:val="double" w:sz="4" w:space="0" w:color="auto"/>
            </w:tcBorders>
          </w:tcPr>
          <w:p w14:paraId="04339AFA"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0.03</w:t>
            </w:r>
            <w:r w:rsidRPr="00891398">
              <w:rPr>
                <w:rFonts w:ascii="Arial" w:hAnsi="Arial" w:cs="Arial"/>
                <w:b/>
                <w:sz w:val="20"/>
                <w:szCs w:val="20"/>
                <w:vertAlign w:val="superscript"/>
              </w:rPr>
              <w:t xml:space="preserve"> </w:t>
            </w:r>
            <w:r w:rsidRPr="00891398">
              <w:rPr>
                <w:rFonts w:ascii="Arial" w:hAnsi="Arial" w:cs="Arial"/>
                <w:b/>
                <w:szCs w:val="24"/>
                <w:vertAlign w:val="superscript"/>
              </w:rPr>
              <w:t>K</w:t>
            </w:r>
          </w:p>
        </w:tc>
      </w:tr>
      <w:tr w:rsidR="003D0570" w:rsidRPr="00213F39" w14:paraId="04339AFD"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04339AFC" w14:textId="77777777" w:rsidR="003D0570" w:rsidRPr="00891398" w:rsidRDefault="003D0570" w:rsidP="003D0570">
            <w:pPr>
              <w:pStyle w:val="ListParagraph"/>
              <w:autoSpaceDE w:val="0"/>
              <w:autoSpaceDN w:val="0"/>
              <w:adjustRightInd w:val="0"/>
              <w:spacing w:before="40" w:after="40"/>
              <w:jc w:val="center"/>
              <w:rPr>
                <w:rFonts w:ascii="Arial" w:hAnsi="Arial" w:cs="Arial"/>
                <w:strike/>
                <w:sz w:val="20"/>
                <w:szCs w:val="20"/>
              </w:rPr>
            </w:pPr>
            <w:r w:rsidRPr="00891398">
              <w:rPr>
                <w:rFonts w:ascii="Arial" w:hAnsi="Arial" w:cs="Arial"/>
                <w:b/>
                <w:szCs w:val="24"/>
                <w:vertAlign w:val="superscript"/>
              </w:rPr>
              <w:t>K</w:t>
            </w:r>
            <w:r w:rsidRPr="00891398">
              <w:rPr>
                <w:rFonts w:ascii="Arial" w:hAnsi="Arial" w:cs="Arial"/>
                <w:sz w:val="20"/>
                <w:szCs w:val="20"/>
              </w:rPr>
              <w:t xml:space="preserve"> </w:t>
            </w:r>
            <w:r w:rsidRPr="00891398">
              <w:rPr>
                <w:rFonts w:ascii="Arial" w:hAnsi="Arial" w:cs="Arial"/>
                <w:i/>
                <w:sz w:val="18"/>
                <w:szCs w:val="18"/>
              </w:rPr>
              <w:t>This criterion applies to total PCBs (e.g.</w:t>
            </w:r>
            <w:r w:rsidRPr="00891398">
              <w:rPr>
                <w:rFonts w:ascii="Arial" w:hAnsi="Arial" w:cs="Arial"/>
                <w:sz w:val="18"/>
                <w:szCs w:val="18"/>
              </w:rPr>
              <w:t xml:space="preserve"> determined as Aroclors or congeners)</w:t>
            </w:r>
          </w:p>
        </w:tc>
      </w:tr>
      <w:tr w:rsidR="003D0570" w:rsidRPr="00213F39" w14:paraId="04339B06" w14:textId="77777777" w:rsidTr="007E444A">
        <w:trPr>
          <w:trHeight w:val="182"/>
        </w:trPr>
        <w:tc>
          <w:tcPr>
            <w:tcW w:w="619" w:type="dxa"/>
            <w:tcBorders>
              <w:left w:val="double" w:sz="4" w:space="0" w:color="auto"/>
              <w:bottom w:val="single" w:sz="4" w:space="0" w:color="auto"/>
              <w:right w:val="single" w:sz="4" w:space="0" w:color="auto"/>
            </w:tcBorders>
            <w:shd w:val="clear" w:color="auto" w:fill="EAEAEA"/>
          </w:tcPr>
          <w:p w14:paraId="04339AFE"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36</w:t>
            </w:r>
          </w:p>
        </w:tc>
        <w:tc>
          <w:tcPr>
            <w:tcW w:w="1829" w:type="dxa"/>
            <w:tcBorders>
              <w:left w:val="single" w:sz="4" w:space="0" w:color="auto"/>
              <w:bottom w:val="single" w:sz="4" w:space="0" w:color="auto"/>
              <w:right w:val="single" w:sz="4" w:space="0" w:color="auto"/>
            </w:tcBorders>
            <w:shd w:val="clear" w:color="auto" w:fill="EAEAEA"/>
          </w:tcPr>
          <w:p w14:paraId="04339AFF"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Selenium</w:t>
            </w:r>
          </w:p>
        </w:tc>
        <w:tc>
          <w:tcPr>
            <w:tcW w:w="1170" w:type="dxa"/>
            <w:gridSpan w:val="2"/>
            <w:tcBorders>
              <w:left w:val="single" w:sz="4" w:space="0" w:color="auto"/>
              <w:bottom w:val="single" w:sz="4" w:space="0" w:color="auto"/>
              <w:right w:val="single" w:sz="4" w:space="0" w:color="auto"/>
            </w:tcBorders>
            <w:shd w:val="clear" w:color="auto" w:fill="EAEAEA"/>
          </w:tcPr>
          <w:p w14:paraId="04339B00"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7782492</w:t>
            </w:r>
          </w:p>
        </w:tc>
        <w:tc>
          <w:tcPr>
            <w:tcW w:w="1170" w:type="dxa"/>
            <w:tcBorders>
              <w:left w:val="single" w:sz="4" w:space="0" w:color="auto"/>
              <w:bottom w:val="single" w:sz="4" w:space="0" w:color="auto"/>
              <w:right w:val="single" w:sz="4" w:space="0" w:color="auto"/>
            </w:tcBorders>
            <w:shd w:val="clear" w:color="auto" w:fill="EAEAEA"/>
          </w:tcPr>
          <w:p w14:paraId="04339B01"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y</w:t>
            </w:r>
          </w:p>
        </w:tc>
        <w:tc>
          <w:tcPr>
            <w:tcW w:w="1440" w:type="dxa"/>
            <w:tcBorders>
              <w:left w:val="single" w:sz="4" w:space="0" w:color="auto"/>
              <w:bottom w:val="single" w:sz="4" w:space="0" w:color="auto"/>
              <w:right w:val="single" w:sz="4" w:space="0" w:color="auto"/>
            </w:tcBorders>
            <w:shd w:val="clear" w:color="auto" w:fill="EAEAEA"/>
          </w:tcPr>
          <w:p w14:paraId="04339B02"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i/>
                <w:sz w:val="20"/>
                <w:szCs w:val="20"/>
              </w:rPr>
              <w:t>See</w:t>
            </w:r>
            <w:r w:rsidRPr="00891398">
              <w:rPr>
                <w:rFonts w:ascii="Arial" w:hAnsi="Arial" w:cs="Arial"/>
                <w:sz w:val="20"/>
                <w:szCs w:val="20"/>
              </w:rPr>
              <w:t xml:space="preserve"> </w:t>
            </w:r>
            <w:r w:rsidRPr="00891398">
              <w:rPr>
                <w:rFonts w:ascii="Arial" w:hAnsi="Arial" w:cs="Arial"/>
                <w:b/>
                <w:sz w:val="20"/>
                <w:szCs w:val="20"/>
              </w:rPr>
              <w:t>C</w:t>
            </w:r>
            <w:r w:rsidRPr="00891398">
              <w:rPr>
                <w:rFonts w:ascii="Arial" w:hAnsi="Arial" w:cs="Arial"/>
                <w:sz w:val="20"/>
                <w:szCs w:val="20"/>
              </w:rPr>
              <w:t xml:space="preserve"> , </w:t>
            </w:r>
            <w:r w:rsidRPr="00891398">
              <w:rPr>
                <w:rFonts w:ascii="Arial" w:hAnsi="Arial" w:cs="Arial"/>
                <w:b/>
                <w:sz w:val="20"/>
                <w:szCs w:val="20"/>
              </w:rPr>
              <w:t>L</w:t>
            </w:r>
          </w:p>
        </w:tc>
        <w:tc>
          <w:tcPr>
            <w:tcW w:w="1350" w:type="dxa"/>
            <w:tcBorders>
              <w:left w:val="single" w:sz="4" w:space="0" w:color="auto"/>
              <w:bottom w:val="single" w:sz="4" w:space="0" w:color="auto"/>
              <w:right w:val="single" w:sz="4" w:space="0" w:color="auto"/>
            </w:tcBorders>
            <w:shd w:val="clear" w:color="auto" w:fill="EAEAEA"/>
          </w:tcPr>
          <w:p w14:paraId="04339B03"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 xml:space="preserve"> 4.6</w:t>
            </w:r>
            <w:r w:rsidRPr="00891398">
              <w:rPr>
                <w:rFonts w:ascii="Arial" w:hAnsi="Arial" w:cs="Arial"/>
                <w:b/>
                <w:sz w:val="20"/>
                <w:szCs w:val="20"/>
                <w:vertAlign w:val="superscript"/>
              </w:rPr>
              <w:t xml:space="preserve"> </w:t>
            </w:r>
            <w:r w:rsidRPr="00891398">
              <w:rPr>
                <w:rFonts w:ascii="Arial" w:hAnsi="Arial" w:cs="Arial"/>
                <w:b/>
                <w:szCs w:val="24"/>
                <w:vertAlign w:val="superscript"/>
              </w:rPr>
              <w:t>C</w:t>
            </w:r>
            <w:r w:rsidRPr="00891398">
              <w:rPr>
                <w:rFonts w:ascii="Arial" w:hAnsi="Arial" w:cs="Arial"/>
                <w:sz w:val="20"/>
                <w:szCs w:val="20"/>
              </w:rPr>
              <w:t xml:space="preserve"> </w:t>
            </w:r>
          </w:p>
        </w:tc>
        <w:tc>
          <w:tcPr>
            <w:tcW w:w="1440" w:type="dxa"/>
            <w:gridSpan w:val="2"/>
            <w:tcBorders>
              <w:left w:val="single" w:sz="4" w:space="0" w:color="auto"/>
              <w:bottom w:val="single" w:sz="4" w:space="0" w:color="auto"/>
              <w:right w:val="single" w:sz="4" w:space="0" w:color="auto"/>
            </w:tcBorders>
            <w:shd w:val="clear" w:color="auto" w:fill="EAEAEA"/>
          </w:tcPr>
          <w:p w14:paraId="04339B04" w14:textId="77777777" w:rsidR="003D0570" w:rsidRPr="00891398" w:rsidRDefault="003D0570" w:rsidP="003D0570">
            <w:pPr>
              <w:autoSpaceDE w:val="0"/>
              <w:autoSpaceDN w:val="0"/>
              <w:adjustRightInd w:val="0"/>
              <w:spacing w:before="40" w:after="40"/>
              <w:jc w:val="center"/>
              <w:rPr>
                <w:rFonts w:ascii="Arial" w:hAnsi="Arial" w:cs="Arial"/>
                <w:b/>
                <w:sz w:val="20"/>
                <w:szCs w:val="20"/>
                <w:vertAlign w:val="superscript"/>
              </w:rPr>
            </w:pPr>
            <w:r w:rsidRPr="00891398">
              <w:rPr>
                <w:rFonts w:ascii="Arial" w:hAnsi="Arial" w:cs="Arial"/>
                <w:sz w:val="20"/>
                <w:szCs w:val="20"/>
              </w:rPr>
              <w:t>290</w:t>
            </w:r>
            <w:r w:rsidRPr="00891398">
              <w:rPr>
                <w:rFonts w:ascii="Arial" w:hAnsi="Arial" w:cs="Arial"/>
                <w:b/>
                <w:sz w:val="20"/>
                <w:szCs w:val="20"/>
                <w:vertAlign w:val="superscript"/>
              </w:rPr>
              <w:t xml:space="preserve"> </w:t>
            </w:r>
            <w:r w:rsidRPr="00891398">
              <w:rPr>
                <w:rFonts w:ascii="Arial" w:hAnsi="Arial" w:cs="Arial"/>
                <w:b/>
                <w:szCs w:val="24"/>
                <w:vertAlign w:val="superscript"/>
              </w:rPr>
              <w:t>C</w:t>
            </w:r>
          </w:p>
        </w:tc>
        <w:tc>
          <w:tcPr>
            <w:tcW w:w="1710" w:type="dxa"/>
            <w:gridSpan w:val="2"/>
            <w:tcBorders>
              <w:left w:val="single" w:sz="4" w:space="0" w:color="auto"/>
              <w:bottom w:val="single" w:sz="4" w:space="0" w:color="auto"/>
              <w:right w:val="double" w:sz="4" w:space="0" w:color="auto"/>
            </w:tcBorders>
            <w:shd w:val="clear" w:color="auto" w:fill="EAEAEA"/>
          </w:tcPr>
          <w:p w14:paraId="04339B05" w14:textId="77777777" w:rsidR="003D0570" w:rsidRPr="00891398" w:rsidRDefault="003D0570" w:rsidP="003D0570">
            <w:pPr>
              <w:autoSpaceDE w:val="0"/>
              <w:autoSpaceDN w:val="0"/>
              <w:adjustRightInd w:val="0"/>
              <w:spacing w:before="40" w:after="40"/>
              <w:jc w:val="center"/>
              <w:rPr>
                <w:rFonts w:ascii="Arial" w:hAnsi="Arial" w:cs="Arial"/>
                <w:b/>
                <w:sz w:val="20"/>
                <w:szCs w:val="20"/>
                <w:vertAlign w:val="superscript"/>
              </w:rPr>
            </w:pPr>
            <w:r w:rsidRPr="00891398">
              <w:rPr>
                <w:rFonts w:ascii="Arial" w:hAnsi="Arial" w:cs="Arial"/>
                <w:sz w:val="20"/>
                <w:szCs w:val="20"/>
              </w:rPr>
              <w:t>71</w:t>
            </w:r>
            <w:r w:rsidRPr="00891398">
              <w:rPr>
                <w:rFonts w:ascii="Arial" w:hAnsi="Arial" w:cs="Arial"/>
                <w:b/>
                <w:sz w:val="20"/>
                <w:szCs w:val="20"/>
                <w:vertAlign w:val="superscript"/>
              </w:rPr>
              <w:t xml:space="preserve"> </w:t>
            </w:r>
            <w:r w:rsidRPr="00891398">
              <w:rPr>
                <w:rFonts w:ascii="Arial" w:hAnsi="Arial" w:cs="Arial"/>
                <w:b/>
                <w:szCs w:val="24"/>
                <w:vertAlign w:val="superscript"/>
              </w:rPr>
              <w:t>C</w:t>
            </w:r>
          </w:p>
        </w:tc>
      </w:tr>
      <w:tr w:rsidR="003D0570" w:rsidRPr="00213F39" w14:paraId="04339B09"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04339B07" w14:textId="77777777" w:rsidR="003D0570" w:rsidRPr="00891398" w:rsidRDefault="003D0570" w:rsidP="003D0570">
            <w:pPr>
              <w:autoSpaceDE w:val="0"/>
              <w:autoSpaceDN w:val="0"/>
              <w:adjustRightInd w:val="0"/>
              <w:spacing w:before="40" w:after="40"/>
              <w:jc w:val="center"/>
              <w:rPr>
                <w:rFonts w:ascii="Arial" w:hAnsi="Arial" w:cs="Arial"/>
                <w:i/>
                <w:sz w:val="20"/>
                <w:szCs w:val="20"/>
              </w:rPr>
            </w:pPr>
            <w:r w:rsidRPr="00891398">
              <w:rPr>
                <w:rFonts w:ascii="Arial" w:hAnsi="Arial" w:cs="Arial"/>
                <w:b/>
                <w:szCs w:val="24"/>
                <w:vertAlign w:val="superscript"/>
              </w:rPr>
              <w:t>C</w:t>
            </w:r>
            <w:r w:rsidRPr="00891398">
              <w:rPr>
                <w:rFonts w:ascii="Arial" w:hAnsi="Arial" w:cs="Arial"/>
                <w:i/>
                <w:sz w:val="20"/>
                <w:szCs w:val="20"/>
              </w:rPr>
              <w:t xml:space="preserve"> </w:t>
            </w:r>
            <w:r w:rsidRPr="00891398">
              <w:rPr>
                <w:rFonts w:ascii="Arial" w:hAnsi="Arial" w:cs="Arial"/>
                <w:i/>
                <w:sz w:val="18"/>
                <w:szCs w:val="18"/>
              </w:rPr>
              <w:t>Criterion is expressed in terms of “dissolved” concentrations in the water column.</w:t>
            </w:r>
          </w:p>
          <w:p w14:paraId="04339B08" w14:textId="77777777" w:rsidR="003D0570" w:rsidRPr="00891398" w:rsidRDefault="003D0570" w:rsidP="003D0570">
            <w:pPr>
              <w:autoSpaceDE w:val="0"/>
              <w:autoSpaceDN w:val="0"/>
              <w:adjustRightInd w:val="0"/>
              <w:spacing w:before="40" w:after="40"/>
              <w:jc w:val="center"/>
              <w:rPr>
                <w:rFonts w:ascii="Arial" w:hAnsi="Arial" w:cs="Arial"/>
                <w:i/>
                <w:sz w:val="18"/>
                <w:szCs w:val="18"/>
              </w:rPr>
            </w:pPr>
            <w:r w:rsidRPr="00891398">
              <w:rPr>
                <w:rFonts w:ascii="Arial" w:hAnsi="Arial" w:cs="Arial"/>
                <w:b/>
                <w:szCs w:val="24"/>
                <w:vertAlign w:val="superscript"/>
              </w:rPr>
              <w:t>L</w:t>
            </w:r>
            <w:r w:rsidRPr="00891398">
              <w:rPr>
                <w:rFonts w:ascii="Arial" w:hAnsi="Arial" w:cs="Arial"/>
                <w:i/>
                <w:sz w:val="20"/>
                <w:szCs w:val="20"/>
              </w:rPr>
              <w:t xml:space="preserve"> </w:t>
            </w:r>
            <w:r w:rsidRPr="00891398">
              <w:rPr>
                <w:rFonts w:ascii="Arial" w:hAnsi="Arial" w:cs="Arial"/>
                <w:i/>
                <w:sz w:val="18"/>
                <w:szCs w:val="18"/>
              </w:rPr>
              <w:t>The CMC=(1/[(f1/CMC1)+(f2/CMC2)]µg/L) * CF where f1 and f2 are the fractions of total selenium that are treated as selenite and selenate, respectively,and CMC1 and CMC2 are 185.9 μg/L and 12.82 μg/L, respectively. See expanded endnote F for the Conversion Factor (CF) for selenium.</w:t>
            </w:r>
          </w:p>
        </w:tc>
      </w:tr>
      <w:tr w:rsidR="003D0570" w:rsidRPr="00213F39" w14:paraId="04339B12" w14:textId="77777777" w:rsidTr="007E444A">
        <w:trPr>
          <w:trHeight w:val="182"/>
        </w:trPr>
        <w:tc>
          <w:tcPr>
            <w:tcW w:w="619" w:type="dxa"/>
            <w:tcBorders>
              <w:left w:val="double" w:sz="4" w:space="0" w:color="auto"/>
              <w:bottom w:val="single" w:sz="4" w:space="0" w:color="auto"/>
              <w:right w:val="single" w:sz="4" w:space="0" w:color="auto"/>
            </w:tcBorders>
          </w:tcPr>
          <w:p w14:paraId="04339B0A"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37</w:t>
            </w:r>
          </w:p>
        </w:tc>
        <w:tc>
          <w:tcPr>
            <w:tcW w:w="1829" w:type="dxa"/>
            <w:tcBorders>
              <w:left w:val="single" w:sz="4" w:space="0" w:color="auto"/>
              <w:bottom w:val="single" w:sz="4" w:space="0" w:color="auto"/>
              <w:right w:val="single" w:sz="4" w:space="0" w:color="auto"/>
            </w:tcBorders>
          </w:tcPr>
          <w:p w14:paraId="04339B0B"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Silver</w:t>
            </w:r>
          </w:p>
        </w:tc>
        <w:tc>
          <w:tcPr>
            <w:tcW w:w="1170" w:type="dxa"/>
            <w:gridSpan w:val="2"/>
            <w:tcBorders>
              <w:left w:val="single" w:sz="4" w:space="0" w:color="auto"/>
              <w:bottom w:val="single" w:sz="4" w:space="0" w:color="auto"/>
              <w:right w:val="single" w:sz="4" w:space="0" w:color="auto"/>
            </w:tcBorders>
          </w:tcPr>
          <w:p w14:paraId="04339B0C"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7440224</w:t>
            </w:r>
          </w:p>
        </w:tc>
        <w:tc>
          <w:tcPr>
            <w:tcW w:w="1170" w:type="dxa"/>
            <w:tcBorders>
              <w:left w:val="single" w:sz="4" w:space="0" w:color="auto"/>
              <w:bottom w:val="single" w:sz="4" w:space="0" w:color="auto"/>
              <w:right w:val="single" w:sz="4" w:space="0" w:color="auto"/>
            </w:tcBorders>
          </w:tcPr>
          <w:p w14:paraId="04339B0D"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n</w:t>
            </w:r>
          </w:p>
        </w:tc>
        <w:tc>
          <w:tcPr>
            <w:tcW w:w="1440" w:type="dxa"/>
            <w:tcBorders>
              <w:left w:val="single" w:sz="4" w:space="0" w:color="auto"/>
              <w:bottom w:val="single" w:sz="4" w:space="0" w:color="auto"/>
              <w:right w:val="single" w:sz="4" w:space="0" w:color="auto"/>
            </w:tcBorders>
          </w:tcPr>
          <w:p w14:paraId="04339B0E" w14:textId="77777777" w:rsidR="003D0570" w:rsidRPr="00891398" w:rsidRDefault="003D0570" w:rsidP="003D0570">
            <w:pPr>
              <w:autoSpaceDE w:val="0"/>
              <w:autoSpaceDN w:val="0"/>
              <w:adjustRightInd w:val="0"/>
              <w:spacing w:before="40" w:after="40"/>
              <w:jc w:val="center"/>
              <w:rPr>
                <w:rFonts w:ascii="Arial" w:hAnsi="Arial" w:cs="Arial"/>
                <w:sz w:val="20"/>
                <w:szCs w:val="20"/>
                <w:vertAlign w:val="superscript"/>
              </w:rPr>
            </w:pPr>
            <w:r w:rsidRPr="00891398">
              <w:rPr>
                <w:rFonts w:ascii="Arial" w:hAnsi="Arial" w:cs="Arial"/>
                <w:i/>
                <w:sz w:val="20"/>
                <w:szCs w:val="20"/>
              </w:rPr>
              <w:t>See</w:t>
            </w:r>
            <w:r w:rsidRPr="00891398">
              <w:rPr>
                <w:rFonts w:ascii="Arial" w:hAnsi="Arial" w:cs="Arial"/>
                <w:b/>
                <w:sz w:val="20"/>
                <w:szCs w:val="20"/>
              </w:rPr>
              <w:t xml:space="preserve"> C </w:t>
            </w:r>
            <w:r w:rsidRPr="00891398">
              <w:rPr>
                <w:rFonts w:ascii="Arial" w:hAnsi="Arial" w:cs="Arial"/>
                <w:sz w:val="20"/>
                <w:szCs w:val="20"/>
              </w:rPr>
              <w:t xml:space="preserve">, </w:t>
            </w:r>
            <w:r w:rsidRPr="00891398">
              <w:rPr>
                <w:rFonts w:ascii="Arial" w:hAnsi="Arial" w:cs="Arial"/>
                <w:b/>
                <w:sz w:val="20"/>
                <w:szCs w:val="20"/>
              </w:rPr>
              <w:t>F</w:t>
            </w:r>
            <w:r w:rsidRPr="00891398">
              <w:rPr>
                <w:rFonts w:ascii="Arial" w:hAnsi="Arial" w:cs="Arial"/>
                <w:szCs w:val="24"/>
                <w:vertAlign w:val="superscript"/>
              </w:rPr>
              <w:t xml:space="preserve"> </w:t>
            </w:r>
            <w:r w:rsidRPr="00891398">
              <w:rPr>
                <w:rFonts w:ascii="Arial" w:hAnsi="Arial" w:cs="Arial"/>
                <w:sz w:val="18"/>
                <w:szCs w:val="18"/>
              </w:rPr>
              <w:t xml:space="preserve"> </w:t>
            </w:r>
          </w:p>
        </w:tc>
        <w:tc>
          <w:tcPr>
            <w:tcW w:w="1350" w:type="dxa"/>
            <w:tcBorders>
              <w:left w:val="single" w:sz="4" w:space="0" w:color="auto"/>
              <w:bottom w:val="single" w:sz="4" w:space="0" w:color="auto"/>
              <w:right w:val="single" w:sz="4" w:space="0" w:color="auto"/>
            </w:tcBorders>
          </w:tcPr>
          <w:p w14:paraId="04339B0F"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0.10</w:t>
            </w:r>
            <w:r w:rsidRPr="00891398">
              <w:rPr>
                <w:rFonts w:ascii="Arial" w:hAnsi="Arial" w:cs="Arial"/>
                <w:b/>
                <w:sz w:val="20"/>
                <w:szCs w:val="20"/>
                <w:vertAlign w:val="superscript"/>
              </w:rPr>
              <w:t xml:space="preserve"> </w:t>
            </w:r>
            <w:r w:rsidRPr="00891398">
              <w:rPr>
                <w:rFonts w:ascii="Arial" w:hAnsi="Arial" w:cs="Arial"/>
                <w:b/>
                <w:szCs w:val="24"/>
                <w:vertAlign w:val="superscript"/>
              </w:rPr>
              <w:t>C</w:t>
            </w:r>
            <w:r w:rsidRPr="00891398">
              <w:rPr>
                <w:rFonts w:ascii="Arial" w:hAnsi="Arial" w:cs="Arial"/>
                <w:sz w:val="18"/>
                <w:szCs w:val="18"/>
              </w:rPr>
              <w:t xml:space="preserve"> </w:t>
            </w:r>
          </w:p>
        </w:tc>
        <w:tc>
          <w:tcPr>
            <w:tcW w:w="1440" w:type="dxa"/>
            <w:gridSpan w:val="2"/>
            <w:tcBorders>
              <w:left w:val="single" w:sz="4" w:space="0" w:color="auto"/>
              <w:bottom w:val="single" w:sz="4" w:space="0" w:color="auto"/>
              <w:right w:val="single" w:sz="4" w:space="0" w:color="auto"/>
            </w:tcBorders>
          </w:tcPr>
          <w:p w14:paraId="04339B10" w14:textId="77777777" w:rsidR="003D0570" w:rsidRPr="00891398" w:rsidRDefault="003D0570" w:rsidP="003D0570">
            <w:pPr>
              <w:autoSpaceDE w:val="0"/>
              <w:autoSpaceDN w:val="0"/>
              <w:adjustRightInd w:val="0"/>
              <w:spacing w:before="40" w:after="40"/>
              <w:jc w:val="center"/>
              <w:rPr>
                <w:rFonts w:ascii="Arial" w:hAnsi="Arial" w:cs="Arial"/>
                <w:sz w:val="20"/>
                <w:szCs w:val="20"/>
                <w:vertAlign w:val="superscript"/>
              </w:rPr>
            </w:pPr>
            <w:r w:rsidRPr="00891398">
              <w:rPr>
                <w:rFonts w:ascii="Arial" w:hAnsi="Arial" w:cs="Arial"/>
                <w:sz w:val="20"/>
                <w:szCs w:val="20"/>
              </w:rPr>
              <w:t>1.9</w:t>
            </w:r>
            <w:r w:rsidRPr="00891398">
              <w:rPr>
                <w:rFonts w:ascii="Arial" w:hAnsi="Arial" w:cs="Arial"/>
                <w:b/>
                <w:sz w:val="20"/>
                <w:szCs w:val="20"/>
                <w:vertAlign w:val="superscript"/>
              </w:rPr>
              <w:t xml:space="preserve"> </w:t>
            </w:r>
            <w:r w:rsidRPr="00891398">
              <w:rPr>
                <w:rFonts w:ascii="Arial" w:hAnsi="Arial" w:cs="Arial"/>
                <w:b/>
                <w:szCs w:val="24"/>
                <w:vertAlign w:val="superscript"/>
              </w:rPr>
              <w:t>C</w:t>
            </w:r>
            <w:r w:rsidRPr="00891398">
              <w:rPr>
                <w:rFonts w:ascii="Arial" w:hAnsi="Arial" w:cs="Arial"/>
                <w:b/>
                <w:sz w:val="20"/>
                <w:szCs w:val="20"/>
                <w:vertAlign w:val="superscript"/>
              </w:rPr>
              <w:t xml:space="preserve"> </w:t>
            </w:r>
            <w:r w:rsidRPr="00891398">
              <w:rPr>
                <w:rFonts w:ascii="Arial" w:hAnsi="Arial" w:cs="Arial"/>
                <w:sz w:val="20"/>
                <w:szCs w:val="20"/>
              </w:rPr>
              <w:t xml:space="preserve"> </w:t>
            </w:r>
            <w:r w:rsidRPr="00891398">
              <w:rPr>
                <w:rFonts w:ascii="Arial" w:hAnsi="Arial" w:cs="Arial"/>
                <w:sz w:val="18"/>
                <w:szCs w:val="18"/>
              </w:rPr>
              <w:t xml:space="preserve"> </w:t>
            </w:r>
          </w:p>
        </w:tc>
        <w:tc>
          <w:tcPr>
            <w:tcW w:w="1710" w:type="dxa"/>
            <w:gridSpan w:val="2"/>
            <w:tcBorders>
              <w:left w:val="single" w:sz="4" w:space="0" w:color="auto"/>
              <w:bottom w:val="single" w:sz="4" w:space="0" w:color="auto"/>
              <w:right w:val="double" w:sz="4" w:space="0" w:color="auto"/>
            </w:tcBorders>
          </w:tcPr>
          <w:p w14:paraId="04339B11"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w:t>
            </w:r>
          </w:p>
        </w:tc>
      </w:tr>
      <w:tr w:rsidR="003D0570" w:rsidRPr="00213F39" w14:paraId="04339B15"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04339B13" w14:textId="77777777" w:rsidR="003D0570" w:rsidRPr="00891398" w:rsidRDefault="003D0570" w:rsidP="003D0570">
            <w:pPr>
              <w:autoSpaceDE w:val="0"/>
              <w:autoSpaceDN w:val="0"/>
              <w:adjustRightInd w:val="0"/>
              <w:spacing w:before="40" w:after="40"/>
              <w:jc w:val="center"/>
              <w:rPr>
                <w:rFonts w:ascii="Arial" w:hAnsi="Arial" w:cs="Arial"/>
                <w:i/>
                <w:sz w:val="20"/>
                <w:szCs w:val="20"/>
              </w:rPr>
            </w:pPr>
            <w:r w:rsidRPr="00891398">
              <w:rPr>
                <w:rFonts w:ascii="Arial" w:hAnsi="Arial" w:cs="Arial"/>
                <w:b/>
                <w:szCs w:val="24"/>
                <w:vertAlign w:val="superscript"/>
              </w:rPr>
              <w:t>C</w:t>
            </w:r>
            <w:r w:rsidRPr="00891398">
              <w:rPr>
                <w:rFonts w:ascii="Arial" w:hAnsi="Arial" w:cs="Arial"/>
                <w:i/>
                <w:sz w:val="20"/>
                <w:szCs w:val="20"/>
              </w:rPr>
              <w:t xml:space="preserve"> </w:t>
            </w:r>
            <w:r w:rsidRPr="00891398">
              <w:rPr>
                <w:rFonts w:ascii="Arial" w:hAnsi="Arial" w:cs="Arial"/>
                <w:i/>
                <w:sz w:val="18"/>
                <w:szCs w:val="18"/>
              </w:rPr>
              <w:t>Criterion is expressed in terms of “dissolved” concentrations in the water column.</w:t>
            </w:r>
          </w:p>
          <w:p w14:paraId="04339B14" w14:textId="77777777" w:rsidR="003D0570" w:rsidRPr="00891398" w:rsidRDefault="003D0570" w:rsidP="003D0570">
            <w:pPr>
              <w:autoSpaceDE w:val="0"/>
              <w:autoSpaceDN w:val="0"/>
              <w:adjustRightInd w:val="0"/>
              <w:spacing w:before="40" w:after="40"/>
              <w:jc w:val="center"/>
              <w:rPr>
                <w:rFonts w:ascii="Arial" w:hAnsi="Arial" w:cs="Arial"/>
                <w:i/>
                <w:sz w:val="20"/>
                <w:szCs w:val="20"/>
              </w:rPr>
            </w:pPr>
            <w:r w:rsidRPr="00891398">
              <w:rPr>
                <w:rFonts w:ascii="Arial" w:hAnsi="Arial" w:cs="Arial"/>
                <w:szCs w:val="24"/>
                <w:vertAlign w:val="superscript"/>
              </w:rPr>
              <w:t xml:space="preserve"> </w:t>
            </w:r>
            <w:r w:rsidRPr="00891398">
              <w:rPr>
                <w:rFonts w:ascii="Arial" w:hAnsi="Arial" w:cs="Arial"/>
                <w:b/>
                <w:szCs w:val="24"/>
                <w:vertAlign w:val="superscript"/>
              </w:rPr>
              <w:t xml:space="preserve"> F</w:t>
            </w:r>
            <w:r w:rsidRPr="00891398">
              <w:rPr>
                <w:rFonts w:ascii="Arial" w:hAnsi="Arial" w:cs="Arial"/>
                <w:i/>
                <w:sz w:val="18"/>
                <w:szCs w:val="18"/>
              </w:rPr>
              <w:t xml:space="preserve"> The freshwater acute criterion for this metal is expressed as a function of hardness (mg/L) in the water column. To calculate the criterion, use formula under expanded endnote F at bottom of Table 30.</w:t>
            </w:r>
          </w:p>
        </w:tc>
      </w:tr>
      <w:tr w:rsidR="003D0570" w:rsidRPr="00213F39" w14:paraId="04339B1E" w14:textId="77777777" w:rsidTr="007E444A">
        <w:trPr>
          <w:trHeight w:val="182"/>
        </w:trPr>
        <w:tc>
          <w:tcPr>
            <w:tcW w:w="619" w:type="dxa"/>
            <w:tcBorders>
              <w:left w:val="double" w:sz="4" w:space="0" w:color="auto"/>
              <w:bottom w:val="single" w:sz="8" w:space="0" w:color="auto"/>
              <w:right w:val="single" w:sz="4" w:space="0" w:color="auto"/>
            </w:tcBorders>
            <w:shd w:val="clear" w:color="auto" w:fill="EAEAEA"/>
          </w:tcPr>
          <w:p w14:paraId="04339B16"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38</w:t>
            </w:r>
          </w:p>
        </w:tc>
        <w:tc>
          <w:tcPr>
            <w:tcW w:w="1829" w:type="dxa"/>
            <w:tcBorders>
              <w:left w:val="single" w:sz="4" w:space="0" w:color="auto"/>
              <w:bottom w:val="single" w:sz="8" w:space="0" w:color="auto"/>
              <w:right w:val="single" w:sz="4" w:space="0" w:color="auto"/>
            </w:tcBorders>
            <w:shd w:val="clear" w:color="auto" w:fill="EAEAEA"/>
          </w:tcPr>
          <w:p w14:paraId="04339B17" w14:textId="77777777" w:rsidR="003D0570" w:rsidRPr="00891398" w:rsidRDefault="003D0570" w:rsidP="003D0570">
            <w:pPr>
              <w:autoSpaceDE w:val="0"/>
              <w:autoSpaceDN w:val="0"/>
              <w:adjustRightInd w:val="0"/>
              <w:spacing w:before="40" w:after="40"/>
              <w:rPr>
                <w:rFonts w:ascii="Arial" w:hAnsi="Arial" w:cs="Arial"/>
                <w:i/>
                <w:sz w:val="20"/>
                <w:szCs w:val="20"/>
              </w:rPr>
            </w:pPr>
            <w:r w:rsidRPr="00891398">
              <w:rPr>
                <w:rFonts w:ascii="Arial" w:hAnsi="Arial" w:cs="Arial"/>
                <w:i/>
                <w:sz w:val="20"/>
                <w:szCs w:val="20"/>
              </w:rPr>
              <w:t>Sulfide Hydrogen Sulfide</w:t>
            </w:r>
          </w:p>
        </w:tc>
        <w:tc>
          <w:tcPr>
            <w:tcW w:w="1170" w:type="dxa"/>
            <w:gridSpan w:val="2"/>
            <w:tcBorders>
              <w:left w:val="single" w:sz="4" w:space="0" w:color="auto"/>
              <w:bottom w:val="single" w:sz="8" w:space="0" w:color="auto"/>
              <w:right w:val="single" w:sz="4" w:space="0" w:color="auto"/>
            </w:tcBorders>
            <w:shd w:val="clear" w:color="auto" w:fill="EAEAEA"/>
          </w:tcPr>
          <w:p w14:paraId="04339B18"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7783064</w:t>
            </w:r>
          </w:p>
        </w:tc>
        <w:tc>
          <w:tcPr>
            <w:tcW w:w="1170" w:type="dxa"/>
            <w:tcBorders>
              <w:left w:val="single" w:sz="4" w:space="0" w:color="auto"/>
              <w:bottom w:val="single" w:sz="8" w:space="0" w:color="auto"/>
              <w:right w:val="single" w:sz="4" w:space="0" w:color="auto"/>
            </w:tcBorders>
            <w:shd w:val="clear" w:color="auto" w:fill="EAEAEA"/>
          </w:tcPr>
          <w:p w14:paraId="04339B19"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n</w:t>
            </w:r>
          </w:p>
        </w:tc>
        <w:tc>
          <w:tcPr>
            <w:tcW w:w="1440" w:type="dxa"/>
            <w:tcBorders>
              <w:left w:val="single" w:sz="4" w:space="0" w:color="auto"/>
              <w:bottom w:val="single" w:sz="8" w:space="0" w:color="auto"/>
              <w:right w:val="single" w:sz="4" w:space="0" w:color="auto"/>
            </w:tcBorders>
            <w:shd w:val="clear" w:color="auto" w:fill="EAEAEA"/>
          </w:tcPr>
          <w:p w14:paraId="04339B1A"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w:t>
            </w:r>
          </w:p>
        </w:tc>
        <w:tc>
          <w:tcPr>
            <w:tcW w:w="1350" w:type="dxa"/>
            <w:tcBorders>
              <w:left w:val="single" w:sz="4" w:space="0" w:color="auto"/>
              <w:bottom w:val="single" w:sz="8" w:space="0" w:color="auto"/>
              <w:right w:val="single" w:sz="4" w:space="0" w:color="auto"/>
            </w:tcBorders>
            <w:shd w:val="clear" w:color="auto" w:fill="EAEAEA"/>
          </w:tcPr>
          <w:p w14:paraId="04339B1B"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2</w:t>
            </w:r>
          </w:p>
        </w:tc>
        <w:tc>
          <w:tcPr>
            <w:tcW w:w="1440" w:type="dxa"/>
            <w:gridSpan w:val="2"/>
            <w:tcBorders>
              <w:left w:val="single" w:sz="4" w:space="0" w:color="auto"/>
              <w:bottom w:val="single" w:sz="8" w:space="0" w:color="auto"/>
              <w:right w:val="single" w:sz="4" w:space="0" w:color="auto"/>
            </w:tcBorders>
            <w:shd w:val="clear" w:color="auto" w:fill="EAEAEA"/>
          </w:tcPr>
          <w:p w14:paraId="04339B1C"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w:t>
            </w:r>
          </w:p>
        </w:tc>
        <w:tc>
          <w:tcPr>
            <w:tcW w:w="1710" w:type="dxa"/>
            <w:gridSpan w:val="2"/>
            <w:tcBorders>
              <w:left w:val="single" w:sz="4" w:space="0" w:color="auto"/>
              <w:bottom w:val="single" w:sz="8" w:space="0" w:color="auto"/>
              <w:right w:val="double" w:sz="4" w:space="0" w:color="auto"/>
            </w:tcBorders>
            <w:shd w:val="clear" w:color="auto" w:fill="EAEAEA"/>
          </w:tcPr>
          <w:p w14:paraId="04339B1D"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2</w:t>
            </w:r>
          </w:p>
        </w:tc>
      </w:tr>
      <w:tr w:rsidR="003D0570" w:rsidRPr="00213F39" w14:paraId="04339B27" w14:textId="77777777" w:rsidTr="007E444A">
        <w:trPr>
          <w:trHeight w:val="182"/>
        </w:trPr>
        <w:tc>
          <w:tcPr>
            <w:tcW w:w="619" w:type="dxa"/>
            <w:tcBorders>
              <w:top w:val="single" w:sz="8" w:space="0" w:color="auto"/>
              <w:left w:val="double" w:sz="4" w:space="0" w:color="auto"/>
              <w:bottom w:val="single" w:sz="8" w:space="0" w:color="auto"/>
              <w:right w:val="single" w:sz="4" w:space="0" w:color="auto"/>
            </w:tcBorders>
          </w:tcPr>
          <w:p w14:paraId="04339B1F"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39</w:t>
            </w:r>
          </w:p>
        </w:tc>
        <w:tc>
          <w:tcPr>
            <w:tcW w:w="1829" w:type="dxa"/>
            <w:tcBorders>
              <w:top w:val="single" w:sz="8" w:space="0" w:color="auto"/>
              <w:left w:val="single" w:sz="4" w:space="0" w:color="auto"/>
              <w:bottom w:val="single" w:sz="8" w:space="0" w:color="auto"/>
              <w:right w:val="single" w:sz="4" w:space="0" w:color="auto"/>
            </w:tcBorders>
          </w:tcPr>
          <w:p w14:paraId="04339B20"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Toxaphene</w:t>
            </w:r>
          </w:p>
        </w:tc>
        <w:tc>
          <w:tcPr>
            <w:tcW w:w="1170" w:type="dxa"/>
            <w:gridSpan w:val="2"/>
            <w:tcBorders>
              <w:top w:val="single" w:sz="8" w:space="0" w:color="auto"/>
              <w:left w:val="single" w:sz="4" w:space="0" w:color="auto"/>
              <w:bottom w:val="single" w:sz="8" w:space="0" w:color="auto"/>
              <w:right w:val="single" w:sz="4" w:space="0" w:color="auto"/>
            </w:tcBorders>
          </w:tcPr>
          <w:p w14:paraId="04339B21"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8001352</w:t>
            </w:r>
          </w:p>
        </w:tc>
        <w:tc>
          <w:tcPr>
            <w:tcW w:w="1170" w:type="dxa"/>
            <w:tcBorders>
              <w:top w:val="single" w:sz="8" w:space="0" w:color="auto"/>
              <w:left w:val="single" w:sz="4" w:space="0" w:color="auto"/>
              <w:bottom w:val="single" w:sz="8" w:space="0" w:color="auto"/>
              <w:right w:val="single" w:sz="4" w:space="0" w:color="auto"/>
            </w:tcBorders>
          </w:tcPr>
          <w:p w14:paraId="04339B22"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y</w:t>
            </w:r>
          </w:p>
        </w:tc>
        <w:tc>
          <w:tcPr>
            <w:tcW w:w="1440" w:type="dxa"/>
            <w:tcBorders>
              <w:top w:val="single" w:sz="8" w:space="0" w:color="auto"/>
              <w:left w:val="single" w:sz="4" w:space="0" w:color="auto"/>
              <w:bottom w:val="single" w:sz="8" w:space="0" w:color="auto"/>
              <w:right w:val="single" w:sz="4" w:space="0" w:color="auto"/>
            </w:tcBorders>
          </w:tcPr>
          <w:p w14:paraId="04339B23"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0.73</w:t>
            </w:r>
          </w:p>
        </w:tc>
        <w:tc>
          <w:tcPr>
            <w:tcW w:w="1350" w:type="dxa"/>
            <w:tcBorders>
              <w:top w:val="single" w:sz="8" w:space="0" w:color="auto"/>
              <w:left w:val="single" w:sz="4" w:space="0" w:color="auto"/>
              <w:bottom w:val="single" w:sz="8" w:space="0" w:color="auto"/>
              <w:right w:val="single" w:sz="4" w:space="0" w:color="auto"/>
            </w:tcBorders>
          </w:tcPr>
          <w:p w14:paraId="04339B24"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0.0002</w:t>
            </w:r>
          </w:p>
        </w:tc>
        <w:tc>
          <w:tcPr>
            <w:tcW w:w="1440" w:type="dxa"/>
            <w:gridSpan w:val="2"/>
            <w:tcBorders>
              <w:top w:val="single" w:sz="8" w:space="0" w:color="auto"/>
              <w:left w:val="single" w:sz="4" w:space="0" w:color="auto"/>
              <w:bottom w:val="single" w:sz="8" w:space="0" w:color="auto"/>
              <w:right w:val="single" w:sz="4" w:space="0" w:color="auto"/>
            </w:tcBorders>
          </w:tcPr>
          <w:p w14:paraId="04339B25"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0.21</w:t>
            </w:r>
          </w:p>
        </w:tc>
        <w:tc>
          <w:tcPr>
            <w:tcW w:w="1710" w:type="dxa"/>
            <w:gridSpan w:val="2"/>
            <w:tcBorders>
              <w:top w:val="single" w:sz="8" w:space="0" w:color="auto"/>
              <w:left w:val="single" w:sz="4" w:space="0" w:color="auto"/>
              <w:bottom w:val="single" w:sz="8" w:space="0" w:color="auto"/>
              <w:right w:val="double" w:sz="4" w:space="0" w:color="auto"/>
            </w:tcBorders>
          </w:tcPr>
          <w:p w14:paraId="04339B26"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0.0002</w:t>
            </w:r>
          </w:p>
        </w:tc>
      </w:tr>
      <w:tr w:rsidR="003D0570" w:rsidRPr="00213F39" w14:paraId="04339B30" w14:textId="77777777" w:rsidTr="007E444A">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14:paraId="04339B28"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40</w:t>
            </w:r>
          </w:p>
        </w:tc>
        <w:tc>
          <w:tcPr>
            <w:tcW w:w="1829" w:type="dxa"/>
            <w:tcBorders>
              <w:top w:val="single" w:sz="8" w:space="0" w:color="auto"/>
              <w:left w:val="single" w:sz="4" w:space="0" w:color="auto"/>
              <w:bottom w:val="single" w:sz="8" w:space="0" w:color="auto"/>
              <w:right w:val="single" w:sz="4" w:space="0" w:color="auto"/>
            </w:tcBorders>
            <w:shd w:val="clear" w:color="auto" w:fill="EAEAEA"/>
          </w:tcPr>
          <w:p w14:paraId="04339B29" w14:textId="77777777" w:rsidR="003D0570" w:rsidRPr="00891398" w:rsidRDefault="003D0570" w:rsidP="003D0570">
            <w:pPr>
              <w:autoSpaceDE w:val="0"/>
              <w:autoSpaceDN w:val="0"/>
              <w:adjustRightInd w:val="0"/>
              <w:spacing w:before="40" w:after="40"/>
              <w:rPr>
                <w:rFonts w:ascii="Arial" w:hAnsi="Arial" w:cs="Arial"/>
                <w:i/>
                <w:sz w:val="20"/>
                <w:szCs w:val="20"/>
              </w:rPr>
            </w:pPr>
            <w:r w:rsidRPr="00891398">
              <w:rPr>
                <w:rFonts w:ascii="Arial" w:hAnsi="Arial" w:cs="Arial"/>
                <w:i/>
                <w:sz w:val="20"/>
                <w:szCs w:val="20"/>
              </w:rPr>
              <w:t>Tributyltin (TBT)</w:t>
            </w:r>
          </w:p>
        </w:tc>
        <w:tc>
          <w:tcPr>
            <w:tcW w:w="1170" w:type="dxa"/>
            <w:gridSpan w:val="2"/>
            <w:tcBorders>
              <w:top w:val="single" w:sz="8" w:space="0" w:color="auto"/>
              <w:left w:val="single" w:sz="4" w:space="0" w:color="auto"/>
              <w:bottom w:val="single" w:sz="8" w:space="0" w:color="auto"/>
              <w:right w:val="single" w:sz="4" w:space="0" w:color="auto"/>
            </w:tcBorders>
            <w:shd w:val="clear" w:color="auto" w:fill="EAEAEA"/>
          </w:tcPr>
          <w:p w14:paraId="04339B2A"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688733</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14:paraId="04339B2B"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14:paraId="04339B2C"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0.46</w:t>
            </w:r>
            <w:r w:rsidRPr="00891398">
              <w:rPr>
                <w:rFonts w:ascii="Arial" w:hAnsi="Arial" w:cs="Arial"/>
                <w:sz w:val="18"/>
                <w:szCs w:val="18"/>
              </w:rPr>
              <w:t xml:space="preserve"> </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14:paraId="04339B2D"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0.063</w:t>
            </w:r>
            <w:r w:rsidRPr="00891398">
              <w:rPr>
                <w:rFonts w:ascii="Arial" w:hAnsi="Arial" w:cs="Arial"/>
                <w:sz w:val="18"/>
                <w:szCs w:val="18"/>
              </w:rPr>
              <w:t xml:space="preserve"> </w:t>
            </w:r>
          </w:p>
        </w:tc>
        <w:tc>
          <w:tcPr>
            <w:tcW w:w="1440" w:type="dxa"/>
            <w:gridSpan w:val="2"/>
            <w:tcBorders>
              <w:top w:val="single" w:sz="8" w:space="0" w:color="auto"/>
              <w:left w:val="single" w:sz="4" w:space="0" w:color="auto"/>
              <w:bottom w:val="single" w:sz="8" w:space="0" w:color="auto"/>
              <w:right w:val="single" w:sz="4" w:space="0" w:color="auto"/>
            </w:tcBorders>
            <w:shd w:val="clear" w:color="auto" w:fill="EAEAEA"/>
          </w:tcPr>
          <w:p w14:paraId="04339B2E"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0.37</w:t>
            </w:r>
          </w:p>
        </w:tc>
        <w:tc>
          <w:tcPr>
            <w:tcW w:w="1710" w:type="dxa"/>
            <w:gridSpan w:val="2"/>
            <w:tcBorders>
              <w:top w:val="single" w:sz="8" w:space="0" w:color="auto"/>
              <w:left w:val="single" w:sz="4" w:space="0" w:color="auto"/>
              <w:bottom w:val="single" w:sz="8" w:space="0" w:color="auto"/>
              <w:right w:val="double" w:sz="4" w:space="0" w:color="auto"/>
            </w:tcBorders>
            <w:shd w:val="clear" w:color="auto" w:fill="EAEAEA"/>
          </w:tcPr>
          <w:p w14:paraId="04339B2F"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0.01</w:t>
            </w:r>
            <w:r w:rsidRPr="00891398">
              <w:rPr>
                <w:rFonts w:ascii="Arial" w:hAnsi="Arial" w:cs="Arial"/>
                <w:sz w:val="18"/>
                <w:szCs w:val="18"/>
              </w:rPr>
              <w:t xml:space="preserve"> </w:t>
            </w:r>
          </w:p>
        </w:tc>
      </w:tr>
      <w:tr w:rsidR="003D0570" w:rsidRPr="00213F39" w14:paraId="04339B39" w14:textId="77777777" w:rsidTr="007E444A">
        <w:trPr>
          <w:trHeight w:val="182"/>
        </w:trPr>
        <w:tc>
          <w:tcPr>
            <w:tcW w:w="619" w:type="dxa"/>
            <w:tcBorders>
              <w:top w:val="single" w:sz="8" w:space="0" w:color="auto"/>
              <w:left w:val="double" w:sz="4" w:space="0" w:color="auto"/>
              <w:bottom w:val="single" w:sz="4" w:space="0" w:color="auto"/>
              <w:right w:val="single" w:sz="4" w:space="0" w:color="auto"/>
            </w:tcBorders>
          </w:tcPr>
          <w:p w14:paraId="04339B31"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41</w:t>
            </w:r>
          </w:p>
        </w:tc>
        <w:tc>
          <w:tcPr>
            <w:tcW w:w="1829" w:type="dxa"/>
            <w:tcBorders>
              <w:top w:val="single" w:sz="8" w:space="0" w:color="auto"/>
              <w:left w:val="single" w:sz="4" w:space="0" w:color="auto"/>
              <w:bottom w:val="single" w:sz="4" w:space="0" w:color="auto"/>
              <w:right w:val="single" w:sz="4" w:space="0" w:color="auto"/>
            </w:tcBorders>
          </w:tcPr>
          <w:p w14:paraId="04339B32"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Zinc</w:t>
            </w:r>
          </w:p>
        </w:tc>
        <w:tc>
          <w:tcPr>
            <w:tcW w:w="1170" w:type="dxa"/>
            <w:gridSpan w:val="2"/>
            <w:tcBorders>
              <w:top w:val="single" w:sz="8" w:space="0" w:color="auto"/>
              <w:left w:val="single" w:sz="4" w:space="0" w:color="auto"/>
              <w:bottom w:val="single" w:sz="4" w:space="0" w:color="auto"/>
              <w:right w:val="single" w:sz="4" w:space="0" w:color="auto"/>
            </w:tcBorders>
          </w:tcPr>
          <w:p w14:paraId="04339B33"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7440666</w:t>
            </w:r>
          </w:p>
        </w:tc>
        <w:tc>
          <w:tcPr>
            <w:tcW w:w="1170" w:type="dxa"/>
            <w:tcBorders>
              <w:top w:val="single" w:sz="8" w:space="0" w:color="auto"/>
              <w:left w:val="single" w:sz="4" w:space="0" w:color="auto"/>
              <w:bottom w:val="single" w:sz="4" w:space="0" w:color="auto"/>
              <w:right w:val="single" w:sz="4" w:space="0" w:color="auto"/>
            </w:tcBorders>
          </w:tcPr>
          <w:p w14:paraId="04339B34"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y</w:t>
            </w:r>
          </w:p>
        </w:tc>
        <w:tc>
          <w:tcPr>
            <w:tcW w:w="1440" w:type="dxa"/>
            <w:tcBorders>
              <w:top w:val="single" w:sz="8" w:space="0" w:color="auto"/>
              <w:left w:val="single" w:sz="4" w:space="0" w:color="auto"/>
              <w:bottom w:val="single" w:sz="4" w:space="0" w:color="auto"/>
              <w:right w:val="single" w:sz="4" w:space="0" w:color="auto"/>
            </w:tcBorders>
          </w:tcPr>
          <w:p w14:paraId="04339B35"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i/>
                <w:sz w:val="20"/>
                <w:szCs w:val="20"/>
              </w:rPr>
              <w:t>See</w:t>
            </w:r>
            <w:r w:rsidRPr="00891398">
              <w:rPr>
                <w:rFonts w:ascii="Arial" w:hAnsi="Arial" w:cs="Arial"/>
                <w:b/>
                <w:sz w:val="20"/>
                <w:szCs w:val="20"/>
              </w:rPr>
              <w:t xml:space="preserve"> C , F</w:t>
            </w:r>
            <w:r w:rsidRPr="00891398">
              <w:rPr>
                <w:rFonts w:ascii="Arial" w:hAnsi="Arial" w:cs="Arial"/>
                <w:sz w:val="18"/>
                <w:szCs w:val="18"/>
              </w:rPr>
              <w:t xml:space="preserve"> </w:t>
            </w:r>
          </w:p>
        </w:tc>
        <w:tc>
          <w:tcPr>
            <w:tcW w:w="1350" w:type="dxa"/>
            <w:tcBorders>
              <w:top w:val="single" w:sz="8" w:space="0" w:color="auto"/>
              <w:left w:val="single" w:sz="4" w:space="0" w:color="auto"/>
              <w:bottom w:val="single" w:sz="4" w:space="0" w:color="auto"/>
              <w:right w:val="single" w:sz="4" w:space="0" w:color="auto"/>
            </w:tcBorders>
          </w:tcPr>
          <w:p w14:paraId="04339B36"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i/>
                <w:sz w:val="20"/>
                <w:szCs w:val="20"/>
              </w:rPr>
              <w:t>See</w:t>
            </w:r>
            <w:r w:rsidRPr="00891398">
              <w:rPr>
                <w:rFonts w:ascii="Arial" w:hAnsi="Arial" w:cs="Arial"/>
                <w:b/>
                <w:sz w:val="20"/>
                <w:szCs w:val="20"/>
              </w:rPr>
              <w:t xml:space="preserve"> C , F</w:t>
            </w:r>
            <w:r w:rsidRPr="00891398">
              <w:rPr>
                <w:rFonts w:ascii="Arial" w:hAnsi="Arial" w:cs="Arial"/>
                <w:sz w:val="18"/>
                <w:szCs w:val="18"/>
              </w:rPr>
              <w:t xml:space="preserve"> </w:t>
            </w:r>
          </w:p>
        </w:tc>
        <w:tc>
          <w:tcPr>
            <w:tcW w:w="1440" w:type="dxa"/>
            <w:gridSpan w:val="2"/>
            <w:tcBorders>
              <w:top w:val="single" w:sz="8" w:space="0" w:color="auto"/>
              <w:left w:val="single" w:sz="4" w:space="0" w:color="auto"/>
              <w:bottom w:val="single" w:sz="4" w:space="0" w:color="auto"/>
              <w:right w:val="single" w:sz="4" w:space="0" w:color="auto"/>
            </w:tcBorders>
          </w:tcPr>
          <w:p w14:paraId="04339B37"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90</w:t>
            </w:r>
            <w:r w:rsidRPr="00891398">
              <w:rPr>
                <w:rFonts w:ascii="Arial" w:hAnsi="Arial" w:cs="Arial"/>
                <w:b/>
                <w:sz w:val="20"/>
                <w:szCs w:val="20"/>
                <w:vertAlign w:val="superscript"/>
              </w:rPr>
              <w:t xml:space="preserve"> </w:t>
            </w:r>
            <w:r w:rsidRPr="00891398">
              <w:rPr>
                <w:rFonts w:ascii="Arial" w:hAnsi="Arial" w:cs="Arial"/>
                <w:b/>
                <w:szCs w:val="24"/>
                <w:vertAlign w:val="superscript"/>
              </w:rPr>
              <w:t>C</w:t>
            </w:r>
          </w:p>
        </w:tc>
        <w:tc>
          <w:tcPr>
            <w:tcW w:w="1710" w:type="dxa"/>
            <w:gridSpan w:val="2"/>
            <w:tcBorders>
              <w:top w:val="single" w:sz="8" w:space="0" w:color="auto"/>
              <w:left w:val="single" w:sz="4" w:space="0" w:color="auto"/>
              <w:bottom w:val="single" w:sz="4" w:space="0" w:color="auto"/>
              <w:right w:val="double" w:sz="4" w:space="0" w:color="auto"/>
            </w:tcBorders>
          </w:tcPr>
          <w:p w14:paraId="04339B38"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81</w:t>
            </w:r>
            <w:r w:rsidRPr="00891398">
              <w:rPr>
                <w:rFonts w:ascii="Arial" w:hAnsi="Arial" w:cs="Arial"/>
                <w:b/>
                <w:sz w:val="20"/>
                <w:szCs w:val="20"/>
                <w:vertAlign w:val="superscript"/>
              </w:rPr>
              <w:t xml:space="preserve"> </w:t>
            </w:r>
            <w:r w:rsidRPr="00891398">
              <w:rPr>
                <w:rFonts w:ascii="Arial" w:hAnsi="Arial" w:cs="Arial"/>
                <w:b/>
                <w:szCs w:val="24"/>
                <w:vertAlign w:val="superscript"/>
              </w:rPr>
              <w:t>C</w:t>
            </w:r>
            <w:r w:rsidRPr="00891398">
              <w:rPr>
                <w:rFonts w:ascii="Arial" w:hAnsi="Arial" w:cs="Arial"/>
                <w:sz w:val="18"/>
                <w:szCs w:val="18"/>
              </w:rPr>
              <w:t xml:space="preserve"> </w:t>
            </w:r>
          </w:p>
        </w:tc>
      </w:tr>
      <w:tr w:rsidR="003D0570" w:rsidRPr="00213F39" w14:paraId="04339B3C" w14:textId="77777777" w:rsidTr="007E444A">
        <w:trPr>
          <w:trHeight w:val="182"/>
        </w:trPr>
        <w:tc>
          <w:tcPr>
            <w:tcW w:w="10728" w:type="dxa"/>
            <w:gridSpan w:val="11"/>
            <w:tcBorders>
              <w:left w:val="double" w:sz="4" w:space="0" w:color="auto"/>
              <w:bottom w:val="double" w:sz="4" w:space="0" w:color="auto"/>
              <w:right w:val="double" w:sz="4" w:space="0" w:color="auto"/>
            </w:tcBorders>
          </w:tcPr>
          <w:p w14:paraId="04339B3A" w14:textId="77777777" w:rsidR="003D0570" w:rsidRPr="00891398" w:rsidRDefault="003D0570" w:rsidP="003D0570">
            <w:pPr>
              <w:autoSpaceDE w:val="0"/>
              <w:autoSpaceDN w:val="0"/>
              <w:adjustRightInd w:val="0"/>
              <w:spacing w:before="40" w:after="40"/>
              <w:jc w:val="center"/>
              <w:rPr>
                <w:rFonts w:ascii="Arial" w:hAnsi="Arial" w:cs="Arial"/>
                <w:i/>
                <w:sz w:val="20"/>
                <w:szCs w:val="20"/>
              </w:rPr>
            </w:pPr>
            <w:r w:rsidRPr="00891398">
              <w:rPr>
                <w:rFonts w:ascii="Arial" w:hAnsi="Arial" w:cs="Arial"/>
                <w:b/>
                <w:szCs w:val="24"/>
                <w:vertAlign w:val="superscript"/>
              </w:rPr>
              <w:t>C</w:t>
            </w:r>
            <w:r w:rsidRPr="00891398">
              <w:rPr>
                <w:rFonts w:ascii="Arial" w:hAnsi="Arial" w:cs="Arial"/>
                <w:i/>
                <w:sz w:val="20"/>
                <w:szCs w:val="20"/>
              </w:rPr>
              <w:t xml:space="preserve"> </w:t>
            </w:r>
            <w:r w:rsidRPr="00891398">
              <w:rPr>
                <w:rFonts w:ascii="Arial" w:hAnsi="Arial" w:cs="Arial"/>
                <w:i/>
                <w:sz w:val="18"/>
                <w:szCs w:val="18"/>
              </w:rPr>
              <w:t>Criterion is expressed in terms of “dissolved” concentrations in the water column.</w:t>
            </w:r>
          </w:p>
          <w:p w14:paraId="04339B3B" w14:textId="77777777" w:rsidR="003D0570" w:rsidRPr="00891398" w:rsidRDefault="003D0570" w:rsidP="003D0570">
            <w:pPr>
              <w:autoSpaceDE w:val="0"/>
              <w:autoSpaceDN w:val="0"/>
              <w:adjustRightInd w:val="0"/>
              <w:spacing w:before="40" w:after="40"/>
              <w:jc w:val="center"/>
              <w:rPr>
                <w:rFonts w:ascii="Arial" w:hAnsi="Arial" w:cs="Arial"/>
                <w:i/>
                <w:sz w:val="20"/>
                <w:szCs w:val="20"/>
              </w:rPr>
            </w:pPr>
            <w:r w:rsidRPr="00891398">
              <w:rPr>
                <w:rFonts w:ascii="Arial" w:hAnsi="Arial" w:cs="Arial"/>
                <w:b/>
                <w:szCs w:val="24"/>
                <w:vertAlign w:val="superscript"/>
              </w:rPr>
              <w:t>F</w:t>
            </w:r>
            <w:r w:rsidRPr="00891398">
              <w:rPr>
                <w:rFonts w:ascii="Arial" w:hAnsi="Arial" w:cs="Arial"/>
                <w:i/>
                <w:sz w:val="18"/>
                <w:szCs w:val="18"/>
              </w:rPr>
              <w:t xml:space="preserve"> The freshwater criterion for this metal is expressed as a function of hardness (mg/L) in the water column. To calculate the criterion, use formula under expanded endnote F at bottom of Table 30.</w:t>
            </w:r>
          </w:p>
        </w:tc>
      </w:tr>
    </w:tbl>
    <w:p w14:paraId="04339B3D" w14:textId="77777777" w:rsidR="003D0570" w:rsidRDefault="003D0570" w:rsidP="00E43152">
      <w:pPr>
        <w:rPr>
          <w:color w:val="FF0000"/>
          <w:u w:val="single"/>
        </w:rPr>
      </w:pPr>
    </w:p>
    <w:p w14:paraId="04339B3E" w14:textId="77777777" w:rsidR="00DB4537" w:rsidRDefault="002373B7">
      <w:pPr>
        <w:rPr>
          <w:color w:val="FF0000"/>
          <w:u w:val="single"/>
        </w:rPr>
      </w:pPr>
      <w:r>
        <w:rPr>
          <w:rFonts w:ascii="Arial" w:hAnsi="Arial" w:cs="Arial"/>
          <w:b/>
          <w:noProof/>
          <w:u w:val="single"/>
        </w:rPr>
        <w:pict w14:anchorId="0433A1EE">
          <v:rect id="_x0000_s1029" style="position:absolute;margin-left:-28.5pt;margin-top:14.6pt;width:511.5pt;height:23.8pt;z-index:251663360;mso-position-horizontal-relative:text;mso-position-vertical-relative:text" fillcolor="#008272" strokecolor="#008272">
            <v:textbox style="mso-next-textbox:#_x0000_s1029">
              <w:txbxContent>
                <w:p w14:paraId="0433A20C" w14:textId="77777777" w:rsidR="002373B7" w:rsidRPr="00B33D86" w:rsidRDefault="002373B7" w:rsidP="00DB4537">
                  <w:pPr>
                    <w:rPr>
                      <w:rFonts w:ascii="Arial" w:hAnsi="Arial" w:cs="Arial"/>
                      <w:b/>
                      <w:color w:val="FFFFFF" w:themeColor="background1"/>
                      <w:sz w:val="28"/>
                      <w:szCs w:val="28"/>
                    </w:rPr>
                  </w:pPr>
                  <w:r w:rsidRPr="00B33D86">
                    <w:rPr>
                      <w:rFonts w:ascii="Arial" w:hAnsi="Arial" w:cs="Arial"/>
                      <w:b/>
                      <w:color w:val="FFFFFF" w:themeColor="background1"/>
                      <w:sz w:val="28"/>
                      <w:szCs w:val="28"/>
                    </w:rPr>
                    <w:t>Expanded Endnotes A, E, F</w:t>
                  </w:r>
                  <w:del w:id="615" w:author="amatzke" w:date="2014-08-05T18:03:00Z">
                    <w:r w:rsidRPr="00B33D86" w:rsidDel="00451619">
                      <w:rPr>
                        <w:rFonts w:ascii="Arial" w:hAnsi="Arial" w:cs="Arial"/>
                        <w:b/>
                        <w:color w:val="FFFFFF" w:themeColor="background1"/>
                        <w:sz w:val="28"/>
                        <w:szCs w:val="28"/>
                      </w:rPr>
                      <w:delText>, M</w:delText>
                    </w:r>
                  </w:del>
                  <w:r w:rsidRPr="00B33D86">
                    <w:rPr>
                      <w:rFonts w:ascii="Arial" w:hAnsi="Arial" w:cs="Arial"/>
                      <w:b/>
                      <w:color w:val="FFFFFF" w:themeColor="background1"/>
                      <w:sz w:val="28"/>
                      <w:szCs w:val="28"/>
                    </w:rPr>
                    <w:t xml:space="preserve"> </w:t>
                  </w:r>
                </w:p>
                <w:p w14:paraId="0433A20D" w14:textId="77777777" w:rsidR="002373B7" w:rsidRDefault="002373B7" w:rsidP="00DB4537"/>
              </w:txbxContent>
            </v:textbox>
          </v:rect>
        </w:pict>
      </w:r>
    </w:p>
    <w:p w14:paraId="04339B3F" w14:textId="77777777" w:rsidR="00DB4537" w:rsidRDefault="00DB4537" w:rsidP="00DB4537">
      <w:pPr>
        <w:rPr>
          <w:rFonts w:ascii="Arial" w:hAnsi="Arial" w:cs="Arial"/>
          <w:b/>
          <w:u w:val="single"/>
        </w:rPr>
      </w:pPr>
    </w:p>
    <w:p w14:paraId="04339B40" w14:textId="77777777" w:rsidR="00DB4537" w:rsidRPr="00B3148E" w:rsidRDefault="00DB4537" w:rsidP="00DB4537">
      <w:pPr>
        <w:rPr>
          <w:rFonts w:ascii="Arial" w:hAnsi="Arial" w:cs="Arial"/>
          <w:b/>
          <w:sz w:val="22"/>
          <w:u w:val="single"/>
        </w:rPr>
      </w:pPr>
      <w:r w:rsidRPr="00B3148E">
        <w:rPr>
          <w:rFonts w:ascii="Arial" w:hAnsi="Arial" w:cs="Arial"/>
          <w:b/>
          <w:sz w:val="22"/>
          <w:u w:val="single"/>
        </w:rPr>
        <w:lastRenderedPageBreak/>
        <w:t>Endnote A:  Alternate Frequency and Duration for Certain Pesticides</w:t>
      </w:r>
    </w:p>
    <w:p w14:paraId="04339B41" w14:textId="77777777" w:rsidR="00DB4537" w:rsidRPr="00B3148E" w:rsidRDefault="00DB4537" w:rsidP="00DB4537">
      <w:pPr>
        <w:rPr>
          <w:rFonts w:ascii="Arial" w:hAnsi="Arial" w:cs="Arial"/>
          <w:sz w:val="22"/>
        </w:rPr>
      </w:pPr>
      <w:r w:rsidRPr="00B3148E">
        <w:rPr>
          <w:rFonts w:ascii="Arial" w:hAnsi="Arial" w:cs="Arial"/>
          <w:sz w:val="22"/>
        </w:rPr>
        <w:t>This criterion is based on EPA recommendations issued in 1980 that were derived using guidelines that differed from EPA's 1985 Guidelines which update minimum data requirements and derivation procedures. The CMC may not be exceeded at any time and the CCC may not be exceeded based on a 24-hour average. The CMC may be applied using a one hour averaging period not to be exceeded more than once every three years, if the CMC values given in Table 30 are divided by 2 to obtain a value that is more comparable to a CMC derived using the 1985 Guidelines.</w:t>
      </w:r>
    </w:p>
    <w:p w14:paraId="04339B42" w14:textId="77777777" w:rsidR="00DB4537" w:rsidRPr="00B3148E" w:rsidRDefault="00DB4537" w:rsidP="00DB4537">
      <w:pPr>
        <w:rPr>
          <w:rFonts w:ascii="Arial" w:hAnsi="Arial" w:cs="Arial"/>
          <w:b/>
          <w:sz w:val="22"/>
          <w:u w:val="single"/>
        </w:rPr>
      </w:pPr>
      <w:r w:rsidRPr="00B3148E">
        <w:rPr>
          <w:rFonts w:ascii="Arial" w:hAnsi="Arial" w:cs="Arial"/>
          <w:b/>
          <w:sz w:val="22"/>
          <w:u w:val="single"/>
        </w:rPr>
        <w:t>Endnote E:  Equations for Hardness-Dependent Freshwater Metals Criteria for Cadmium Acute and Copper Acute and Chronic Criteria</w:t>
      </w:r>
    </w:p>
    <w:p w14:paraId="04339B43" w14:textId="77777777" w:rsidR="00DB4537" w:rsidRPr="00B3148E" w:rsidRDefault="00DB4537" w:rsidP="00DB4537">
      <w:pPr>
        <w:rPr>
          <w:rFonts w:ascii="Arial" w:hAnsi="Arial" w:cs="Arial"/>
          <w:sz w:val="22"/>
        </w:rPr>
      </w:pPr>
      <w:r w:rsidRPr="00B3148E">
        <w:rPr>
          <w:rFonts w:ascii="Arial" w:hAnsi="Arial" w:cs="Arial"/>
          <w:sz w:val="22"/>
        </w:rPr>
        <w:t>The freshwater criterion for this metal is expressed as total recoverable with two significant figures, and is a function of hardness (mg/L) in the water column. Criteria values for hardness are calculated using the following formulas (CMC refers to the acute criterion; CCC refers to the chronic criterion):</w:t>
      </w:r>
    </w:p>
    <w:p w14:paraId="04339B44" w14:textId="77777777" w:rsidR="00DB4537" w:rsidRPr="00B3148E" w:rsidRDefault="00DB4537" w:rsidP="00DB4537">
      <w:pPr>
        <w:jc w:val="center"/>
        <w:rPr>
          <w:rFonts w:ascii="Arial" w:hAnsi="Arial" w:cs="Arial"/>
          <w:sz w:val="22"/>
        </w:rPr>
      </w:pPr>
      <w:r w:rsidRPr="00B3148E">
        <w:rPr>
          <w:rFonts w:ascii="Arial" w:hAnsi="Arial" w:cs="Arial"/>
          <w:b/>
          <w:sz w:val="22"/>
        </w:rPr>
        <w:t>CMC</w:t>
      </w:r>
      <w:r w:rsidRPr="00B3148E">
        <w:rPr>
          <w:rFonts w:ascii="Arial" w:hAnsi="Arial" w:cs="Arial"/>
          <w:sz w:val="22"/>
        </w:rPr>
        <w:t xml:space="preserve"> =  (exp(m</w:t>
      </w:r>
      <w:r w:rsidRPr="00B3148E">
        <w:rPr>
          <w:rFonts w:ascii="Arial" w:hAnsi="Arial" w:cs="Arial"/>
          <w:sz w:val="22"/>
          <w:vertAlign w:val="subscript"/>
        </w:rPr>
        <w:t>A</w:t>
      </w:r>
      <w:r w:rsidRPr="00B3148E">
        <w:rPr>
          <w:rFonts w:ascii="Arial" w:hAnsi="Arial" w:cs="Arial"/>
          <w:sz w:val="22"/>
        </w:rPr>
        <w:t>*[ln(hardness)] + b</w:t>
      </w:r>
      <w:r w:rsidRPr="00B3148E">
        <w:rPr>
          <w:rFonts w:ascii="Arial" w:hAnsi="Arial" w:cs="Arial"/>
          <w:sz w:val="22"/>
          <w:vertAlign w:val="subscript"/>
        </w:rPr>
        <w:t>A</w:t>
      </w:r>
      <w:r w:rsidRPr="00B3148E">
        <w:rPr>
          <w:rFonts w:ascii="Arial" w:hAnsi="Arial" w:cs="Arial"/>
          <w:sz w:val="22"/>
        </w:rPr>
        <w:t>))</w:t>
      </w:r>
    </w:p>
    <w:p w14:paraId="04339B45" w14:textId="77777777" w:rsidR="00DB4537" w:rsidRPr="00B3148E" w:rsidRDefault="00DB4537" w:rsidP="00DB4537">
      <w:pPr>
        <w:jc w:val="center"/>
        <w:rPr>
          <w:rFonts w:ascii="Arial" w:hAnsi="Arial" w:cs="Arial"/>
          <w:sz w:val="22"/>
        </w:rPr>
      </w:pPr>
      <w:r w:rsidRPr="00B3148E">
        <w:rPr>
          <w:rFonts w:ascii="Arial" w:hAnsi="Arial" w:cs="Arial"/>
          <w:b/>
          <w:sz w:val="22"/>
        </w:rPr>
        <w:t>CCC</w:t>
      </w:r>
      <w:r w:rsidRPr="00B3148E">
        <w:rPr>
          <w:rFonts w:ascii="Arial" w:hAnsi="Arial" w:cs="Arial"/>
          <w:sz w:val="22"/>
        </w:rPr>
        <w:t xml:space="preserve"> =  (exp(m</w:t>
      </w:r>
      <w:r w:rsidRPr="00B3148E">
        <w:rPr>
          <w:rFonts w:ascii="Arial" w:hAnsi="Arial" w:cs="Arial"/>
          <w:sz w:val="22"/>
          <w:vertAlign w:val="subscript"/>
        </w:rPr>
        <w:t>C</w:t>
      </w:r>
      <w:r w:rsidRPr="00B3148E">
        <w:rPr>
          <w:rFonts w:ascii="Arial" w:hAnsi="Arial" w:cs="Arial"/>
          <w:sz w:val="22"/>
        </w:rPr>
        <w:t>*[ln(hardness)] + b</w:t>
      </w:r>
      <w:r w:rsidRPr="00B3148E">
        <w:rPr>
          <w:rFonts w:ascii="Arial" w:hAnsi="Arial" w:cs="Arial"/>
          <w:sz w:val="22"/>
          <w:vertAlign w:val="subscript"/>
        </w:rPr>
        <w:t>C</w:t>
      </w:r>
      <w:r w:rsidRPr="00B3148E">
        <w:rPr>
          <w:rFonts w:ascii="Arial" w:hAnsi="Arial" w:cs="Arial"/>
          <w:sz w:val="22"/>
        </w:rPr>
        <w:t>))</w:t>
      </w:r>
    </w:p>
    <w:tbl>
      <w:tblPr>
        <w:tblpPr w:leftFromText="180" w:rightFromText="180" w:vertAnchor="text" w:horzAnchor="margin" w:tblpXSpec="center" w:tblpY="259"/>
        <w:tblW w:w="5580"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ook w:val="0000" w:firstRow="0" w:lastRow="0" w:firstColumn="0" w:lastColumn="0" w:noHBand="0" w:noVBand="0"/>
      </w:tblPr>
      <w:tblGrid>
        <w:gridCol w:w="1444"/>
        <w:gridCol w:w="960"/>
        <w:gridCol w:w="960"/>
        <w:gridCol w:w="1256"/>
        <w:gridCol w:w="960"/>
      </w:tblGrid>
      <w:tr w:rsidR="00DB4537" w:rsidRPr="00B3148E" w14:paraId="04339B4B" w14:textId="77777777" w:rsidTr="00DB4537">
        <w:trPr>
          <w:trHeight w:val="360"/>
        </w:trPr>
        <w:tc>
          <w:tcPr>
            <w:tcW w:w="1444" w:type="dxa"/>
            <w:shd w:val="clear" w:color="auto" w:fill="008272"/>
          </w:tcPr>
          <w:p w14:paraId="04339B46" w14:textId="77777777" w:rsidR="00DB4537" w:rsidRPr="00B3148E" w:rsidRDefault="00DB4537" w:rsidP="00DB4537">
            <w:pPr>
              <w:spacing w:before="100" w:after="100"/>
              <w:rPr>
                <w:rFonts w:ascii="Arial" w:hAnsi="Arial" w:cs="Arial"/>
                <w:b/>
                <w:bCs/>
                <w:color w:val="FFFFFF" w:themeColor="background1"/>
              </w:rPr>
            </w:pPr>
            <w:r w:rsidRPr="00B3148E">
              <w:rPr>
                <w:rFonts w:ascii="Arial" w:hAnsi="Arial" w:cs="Arial"/>
                <w:b/>
                <w:bCs/>
                <w:color w:val="FFFFFF" w:themeColor="background1"/>
                <w:sz w:val="22"/>
              </w:rPr>
              <w:t>Chemical</w:t>
            </w:r>
          </w:p>
        </w:tc>
        <w:tc>
          <w:tcPr>
            <w:tcW w:w="960" w:type="dxa"/>
            <w:shd w:val="clear" w:color="auto" w:fill="008272"/>
          </w:tcPr>
          <w:p w14:paraId="04339B47" w14:textId="77777777" w:rsidR="00DB4537" w:rsidRPr="00B3148E" w:rsidRDefault="00DB4537" w:rsidP="00DB4537">
            <w:pPr>
              <w:spacing w:before="100" w:after="100"/>
              <w:jc w:val="center"/>
              <w:rPr>
                <w:rFonts w:ascii="Arial" w:hAnsi="Arial" w:cs="Arial"/>
                <w:b/>
                <w:bCs/>
                <w:color w:val="FFFFFF" w:themeColor="background1"/>
              </w:rPr>
            </w:pPr>
            <w:r w:rsidRPr="00B3148E">
              <w:rPr>
                <w:rFonts w:ascii="Arial" w:hAnsi="Arial" w:cs="Arial"/>
                <w:b/>
                <w:bCs/>
                <w:color w:val="FFFFFF" w:themeColor="background1"/>
                <w:sz w:val="22"/>
              </w:rPr>
              <w:t>m</w:t>
            </w:r>
            <w:r w:rsidRPr="00B3148E">
              <w:rPr>
                <w:rFonts w:ascii="Arial" w:hAnsi="Arial" w:cs="Arial"/>
                <w:b/>
                <w:bCs/>
                <w:color w:val="FFFFFF" w:themeColor="background1"/>
                <w:sz w:val="22"/>
                <w:vertAlign w:val="subscript"/>
              </w:rPr>
              <w:t>A</w:t>
            </w:r>
          </w:p>
        </w:tc>
        <w:tc>
          <w:tcPr>
            <w:tcW w:w="960" w:type="dxa"/>
            <w:shd w:val="clear" w:color="auto" w:fill="008272"/>
          </w:tcPr>
          <w:p w14:paraId="04339B48" w14:textId="77777777" w:rsidR="00DB4537" w:rsidRPr="00B3148E" w:rsidRDefault="00DB4537" w:rsidP="00DB4537">
            <w:pPr>
              <w:spacing w:before="100" w:after="100"/>
              <w:jc w:val="center"/>
              <w:rPr>
                <w:rFonts w:ascii="Arial" w:hAnsi="Arial" w:cs="Arial"/>
                <w:b/>
                <w:bCs/>
                <w:color w:val="FFFFFF" w:themeColor="background1"/>
              </w:rPr>
            </w:pPr>
            <w:r w:rsidRPr="00B3148E">
              <w:rPr>
                <w:rFonts w:ascii="Arial" w:hAnsi="Arial" w:cs="Arial"/>
                <w:b/>
                <w:bCs/>
                <w:color w:val="FFFFFF" w:themeColor="background1"/>
                <w:sz w:val="22"/>
              </w:rPr>
              <w:t>b</w:t>
            </w:r>
            <w:r w:rsidRPr="00B3148E">
              <w:rPr>
                <w:rFonts w:ascii="Arial" w:hAnsi="Arial" w:cs="Arial"/>
                <w:b/>
                <w:bCs/>
                <w:color w:val="FFFFFF" w:themeColor="background1"/>
                <w:sz w:val="22"/>
                <w:vertAlign w:val="subscript"/>
              </w:rPr>
              <w:t>A</w:t>
            </w:r>
          </w:p>
        </w:tc>
        <w:tc>
          <w:tcPr>
            <w:tcW w:w="1256" w:type="dxa"/>
            <w:shd w:val="clear" w:color="auto" w:fill="008272"/>
          </w:tcPr>
          <w:p w14:paraId="04339B49" w14:textId="77777777" w:rsidR="00DB4537" w:rsidRPr="00B3148E" w:rsidRDefault="00DB4537" w:rsidP="00DB4537">
            <w:pPr>
              <w:spacing w:before="100" w:after="100"/>
              <w:jc w:val="center"/>
              <w:rPr>
                <w:rFonts w:ascii="Arial" w:hAnsi="Arial" w:cs="Arial"/>
                <w:b/>
                <w:bCs/>
                <w:color w:val="FFFFFF" w:themeColor="background1"/>
              </w:rPr>
            </w:pPr>
            <w:r w:rsidRPr="00B3148E">
              <w:rPr>
                <w:rFonts w:ascii="Arial" w:hAnsi="Arial" w:cs="Arial"/>
                <w:b/>
                <w:bCs/>
                <w:color w:val="FFFFFF" w:themeColor="background1"/>
                <w:sz w:val="22"/>
              </w:rPr>
              <w:t>m</w:t>
            </w:r>
            <w:r w:rsidRPr="00B3148E">
              <w:rPr>
                <w:rFonts w:ascii="Arial" w:hAnsi="Arial" w:cs="Arial"/>
                <w:b/>
                <w:bCs/>
                <w:color w:val="FFFFFF" w:themeColor="background1"/>
                <w:sz w:val="22"/>
                <w:vertAlign w:val="subscript"/>
              </w:rPr>
              <w:t>C</w:t>
            </w:r>
          </w:p>
        </w:tc>
        <w:tc>
          <w:tcPr>
            <w:tcW w:w="960" w:type="dxa"/>
            <w:shd w:val="clear" w:color="auto" w:fill="008272"/>
          </w:tcPr>
          <w:p w14:paraId="04339B4A" w14:textId="77777777" w:rsidR="00DB4537" w:rsidRPr="00B3148E" w:rsidRDefault="00DB4537" w:rsidP="00DB4537">
            <w:pPr>
              <w:spacing w:before="100" w:after="100"/>
              <w:jc w:val="center"/>
              <w:rPr>
                <w:rFonts w:ascii="Arial" w:hAnsi="Arial" w:cs="Arial"/>
                <w:b/>
                <w:bCs/>
                <w:color w:val="FFFFFF" w:themeColor="background1"/>
              </w:rPr>
            </w:pPr>
            <w:r w:rsidRPr="00B3148E">
              <w:rPr>
                <w:rFonts w:ascii="Arial" w:hAnsi="Arial" w:cs="Arial"/>
                <w:b/>
                <w:bCs/>
                <w:color w:val="FFFFFF" w:themeColor="background1"/>
                <w:sz w:val="22"/>
              </w:rPr>
              <w:t>b</w:t>
            </w:r>
            <w:r w:rsidRPr="00B3148E">
              <w:rPr>
                <w:rFonts w:ascii="Arial" w:hAnsi="Arial" w:cs="Arial"/>
                <w:b/>
                <w:bCs/>
                <w:color w:val="FFFFFF" w:themeColor="background1"/>
                <w:sz w:val="22"/>
                <w:vertAlign w:val="subscript"/>
              </w:rPr>
              <w:t>C</w:t>
            </w:r>
          </w:p>
        </w:tc>
      </w:tr>
      <w:tr w:rsidR="00DB4537" w:rsidRPr="00B3148E" w14:paraId="04339B51" w14:textId="77777777" w:rsidTr="00DB4537">
        <w:trPr>
          <w:trHeight w:hRule="exact" w:val="432"/>
        </w:trPr>
        <w:tc>
          <w:tcPr>
            <w:tcW w:w="1444" w:type="dxa"/>
          </w:tcPr>
          <w:p w14:paraId="04339B4C" w14:textId="77777777" w:rsidR="00DB4537" w:rsidRPr="00B3148E" w:rsidRDefault="00DB4537" w:rsidP="00DB4537">
            <w:pPr>
              <w:spacing w:before="100" w:after="100"/>
              <w:rPr>
                <w:rFonts w:ascii="Arial" w:hAnsi="Arial" w:cs="Arial"/>
              </w:rPr>
            </w:pPr>
            <w:r w:rsidRPr="00B3148E">
              <w:rPr>
                <w:rFonts w:ascii="Arial" w:hAnsi="Arial" w:cs="Arial"/>
                <w:sz w:val="22"/>
              </w:rPr>
              <w:t>Cadmium</w:t>
            </w:r>
          </w:p>
        </w:tc>
        <w:tc>
          <w:tcPr>
            <w:tcW w:w="960" w:type="dxa"/>
            <w:shd w:val="clear" w:color="auto" w:fill="FFFFFF" w:themeFill="background1"/>
            <w:noWrap/>
            <w:vAlign w:val="bottom"/>
          </w:tcPr>
          <w:p w14:paraId="04339B4D" w14:textId="77777777" w:rsidR="00DB4537" w:rsidRPr="00B3148E" w:rsidRDefault="00DB4537" w:rsidP="00DB4537">
            <w:pPr>
              <w:spacing w:before="100" w:after="100"/>
              <w:jc w:val="center"/>
              <w:rPr>
                <w:rFonts w:ascii="Arial" w:hAnsi="Arial" w:cs="Arial"/>
              </w:rPr>
            </w:pPr>
            <w:r w:rsidRPr="00B3148E">
              <w:rPr>
                <w:rFonts w:ascii="Arial" w:hAnsi="Arial" w:cs="Arial"/>
                <w:sz w:val="22"/>
              </w:rPr>
              <w:t>1.128</w:t>
            </w:r>
          </w:p>
        </w:tc>
        <w:tc>
          <w:tcPr>
            <w:tcW w:w="960" w:type="dxa"/>
            <w:shd w:val="clear" w:color="auto" w:fill="FFFFFF" w:themeFill="background1"/>
            <w:noWrap/>
            <w:vAlign w:val="bottom"/>
          </w:tcPr>
          <w:p w14:paraId="04339B4E" w14:textId="77777777" w:rsidR="00DB4537" w:rsidRPr="00B3148E" w:rsidRDefault="00DB4537" w:rsidP="00DB4537">
            <w:pPr>
              <w:spacing w:before="100" w:after="100"/>
              <w:jc w:val="center"/>
              <w:rPr>
                <w:rFonts w:ascii="Arial" w:hAnsi="Arial" w:cs="Arial"/>
              </w:rPr>
            </w:pPr>
            <w:r w:rsidRPr="00B3148E">
              <w:rPr>
                <w:rFonts w:ascii="Arial" w:hAnsi="Arial" w:cs="Arial"/>
                <w:sz w:val="22"/>
              </w:rPr>
              <w:t>-3.828</w:t>
            </w:r>
          </w:p>
        </w:tc>
        <w:tc>
          <w:tcPr>
            <w:tcW w:w="1256" w:type="dxa"/>
            <w:shd w:val="clear" w:color="auto" w:fill="FFFFFF" w:themeFill="background1"/>
            <w:noWrap/>
            <w:vAlign w:val="bottom"/>
          </w:tcPr>
          <w:p w14:paraId="04339B4F" w14:textId="77777777" w:rsidR="00DB4537" w:rsidRPr="00B3148E" w:rsidRDefault="00DB4537" w:rsidP="00DB4537">
            <w:pPr>
              <w:spacing w:before="100" w:after="100"/>
              <w:jc w:val="center"/>
              <w:rPr>
                <w:rFonts w:ascii="Arial" w:hAnsi="Arial" w:cs="Arial"/>
              </w:rPr>
            </w:pPr>
            <w:r w:rsidRPr="00B3148E">
              <w:rPr>
                <w:rFonts w:ascii="Arial" w:hAnsi="Arial" w:cs="Arial"/>
                <w:sz w:val="22"/>
              </w:rPr>
              <w:t>N/A</w:t>
            </w:r>
          </w:p>
        </w:tc>
        <w:tc>
          <w:tcPr>
            <w:tcW w:w="960" w:type="dxa"/>
            <w:noWrap/>
            <w:vAlign w:val="bottom"/>
          </w:tcPr>
          <w:p w14:paraId="04339B50" w14:textId="77777777" w:rsidR="00DB4537" w:rsidRPr="00B3148E" w:rsidRDefault="00DB4537" w:rsidP="00DB4537">
            <w:pPr>
              <w:spacing w:before="100" w:after="100"/>
              <w:jc w:val="center"/>
              <w:rPr>
                <w:rFonts w:ascii="Arial" w:hAnsi="Arial" w:cs="Arial"/>
              </w:rPr>
            </w:pPr>
            <w:r w:rsidRPr="00B3148E">
              <w:rPr>
                <w:rFonts w:ascii="Arial" w:hAnsi="Arial" w:cs="Arial"/>
                <w:sz w:val="22"/>
              </w:rPr>
              <w:t>N/A</w:t>
            </w:r>
          </w:p>
        </w:tc>
      </w:tr>
      <w:tr w:rsidR="00DB4537" w:rsidRPr="00B3148E" w14:paraId="04339B57" w14:textId="77777777" w:rsidTr="00DB4537">
        <w:trPr>
          <w:trHeight w:hRule="exact" w:val="432"/>
        </w:trPr>
        <w:tc>
          <w:tcPr>
            <w:tcW w:w="1444" w:type="dxa"/>
            <w:shd w:val="clear" w:color="auto" w:fill="EAEAEA"/>
          </w:tcPr>
          <w:p w14:paraId="04339B52" w14:textId="77777777" w:rsidR="00DB4537" w:rsidRPr="00B3148E" w:rsidRDefault="00DB4537" w:rsidP="00DB4537">
            <w:pPr>
              <w:spacing w:before="100" w:after="100"/>
              <w:rPr>
                <w:rFonts w:ascii="Arial" w:hAnsi="Arial" w:cs="Arial"/>
              </w:rPr>
            </w:pPr>
            <w:r w:rsidRPr="00B3148E">
              <w:rPr>
                <w:rFonts w:ascii="Arial" w:hAnsi="Arial" w:cs="Arial"/>
                <w:sz w:val="22"/>
              </w:rPr>
              <w:t>Copper</w:t>
            </w:r>
          </w:p>
        </w:tc>
        <w:tc>
          <w:tcPr>
            <w:tcW w:w="960" w:type="dxa"/>
            <w:shd w:val="clear" w:color="auto" w:fill="EAEAEA"/>
            <w:noWrap/>
            <w:vAlign w:val="bottom"/>
          </w:tcPr>
          <w:p w14:paraId="04339B53" w14:textId="77777777" w:rsidR="00DB4537" w:rsidRPr="00B3148E" w:rsidRDefault="00DB4537" w:rsidP="00DB4537">
            <w:pPr>
              <w:spacing w:before="100" w:after="100"/>
              <w:jc w:val="center"/>
              <w:rPr>
                <w:rFonts w:ascii="Arial" w:hAnsi="Arial" w:cs="Arial"/>
              </w:rPr>
            </w:pPr>
            <w:r w:rsidRPr="00B3148E">
              <w:rPr>
                <w:rFonts w:ascii="Arial" w:hAnsi="Arial" w:cs="Arial"/>
                <w:sz w:val="22"/>
              </w:rPr>
              <w:t>0.9422</w:t>
            </w:r>
          </w:p>
        </w:tc>
        <w:tc>
          <w:tcPr>
            <w:tcW w:w="960" w:type="dxa"/>
            <w:shd w:val="clear" w:color="auto" w:fill="EAEAEA"/>
            <w:noWrap/>
            <w:vAlign w:val="bottom"/>
          </w:tcPr>
          <w:p w14:paraId="04339B54" w14:textId="77777777" w:rsidR="00DB4537" w:rsidRPr="00B3148E" w:rsidRDefault="00DB4537" w:rsidP="00DB4537">
            <w:pPr>
              <w:spacing w:before="100" w:after="100"/>
              <w:jc w:val="center"/>
              <w:rPr>
                <w:rFonts w:ascii="Arial" w:hAnsi="Arial" w:cs="Arial"/>
              </w:rPr>
            </w:pPr>
            <w:r w:rsidRPr="00B3148E">
              <w:rPr>
                <w:rFonts w:ascii="Arial" w:hAnsi="Arial" w:cs="Arial"/>
                <w:sz w:val="22"/>
              </w:rPr>
              <w:t>-1.464</w:t>
            </w:r>
          </w:p>
        </w:tc>
        <w:tc>
          <w:tcPr>
            <w:tcW w:w="1256" w:type="dxa"/>
            <w:shd w:val="clear" w:color="auto" w:fill="EAEAEA"/>
            <w:noWrap/>
            <w:vAlign w:val="bottom"/>
          </w:tcPr>
          <w:p w14:paraId="04339B55" w14:textId="77777777" w:rsidR="00DB4537" w:rsidRPr="00B3148E" w:rsidRDefault="00DB4537" w:rsidP="00DB4537">
            <w:pPr>
              <w:spacing w:before="100" w:after="100"/>
              <w:jc w:val="center"/>
              <w:rPr>
                <w:rFonts w:ascii="Arial" w:hAnsi="Arial" w:cs="Arial"/>
              </w:rPr>
            </w:pPr>
            <w:r w:rsidRPr="00B3148E">
              <w:rPr>
                <w:rFonts w:ascii="Arial" w:hAnsi="Arial" w:cs="Arial"/>
                <w:sz w:val="22"/>
              </w:rPr>
              <w:t>0.8545</w:t>
            </w:r>
          </w:p>
        </w:tc>
        <w:tc>
          <w:tcPr>
            <w:tcW w:w="960" w:type="dxa"/>
            <w:shd w:val="clear" w:color="auto" w:fill="EAEAEA"/>
            <w:noWrap/>
            <w:vAlign w:val="bottom"/>
          </w:tcPr>
          <w:p w14:paraId="04339B56" w14:textId="77777777" w:rsidR="00DB4537" w:rsidRPr="00B3148E" w:rsidRDefault="00DB4537" w:rsidP="00DB4537">
            <w:pPr>
              <w:spacing w:before="100" w:after="100"/>
              <w:jc w:val="center"/>
              <w:rPr>
                <w:rFonts w:ascii="Arial" w:hAnsi="Arial" w:cs="Arial"/>
              </w:rPr>
            </w:pPr>
            <w:r w:rsidRPr="00B3148E">
              <w:rPr>
                <w:rFonts w:ascii="Arial" w:hAnsi="Arial" w:cs="Arial"/>
                <w:sz w:val="22"/>
              </w:rPr>
              <w:t>-1.465</w:t>
            </w:r>
          </w:p>
        </w:tc>
      </w:tr>
    </w:tbl>
    <w:p w14:paraId="04339B58" w14:textId="77777777" w:rsidR="00DB4537" w:rsidRDefault="00DB4537" w:rsidP="00DB4537">
      <w:pPr>
        <w:rPr>
          <w:rFonts w:ascii="Arial" w:hAnsi="Arial" w:cs="Arial"/>
          <w:b/>
          <w:u w:val="single"/>
        </w:rPr>
      </w:pPr>
    </w:p>
    <w:p w14:paraId="04339B59" w14:textId="77777777" w:rsidR="00DB4537" w:rsidRDefault="00DB4537" w:rsidP="00DB4537">
      <w:pPr>
        <w:rPr>
          <w:rFonts w:ascii="Arial" w:hAnsi="Arial" w:cs="Arial"/>
          <w:b/>
          <w:u w:val="single"/>
        </w:rPr>
      </w:pPr>
    </w:p>
    <w:p w14:paraId="04339B5A" w14:textId="77777777" w:rsidR="00DB4537" w:rsidRDefault="00DB4537" w:rsidP="00DB4537">
      <w:pPr>
        <w:rPr>
          <w:rFonts w:ascii="Arial" w:hAnsi="Arial" w:cs="Arial"/>
          <w:b/>
          <w:u w:val="single"/>
        </w:rPr>
      </w:pPr>
    </w:p>
    <w:p w14:paraId="04339B5B" w14:textId="77777777" w:rsidR="00DB4537" w:rsidRDefault="00DB4537" w:rsidP="00DB4537">
      <w:pPr>
        <w:rPr>
          <w:rFonts w:ascii="Arial" w:hAnsi="Arial" w:cs="Arial"/>
          <w:b/>
          <w:u w:val="single"/>
        </w:rPr>
      </w:pPr>
    </w:p>
    <w:p w14:paraId="04339B5C" w14:textId="77777777" w:rsidR="00DB4537" w:rsidRDefault="00DB4537" w:rsidP="00DB4537">
      <w:pPr>
        <w:rPr>
          <w:rFonts w:ascii="Arial" w:hAnsi="Arial" w:cs="Arial"/>
          <w:b/>
          <w:u w:val="single"/>
        </w:rPr>
      </w:pPr>
    </w:p>
    <w:p w14:paraId="04339B5D" w14:textId="77777777" w:rsidR="00DB4537" w:rsidRPr="00B3148E" w:rsidRDefault="00DB4537" w:rsidP="00DB4537">
      <w:pPr>
        <w:rPr>
          <w:rFonts w:ascii="Arial" w:hAnsi="Arial" w:cs="Arial"/>
          <w:b/>
          <w:sz w:val="22"/>
          <w:u w:val="single"/>
        </w:rPr>
      </w:pPr>
      <w:r w:rsidRPr="00B3148E">
        <w:rPr>
          <w:rFonts w:ascii="Arial" w:hAnsi="Arial" w:cs="Arial"/>
          <w:b/>
          <w:sz w:val="22"/>
          <w:u w:val="single"/>
        </w:rPr>
        <w:t>Endnote F:  Equations for Hardness-Dependent Freshwater Metals Criteria and Conversion Factor Table</w:t>
      </w:r>
    </w:p>
    <w:p w14:paraId="04339B5E" w14:textId="77777777" w:rsidR="00DB4537" w:rsidRPr="00B3148E" w:rsidRDefault="00DB4537" w:rsidP="00DB4537">
      <w:pPr>
        <w:rPr>
          <w:rFonts w:ascii="Arial" w:hAnsi="Arial" w:cs="Arial"/>
          <w:sz w:val="22"/>
        </w:rPr>
      </w:pPr>
      <w:r w:rsidRPr="00B3148E">
        <w:rPr>
          <w:rFonts w:ascii="Arial" w:hAnsi="Arial" w:cs="Arial"/>
          <w:sz w:val="22"/>
        </w:rPr>
        <w:t>The freshwater criterion for this metal is expressed as dissolved with two significant figures, and is a function of hardness (mg/L) in the water column. Criteria values for hardness are calculated using the following formulas (CMC refers to the acute criterion; CCC refers to the chronic criterion):</w:t>
      </w:r>
    </w:p>
    <w:p w14:paraId="04339B5F" w14:textId="77777777" w:rsidR="00DB4537" w:rsidRPr="00B3148E" w:rsidRDefault="00DB4537" w:rsidP="00DB4537">
      <w:pPr>
        <w:ind w:left="360" w:hanging="360"/>
        <w:rPr>
          <w:rFonts w:ascii="Arial" w:hAnsi="Arial" w:cs="Arial"/>
          <w:sz w:val="22"/>
        </w:rPr>
      </w:pPr>
      <w:r w:rsidRPr="00B3148E">
        <w:rPr>
          <w:rFonts w:ascii="Arial" w:hAnsi="Arial" w:cs="Arial"/>
          <w:sz w:val="22"/>
        </w:rPr>
        <w:tab/>
      </w:r>
      <w:r w:rsidRPr="00B3148E">
        <w:rPr>
          <w:rFonts w:ascii="Arial" w:hAnsi="Arial" w:cs="Arial"/>
          <w:sz w:val="22"/>
        </w:rPr>
        <w:tab/>
      </w:r>
      <w:r w:rsidRPr="00B3148E">
        <w:rPr>
          <w:rFonts w:ascii="Arial" w:hAnsi="Arial" w:cs="Arial"/>
          <w:sz w:val="22"/>
        </w:rPr>
        <w:tab/>
      </w:r>
      <w:r w:rsidRPr="00B3148E">
        <w:rPr>
          <w:rFonts w:ascii="Arial" w:hAnsi="Arial" w:cs="Arial"/>
          <w:sz w:val="22"/>
        </w:rPr>
        <w:tab/>
      </w:r>
      <w:r w:rsidRPr="00B3148E">
        <w:rPr>
          <w:rFonts w:ascii="Arial" w:hAnsi="Arial" w:cs="Arial"/>
          <w:sz w:val="22"/>
        </w:rPr>
        <w:tab/>
      </w:r>
      <w:r w:rsidRPr="00B3148E">
        <w:rPr>
          <w:rFonts w:ascii="Arial" w:hAnsi="Arial" w:cs="Arial"/>
          <w:b/>
          <w:sz w:val="22"/>
        </w:rPr>
        <w:t>CMC</w:t>
      </w:r>
      <w:r w:rsidRPr="00B3148E">
        <w:rPr>
          <w:rFonts w:ascii="Arial" w:hAnsi="Arial" w:cs="Arial"/>
          <w:sz w:val="22"/>
        </w:rPr>
        <w:t xml:space="preserve"> =  (exp(m</w:t>
      </w:r>
      <w:r w:rsidRPr="00B3148E">
        <w:rPr>
          <w:rFonts w:ascii="Arial" w:hAnsi="Arial" w:cs="Arial"/>
          <w:sz w:val="22"/>
          <w:vertAlign w:val="subscript"/>
        </w:rPr>
        <w:t>A</w:t>
      </w:r>
      <w:r w:rsidRPr="00B3148E">
        <w:rPr>
          <w:rFonts w:ascii="Arial" w:hAnsi="Arial" w:cs="Arial"/>
          <w:sz w:val="22"/>
        </w:rPr>
        <w:t>*[ln(hardness)] + b</w:t>
      </w:r>
      <w:r w:rsidRPr="00B3148E">
        <w:rPr>
          <w:rFonts w:ascii="Arial" w:hAnsi="Arial" w:cs="Arial"/>
          <w:sz w:val="22"/>
          <w:vertAlign w:val="subscript"/>
        </w:rPr>
        <w:t>A</w:t>
      </w:r>
      <w:r w:rsidRPr="00B3148E">
        <w:rPr>
          <w:rFonts w:ascii="Arial" w:hAnsi="Arial" w:cs="Arial"/>
          <w:sz w:val="22"/>
        </w:rPr>
        <w:t xml:space="preserve">))*CF </w:t>
      </w:r>
    </w:p>
    <w:p w14:paraId="04339B60" w14:textId="77777777" w:rsidR="00DB4537" w:rsidRPr="00B3148E" w:rsidRDefault="00DB4537" w:rsidP="00DB4537">
      <w:pPr>
        <w:ind w:left="360" w:hanging="360"/>
        <w:rPr>
          <w:rFonts w:ascii="Arial" w:hAnsi="Arial" w:cs="Arial"/>
          <w:sz w:val="22"/>
        </w:rPr>
      </w:pPr>
      <w:r w:rsidRPr="00B3148E">
        <w:rPr>
          <w:rFonts w:ascii="Arial" w:hAnsi="Arial" w:cs="Arial"/>
          <w:sz w:val="22"/>
        </w:rPr>
        <w:tab/>
      </w:r>
      <w:r w:rsidRPr="00B3148E">
        <w:rPr>
          <w:rFonts w:ascii="Arial" w:hAnsi="Arial" w:cs="Arial"/>
          <w:sz w:val="22"/>
        </w:rPr>
        <w:tab/>
      </w:r>
      <w:r w:rsidRPr="00B3148E">
        <w:rPr>
          <w:rFonts w:ascii="Arial" w:hAnsi="Arial" w:cs="Arial"/>
          <w:sz w:val="22"/>
        </w:rPr>
        <w:tab/>
      </w:r>
      <w:r w:rsidRPr="00B3148E">
        <w:rPr>
          <w:rFonts w:ascii="Arial" w:hAnsi="Arial" w:cs="Arial"/>
          <w:sz w:val="22"/>
        </w:rPr>
        <w:tab/>
      </w:r>
      <w:r w:rsidRPr="00B3148E">
        <w:rPr>
          <w:rFonts w:ascii="Arial" w:hAnsi="Arial" w:cs="Arial"/>
          <w:sz w:val="22"/>
        </w:rPr>
        <w:tab/>
      </w:r>
      <w:r w:rsidRPr="00B3148E">
        <w:rPr>
          <w:rFonts w:ascii="Arial" w:hAnsi="Arial" w:cs="Arial"/>
          <w:b/>
          <w:sz w:val="22"/>
        </w:rPr>
        <w:t>CCC</w:t>
      </w:r>
      <w:r w:rsidRPr="00B3148E">
        <w:rPr>
          <w:rFonts w:ascii="Arial" w:hAnsi="Arial" w:cs="Arial"/>
          <w:sz w:val="22"/>
        </w:rPr>
        <w:t xml:space="preserve"> =  (exp(m</w:t>
      </w:r>
      <w:r w:rsidRPr="00B3148E">
        <w:rPr>
          <w:rFonts w:ascii="Arial" w:hAnsi="Arial" w:cs="Arial"/>
          <w:sz w:val="22"/>
          <w:vertAlign w:val="subscript"/>
        </w:rPr>
        <w:t>C</w:t>
      </w:r>
      <w:r w:rsidRPr="00B3148E">
        <w:rPr>
          <w:rFonts w:ascii="Arial" w:hAnsi="Arial" w:cs="Arial"/>
          <w:sz w:val="22"/>
        </w:rPr>
        <w:t>*[ln(hardness)] + b</w:t>
      </w:r>
      <w:r w:rsidRPr="00B3148E">
        <w:rPr>
          <w:rFonts w:ascii="Arial" w:hAnsi="Arial" w:cs="Arial"/>
          <w:sz w:val="22"/>
          <w:vertAlign w:val="subscript"/>
        </w:rPr>
        <w:t>C</w:t>
      </w:r>
      <w:r w:rsidRPr="00B3148E">
        <w:rPr>
          <w:rFonts w:ascii="Arial" w:hAnsi="Arial" w:cs="Arial"/>
          <w:sz w:val="22"/>
        </w:rPr>
        <w:t>))*CF</w:t>
      </w:r>
    </w:p>
    <w:p w14:paraId="04339B61" w14:textId="77777777" w:rsidR="00DB4537" w:rsidRPr="00B3148E" w:rsidRDefault="00DB4537" w:rsidP="00DB4537">
      <w:pPr>
        <w:ind w:left="360"/>
        <w:rPr>
          <w:rFonts w:ascii="Arial" w:hAnsi="Arial" w:cs="Arial"/>
          <w:sz w:val="22"/>
        </w:rPr>
      </w:pPr>
      <w:r w:rsidRPr="00B3148E">
        <w:rPr>
          <w:rFonts w:ascii="Arial" w:hAnsi="Arial" w:cs="Arial"/>
          <w:sz w:val="22"/>
        </w:rPr>
        <w:t>“CF” is the conversion factor used for converting a metal criterion expressed as the total recoverable fraction in the water column to a criterion expressed as the dissolved fraction in the water column.</w:t>
      </w:r>
    </w:p>
    <w:p w14:paraId="04339B62" w14:textId="77777777" w:rsidR="00DB4537" w:rsidRPr="00FB131D" w:rsidRDefault="00DB4537" w:rsidP="00DB4537">
      <w:pPr>
        <w:ind w:left="360"/>
        <w:rPr>
          <w:rFonts w:ascii="Arial" w:hAnsi="Arial" w:cs="Arial"/>
        </w:rPr>
      </w:pPr>
    </w:p>
    <w:tbl>
      <w:tblPr>
        <w:tblW w:w="709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2340"/>
        <w:gridCol w:w="1189"/>
        <w:gridCol w:w="1189"/>
        <w:gridCol w:w="1189"/>
        <w:gridCol w:w="1190"/>
      </w:tblGrid>
      <w:tr w:rsidR="00DB4537" w:rsidRPr="00213F39" w14:paraId="04339B68" w14:textId="77777777" w:rsidTr="00DB4537">
        <w:trPr>
          <w:jc w:val="center"/>
        </w:trPr>
        <w:tc>
          <w:tcPr>
            <w:tcW w:w="2340" w:type="dxa"/>
            <w:tcBorders>
              <w:top w:val="double" w:sz="4" w:space="0" w:color="auto"/>
              <w:bottom w:val="double" w:sz="4" w:space="0" w:color="auto"/>
            </w:tcBorders>
            <w:shd w:val="clear" w:color="auto" w:fill="008272"/>
          </w:tcPr>
          <w:p w14:paraId="04339B63" w14:textId="77777777" w:rsidR="00DB4537" w:rsidRPr="00B3148E" w:rsidRDefault="00DB4537" w:rsidP="00DB4537">
            <w:pPr>
              <w:keepNext/>
              <w:spacing w:before="100" w:after="100"/>
              <w:rPr>
                <w:rFonts w:ascii="Arial" w:hAnsi="Arial" w:cs="Arial"/>
                <w:b/>
                <w:color w:val="FFFFFF" w:themeColor="background1"/>
              </w:rPr>
            </w:pPr>
            <w:r w:rsidRPr="00B3148E">
              <w:rPr>
                <w:rFonts w:ascii="Arial" w:hAnsi="Arial" w:cs="Arial"/>
                <w:b/>
                <w:color w:val="FFFFFF" w:themeColor="background1"/>
                <w:sz w:val="22"/>
              </w:rPr>
              <w:lastRenderedPageBreak/>
              <w:t>Chemical</w:t>
            </w:r>
          </w:p>
        </w:tc>
        <w:tc>
          <w:tcPr>
            <w:tcW w:w="1189" w:type="dxa"/>
            <w:tcBorders>
              <w:top w:val="double" w:sz="4" w:space="0" w:color="auto"/>
              <w:bottom w:val="double" w:sz="4" w:space="0" w:color="auto"/>
            </w:tcBorders>
            <w:shd w:val="clear" w:color="auto" w:fill="008272"/>
          </w:tcPr>
          <w:p w14:paraId="04339B64" w14:textId="77777777" w:rsidR="00DB4537" w:rsidRPr="00B3148E" w:rsidRDefault="00DB4537" w:rsidP="00DB4537">
            <w:pPr>
              <w:keepNext/>
              <w:spacing w:before="100" w:after="100"/>
              <w:jc w:val="center"/>
              <w:rPr>
                <w:rFonts w:ascii="Arial" w:hAnsi="Arial" w:cs="Arial"/>
                <w:b/>
                <w:color w:val="FFFFFF" w:themeColor="background1"/>
              </w:rPr>
            </w:pPr>
            <w:r w:rsidRPr="00B3148E">
              <w:rPr>
                <w:rFonts w:ascii="Arial" w:hAnsi="Arial" w:cs="Arial"/>
                <w:b/>
                <w:color w:val="FFFFFF" w:themeColor="background1"/>
                <w:sz w:val="22"/>
              </w:rPr>
              <w:t>m</w:t>
            </w:r>
            <w:r w:rsidRPr="00B3148E">
              <w:rPr>
                <w:rFonts w:ascii="Arial" w:hAnsi="Arial" w:cs="Arial"/>
                <w:b/>
                <w:color w:val="FFFFFF" w:themeColor="background1"/>
                <w:sz w:val="22"/>
                <w:vertAlign w:val="subscript"/>
              </w:rPr>
              <w:t>A</w:t>
            </w:r>
          </w:p>
        </w:tc>
        <w:tc>
          <w:tcPr>
            <w:tcW w:w="1189" w:type="dxa"/>
            <w:tcBorders>
              <w:top w:val="double" w:sz="4" w:space="0" w:color="auto"/>
              <w:bottom w:val="double" w:sz="4" w:space="0" w:color="auto"/>
            </w:tcBorders>
            <w:shd w:val="clear" w:color="auto" w:fill="008272"/>
          </w:tcPr>
          <w:p w14:paraId="04339B65" w14:textId="77777777" w:rsidR="00DB4537" w:rsidRPr="00B3148E" w:rsidRDefault="00DB4537" w:rsidP="00DB4537">
            <w:pPr>
              <w:keepNext/>
              <w:spacing w:before="100" w:after="100"/>
              <w:jc w:val="center"/>
              <w:rPr>
                <w:rFonts w:ascii="Arial" w:hAnsi="Arial" w:cs="Arial"/>
                <w:b/>
                <w:color w:val="FFFFFF" w:themeColor="background1"/>
              </w:rPr>
            </w:pPr>
            <w:r w:rsidRPr="00B3148E">
              <w:rPr>
                <w:rFonts w:ascii="Arial" w:hAnsi="Arial" w:cs="Arial"/>
                <w:b/>
                <w:color w:val="FFFFFF" w:themeColor="background1"/>
                <w:sz w:val="22"/>
              </w:rPr>
              <w:t>b</w:t>
            </w:r>
            <w:r w:rsidRPr="00B3148E">
              <w:rPr>
                <w:rFonts w:ascii="Arial" w:hAnsi="Arial" w:cs="Arial"/>
                <w:b/>
                <w:color w:val="FFFFFF" w:themeColor="background1"/>
                <w:sz w:val="22"/>
                <w:vertAlign w:val="subscript"/>
              </w:rPr>
              <w:t>A</w:t>
            </w:r>
          </w:p>
        </w:tc>
        <w:tc>
          <w:tcPr>
            <w:tcW w:w="1189" w:type="dxa"/>
            <w:tcBorders>
              <w:top w:val="double" w:sz="4" w:space="0" w:color="auto"/>
              <w:bottom w:val="double" w:sz="4" w:space="0" w:color="auto"/>
            </w:tcBorders>
            <w:shd w:val="clear" w:color="auto" w:fill="008272"/>
          </w:tcPr>
          <w:p w14:paraId="04339B66" w14:textId="77777777" w:rsidR="00DB4537" w:rsidRPr="00B3148E" w:rsidRDefault="00DB4537" w:rsidP="00DB4537">
            <w:pPr>
              <w:keepNext/>
              <w:spacing w:before="100" w:after="100"/>
              <w:jc w:val="center"/>
              <w:rPr>
                <w:rFonts w:ascii="Arial" w:hAnsi="Arial" w:cs="Arial"/>
                <w:b/>
                <w:color w:val="FFFFFF" w:themeColor="background1"/>
              </w:rPr>
            </w:pPr>
            <w:r w:rsidRPr="00B3148E">
              <w:rPr>
                <w:rFonts w:ascii="Arial" w:hAnsi="Arial" w:cs="Arial"/>
                <w:b/>
                <w:color w:val="FFFFFF" w:themeColor="background1"/>
                <w:sz w:val="22"/>
              </w:rPr>
              <w:t>m</w:t>
            </w:r>
            <w:r w:rsidRPr="00B3148E">
              <w:rPr>
                <w:rFonts w:ascii="Arial" w:hAnsi="Arial" w:cs="Arial"/>
                <w:b/>
                <w:color w:val="FFFFFF" w:themeColor="background1"/>
                <w:sz w:val="22"/>
                <w:vertAlign w:val="subscript"/>
              </w:rPr>
              <w:t>C</w:t>
            </w:r>
          </w:p>
        </w:tc>
        <w:tc>
          <w:tcPr>
            <w:tcW w:w="1190" w:type="dxa"/>
            <w:tcBorders>
              <w:top w:val="double" w:sz="4" w:space="0" w:color="auto"/>
              <w:bottom w:val="double" w:sz="4" w:space="0" w:color="auto"/>
            </w:tcBorders>
            <w:shd w:val="clear" w:color="auto" w:fill="008272"/>
          </w:tcPr>
          <w:p w14:paraId="04339B67" w14:textId="77777777" w:rsidR="00DB4537" w:rsidRPr="00B3148E" w:rsidRDefault="00DB4537" w:rsidP="00DB4537">
            <w:pPr>
              <w:keepNext/>
              <w:spacing w:before="100" w:after="100"/>
              <w:jc w:val="center"/>
              <w:rPr>
                <w:rFonts w:ascii="Arial" w:hAnsi="Arial" w:cs="Arial"/>
                <w:b/>
                <w:color w:val="FFFFFF" w:themeColor="background1"/>
              </w:rPr>
            </w:pPr>
            <w:r w:rsidRPr="00B3148E">
              <w:rPr>
                <w:rFonts w:ascii="Arial" w:hAnsi="Arial" w:cs="Arial"/>
                <w:b/>
                <w:color w:val="FFFFFF" w:themeColor="background1"/>
                <w:sz w:val="22"/>
              </w:rPr>
              <w:t>b</w:t>
            </w:r>
            <w:r w:rsidRPr="00B3148E">
              <w:rPr>
                <w:rFonts w:ascii="Arial" w:hAnsi="Arial" w:cs="Arial"/>
                <w:b/>
                <w:color w:val="FFFFFF" w:themeColor="background1"/>
                <w:sz w:val="22"/>
                <w:vertAlign w:val="subscript"/>
              </w:rPr>
              <w:t>C</w:t>
            </w:r>
          </w:p>
        </w:tc>
      </w:tr>
      <w:tr w:rsidR="00DB4537" w:rsidRPr="00213F39" w14:paraId="04339B6E" w14:textId="77777777" w:rsidTr="00DB4537">
        <w:trPr>
          <w:trHeight w:hRule="exact" w:val="432"/>
          <w:jc w:val="center"/>
        </w:trPr>
        <w:tc>
          <w:tcPr>
            <w:tcW w:w="2340" w:type="dxa"/>
            <w:tcBorders>
              <w:top w:val="double" w:sz="4" w:space="0" w:color="auto"/>
            </w:tcBorders>
            <w:shd w:val="clear" w:color="auto" w:fill="EAEAEA"/>
          </w:tcPr>
          <w:p w14:paraId="04339B69" w14:textId="77777777" w:rsidR="00DB4537" w:rsidRPr="00B3148E" w:rsidRDefault="00DB4537" w:rsidP="00DB4537">
            <w:pPr>
              <w:keepNext/>
              <w:spacing w:before="100" w:after="100"/>
              <w:rPr>
                <w:rFonts w:ascii="Arial" w:hAnsi="Arial" w:cs="Arial"/>
              </w:rPr>
            </w:pPr>
            <w:r w:rsidRPr="00B3148E">
              <w:rPr>
                <w:rFonts w:ascii="Arial" w:hAnsi="Arial" w:cs="Arial"/>
                <w:sz w:val="22"/>
              </w:rPr>
              <w:t>Cadmium</w:t>
            </w:r>
          </w:p>
        </w:tc>
        <w:tc>
          <w:tcPr>
            <w:tcW w:w="1189" w:type="dxa"/>
            <w:tcBorders>
              <w:top w:val="double" w:sz="4" w:space="0" w:color="auto"/>
            </w:tcBorders>
            <w:shd w:val="clear" w:color="auto" w:fill="EAEAEA"/>
          </w:tcPr>
          <w:p w14:paraId="04339B6A" w14:textId="77777777" w:rsidR="00DB4537" w:rsidRPr="00B3148E" w:rsidRDefault="00DB4537" w:rsidP="00DB4537">
            <w:pPr>
              <w:keepNext/>
              <w:spacing w:before="100" w:after="100"/>
              <w:jc w:val="center"/>
              <w:rPr>
                <w:rFonts w:ascii="Arial" w:hAnsi="Arial" w:cs="Arial"/>
                <w:strike/>
              </w:rPr>
            </w:pPr>
            <w:r w:rsidRPr="00B3148E">
              <w:rPr>
                <w:rFonts w:ascii="Arial" w:hAnsi="Arial" w:cs="Arial"/>
                <w:sz w:val="22"/>
              </w:rPr>
              <w:t xml:space="preserve"> N/A</w:t>
            </w:r>
          </w:p>
        </w:tc>
        <w:tc>
          <w:tcPr>
            <w:tcW w:w="1189" w:type="dxa"/>
            <w:tcBorders>
              <w:top w:val="double" w:sz="4" w:space="0" w:color="auto"/>
            </w:tcBorders>
            <w:shd w:val="clear" w:color="auto" w:fill="EAEAEA"/>
          </w:tcPr>
          <w:p w14:paraId="04339B6B" w14:textId="77777777" w:rsidR="00DB4537" w:rsidRPr="00B3148E" w:rsidRDefault="00DB4537" w:rsidP="00DB4537">
            <w:pPr>
              <w:keepNext/>
              <w:spacing w:before="100" w:after="100"/>
              <w:jc w:val="center"/>
              <w:rPr>
                <w:rFonts w:ascii="Arial" w:hAnsi="Arial" w:cs="Arial"/>
                <w:strike/>
              </w:rPr>
            </w:pPr>
            <w:r w:rsidRPr="00B3148E">
              <w:rPr>
                <w:rFonts w:ascii="Arial" w:hAnsi="Arial" w:cs="Arial"/>
                <w:sz w:val="22"/>
              </w:rPr>
              <w:t xml:space="preserve"> N/A</w:t>
            </w:r>
          </w:p>
        </w:tc>
        <w:tc>
          <w:tcPr>
            <w:tcW w:w="1189" w:type="dxa"/>
            <w:tcBorders>
              <w:top w:val="double" w:sz="4" w:space="0" w:color="auto"/>
            </w:tcBorders>
            <w:shd w:val="clear" w:color="auto" w:fill="EAEAEA"/>
          </w:tcPr>
          <w:p w14:paraId="04339B6C"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0.7409</w:t>
            </w:r>
          </w:p>
        </w:tc>
        <w:tc>
          <w:tcPr>
            <w:tcW w:w="1190" w:type="dxa"/>
            <w:tcBorders>
              <w:top w:val="double" w:sz="4" w:space="0" w:color="auto"/>
            </w:tcBorders>
            <w:shd w:val="clear" w:color="auto" w:fill="EAEAEA"/>
          </w:tcPr>
          <w:p w14:paraId="04339B6D"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-4.719</w:t>
            </w:r>
          </w:p>
        </w:tc>
      </w:tr>
      <w:tr w:rsidR="00DB4537" w:rsidRPr="00213F39" w14:paraId="04339B74" w14:textId="77777777" w:rsidTr="00DB4537">
        <w:trPr>
          <w:trHeight w:hRule="exact" w:val="432"/>
          <w:jc w:val="center"/>
        </w:trPr>
        <w:tc>
          <w:tcPr>
            <w:tcW w:w="2340" w:type="dxa"/>
            <w:shd w:val="clear" w:color="auto" w:fill="FFFFFF" w:themeFill="background1"/>
          </w:tcPr>
          <w:p w14:paraId="04339B6F" w14:textId="77777777" w:rsidR="00DB4537" w:rsidRPr="00B3148E" w:rsidRDefault="00DB4537" w:rsidP="00DB4537">
            <w:pPr>
              <w:keepNext/>
              <w:spacing w:before="100" w:after="100"/>
              <w:rPr>
                <w:rFonts w:ascii="Arial" w:hAnsi="Arial" w:cs="Arial"/>
              </w:rPr>
            </w:pPr>
            <w:r w:rsidRPr="00B3148E">
              <w:rPr>
                <w:rFonts w:ascii="Arial" w:hAnsi="Arial" w:cs="Arial"/>
                <w:sz w:val="22"/>
              </w:rPr>
              <w:t>Chromium III</w:t>
            </w:r>
          </w:p>
        </w:tc>
        <w:tc>
          <w:tcPr>
            <w:tcW w:w="1189" w:type="dxa"/>
            <w:shd w:val="clear" w:color="auto" w:fill="FFFFFF" w:themeFill="background1"/>
          </w:tcPr>
          <w:p w14:paraId="04339B70"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0.8190</w:t>
            </w:r>
          </w:p>
        </w:tc>
        <w:tc>
          <w:tcPr>
            <w:tcW w:w="1189" w:type="dxa"/>
            <w:shd w:val="clear" w:color="auto" w:fill="FFFFFF" w:themeFill="background1"/>
          </w:tcPr>
          <w:p w14:paraId="04339B71"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3.7256</w:t>
            </w:r>
          </w:p>
        </w:tc>
        <w:tc>
          <w:tcPr>
            <w:tcW w:w="1189" w:type="dxa"/>
            <w:shd w:val="clear" w:color="auto" w:fill="FFFFFF" w:themeFill="background1"/>
          </w:tcPr>
          <w:p w14:paraId="04339B72"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0.8190</w:t>
            </w:r>
          </w:p>
        </w:tc>
        <w:tc>
          <w:tcPr>
            <w:tcW w:w="1190" w:type="dxa"/>
            <w:shd w:val="clear" w:color="auto" w:fill="FFFFFF" w:themeFill="background1"/>
          </w:tcPr>
          <w:p w14:paraId="04339B73"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0.6848</w:t>
            </w:r>
          </w:p>
        </w:tc>
      </w:tr>
      <w:tr w:rsidR="00DB4537" w:rsidRPr="00213F39" w14:paraId="04339B7A" w14:textId="77777777" w:rsidTr="00DB4537">
        <w:trPr>
          <w:trHeight w:hRule="exact" w:val="432"/>
          <w:jc w:val="center"/>
        </w:trPr>
        <w:tc>
          <w:tcPr>
            <w:tcW w:w="2340" w:type="dxa"/>
            <w:shd w:val="clear" w:color="auto" w:fill="F2F2F2" w:themeFill="background1" w:themeFillShade="F2"/>
          </w:tcPr>
          <w:p w14:paraId="04339B75" w14:textId="77777777" w:rsidR="00DB4537" w:rsidRPr="00B3148E" w:rsidRDefault="00DB4537" w:rsidP="00DB4537">
            <w:pPr>
              <w:keepNext/>
              <w:spacing w:before="100" w:after="100"/>
              <w:rPr>
                <w:rFonts w:ascii="Arial" w:hAnsi="Arial" w:cs="Arial"/>
              </w:rPr>
            </w:pPr>
            <w:r w:rsidRPr="00B3148E">
              <w:rPr>
                <w:rFonts w:ascii="Arial" w:hAnsi="Arial" w:cs="Arial"/>
                <w:sz w:val="22"/>
              </w:rPr>
              <w:t>Lead</w:t>
            </w:r>
          </w:p>
        </w:tc>
        <w:tc>
          <w:tcPr>
            <w:tcW w:w="1189" w:type="dxa"/>
            <w:shd w:val="clear" w:color="auto" w:fill="F2F2F2" w:themeFill="background1" w:themeFillShade="F2"/>
          </w:tcPr>
          <w:p w14:paraId="04339B76"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1.273</w:t>
            </w:r>
          </w:p>
        </w:tc>
        <w:tc>
          <w:tcPr>
            <w:tcW w:w="1189" w:type="dxa"/>
            <w:shd w:val="clear" w:color="auto" w:fill="F2F2F2" w:themeFill="background1" w:themeFillShade="F2"/>
          </w:tcPr>
          <w:p w14:paraId="04339B77"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-1.460</w:t>
            </w:r>
          </w:p>
        </w:tc>
        <w:tc>
          <w:tcPr>
            <w:tcW w:w="1189" w:type="dxa"/>
            <w:shd w:val="clear" w:color="auto" w:fill="F2F2F2" w:themeFill="background1" w:themeFillShade="F2"/>
          </w:tcPr>
          <w:p w14:paraId="04339B78"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1.273</w:t>
            </w:r>
          </w:p>
        </w:tc>
        <w:tc>
          <w:tcPr>
            <w:tcW w:w="1190" w:type="dxa"/>
            <w:shd w:val="clear" w:color="auto" w:fill="F2F2F2" w:themeFill="background1" w:themeFillShade="F2"/>
          </w:tcPr>
          <w:p w14:paraId="04339B79"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-4.705</w:t>
            </w:r>
          </w:p>
        </w:tc>
      </w:tr>
      <w:tr w:rsidR="00DB4537" w:rsidRPr="00213F39" w14:paraId="04339B80" w14:textId="77777777" w:rsidTr="00DB4537">
        <w:trPr>
          <w:trHeight w:hRule="exact" w:val="432"/>
          <w:jc w:val="center"/>
        </w:trPr>
        <w:tc>
          <w:tcPr>
            <w:tcW w:w="2340" w:type="dxa"/>
            <w:shd w:val="clear" w:color="auto" w:fill="FFFFFF" w:themeFill="background1"/>
          </w:tcPr>
          <w:p w14:paraId="04339B7B" w14:textId="77777777" w:rsidR="00DB4537" w:rsidRPr="00B3148E" w:rsidRDefault="00DB4537" w:rsidP="00DB4537">
            <w:pPr>
              <w:keepNext/>
              <w:spacing w:before="100" w:after="100"/>
              <w:rPr>
                <w:rFonts w:ascii="Arial" w:hAnsi="Arial" w:cs="Arial"/>
              </w:rPr>
            </w:pPr>
            <w:r w:rsidRPr="00B3148E">
              <w:rPr>
                <w:rFonts w:ascii="Arial" w:hAnsi="Arial" w:cs="Arial"/>
                <w:sz w:val="22"/>
              </w:rPr>
              <w:t>Nickel</w:t>
            </w:r>
          </w:p>
        </w:tc>
        <w:tc>
          <w:tcPr>
            <w:tcW w:w="1189" w:type="dxa"/>
            <w:shd w:val="clear" w:color="auto" w:fill="FFFFFF" w:themeFill="background1"/>
          </w:tcPr>
          <w:p w14:paraId="04339B7C"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0.8460</w:t>
            </w:r>
          </w:p>
        </w:tc>
        <w:tc>
          <w:tcPr>
            <w:tcW w:w="1189" w:type="dxa"/>
            <w:shd w:val="clear" w:color="auto" w:fill="FFFFFF" w:themeFill="background1"/>
          </w:tcPr>
          <w:p w14:paraId="04339B7D"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2.255</w:t>
            </w:r>
          </w:p>
        </w:tc>
        <w:tc>
          <w:tcPr>
            <w:tcW w:w="1189" w:type="dxa"/>
            <w:shd w:val="clear" w:color="auto" w:fill="FFFFFF" w:themeFill="background1"/>
          </w:tcPr>
          <w:p w14:paraId="04339B7E"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0.8460</w:t>
            </w:r>
          </w:p>
        </w:tc>
        <w:tc>
          <w:tcPr>
            <w:tcW w:w="1190" w:type="dxa"/>
            <w:shd w:val="clear" w:color="auto" w:fill="FFFFFF" w:themeFill="background1"/>
          </w:tcPr>
          <w:p w14:paraId="04339B7F"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0.0584</w:t>
            </w:r>
          </w:p>
        </w:tc>
      </w:tr>
      <w:tr w:rsidR="00DB4537" w:rsidRPr="00213F39" w14:paraId="04339B86" w14:textId="77777777" w:rsidTr="00DB4537">
        <w:trPr>
          <w:trHeight w:hRule="exact" w:val="432"/>
          <w:jc w:val="center"/>
        </w:trPr>
        <w:tc>
          <w:tcPr>
            <w:tcW w:w="2340" w:type="dxa"/>
            <w:shd w:val="clear" w:color="auto" w:fill="F2F2F2" w:themeFill="background1" w:themeFillShade="F2"/>
          </w:tcPr>
          <w:p w14:paraId="04339B81" w14:textId="77777777" w:rsidR="00DB4537" w:rsidRPr="00B3148E" w:rsidRDefault="00DB4537" w:rsidP="00DB4537">
            <w:pPr>
              <w:keepNext/>
              <w:spacing w:before="100" w:after="100"/>
              <w:rPr>
                <w:rFonts w:ascii="Arial" w:hAnsi="Arial" w:cs="Arial"/>
              </w:rPr>
            </w:pPr>
            <w:r w:rsidRPr="00B3148E">
              <w:rPr>
                <w:rFonts w:ascii="Arial" w:hAnsi="Arial" w:cs="Arial"/>
                <w:sz w:val="22"/>
              </w:rPr>
              <w:t>Silver</w:t>
            </w:r>
          </w:p>
        </w:tc>
        <w:tc>
          <w:tcPr>
            <w:tcW w:w="1189" w:type="dxa"/>
            <w:shd w:val="clear" w:color="auto" w:fill="F2F2F2" w:themeFill="background1" w:themeFillShade="F2"/>
          </w:tcPr>
          <w:p w14:paraId="04339B82"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1.72</w:t>
            </w:r>
          </w:p>
        </w:tc>
        <w:tc>
          <w:tcPr>
            <w:tcW w:w="1189" w:type="dxa"/>
            <w:shd w:val="clear" w:color="auto" w:fill="F2F2F2" w:themeFill="background1" w:themeFillShade="F2"/>
          </w:tcPr>
          <w:p w14:paraId="04339B83"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-6.59</w:t>
            </w:r>
          </w:p>
        </w:tc>
        <w:tc>
          <w:tcPr>
            <w:tcW w:w="1189" w:type="dxa"/>
            <w:shd w:val="clear" w:color="auto" w:fill="F2F2F2" w:themeFill="background1" w:themeFillShade="F2"/>
            <w:vAlign w:val="center"/>
          </w:tcPr>
          <w:p w14:paraId="04339B84"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w:t>
            </w:r>
          </w:p>
        </w:tc>
        <w:tc>
          <w:tcPr>
            <w:tcW w:w="1190" w:type="dxa"/>
            <w:shd w:val="clear" w:color="auto" w:fill="F2F2F2" w:themeFill="background1" w:themeFillShade="F2"/>
            <w:vAlign w:val="center"/>
          </w:tcPr>
          <w:p w14:paraId="04339B85"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w:t>
            </w:r>
          </w:p>
        </w:tc>
      </w:tr>
      <w:tr w:rsidR="00DB4537" w:rsidRPr="00213F39" w14:paraId="04339B8C" w14:textId="77777777" w:rsidTr="00DB4537">
        <w:trPr>
          <w:trHeight w:hRule="exact" w:val="432"/>
          <w:jc w:val="center"/>
        </w:trPr>
        <w:tc>
          <w:tcPr>
            <w:tcW w:w="2340" w:type="dxa"/>
            <w:shd w:val="clear" w:color="auto" w:fill="FFFFFF" w:themeFill="background1"/>
          </w:tcPr>
          <w:p w14:paraId="04339B87" w14:textId="77777777" w:rsidR="00DB4537" w:rsidRPr="00B3148E" w:rsidRDefault="00DB4537" w:rsidP="00DB4537">
            <w:pPr>
              <w:keepNext/>
              <w:spacing w:before="100" w:after="100"/>
              <w:rPr>
                <w:rFonts w:ascii="Arial" w:hAnsi="Arial" w:cs="Arial"/>
              </w:rPr>
            </w:pPr>
            <w:r w:rsidRPr="00B3148E">
              <w:rPr>
                <w:rFonts w:ascii="Arial" w:hAnsi="Arial" w:cs="Arial"/>
                <w:sz w:val="22"/>
              </w:rPr>
              <w:t>Zinc</w:t>
            </w:r>
          </w:p>
        </w:tc>
        <w:tc>
          <w:tcPr>
            <w:tcW w:w="1189" w:type="dxa"/>
            <w:shd w:val="clear" w:color="auto" w:fill="FFFFFF" w:themeFill="background1"/>
          </w:tcPr>
          <w:p w14:paraId="04339B88"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0.8473</w:t>
            </w:r>
          </w:p>
        </w:tc>
        <w:tc>
          <w:tcPr>
            <w:tcW w:w="1189" w:type="dxa"/>
            <w:shd w:val="clear" w:color="auto" w:fill="FFFFFF" w:themeFill="background1"/>
          </w:tcPr>
          <w:p w14:paraId="04339B89"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0.884</w:t>
            </w:r>
          </w:p>
        </w:tc>
        <w:tc>
          <w:tcPr>
            <w:tcW w:w="1189" w:type="dxa"/>
            <w:shd w:val="clear" w:color="auto" w:fill="FFFFFF" w:themeFill="background1"/>
          </w:tcPr>
          <w:p w14:paraId="04339B8A"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0.8473</w:t>
            </w:r>
          </w:p>
        </w:tc>
        <w:tc>
          <w:tcPr>
            <w:tcW w:w="1190" w:type="dxa"/>
            <w:shd w:val="clear" w:color="auto" w:fill="FFFFFF" w:themeFill="background1"/>
          </w:tcPr>
          <w:p w14:paraId="04339B8B"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0.884</w:t>
            </w:r>
          </w:p>
        </w:tc>
      </w:tr>
    </w:tbl>
    <w:p w14:paraId="04339B8D" w14:textId="77777777" w:rsidR="00DB4537" w:rsidRDefault="00DB4537" w:rsidP="00DB4537">
      <w:pPr>
        <w:rPr>
          <w:rFonts w:ascii="Arial" w:hAnsi="Arial" w:cs="Arial"/>
        </w:rPr>
      </w:pPr>
    </w:p>
    <w:p w14:paraId="04339B8E" w14:textId="77777777" w:rsidR="00DB4537" w:rsidRPr="00B3148E" w:rsidRDefault="00DB4537" w:rsidP="00DB4537">
      <w:pPr>
        <w:rPr>
          <w:rFonts w:ascii="Arial" w:hAnsi="Arial" w:cs="Arial"/>
          <w:sz w:val="22"/>
        </w:rPr>
      </w:pPr>
      <w:r w:rsidRPr="00B3148E">
        <w:rPr>
          <w:rFonts w:ascii="Arial" w:hAnsi="Arial" w:cs="Arial"/>
          <w:sz w:val="22"/>
        </w:rPr>
        <w:t xml:space="preserve">The conversion factors (CF) below must be used in the equations above for the hardness-dependent metals in order to convert total recoverable metals criteria to dissolved metals criteria. For metals that are not hardness-dependent (i.e. arsenic, chromium VI, selenium, and silver (chronic)), or are saltwater criteria, the criterion value associated with the metal in Table 30 already reflects a dissolved criterion based on its conversion factor below. </w:t>
      </w:r>
    </w:p>
    <w:p w14:paraId="04339B8F" w14:textId="77777777" w:rsidR="00DB4537" w:rsidRDefault="00DB4537" w:rsidP="00DB4537">
      <w:pPr>
        <w:spacing w:after="0"/>
        <w:jc w:val="center"/>
        <w:rPr>
          <w:rFonts w:ascii="Arial" w:hAnsi="Arial" w:cs="Arial"/>
          <w:b/>
        </w:rPr>
      </w:pPr>
    </w:p>
    <w:p w14:paraId="04339B90" w14:textId="77777777" w:rsidR="00DB4537" w:rsidRDefault="00DB4537" w:rsidP="00DB4537">
      <w:pPr>
        <w:spacing w:after="0"/>
        <w:jc w:val="center"/>
        <w:rPr>
          <w:rFonts w:ascii="Arial" w:hAnsi="Arial" w:cs="Arial"/>
          <w:b/>
        </w:rPr>
      </w:pPr>
    </w:p>
    <w:p w14:paraId="04339B91" w14:textId="77777777" w:rsidR="00DB4537" w:rsidRDefault="00DB4537" w:rsidP="00DB4537">
      <w:pPr>
        <w:spacing w:after="0"/>
        <w:jc w:val="center"/>
        <w:rPr>
          <w:rFonts w:ascii="Arial" w:hAnsi="Arial" w:cs="Arial"/>
          <w:b/>
        </w:rPr>
      </w:pPr>
    </w:p>
    <w:p w14:paraId="04339B92" w14:textId="77777777" w:rsidR="00DB4537" w:rsidRDefault="00DB4537" w:rsidP="00DB4537">
      <w:pPr>
        <w:spacing w:after="0"/>
        <w:jc w:val="center"/>
        <w:rPr>
          <w:rFonts w:ascii="Arial" w:hAnsi="Arial" w:cs="Arial"/>
          <w:b/>
        </w:rPr>
      </w:pPr>
    </w:p>
    <w:p w14:paraId="04339B93" w14:textId="77777777" w:rsidR="00DB4537" w:rsidRDefault="00DB4537" w:rsidP="00DB4537">
      <w:pPr>
        <w:spacing w:after="0"/>
        <w:jc w:val="center"/>
        <w:rPr>
          <w:rFonts w:ascii="Arial" w:hAnsi="Arial" w:cs="Arial"/>
          <w:b/>
        </w:rPr>
      </w:pPr>
    </w:p>
    <w:p w14:paraId="04339B94" w14:textId="77777777" w:rsidR="00DB4537" w:rsidRDefault="00DB4537" w:rsidP="00DB4537">
      <w:pPr>
        <w:spacing w:after="0"/>
        <w:jc w:val="center"/>
        <w:rPr>
          <w:rFonts w:ascii="Arial" w:hAnsi="Arial" w:cs="Arial"/>
          <w:b/>
        </w:rPr>
      </w:pPr>
    </w:p>
    <w:p w14:paraId="04339B95" w14:textId="77777777" w:rsidR="00DB4537" w:rsidRDefault="00DB4537" w:rsidP="00DB4537">
      <w:pPr>
        <w:spacing w:after="0"/>
        <w:jc w:val="center"/>
        <w:rPr>
          <w:rFonts w:ascii="Arial" w:hAnsi="Arial" w:cs="Arial"/>
          <w:b/>
        </w:rPr>
      </w:pPr>
    </w:p>
    <w:p w14:paraId="04339B96" w14:textId="77777777" w:rsidR="00DB4537" w:rsidRDefault="00DB4537" w:rsidP="00DB4537">
      <w:pPr>
        <w:spacing w:after="0"/>
        <w:jc w:val="center"/>
        <w:rPr>
          <w:rFonts w:ascii="Arial" w:hAnsi="Arial" w:cs="Arial"/>
          <w:b/>
        </w:rPr>
      </w:pPr>
    </w:p>
    <w:p w14:paraId="04339B97" w14:textId="77777777" w:rsidR="00DB4537" w:rsidRDefault="00DB4537" w:rsidP="00DB4537">
      <w:pPr>
        <w:spacing w:after="0"/>
        <w:jc w:val="center"/>
        <w:rPr>
          <w:rFonts w:ascii="Arial" w:hAnsi="Arial" w:cs="Arial"/>
          <w:b/>
        </w:rPr>
      </w:pPr>
    </w:p>
    <w:p w14:paraId="04339B98" w14:textId="77777777" w:rsidR="00DB4537" w:rsidRDefault="00DB4537" w:rsidP="00DB4537">
      <w:pPr>
        <w:spacing w:after="0"/>
        <w:jc w:val="center"/>
        <w:rPr>
          <w:rFonts w:ascii="Arial" w:hAnsi="Arial" w:cs="Arial"/>
          <w:b/>
        </w:rPr>
      </w:pPr>
    </w:p>
    <w:p w14:paraId="04339B99" w14:textId="77777777" w:rsidR="00DB4537" w:rsidRDefault="00DB4537" w:rsidP="00DB4537">
      <w:pPr>
        <w:spacing w:after="0"/>
        <w:jc w:val="center"/>
        <w:rPr>
          <w:rFonts w:ascii="Arial" w:hAnsi="Arial" w:cs="Arial"/>
          <w:b/>
        </w:rPr>
      </w:pPr>
    </w:p>
    <w:p w14:paraId="04339B9A" w14:textId="77777777" w:rsidR="00DB4537" w:rsidRDefault="00DB4537" w:rsidP="00DB4537">
      <w:pPr>
        <w:spacing w:after="0"/>
        <w:jc w:val="center"/>
        <w:rPr>
          <w:rFonts w:ascii="Arial" w:hAnsi="Arial" w:cs="Arial"/>
          <w:b/>
        </w:rPr>
      </w:pPr>
    </w:p>
    <w:p w14:paraId="04339B9B" w14:textId="77777777" w:rsidR="00DB4537" w:rsidRDefault="00DB4537" w:rsidP="00DB4537">
      <w:pPr>
        <w:spacing w:after="0"/>
        <w:jc w:val="center"/>
        <w:rPr>
          <w:rFonts w:ascii="Arial" w:hAnsi="Arial" w:cs="Arial"/>
          <w:b/>
        </w:rPr>
      </w:pPr>
    </w:p>
    <w:p w14:paraId="04339B9C" w14:textId="77777777" w:rsidR="00DB4537" w:rsidRDefault="00DB4537" w:rsidP="00DB4537">
      <w:pPr>
        <w:spacing w:after="0"/>
        <w:jc w:val="center"/>
        <w:rPr>
          <w:rFonts w:ascii="Arial" w:hAnsi="Arial" w:cs="Arial"/>
          <w:b/>
        </w:rPr>
      </w:pPr>
    </w:p>
    <w:p w14:paraId="04339B9D" w14:textId="77777777" w:rsidR="00DB4537" w:rsidRDefault="00DB4537" w:rsidP="00DB4537">
      <w:pPr>
        <w:spacing w:after="0"/>
        <w:jc w:val="center"/>
        <w:rPr>
          <w:rFonts w:ascii="Arial" w:hAnsi="Arial" w:cs="Arial"/>
          <w:b/>
        </w:rPr>
      </w:pPr>
    </w:p>
    <w:p w14:paraId="04339B9E" w14:textId="77777777" w:rsidR="00DB4537" w:rsidRDefault="00DB4537" w:rsidP="00DB4537">
      <w:pPr>
        <w:spacing w:after="0"/>
        <w:jc w:val="center"/>
        <w:rPr>
          <w:rFonts w:ascii="Arial" w:hAnsi="Arial" w:cs="Arial"/>
          <w:b/>
        </w:rPr>
      </w:pPr>
    </w:p>
    <w:p w14:paraId="04339B9F" w14:textId="77777777" w:rsidR="00DB4537" w:rsidRDefault="00DB4537" w:rsidP="00DB4537">
      <w:pPr>
        <w:spacing w:after="0"/>
        <w:jc w:val="center"/>
        <w:rPr>
          <w:rFonts w:ascii="Arial" w:hAnsi="Arial" w:cs="Arial"/>
          <w:b/>
        </w:rPr>
      </w:pPr>
    </w:p>
    <w:p w14:paraId="04339BA0" w14:textId="77777777" w:rsidR="00B3148E" w:rsidRDefault="00B3148E" w:rsidP="00DB4537">
      <w:pPr>
        <w:spacing w:after="0"/>
        <w:jc w:val="center"/>
        <w:rPr>
          <w:rFonts w:ascii="Arial" w:hAnsi="Arial" w:cs="Arial"/>
          <w:b/>
        </w:rPr>
      </w:pPr>
    </w:p>
    <w:p w14:paraId="04339BA1" w14:textId="77777777" w:rsidR="00B3148E" w:rsidRDefault="00B3148E" w:rsidP="00DB4537">
      <w:pPr>
        <w:spacing w:after="0"/>
        <w:jc w:val="center"/>
        <w:rPr>
          <w:rFonts w:ascii="Arial" w:hAnsi="Arial" w:cs="Arial"/>
          <w:b/>
        </w:rPr>
      </w:pPr>
    </w:p>
    <w:p w14:paraId="04339BA2" w14:textId="77777777" w:rsidR="00DB4537" w:rsidRDefault="00DB4537" w:rsidP="00DB4537">
      <w:pPr>
        <w:spacing w:after="0"/>
        <w:jc w:val="center"/>
        <w:rPr>
          <w:rFonts w:ascii="Arial" w:hAnsi="Arial" w:cs="Arial"/>
          <w:b/>
        </w:rPr>
      </w:pPr>
      <w:r w:rsidRPr="00FB131D">
        <w:rPr>
          <w:rFonts w:ascii="Arial" w:hAnsi="Arial" w:cs="Arial"/>
          <w:b/>
        </w:rPr>
        <w:t>Conversion Factor (CF) Table for Dissolved Metals</w:t>
      </w:r>
    </w:p>
    <w:p w14:paraId="04339BA3" w14:textId="77777777" w:rsidR="00DB4537" w:rsidRPr="00213F39" w:rsidRDefault="00DB4537" w:rsidP="00DB4537">
      <w:pPr>
        <w:spacing w:after="0"/>
        <w:jc w:val="center"/>
        <w:rPr>
          <w:rFonts w:ascii="Arial" w:hAnsi="Arial" w:cs="Arial"/>
          <w:b/>
          <w:color w:val="FF0000"/>
          <w:u w:val="single"/>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1678"/>
        <w:gridCol w:w="2404"/>
        <w:gridCol w:w="2340"/>
        <w:gridCol w:w="1260"/>
        <w:gridCol w:w="1202"/>
      </w:tblGrid>
      <w:tr w:rsidR="00DB4537" w:rsidRPr="00213F39" w14:paraId="04339BA7" w14:textId="77777777" w:rsidTr="00DB4537">
        <w:trPr>
          <w:jc w:val="center"/>
        </w:trPr>
        <w:tc>
          <w:tcPr>
            <w:tcW w:w="1678" w:type="dxa"/>
            <w:vMerge w:val="restart"/>
            <w:tcBorders>
              <w:top w:val="double" w:sz="4" w:space="0" w:color="auto"/>
              <w:bottom w:val="double" w:sz="4" w:space="0" w:color="auto"/>
            </w:tcBorders>
            <w:shd w:val="clear" w:color="auto" w:fill="008272"/>
            <w:vAlign w:val="center"/>
          </w:tcPr>
          <w:p w14:paraId="04339BA4" w14:textId="77777777" w:rsidR="00DB4537" w:rsidRPr="00B3148E" w:rsidRDefault="00DB4537" w:rsidP="00DB4537">
            <w:pPr>
              <w:keepNext/>
              <w:spacing w:before="100" w:after="100"/>
              <w:rPr>
                <w:rFonts w:ascii="Arial" w:hAnsi="Arial" w:cs="Arial"/>
                <w:b/>
                <w:color w:val="FFFFFF" w:themeColor="background1"/>
              </w:rPr>
            </w:pPr>
            <w:r w:rsidRPr="00B3148E">
              <w:rPr>
                <w:rFonts w:ascii="Arial" w:hAnsi="Arial" w:cs="Arial"/>
                <w:b/>
                <w:color w:val="FFFFFF" w:themeColor="background1"/>
                <w:sz w:val="22"/>
              </w:rPr>
              <w:lastRenderedPageBreak/>
              <w:t>Chemical</w:t>
            </w:r>
          </w:p>
        </w:tc>
        <w:tc>
          <w:tcPr>
            <w:tcW w:w="4744" w:type="dxa"/>
            <w:gridSpan w:val="2"/>
            <w:shd w:val="clear" w:color="auto" w:fill="008272"/>
          </w:tcPr>
          <w:p w14:paraId="04339BA5" w14:textId="77777777" w:rsidR="00DB4537" w:rsidRPr="00B3148E" w:rsidRDefault="00DB4537" w:rsidP="00DB4537">
            <w:pPr>
              <w:keepNext/>
              <w:spacing w:before="100" w:after="100"/>
              <w:jc w:val="center"/>
              <w:rPr>
                <w:rFonts w:ascii="Arial" w:hAnsi="Arial" w:cs="Arial"/>
                <w:b/>
                <w:color w:val="FFFFFF" w:themeColor="background1"/>
              </w:rPr>
            </w:pPr>
            <w:r w:rsidRPr="00B3148E">
              <w:rPr>
                <w:rFonts w:ascii="Arial" w:hAnsi="Arial" w:cs="Arial"/>
                <w:b/>
                <w:color w:val="FFFFFF" w:themeColor="background1"/>
                <w:sz w:val="22"/>
              </w:rPr>
              <w:t>Freshwater</w:t>
            </w:r>
          </w:p>
        </w:tc>
        <w:tc>
          <w:tcPr>
            <w:tcW w:w="2462" w:type="dxa"/>
            <w:gridSpan w:val="2"/>
            <w:shd w:val="clear" w:color="auto" w:fill="008272"/>
          </w:tcPr>
          <w:p w14:paraId="04339BA6" w14:textId="77777777" w:rsidR="00DB4537" w:rsidRPr="00B3148E" w:rsidRDefault="00DB4537" w:rsidP="00DB4537">
            <w:pPr>
              <w:keepNext/>
              <w:spacing w:before="100" w:after="100"/>
              <w:jc w:val="center"/>
              <w:rPr>
                <w:rFonts w:ascii="Arial" w:hAnsi="Arial" w:cs="Arial"/>
                <w:b/>
                <w:color w:val="FFFFFF" w:themeColor="background1"/>
              </w:rPr>
            </w:pPr>
            <w:r w:rsidRPr="00B3148E">
              <w:rPr>
                <w:rFonts w:ascii="Arial" w:hAnsi="Arial" w:cs="Arial"/>
                <w:b/>
                <w:color w:val="FFFFFF" w:themeColor="background1"/>
                <w:sz w:val="22"/>
              </w:rPr>
              <w:t>Saltwater</w:t>
            </w:r>
          </w:p>
        </w:tc>
      </w:tr>
      <w:tr w:rsidR="00DB4537" w:rsidRPr="00213F39" w14:paraId="04339BAD" w14:textId="77777777" w:rsidTr="00DB4537">
        <w:trPr>
          <w:jc w:val="center"/>
        </w:trPr>
        <w:tc>
          <w:tcPr>
            <w:tcW w:w="1678" w:type="dxa"/>
            <w:vMerge/>
            <w:tcBorders>
              <w:top w:val="single" w:sz="4" w:space="0" w:color="auto"/>
              <w:bottom w:val="double" w:sz="4" w:space="0" w:color="auto"/>
            </w:tcBorders>
            <w:shd w:val="clear" w:color="auto" w:fill="008272"/>
          </w:tcPr>
          <w:p w14:paraId="04339BA8" w14:textId="77777777" w:rsidR="00DB4537" w:rsidRPr="00B3148E" w:rsidRDefault="00DB4537" w:rsidP="00DB4537">
            <w:pPr>
              <w:keepNext/>
              <w:spacing w:before="100" w:after="100"/>
              <w:rPr>
                <w:rFonts w:ascii="Arial" w:hAnsi="Arial" w:cs="Arial"/>
                <w:b/>
                <w:color w:val="FFFFFF" w:themeColor="background1"/>
              </w:rPr>
            </w:pPr>
          </w:p>
        </w:tc>
        <w:tc>
          <w:tcPr>
            <w:tcW w:w="2404" w:type="dxa"/>
            <w:tcBorders>
              <w:top w:val="single" w:sz="4" w:space="0" w:color="auto"/>
              <w:bottom w:val="double" w:sz="4" w:space="0" w:color="auto"/>
            </w:tcBorders>
            <w:shd w:val="clear" w:color="auto" w:fill="008272"/>
          </w:tcPr>
          <w:p w14:paraId="04339BA9" w14:textId="77777777" w:rsidR="00DB4537" w:rsidRPr="00B3148E" w:rsidRDefault="00DB4537" w:rsidP="00DB4537">
            <w:pPr>
              <w:keepNext/>
              <w:spacing w:before="100" w:after="100"/>
              <w:jc w:val="center"/>
              <w:rPr>
                <w:rFonts w:ascii="Arial" w:hAnsi="Arial" w:cs="Arial"/>
                <w:b/>
                <w:color w:val="FFFFFF" w:themeColor="background1"/>
              </w:rPr>
            </w:pPr>
            <w:r w:rsidRPr="00B3148E">
              <w:rPr>
                <w:rFonts w:ascii="Arial" w:hAnsi="Arial" w:cs="Arial"/>
                <w:b/>
                <w:color w:val="FFFFFF" w:themeColor="background1"/>
                <w:sz w:val="22"/>
              </w:rPr>
              <w:t>Acute</w:t>
            </w:r>
          </w:p>
        </w:tc>
        <w:tc>
          <w:tcPr>
            <w:tcW w:w="2340" w:type="dxa"/>
            <w:tcBorders>
              <w:top w:val="single" w:sz="4" w:space="0" w:color="auto"/>
              <w:bottom w:val="double" w:sz="4" w:space="0" w:color="auto"/>
            </w:tcBorders>
            <w:shd w:val="clear" w:color="auto" w:fill="008272"/>
          </w:tcPr>
          <w:p w14:paraId="04339BAA" w14:textId="77777777" w:rsidR="00DB4537" w:rsidRPr="00B3148E" w:rsidRDefault="00DB4537" w:rsidP="00DB4537">
            <w:pPr>
              <w:keepNext/>
              <w:spacing w:before="100" w:after="100"/>
              <w:jc w:val="center"/>
              <w:rPr>
                <w:rFonts w:ascii="Arial" w:hAnsi="Arial" w:cs="Arial"/>
                <w:b/>
                <w:color w:val="FFFFFF" w:themeColor="background1"/>
              </w:rPr>
            </w:pPr>
            <w:r w:rsidRPr="00B3148E">
              <w:rPr>
                <w:rFonts w:ascii="Arial" w:hAnsi="Arial" w:cs="Arial"/>
                <w:b/>
                <w:color w:val="FFFFFF" w:themeColor="background1"/>
                <w:sz w:val="22"/>
              </w:rPr>
              <w:t>Chronic</w:t>
            </w:r>
          </w:p>
        </w:tc>
        <w:tc>
          <w:tcPr>
            <w:tcW w:w="1260" w:type="dxa"/>
            <w:tcBorders>
              <w:top w:val="single" w:sz="4" w:space="0" w:color="auto"/>
              <w:bottom w:val="double" w:sz="4" w:space="0" w:color="auto"/>
            </w:tcBorders>
            <w:shd w:val="clear" w:color="auto" w:fill="008272"/>
          </w:tcPr>
          <w:p w14:paraId="04339BAB" w14:textId="77777777" w:rsidR="00DB4537" w:rsidRPr="00B3148E" w:rsidRDefault="00DB4537" w:rsidP="00DB4537">
            <w:pPr>
              <w:keepNext/>
              <w:spacing w:before="100" w:after="100"/>
              <w:jc w:val="center"/>
              <w:rPr>
                <w:rFonts w:ascii="Arial" w:hAnsi="Arial" w:cs="Arial"/>
                <w:b/>
                <w:color w:val="FFFFFF" w:themeColor="background1"/>
              </w:rPr>
            </w:pPr>
            <w:r w:rsidRPr="00B3148E">
              <w:rPr>
                <w:rFonts w:ascii="Arial" w:hAnsi="Arial" w:cs="Arial"/>
                <w:b/>
                <w:color w:val="FFFFFF" w:themeColor="background1"/>
                <w:sz w:val="22"/>
              </w:rPr>
              <w:t>Acute</w:t>
            </w:r>
          </w:p>
        </w:tc>
        <w:tc>
          <w:tcPr>
            <w:tcW w:w="1202" w:type="dxa"/>
            <w:tcBorders>
              <w:top w:val="single" w:sz="4" w:space="0" w:color="auto"/>
              <w:bottom w:val="double" w:sz="4" w:space="0" w:color="auto"/>
              <w:right w:val="single" w:sz="4" w:space="0" w:color="auto"/>
            </w:tcBorders>
            <w:shd w:val="clear" w:color="auto" w:fill="008272"/>
          </w:tcPr>
          <w:p w14:paraId="04339BAC" w14:textId="77777777" w:rsidR="00DB4537" w:rsidRPr="00B3148E" w:rsidRDefault="00DB4537" w:rsidP="00DB4537">
            <w:pPr>
              <w:keepNext/>
              <w:spacing w:before="100" w:after="100"/>
              <w:jc w:val="center"/>
              <w:rPr>
                <w:rFonts w:ascii="Arial" w:hAnsi="Arial" w:cs="Arial"/>
                <w:b/>
                <w:color w:val="FFFFFF" w:themeColor="background1"/>
              </w:rPr>
            </w:pPr>
            <w:r w:rsidRPr="00B3148E">
              <w:rPr>
                <w:rFonts w:ascii="Arial" w:hAnsi="Arial" w:cs="Arial"/>
                <w:b/>
                <w:color w:val="FFFFFF" w:themeColor="background1"/>
                <w:sz w:val="22"/>
              </w:rPr>
              <w:t>Chronic</w:t>
            </w:r>
          </w:p>
        </w:tc>
      </w:tr>
      <w:tr w:rsidR="00DB4537" w:rsidRPr="00213F39" w14:paraId="04339BB3" w14:textId="77777777" w:rsidTr="00DB4537">
        <w:trPr>
          <w:jc w:val="center"/>
        </w:trPr>
        <w:tc>
          <w:tcPr>
            <w:tcW w:w="1678" w:type="dxa"/>
            <w:tcBorders>
              <w:top w:val="double" w:sz="4" w:space="0" w:color="auto"/>
            </w:tcBorders>
            <w:shd w:val="clear" w:color="auto" w:fill="EAEAEA"/>
          </w:tcPr>
          <w:p w14:paraId="04339BAE" w14:textId="77777777" w:rsidR="00DB4537" w:rsidRPr="00B3148E" w:rsidRDefault="00DB4537" w:rsidP="00DB4537">
            <w:pPr>
              <w:keepNext/>
              <w:spacing w:before="100" w:after="100"/>
              <w:rPr>
                <w:rFonts w:ascii="Arial" w:hAnsi="Arial" w:cs="Arial"/>
              </w:rPr>
            </w:pPr>
            <w:r w:rsidRPr="00B3148E">
              <w:rPr>
                <w:rFonts w:ascii="Arial" w:hAnsi="Arial" w:cs="Arial"/>
                <w:sz w:val="22"/>
              </w:rPr>
              <w:t>Arsenic</w:t>
            </w:r>
          </w:p>
        </w:tc>
        <w:tc>
          <w:tcPr>
            <w:tcW w:w="2404" w:type="dxa"/>
            <w:tcBorders>
              <w:top w:val="double" w:sz="4" w:space="0" w:color="auto"/>
            </w:tcBorders>
            <w:shd w:val="clear" w:color="auto" w:fill="EAEAEA"/>
          </w:tcPr>
          <w:p w14:paraId="04339BAF"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1.000</w:t>
            </w:r>
          </w:p>
        </w:tc>
        <w:tc>
          <w:tcPr>
            <w:tcW w:w="2340" w:type="dxa"/>
            <w:tcBorders>
              <w:top w:val="double" w:sz="4" w:space="0" w:color="auto"/>
            </w:tcBorders>
            <w:shd w:val="clear" w:color="auto" w:fill="EAEAEA"/>
          </w:tcPr>
          <w:p w14:paraId="04339BB0"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1.000</w:t>
            </w:r>
          </w:p>
        </w:tc>
        <w:tc>
          <w:tcPr>
            <w:tcW w:w="1260" w:type="dxa"/>
            <w:tcBorders>
              <w:top w:val="double" w:sz="4" w:space="0" w:color="auto"/>
            </w:tcBorders>
            <w:shd w:val="clear" w:color="auto" w:fill="EAEAEA"/>
          </w:tcPr>
          <w:p w14:paraId="04339BB1"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1.000</w:t>
            </w:r>
          </w:p>
        </w:tc>
        <w:tc>
          <w:tcPr>
            <w:tcW w:w="1202" w:type="dxa"/>
            <w:shd w:val="clear" w:color="auto" w:fill="EAEAEA"/>
          </w:tcPr>
          <w:p w14:paraId="04339BB2"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1.000</w:t>
            </w:r>
          </w:p>
        </w:tc>
      </w:tr>
      <w:tr w:rsidR="00DB4537" w:rsidRPr="00213F39" w14:paraId="04339BB9" w14:textId="77777777" w:rsidTr="00DB4537">
        <w:trPr>
          <w:jc w:val="center"/>
        </w:trPr>
        <w:tc>
          <w:tcPr>
            <w:tcW w:w="1678" w:type="dxa"/>
          </w:tcPr>
          <w:p w14:paraId="04339BB4" w14:textId="77777777" w:rsidR="00DB4537" w:rsidRPr="00B3148E" w:rsidRDefault="00DB4537" w:rsidP="00DB4537">
            <w:pPr>
              <w:keepNext/>
              <w:spacing w:before="100" w:after="100"/>
              <w:rPr>
                <w:rFonts w:ascii="Arial" w:hAnsi="Arial" w:cs="Arial"/>
              </w:rPr>
            </w:pPr>
            <w:r w:rsidRPr="00B3148E">
              <w:rPr>
                <w:rFonts w:ascii="Arial" w:hAnsi="Arial" w:cs="Arial"/>
                <w:sz w:val="22"/>
              </w:rPr>
              <w:t>Cadmium</w:t>
            </w:r>
          </w:p>
        </w:tc>
        <w:tc>
          <w:tcPr>
            <w:tcW w:w="2404" w:type="dxa"/>
          </w:tcPr>
          <w:p w14:paraId="04339BB5" w14:textId="77777777" w:rsidR="00DB4537" w:rsidRPr="00B3148E" w:rsidRDefault="00DB4537" w:rsidP="00DB4537">
            <w:pPr>
              <w:keepNext/>
              <w:spacing w:before="100" w:after="100"/>
              <w:jc w:val="center"/>
              <w:rPr>
                <w:rFonts w:ascii="Arial" w:hAnsi="Arial" w:cs="Arial"/>
                <w:strike/>
              </w:rPr>
            </w:pPr>
            <w:r w:rsidRPr="00B3148E">
              <w:rPr>
                <w:rFonts w:ascii="Arial" w:hAnsi="Arial" w:cs="Arial"/>
                <w:sz w:val="22"/>
              </w:rPr>
              <w:t>N/A</w:t>
            </w:r>
          </w:p>
        </w:tc>
        <w:tc>
          <w:tcPr>
            <w:tcW w:w="2340" w:type="dxa"/>
          </w:tcPr>
          <w:p w14:paraId="04339BB6"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1.101672-[(ln hardness)(0.041838)]</w:t>
            </w:r>
          </w:p>
        </w:tc>
        <w:tc>
          <w:tcPr>
            <w:tcW w:w="1260" w:type="dxa"/>
          </w:tcPr>
          <w:p w14:paraId="04339BB7"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0.994</w:t>
            </w:r>
          </w:p>
        </w:tc>
        <w:tc>
          <w:tcPr>
            <w:tcW w:w="1202" w:type="dxa"/>
          </w:tcPr>
          <w:p w14:paraId="04339BB8"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0.994</w:t>
            </w:r>
          </w:p>
        </w:tc>
      </w:tr>
      <w:tr w:rsidR="00DB4537" w:rsidRPr="00213F39" w14:paraId="04339BBF" w14:textId="77777777" w:rsidTr="00DB4537">
        <w:trPr>
          <w:jc w:val="center"/>
        </w:trPr>
        <w:tc>
          <w:tcPr>
            <w:tcW w:w="1678" w:type="dxa"/>
            <w:shd w:val="clear" w:color="auto" w:fill="EAEAEA"/>
          </w:tcPr>
          <w:p w14:paraId="04339BBA" w14:textId="77777777" w:rsidR="00DB4537" w:rsidRPr="00B3148E" w:rsidRDefault="00DB4537" w:rsidP="00DB4537">
            <w:pPr>
              <w:keepNext/>
              <w:spacing w:before="100" w:after="100"/>
              <w:rPr>
                <w:rFonts w:ascii="Arial" w:hAnsi="Arial" w:cs="Arial"/>
              </w:rPr>
            </w:pPr>
            <w:r w:rsidRPr="00B3148E">
              <w:rPr>
                <w:rFonts w:ascii="Arial" w:hAnsi="Arial" w:cs="Arial"/>
                <w:sz w:val="22"/>
              </w:rPr>
              <w:t>Chromium III</w:t>
            </w:r>
          </w:p>
        </w:tc>
        <w:tc>
          <w:tcPr>
            <w:tcW w:w="2404" w:type="dxa"/>
            <w:shd w:val="clear" w:color="auto" w:fill="EAEAEA"/>
          </w:tcPr>
          <w:p w14:paraId="04339BBB"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0.316</w:t>
            </w:r>
          </w:p>
        </w:tc>
        <w:tc>
          <w:tcPr>
            <w:tcW w:w="2340" w:type="dxa"/>
            <w:shd w:val="clear" w:color="auto" w:fill="EAEAEA"/>
          </w:tcPr>
          <w:p w14:paraId="04339BBC"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0.860</w:t>
            </w:r>
          </w:p>
        </w:tc>
        <w:tc>
          <w:tcPr>
            <w:tcW w:w="1260" w:type="dxa"/>
            <w:shd w:val="clear" w:color="auto" w:fill="EAEAEA"/>
          </w:tcPr>
          <w:p w14:paraId="04339BBD"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w:t>
            </w:r>
          </w:p>
        </w:tc>
        <w:tc>
          <w:tcPr>
            <w:tcW w:w="1202" w:type="dxa"/>
            <w:shd w:val="clear" w:color="auto" w:fill="EAEAEA"/>
          </w:tcPr>
          <w:p w14:paraId="04339BBE"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w:t>
            </w:r>
          </w:p>
        </w:tc>
      </w:tr>
      <w:tr w:rsidR="00DB4537" w:rsidRPr="00213F39" w14:paraId="04339BC5" w14:textId="77777777" w:rsidTr="00DB4537">
        <w:trPr>
          <w:jc w:val="center"/>
        </w:trPr>
        <w:tc>
          <w:tcPr>
            <w:tcW w:w="1678" w:type="dxa"/>
          </w:tcPr>
          <w:p w14:paraId="04339BC0" w14:textId="77777777" w:rsidR="00DB4537" w:rsidRPr="00B3148E" w:rsidRDefault="00DB4537" w:rsidP="00DB4537">
            <w:pPr>
              <w:keepNext/>
              <w:spacing w:before="100" w:after="100"/>
              <w:rPr>
                <w:rFonts w:ascii="Arial" w:hAnsi="Arial" w:cs="Arial"/>
              </w:rPr>
            </w:pPr>
            <w:r w:rsidRPr="00B3148E">
              <w:rPr>
                <w:rFonts w:ascii="Arial" w:hAnsi="Arial" w:cs="Arial"/>
                <w:sz w:val="22"/>
              </w:rPr>
              <w:t>Chromium VI</w:t>
            </w:r>
          </w:p>
        </w:tc>
        <w:tc>
          <w:tcPr>
            <w:tcW w:w="2404" w:type="dxa"/>
          </w:tcPr>
          <w:p w14:paraId="04339BC1"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0.982</w:t>
            </w:r>
          </w:p>
        </w:tc>
        <w:tc>
          <w:tcPr>
            <w:tcW w:w="2340" w:type="dxa"/>
          </w:tcPr>
          <w:p w14:paraId="04339BC2"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0.962</w:t>
            </w:r>
          </w:p>
        </w:tc>
        <w:tc>
          <w:tcPr>
            <w:tcW w:w="1260" w:type="dxa"/>
          </w:tcPr>
          <w:p w14:paraId="04339BC3"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0.993</w:t>
            </w:r>
          </w:p>
        </w:tc>
        <w:tc>
          <w:tcPr>
            <w:tcW w:w="1202" w:type="dxa"/>
          </w:tcPr>
          <w:p w14:paraId="04339BC4"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0.993</w:t>
            </w:r>
          </w:p>
        </w:tc>
      </w:tr>
      <w:tr w:rsidR="00DB4537" w:rsidRPr="00213F39" w14:paraId="04339BCB" w14:textId="77777777" w:rsidTr="00DB4537">
        <w:trPr>
          <w:jc w:val="center"/>
        </w:trPr>
        <w:tc>
          <w:tcPr>
            <w:tcW w:w="1678" w:type="dxa"/>
            <w:shd w:val="clear" w:color="auto" w:fill="EAEAEA"/>
          </w:tcPr>
          <w:p w14:paraId="04339BC6" w14:textId="77777777" w:rsidR="00DB4537" w:rsidRPr="00B3148E" w:rsidRDefault="00DB4537" w:rsidP="00DB4537">
            <w:pPr>
              <w:keepNext/>
              <w:spacing w:before="100" w:after="100"/>
              <w:rPr>
                <w:rFonts w:ascii="Arial" w:hAnsi="Arial" w:cs="Arial"/>
              </w:rPr>
            </w:pPr>
            <w:r w:rsidRPr="00B3148E">
              <w:rPr>
                <w:rFonts w:ascii="Arial" w:hAnsi="Arial" w:cs="Arial"/>
                <w:sz w:val="22"/>
              </w:rPr>
              <w:t>Copper</w:t>
            </w:r>
          </w:p>
        </w:tc>
        <w:tc>
          <w:tcPr>
            <w:tcW w:w="2404" w:type="dxa"/>
            <w:shd w:val="clear" w:color="auto" w:fill="EAEAEA"/>
          </w:tcPr>
          <w:p w14:paraId="04339BC7" w14:textId="77777777" w:rsidR="00DB4537" w:rsidRPr="00B3148E" w:rsidRDefault="00DB4537" w:rsidP="00DB4537">
            <w:pPr>
              <w:keepNext/>
              <w:spacing w:before="100" w:after="100"/>
              <w:jc w:val="center"/>
              <w:rPr>
                <w:rFonts w:ascii="Arial" w:hAnsi="Arial" w:cs="Arial"/>
                <w:strike/>
              </w:rPr>
            </w:pPr>
            <w:r w:rsidRPr="00B3148E">
              <w:rPr>
                <w:rFonts w:ascii="Arial" w:hAnsi="Arial" w:cs="Arial"/>
                <w:sz w:val="22"/>
              </w:rPr>
              <w:t>N/A</w:t>
            </w:r>
          </w:p>
        </w:tc>
        <w:tc>
          <w:tcPr>
            <w:tcW w:w="2340" w:type="dxa"/>
            <w:shd w:val="clear" w:color="auto" w:fill="EAEAEA"/>
          </w:tcPr>
          <w:p w14:paraId="04339BC8" w14:textId="77777777" w:rsidR="00DB4537" w:rsidRPr="00B3148E" w:rsidRDefault="00DB4537" w:rsidP="00DB4537">
            <w:pPr>
              <w:keepNext/>
              <w:spacing w:before="100" w:after="100"/>
              <w:jc w:val="center"/>
              <w:rPr>
                <w:rFonts w:ascii="Arial" w:hAnsi="Arial" w:cs="Arial"/>
                <w:strike/>
              </w:rPr>
            </w:pPr>
            <w:r w:rsidRPr="00B3148E">
              <w:rPr>
                <w:rFonts w:ascii="Arial" w:hAnsi="Arial" w:cs="Arial"/>
                <w:sz w:val="22"/>
              </w:rPr>
              <w:t>N/A</w:t>
            </w:r>
          </w:p>
        </w:tc>
        <w:tc>
          <w:tcPr>
            <w:tcW w:w="1260" w:type="dxa"/>
            <w:shd w:val="clear" w:color="auto" w:fill="EAEAEA"/>
          </w:tcPr>
          <w:p w14:paraId="04339BC9"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0.83</w:t>
            </w:r>
          </w:p>
        </w:tc>
        <w:tc>
          <w:tcPr>
            <w:tcW w:w="1202" w:type="dxa"/>
            <w:shd w:val="clear" w:color="auto" w:fill="EAEAEA"/>
          </w:tcPr>
          <w:p w14:paraId="04339BCA"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0.83</w:t>
            </w:r>
          </w:p>
        </w:tc>
      </w:tr>
      <w:tr w:rsidR="00DB4537" w:rsidRPr="00213F39" w14:paraId="04339BD1" w14:textId="77777777" w:rsidTr="00DB4537">
        <w:trPr>
          <w:jc w:val="center"/>
        </w:trPr>
        <w:tc>
          <w:tcPr>
            <w:tcW w:w="1678" w:type="dxa"/>
          </w:tcPr>
          <w:p w14:paraId="04339BCC" w14:textId="77777777" w:rsidR="00DB4537" w:rsidRPr="00B3148E" w:rsidRDefault="00DB4537" w:rsidP="00DB4537">
            <w:pPr>
              <w:keepNext/>
              <w:spacing w:before="100" w:after="100"/>
              <w:rPr>
                <w:rFonts w:ascii="Arial" w:hAnsi="Arial" w:cs="Arial"/>
              </w:rPr>
            </w:pPr>
            <w:r w:rsidRPr="00B3148E">
              <w:rPr>
                <w:rFonts w:ascii="Arial" w:hAnsi="Arial" w:cs="Arial"/>
                <w:sz w:val="22"/>
              </w:rPr>
              <w:t>Lead</w:t>
            </w:r>
          </w:p>
        </w:tc>
        <w:tc>
          <w:tcPr>
            <w:tcW w:w="2404" w:type="dxa"/>
          </w:tcPr>
          <w:p w14:paraId="04339BCD"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1.46203-[(ln hardness)(0.145712)]</w:t>
            </w:r>
          </w:p>
        </w:tc>
        <w:tc>
          <w:tcPr>
            <w:tcW w:w="2340" w:type="dxa"/>
          </w:tcPr>
          <w:p w14:paraId="04339BCE"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1.46203-[(ln hardness)(0.145712)]</w:t>
            </w:r>
          </w:p>
        </w:tc>
        <w:tc>
          <w:tcPr>
            <w:tcW w:w="1260" w:type="dxa"/>
          </w:tcPr>
          <w:p w14:paraId="04339BCF"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0.951</w:t>
            </w:r>
          </w:p>
        </w:tc>
        <w:tc>
          <w:tcPr>
            <w:tcW w:w="1202" w:type="dxa"/>
          </w:tcPr>
          <w:p w14:paraId="04339BD0"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0.951</w:t>
            </w:r>
          </w:p>
        </w:tc>
      </w:tr>
      <w:tr w:rsidR="00DB4537" w:rsidRPr="00213F39" w14:paraId="04339BD7" w14:textId="77777777" w:rsidTr="00DB4537">
        <w:trPr>
          <w:jc w:val="center"/>
        </w:trPr>
        <w:tc>
          <w:tcPr>
            <w:tcW w:w="1678" w:type="dxa"/>
            <w:shd w:val="clear" w:color="auto" w:fill="EAEAEA"/>
          </w:tcPr>
          <w:p w14:paraId="04339BD2" w14:textId="77777777" w:rsidR="00DB4537" w:rsidRPr="00B3148E" w:rsidRDefault="00DB4537" w:rsidP="00DB4537">
            <w:pPr>
              <w:keepNext/>
              <w:spacing w:before="100" w:after="100"/>
              <w:rPr>
                <w:rFonts w:ascii="Arial" w:hAnsi="Arial" w:cs="Arial"/>
              </w:rPr>
            </w:pPr>
            <w:r w:rsidRPr="00B3148E">
              <w:rPr>
                <w:rFonts w:ascii="Arial" w:hAnsi="Arial" w:cs="Arial"/>
                <w:sz w:val="22"/>
              </w:rPr>
              <w:t>Nickel</w:t>
            </w:r>
          </w:p>
        </w:tc>
        <w:tc>
          <w:tcPr>
            <w:tcW w:w="2404" w:type="dxa"/>
            <w:shd w:val="clear" w:color="auto" w:fill="EAEAEA"/>
          </w:tcPr>
          <w:p w14:paraId="04339BD3"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0.998</w:t>
            </w:r>
          </w:p>
        </w:tc>
        <w:tc>
          <w:tcPr>
            <w:tcW w:w="2340" w:type="dxa"/>
            <w:shd w:val="clear" w:color="auto" w:fill="EAEAEA"/>
          </w:tcPr>
          <w:p w14:paraId="04339BD4"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0.997</w:t>
            </w:r>
          </w:p>
        </w:tc>
        <w:tc>
          <w:tcPr>
            <w:tcW w:w="1260" w:type="dxa"/>
            <w:shd w:val="clear" w:color="auto" w:fill="EAEAEA"/>
          </w:tcPr>
          <w:p w14:paraId="04339BD5"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0.990</w:t>
            </w:r>
          </w:p>
        </w:tc>
        <w:tc>
          <w:tcPr>
            <w:tcW w:w="1202" w:type="dxa"/>
            <w:shd w:val="clear" w:color="auto" w:fill="EAEAEA"/>
          </w:tcPr>
          <w:p w14:paraId="04339BD6"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0.990</w:t>
            </w:r>
          </w:p>
        </w:tc>
      </w:tr>
      <w:tr w:rsidR="00DB4537" w:rsidRPr="00213F39" w14:paraId="04339BDD" w14:textId="77777777" w:rsidTr="00DB4537">
        <w:trPr>
          <w:jc w:val="center"/>
        </w:trPr>
        <w:tc>
          <w:tcPr>
            <w:tcW w:w="1678" w:type="dxa"/>
          </w:tcPr>
          <w:p w14:paraId="04339BD8" w14:textId="77777777" w:rsidR="00DB4537" w:rsidRPr="00B3148E" w:rsidRDefault="00DB4537" w:rsidP="00DB4537">
            <w:pPr>
              <w:keepNext/>
              <w:spacing w:before="100" w:after="100"/>
              <w:rPr>
                <w:rFonts w:ascii="Arial" w:hAnsi="Arial" w:cs="Arial"/>
              </w:rPr>
            </w:pPr>
            <w:r w:rsidRPr="00B3148E">
              <w:rPr>
                <w:rFonts w:ascii="Arial" w:hAnsi="Arial" w:cs="Arial"/>
                <w:sz w:val="22"/>
              </w:rPr>
              <w:t>Selenium</w:t>
            </w:r>
          </w:p>
        </w:tc>
        <w:tc>
          <w:tcPr>
            <w:tcW w:w="2404" w:type="dxa"/>
          </w:tcPr>
          <w:p w14:paraId="04339BD9"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0.996</w:t>
            </w:r>
          </w:p>
        </w:tc>
        <w:tc>
          <w:tcPr>
            <w:tcW w:w="2340" w:type="dxa"/>
          </w:tcPr>
          <w:p w14:paraId="04339BDA"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0.922</w:t>
            </w:r>
          </w:p>
        </w:tc>
        <w:tc>
          <w:tcPr>
            <w:tcW w:w="1260" w:type="dxa"/>
          </w:tcPr>
          <w:p w14:paraId="04339BDB"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0.998</w:t>
            </w:r>
          </w:p>
        </w:tc>
        <w:tc>
          <w:tcPr>
            <w:tcW w:w="1202" w:type="dxa"/>
          </w:tcPr>
          <w:p w14:paraId="04339BDC"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0.998</w:t>
            </w:r>
          </w:p>
        </w:tc>
      </w:tr>
      <w:tr w:rsidR="00DB4537" w:rsidRPr="00213F39" w14:paraId="04339BE3" w14:textId="77777777" w:rsidTr="00DB4537">
        <w:trPr>
          <w:jc w:val="center"/>
        </w:trPr>
        <w:tc>
          <w:tcPr>
            <w:tcW w:w="1678" w:type="dxa"/>
            <w:shd w:val="clear" w:color="auto" w:fill="EAEAEA"/>
          </w:tcPr>
          <w:p w14:paraId="04339BDE" w14:textId="77777777" w:rsidR="00DB4537" w:rsidRPr="00B3148E" w:rsidRDefault="00DB4537" w:rsidP="00DB4537">
            <w:pPr>
              <w:keepNext/>
              <w:spacing w:before="100" w:after="100"/>
              <w:rPr>
                <w:rFonts w:ascii="Arial" w:hAnsi="Arial" w:cs="Arial"/>
              </w:rPr>
            </w:pPr>
            <w:r w:rsidRPr="00B3148E">
              <w:rPr>
                <w:rFonts w:ascii="Arial" w:hAnsi="Arial" w:cs="Arial"/>
                <w:sz w:val="22"/>
              </w:rPr>
              <w:t>Silver</w:t>
            </w:r>
          </w:p>
        </w:tc>
        <w:tc>
          <w:tcPr>
            <w:tcW w:w="2404" w:type="dxa"/>
            <w:shd w:val="clear" w:color="auto" w:fill="EAEAEA"/>
          </w:tcPr>
          <w:p w14:paraId="04339BDF"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0.85</w:t>
            </w:r>
          </w:p>
        </w:tc>
        <w:tc>
          <w:tcPr>
            <w:tcW w:w="2340" w:type="dxa"/>
            <w:shd w:val="clear" w:color="auto" w:fill="EAEAEA"/>
          </w:tcPr>
          <w:p w14:paraId="04339BE0"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0.85</w:t>
            </w:r>
          </w:p>
        </w:tc>
        <w:tc>
          <w:tcPr>
            <w:tcW w:w="1260" w:type="dxa"/>
            <w:shd w:val="clear" w:color="auto" w:fill="EAEAEA"/>
          </w:tcPr>
          <w:p w14:paraId="04339BE1"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0.85</w:t>
            </w:r>
          </w:p>
        </w:tc>
        <w:tc>
          <w:tcPr>
            <w:tcW w:w="1202" w:type="dxa"/>
            <w:shd w:val="clear" w:color="auto" w:fill="EAEAEA"/>
          </w:tcPr>
          <w:p w14:paraId="04339BE2"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w:t>
            </w:r>
          </w:p>
        </w:tc>
      </w:tr>
      <w:tr w:rsidR="00DB4537" w:rsidRPr="00213F39" w14:paraId="04339BE9" w14:textId="77777777" w:rsidTr="00DB4537">
        <w:trPr>
          <w:jc w:val="center"/>
        </w:trPr>
        <w:tc>
          <w:tcPr>
            <w:tcW w:w="1678" w:type="dxa"/>
          </w:tcPr>
          <w:p w14:paraId="04339BE4" w14:textId="77777777" w:rsidR="00DB4537" w:rsidRPr="00B3148E" w:rsidRDefault="00DB4537" w:rsidP="00DB4537">
            <w:pPr>
              <w:keepNext/>
              <w:spacing w:before="100" w:after="100"/>
              <w:rPr>
                <w:rFonts w:ascii="Arial" w:hAnsi="Arial" w:cs="Arial"/>
              </w:rPr>
            </w:pPr>
            <w:r w:rsidRPr="00B3148E">
              <w:rPr>
                <w:rFonts w:ascii="Arial" w:hAnsi="Arial" w:cs="Arial"/>
                <w:sz w:val="22"/>
              </w:rPr>
              <w:t>Zinc</w:t>
            </w:r>
          </w:p>
        </w:tc>
        <w:tc>
          <w:tcPr>
            <w:tcW w:w="2404" w:type="dxa"/>
          </w:tcPr>
          <w:p w14:paraId="04339BE5"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0.978</w:t>
            </w:r>
          </w:p>
        </w:tc>
        <w:tc>
          <w:tcPr>
            <w:tcW w:w="2340" w:type="dxa"/>
          </w:tcPr>
          <w:p w14:paraId="04339BE6"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0.986</w:t>
            </w:r>
          </w:p>
        </w:tc>
        <w:tc>
          <w:tcPr>
            <w:tcW w:w="1260" w:type="dxa"/>
          </w:tcPr>
          <w:p w14:paraId="04339BE7"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0.946</w:t>
            </w:r>
          </w:p>
        </w:tc>
        <w:tc>
          <w:tcPr>
            <w:tcW w:w="1202" w:type="dxa"/>
          </w:tcPr>
          <w:p w14:paraId="04339BE8"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0.946</w:t>
            </w:r>
          </w:p>
        </w:tc>
      </w:tr>
    </w:tbl>
    <w:p w14:paraId="04339BEA" w14:textId="77777777" w:rsidR="00DB4537" w:rsidRPr="00213F39" w:rsidRDefault="00DB4537" w:rsidP="00DB4537">
      <w:pPr>
        <w:ind w:left="360" w:hanging="360"/>
        <w:rPr>
          <w:rFonts w:ascii="Arial" w:hAnsi="Arial" w:cs="Arial"/>
          <w:color w:val="FF0000"/>
          <w:u w:val="single"/>
        </w:rPr>
      </w:pPr>
    </w:p>
    <w:p w14:paraId="04339BEB" w14:textId="77777777" w:rsidR="00DB4537" w:rsidRPr="00B3148E" w:rsidDel="002C37C9" w:rsidRDefault="00DB4537" w:rsidP="00DB4537">
      <w:pPr>
        <w:rPr>
          <w:del w:id="616" w:author="amatzke" w:date="2014-06-11T13:56:00Z"/>
          <w:rFonts w:ascii="Arial" w:hAnsi="Arial" w:cs="Arial"/>
          <w:b/>
          <w:sz w:val="22"/>
          <w:u w:val="single"/>
        </w:rPr>
      </w:pPr>
      <w:del w:id="617" w:author="amatzke" w:date="2014-06-11T13:56:00Z">
        <w:r w:rsidRPr="00B3148E" w:rsidDel="002C37C9">
          <w:rPr>
            <w:rFonts w:ascii="Arial" w:hAnsi="Arial" w:cs="Arial"/>
            <w:b/>
            <w:sz w:val="22"/>
            <w:u w:val="single"/>
          </w:rPr>
          <w:delText>Endnote M:  Equations for Freshwater Ammonia Calculations</w:delText>
        </w:r>
      </w:del>
    </w:p>
    <w:p w14:paraId="04339BEC" w14:textId="77777777" w:rsidR="00DB4537" w:rsidRPr="00B3148E" w:rsidDel="002C37C9" w:rsidRDefault="00DB4537" w:rsidP="00DB4537">
      <w:pPr>
        <w:pStyle w:val="Default"/>
        <w:rPr>
          <w:del w:id="618" w:author="amatzke" w:date="2014-06-11T13:56:00Z"/>
          <w:rFonts w:ascii="Arial" w:hAnsi="Arial" w:cs="Arial"/>
          <w:color w:val="auto"/>
          <w:sz w:val="22"/>
          <w:szCs w:val="22"/>
        </w:rPr>
      </w:pPr>
      <w:del w:id="619" w:author="amatzke" w:date="2014-06-11T13:56:00Z">
        <w:r w:rsidRPr="00B3148E" w:rsidDel="002C37C9">
          <w:rPr>
            <w:rFonts w:ascii="Arial" w:hAnsi="Arial" w:cs="Arial"/>
            <w:b/>
            <w:bCs/>
            <w:color w:val="auto"/>
            <w:sz w:val="22"/>
            <w:szCs w:val="22"/>
          </w:rPr>
          <w:delText xml:space="preserve">Acute Criterion </w:delText>
        </w:r>
      </w:del>
    </w:p>
    <w:p w14:paraId="04339BED" w14:textId="77777777" w:rsidR="00DB4537" w:rsidRPr="00B3148E" w:rsidDel="002C37C9" w:rsidRDefault="00DB4537" w:rsidP="00DB4537">
      <w:pPr>
        <w:pStyle w:val="Default"/>
        <w:rPr>
          <w:del w:id="620" w:author="amatzke" w:date="2014-06-11T13:56:00Z"/>
          <w:rFonts w:ascii="Arial" w:hAnsi="Arial" w:cs="Arial"/>
          <w:color w:val="auto"/>
          <w:sz w:val="22"/>
          <w:szCs w:val="22"/>
        </w:rPr>
      </w:pPr>
      <w:del w:id="621" w:author="amatzke" w:date="2014-06-11T13:56:00Z">
        <w:r w:rsidRPr="00B3148E" w:rsidDel="002C37C9">
          <w:rPr>
            <w:rFonts w:ascii="Arial" w:hAnsi="Arial" w:cs="Arial"/>
            <w:color w:val="auto"/>
            <w:sz w:val="22"/>
            <w:szCs w:val="22"/>
          </w:rPr>
          <w:delText>The 1-hour average concentration of un-ionized ammonia (mg/L NH</w:delText>
        </w:r>
        <w:r w:rsidRPr="00B3148E" w:rsidDel="002C37C9">
          <w:rPr>
            <w:rFonts w:ascii="Arial" w:hAnsi="Arial" w:cs="Arial"/>
            <w:color w:val="auto"/>
            <w:sz w:val="22"/>
            <w:szCs w:val="22"/>
            <w:vertAlign w:val="subscript"/>
          </w:rPr>
          <w:delText>3</w:delText>
        </w:r>
        <w:r w:rsidRPr="00B3148E" w:rsidDel="002C37C9">
          <w:rPr>
            <w:rFonts w:ascii="Arial" w:hAnsi="Arial" w:cs="Arial"/>
            <w:color w:val="auto"/>
            <w:sz w:val="22"/>
            <w:szCs w:val="22"/>
          </w:rPr>
          <w:delText xml:space="preserve">) may not exceed more often than once every three years on average, the numerical value given by: </w:delText>
        </w:r>
      </w:del>
    </w:p>
    <w:p w14:paraId="04339BEE" w14:textId="77777777" w:rsidR="00DB4537" w:rsidRPr="00B3148E" w:rsidDel="002C37C9" w:rsidRDefault="00DB4537" w:rsidP="00DB4537">
      <w:pPr>
        <w:pStyle w:val="Default"/>
        <w:rPr>
          <w:del w:id="622" w:author="amatzke" w:date="2014-06-11T13:56:00Z"/>
          <w:rFonts w:ascii="Arial" w:hAnsi="Arial" w:cs="Arial"/>
          <w:color w:val="auto"/>
          <w:sz w:val="22"/>
          <w:szCs w:val="22"/>
        </w:rPr>
      </w:pPr>
    </w:p>
    <w:p w14:paraId="04339BEF" w14:textId="77777777" w:rsidR="00DB4537" w:rsidRPr="00B3148E" w:rsidDel="002C37C9" w:rsidRDefault="00DB4537" w:rsidP="00DB4537">
      <w:pPr>
        <w:pStyle w:val="Default"/>
        <w:rPr>
          <w:del w:id="623" w:author="amatzke" w:date="2014-06-11T13:56:00Z"/>
          <w:rFonts w:ascii="Arial" w:hAnsi="Arial" w:cs="Arial"/>
          <w:color w:val="auto"/>
          <w:sz w:val="22"/>
          <w:szCs w:val="22"/>
        </w:rPr>
      </w:pPr>
      <w:del w:id="624" w:author="amatzke" w:date="2014-06-11T13:56:00Z">
        <w:r w:rsidRPr="00B3148E" w:rsidDel="002C37C9">
          <w:rPr>
            <w:rFonts w:ascii="Arial" w:hAnsi="Arial" w:cs="Arial"/>
            <w:color w:val="auto"/>
            <w:sz w:val="22"/>
            <w:szCs w:val="22"/>
          </w:rPr>
          <w:delText>CMC</w:delText>
        </w:r>
        <w:r w:rsidRPr="00B3148E" w:rsidDel="002C37C9">
          <w:rPr>
            <w:rFonts w:ascii="Arial" w:hAnsi="Arial" w:cs="Arial"/>
            <w:color w:val="auto"/>
            <w:sz w:val="22"/>
            <w:szCs w:val="22"/>
            <w:vertAlign w:val="subscript"/>
          </w:rPr>
          <w:delText>NH3</w:delText>
        </w:r>
        <w:r w:rsidRPr="00B3148E" w:rsidDel="002C37C9">
          <w:rPr>
            <w:rFonts w:ascii="Arial" w:hAnsi="Arial" w:cs="Arial"/>
            <w:color w:val="auto"/>
            <w:sz w:val="22"/>
            <w:szCs w:val="22"/>
          </w:rPr>
          <w:delText xml:space="preserve"> = 0.52/FT/FPH/2 where: </w:delText>
        </w:r>
      </w:del>
    </w:p>
    <w:p w14:paraId="04339BF0" w14:textId="77777777" w:rsidR="00DB4537" w:rsidRPr="00B3148E" w:rsidDel="002C37C9" w:rsidRDefault="00DB4537" w:rsidP="00DB4537">
      <w:pPr>
        <w:pStyle w:val="Default"/>
        <w:rPr>
          <w:del w:id="625" w:author="amatzke" w:date="2014-06-11T13:56:00Z"/>
          <w:rFonts w:ascii="Arial" w:hAnsi="Arial" w:cs="Arial"/>
          <w:color w:val="auto"/>
          <w:sz w:val="22"/>
          <w:szCs w:val="22"/>
        </w:rPr>
      </w:pPr>
    </w:p>
    <w:p w14:paraId="04339BF1" w14:textId="77777777" w:rsidR="00DB4537" w:rsidRPr="00B3148E" w:rsidDel="002C37C9" w:rsidRDefault="00DB4537" w:rsidP="00DB4537">
      <w:pPr>
        <w:spacing w:after="0"/>
        <w:ind w:left="720"/>
        <w:rPr>
          <w:del w:id="626" w:author="amatzke" w:date="2014-06-11T13:56:00Z"/>
          <w:rFonts w:ascii="Arial" w:hAnsi="Arial" w:cs="Arial"/>
          <w:i/>
          <w:sz w:val="22"/>
        </w:rPr>
      </w:pPr>
      <w:del w:id="627" w:author="amatzke" w:date="2014-06-11T13:56:00Z">
        <w:r w:rsidRPr="00B3148E" w:rsidDel="002C37C9">
          <w:rPr>
            <w:rFonts w:ascii="Arial" w:hAnsi="Arial" w:cs="Arial"/>
            <w:i/>
            <w:sz w:val="22"/>
          </w:rPr>
          <w:delText>FT = temperature adjustment factor</w:delText>
        </w:r>
      </w:del>
    </w:p>
    <w:p w14:paraId="04339BF2" w14:textId="77777777" w:rsidR="00DB4537" w:rsidRPr="00B3148E" w:rsidDel="002C37C9" w:rsidRDefault="00DB4537" w:rsidP="00DB4537">
      <w:pPr>
        <w:spacing w:after="0"/>
        <w:ind w:left="720"/>
        <w:rPr>
          <w:del w:id="628" w:author="amatzke" w:date="2014-06-11T13:56:00Z"/>
          <w:rFonts w:ascii="Arial" w:hAnsi="Arial" w:cs="Arial"/>
          <w:i/>
          <w:sz w:val="22"/>
        </w:rPr>
      </w:pPr>
      <w:del w:id="629" w:author="amatzke" w:date="2014-06-11T13:56:00Z">
        <w:r w:rsidRPr="00B3148E" w:rsidDel="002C37C9">
          <w:rPr>
            <w:rFonts w:ascii="Arial" w:hAnsi="Arial" w:cs="Arial"/>
            <w:i/>
            <w:sz w:val="22"/>
          </w:rPr>
          <w:delText>FPH = pH adjustment factor</w:delText>
        </w:r>
      </w:del>
    </w:p>
    <w:p w14:paraId="04339BF3" w14:textId="77777777" w:rsidR="00DB4537" w:rsidRPr="00B3148E" w:rsidDel="002C37C9" w:rsidRDefault="00DB4537" w:rsidP="00DB4537">
      <w:pPr>
        <w:pStyle w:val="Default"/>
        <w:spacing w:line="276" w:lineRule="auto"/>
        <w:ind w:left="720"/>
        <w:rPr>
          <w:del w:id="630" w:author="amatzke" w:date="2014-06-11T13:56:00Z"/>
          <w:rFonts w:ascii="Arial" w:hAnsi="Arial" w:cs="Arial"/>
          <w:i/>
          <w:color w:val="auto"/>
          <w:sz w:val="22"/>
          <w:szCs w:val="22"/>
        </w:rPr>
      </w:pPr>
      <w:del w:id="631" w:author="amatzke" w:date="2014-06-11T13:56:00Z">
        <w:r w:rsidRPr="00B3148E" w:rsidDel="002C37C9">
          <w:rPr>
            <w:rFonts w:ascii="Arial" w:hAnsi="Arial" w:cs="Arial"/>
            <w:i/>
            <w:color w:val="auto"/>
            <w:sz w:val="22"/>
            <w:szCs w:val="22"/>
          </w:rPr>
          <w:delText>TCAP = temperature cap</w:delText>
        </w:r>
      </w:del>
    </w:p>
    <w:p w14:paraId="04339BF4" w14:textId="77777777" w:rsidR="00DB4537" w:rsidRPr="00B3148E" w:rsidDel="002C37C9" w:rsidRDefault="00DB4537" w:rsidP="00DB4537">
      <w:pPr>
        <w:pStyle w:val="Default"/>
        <w:rPr>
          <w:del w:id="632" w:author="amatzke" w:date="2014-06-11T13:56:00Z"/>
          <w:rFonts w:ascii="Arial" w:hAnsi="Arial" w:cs="Arial"/>
          <w:color w:val="auto"/>
          <w:sz w:val="22"/>
          <w:szCs w:val="22"/>
          <w:u w:val="single"/>
        </w:rPr>
      </w:pPr>
    </w:p>
    <w:p w14:paraId="04339BF5" w14:textId="77777777" w:rsidR="00DB4537" w:rsidRPr="00B3148E" w:rsidDel="002C37C9" w:rsidRDefault="00DB4537" w:rsidP="00DB4537">
      <w:pPr>
        <w:pStyle w:val="Default"/>
        <w:rPr>
          <w:del w:id="633" w:author="amatzke" w:date="2014-06-11T13:56:00Z"/>
          <w:rFonts w:ascii="Arial" w:hAnsi="Arial" w:cs="Arial"/>
          <w:color w:val="auto"/>
          <w:sz w:val="22"/>
          <w:szCs w:val="22"/>
        </w:rPr>
      </w:pPr>
      <w:del w:id="634" w:author="amatzke" w:date="2014-06-11T13:56:00Z">
        <w:r w:rsidRPr="00B3148E" w:rsidDel="002C37C9">
          <w:rPr>
            <w:rFonts w:ascii="Arial" w:hAnsi="Arial" w:cs="Arial"/>
            <w:color w:val="auto"/>
            <w:sz w:val="22"/>
            <w:szCs w:val="22"/>
          </w:rPr>
          <w:delText xml:space="preserve">FT = 10 </w:delText>
        </w:r>
        <w:r w:rsidRPr="00B3148E" w:rsidDel="002C37C9">
          <w:rPr>
            <w:rFonts w:ascii="Arial" w:hAnsi="Arial" w:cs="Arial"/>
            <w:color w:val="auto"/>
            <w:sz w:val="22"/>
            <w:szCs w:val="22"/>
            <w:vertAlign w:val="superscript"/>
          </w:rPr>
          <w:delText>0.03(20-TCAP)</w:delText>
        </w:r>
        <w:r w:rsidRPr="00B3148E" w:rsidDel="002C37C9">
          <w:rPr>
            <w:rFonts w:ascii="Arial" w:hAnsi="Arial" w:cs="Arial"/>
            <w:color w:val="auto"/>
            <w:sz w:val="22"/>
            <w:szCs w:val="22"/>
          </w:rPr>
          <w:delText xml:space="preserve">; </w:delText>
        </w:r>
        <w:r w:rsidRPr="00B3148E" w:rsidDel="002C37C9">
          <w:rPr>
            <w:rFonts w:ascii="Arial" w:hAnsi="Arial" w:cs="Arial"/>
            <w:color w:val="auto"/>
            <w:sz w:val="22"/>
            <w:szCs w:val="22"/>
          </w:rPr>
          <w:tab/>
          <w:delText xml:space="preserve">TCAP ≤ T ≤ 30˚ C </w:delText>
        </w:r>
      </w:del>
    </w:p>
    <w:p w14:paraId="04339BF6" w14:textId="77777777" w:rsidR="00DB4537" w:rsidRPr="00B3148E" w:rsidDel="002C37C9" w:rsidRDefault="00DB4537" w:rsidP="00DB4537">
      <w:pPr>
        <w:ind w:left="360" w:hanging="360"/>
        <w:rPr>
          <w:del w:id="635" w:author="amatzke" w:date="2014-06-11T13:56:00Z"/>
          <w:rFonts w:ascii="Arial" w:hAnsi="Arial" w:cs="Arial"/>
          <w:sz w:val="22"/>
          <w:lang w:val="fr-FR"/>
        </w:rPr>
      </w:pPr>
      <w:del w:id="636" w:author="amatzke" w:date="2014-06-11T13:56:00Z">
        <w:r w:rsidRPr="00B3148E" w:rsidDel="002C37C9">
          <w:rPr>
            <w:rFonts w:ascii="Arial" w:hAnsi="Arial" w:cs="Arial"/>
            <w:sz w:val="22"/>
            <w:lang w:val="fr-FR"/>
          </w:rPr>
          <w:delText xml:space="preserve">FT = 10 </w:delText>
        </w:r>
        <w:r w:rsidRPr="00B3148E" w:rsidDel="002C37C9">
          <w:rPr>
            <w:rFonts w:ascii="Arial" w:hAnsi="Arial" w:cs="Arial"/>
            <w:sz w:val="22"/>
            <w:vertAlign w:val="superscript"/>
            <w:lang w:val="fr-FR"/>
          </w:rPr>
          <w:delText>0.03(20-T)</w:delText>
        </w:r>
        <w:r w:rsidRPr="00B3148E" w:rsidDel="002C37C9">
          <w:rPr>
            <w:rFonts w:ascii="Arial" w:hAnsi="Arial" w:cs="Arial"/>
            <w:sz w:val="22"/>
            <w:lang w:val="fr-FR"/>
          </w:rPr>
          <w:delText xml:space="preserve">; </w:delText>
        </w:r>
        <w:r w:rsidRPr="00B3148E" w:rsidDel="002C37C9">
          <w:rPr>
            <w:rFonts w:ascii="Arial" w:hAnsi="Arial" w:cs="Arial"/>
            <w:sz w:val="22"/>
            <w:lang w:val="fr-FR"/>
          </w:rPr>
          <w:tab/>
          <w:delText>0 ≤ T ≤ TCAP</w:delText>
        </w:r>
      </w:del>
    </w:p>
    <w:p w14:paraId="04339BF7" w14:textId="77777777" w:rsidR="00DB4537" w:rsidRPr="00B3148E" w:rsidDel="002C37C9" w:rsidRDefault="00DB4537" w:rsidP="00DB4537">
      <w:pPr>
        <w:pStyle w:val="Default"/>
        <w:rPr>
          <w:del w:id="637" w:author="amatzke" w:date="2014-06-11T13:56:00Z"/>
          <w:rFonts w:ascii="Arial" w:hAnsi="Arial" w:cs="Arial"/>
          <w:color w:val="auto"/>
          <w:sz w:val="22"/>
          <w:szCs w:val="22"/>
          <w:lang w:val="fr-FR"/>
        </w:rPr>
      </w:pPr>
      <w:del w:id="638" w:author="amatzke" w:date="2014-06-11T13:56:00Z">
        <w:r w:rsidRPr="00B3148E" w:rsidDel="002C37C9">
          <w:rPr>
            <w:rFonts w:ascii="Arial" w:hAnsi="Arial" w:cs="Arial"/>
            <w:color w:val="auto"/>
            <w:sz w:val="22"/>
            <w:szCs w:val="22"/>
            <w:lang w:val="fr-FR"/>
          </w:rPr>
          <w:delText xml:space="preserve">FPH = 1 </w:delText>
        </w:r>
        <w:r w:rsidRPr="00B3148E" w:rsidDel="002C37C9">
          <w:rPr>
            <w:rFonts w:ascii="Arial" w:hAnsi="Arial" w:cs="Arial"/>
            <w:color w:val="auto"/>
            <w:sz w:val="22"/>
            <w:szCs w:val="22"/>
            <w:lang w:val="fr-FR"/>
          </w:rPr>
          <w:tab/>
        </w:r>
        <w:r w:rsidRPr="00B3148E" w:rsidDel="002C37C9">
          <w:rPr>
            <w:rFonts w:ascii="Arial" w:hAnsi="Arial" w:cs="Arial"/>
            <w:color w:val="auto"/>
            <w:sz w:val="22"/>
            <w:szCs w:val="22"/>
            <w:lang w:val="fr-FR"/>
          </w:rPr>
          <w:tab/>
          <w:delText xml:space="preserve">8≤ pH ≤ 9 </w:delText>
        </w:r>
      </w:del>
    </w:p>
    <w:p w14:paraId="04339BF8" w14:textId="77777777" w:rsidR="00DB4537" w:rsidRPr="00B3148E" w:rsidDel="002C37C9" w:rsidRDefault="00DB4537" w:rsidP="00DB4537">
      <w:pPr>
        <w:pStyle w:val="Default"/>
        <w:rPr>
          <w:del w:id="639" w:author="amatzke" w:date="2014-06-11T13:56:00Z"/>
          <w:rFonts w:ascii="Arial" w:hAnsi="Arial" w:cs="Arial"/>
          <w:color w:val="auto"/>
          <w:sz w:val="22"/>
          <w:szCs w:val="22"/>
          <w:u w:val="single"/>
        </w:rPr>
      </w:pPr>
      <w:del w:id="640" w:author="amatzke" w:date="2014-06-11T13:56:00Z">
        <w:r w:rsidRPr="00B3148E" w:rsidDel="002C37C9">
          <w:rPr>
            <w:rFonts w:ascii="Arial" w:hAnsi="Arial" w:cs="Arial"/>
            <w:color w:val="auto"/>
            <w:sz w:val="22"/>
            <w:szCs w:val="22"/>
          </w:rPr>
          <w:delText xml:space="preserve">FPH = </w:delText>
        </w:r>
        <w:r w:rsidRPr="00B3148E" w:rsidDel="002C37C9">
          <w:rPr>
            <w:rFonts w:ascii="Arial" w:hAnsi="Arial" w:cs="Arial"/>
            <w:color w:val="auto"/>
            <w:sz w:val="22"/>
            <w:szCs w:val="22"/>
            <w:u w:val="single"/>
          </w:rPr>
          <w:delText>1 + 10</w:delText>
        </w:r>
        <w:r w:rsidRPr="00B3148E" w:rsidDel="002C37C9">
          <w:rPr>
            <w:rFonts w:ascii="Arial" w:hAnsi="Arial" w:cs="Arial"/>
            <w:color w:val="auto"/>
            <w:sz w:val="22"/>
            <w:szCs w:val="22"/>
            <w:u w:val="single"/>
          </w:rPr>
          <w:tab/>
        </w:r>
        <w:r w:rsidRPr="00B3148E" w:rsidDel="002C37C9">
          <w:rPr>
            <w:rFonts w:ascii="Arial" w:hAnsi="Arial" w:cs="Arial"/>
            <w:color w:val="auto"/>
            <w:sz w:val="22"/>
            <w:szCs w:val="22"/>
            <w:u w:val="single"/>
            <w:vertAlign w:val="superscript"/>
          </w:rPr>
          <w:delText>7.4-pH</w:delText>
        </w:r>
        <w:r w:rsidRPr="00B3148E" w:rsidDel="002C37C9">
          <w:rPr>
            <w:rFonts w:ascii="Arial" w:hAnsi="Arial" w:cs="Arial"/>
            <w:color w:val="auto"/>
            <w:sz w:val="22"/>
            <w:szCs w:val="22"/>
            <w:u w:val="single"/>
          </w:rPr>
          <w:delText xml:space="preserve"> </w:delText>
        </w:r>
        <w:r w:rsidRPr="00B3148E" w:rsidDel="002C37C9">
          <w:rPr>
            <w:rFonts w:ascii="Arial" w:hAnsi="Arial" w:cs="Arial"/>
            <w:color w:val="auto"/>
            <w:sz w:val="22"/>
            <w:szCs w:val="22"/>
          </w:rPr>
          <w:tab/>
          <w:delText>6.5 ≤ pH ≤ 8</w:delText>
        </w:r>
        <w:r w:rsidRPr="00B3148E" w:rsidDel="002C37C9">
          <w:rPr>
            <w:rFonts w:ascii="Arial" w:hAnsi="Arial" w:cs="Arial"/>
            <w:color w:val="auto"/>
            <w:sz w:val="22"/>
            <w:szCs w:val="22"/>
            <w:u w:val="single"/>
          </w:rPr>
          <w:delText xml:space="preserve"> </w:delText>
        </w:r>
      </w:del>
    </w:p>
    <w:p w14:paraId="04339BF9" w14:textId="77777777" w:rsidR="00DB4537" w:rsidRPr="00B3148E" w:rsidDel="002C37C9" w:rsidRDefault="00DB4537" w:rsidP="00DB4537">
      <w:pPr>
        <w:pStyle w:val="Default"/>
        <w:ind w:firstLine="720"/>
        <w:rPr>
          <w:del w:id="641" w:author="amatzke" w:date="2014-06-11T13:56:00Z"/>
          <w:rFonts w:ascii="Arial" w:hAnsi="Arial" w:cs="Arial"/>
          <w:color w:val="auto"/>
          <w:sz w:val="22"/>
          <w:szCs w:val="22"/>
        </w:rPr>
      </w:pPr>
      <w:del w:id="642" w:author="amatzke" w:date="2014-06-11T13:56:00Z">
        <w:r w:rsidRPr="00B3148E" w:rsidDel="002C37C9">
          <w:rPr>
            <w:rFonts w:ascii="Arial" w:hAnsi="Arial" w:cs="Arial"/>
            <w:color w:val="auto"/>
            <w:sz w:val="22"/>
            <w:szCs w:val="22"/>
          </w:rPr>
          <w:delText xml:space="preserve">     1.25 </w:delText>
        </w:r>
      </w:del>
    </w:p>
    <w:p w14:paraId="04339BFA" w14:textId="77777777" w:rsidR="00DB4537" w:rsidRPr="00B3148E" w:rsidDel="002C37C9" w:rsidRDefault="00DB4537" w:rsidP="00DB4537">
      <w:pPr>
        <w:pStyle w:val="Default"/>
        <w:rPr>
          <w:del w:id="643" w:author="amatzke" w:date="2014-06-11T13:56:00Z"/>
          <w:rFonts w:ascii="Arial" w:hAnsi="Arial" w:cs="Arial"/>
          <w:color w:val="auto"/>
          <w:sz w:val="22"/>
          <w:szCs w:val="22"/>
          <w:u w:val="single"/>
        </w:rPr>
      </w:pPr>
    </w:p>
    <w:p w14:paraId="04339BFB" w14:textId="77777777" w:rsidR="00DB4537" w:rsidRPr="00B3148E" w:rsidDel="002C37C9" w:rsidRDefault="00DB4537" w:rsidP="00DB4537">
      <w:pPr>
        <w:pStyle w:val="Default"/>
        <w:rPr>
          <w:del w:id="644" w:author="amatzke" w:date="2014-06-11T13:56:00Z"/>
          <w:rFonts w:ascii="Arial" w:hAnsi="Arial" w:cs="Arial"/>
          <w:color w:val="auto"/>
          <w:sz w:val="22"/>
          <w:szCs w:val="22"/>
        </w:rPr>
      </w:pPr>
      <w:del w:id="645" w:author="amatzke" w:date="2014-06-11T13:56:00Z">
        <w:r w:rsidRPr="00B3148E" w:rsidDel="002C37C9">
          <w:rPr>
            <w:rFonts w:ascii="Arial" w:hAnsi="Arial" w:cs="Arial"/>
            <w:color w:val="auto"/>
            <w:sz w:val="22"/>
            <w:szCs w:val="22"/>
          </w:rPr>
          <w:delText xml:space="preserve">TCAP = 20 ˚C; Salmonids and other sensitive coldwater species present </w:delText>
        </w:r>
      </w:del>
    </w:p>
    <w:p w14:paraId="04339BFC" w14:textId="77777777" w:rsidR="00DB4537" w:rsidRPr="00B3148E" w:rsidDel="002C37C9" w:rsidRDefault="00DB4537" w:rsidP="00DB4537">
      <w:pPr>
        <w:ind w:left="360" w:hanging="360"/>
        <w:rPr>
          <w:del w:id="646" w:author="amatzke" w:date="2014-06-11T13:56:00Z"/>
          <w:rFonts w:ascii="Arial" w:hAnsi="Arial" w:cs="Arial"/>
          <w:sz w:val="22"/>
        </w:rPr>
      </w:pPr>
      <w:del w:id="647" w:author="amatzke" w:date="2014-06-11T13:56:00Z">
        <w:r w:rsidRPr="00B3148E" w:rsidDel="002C37C9">
          <w:rPr>
            <w:rFonts w:ascii="Arial" w:hAnsi="Arial" w:cs="Arial"/>
            <w:sz w:val="22"/>
          </w:rPr>
          <w:delText>TCAP = 25 ˚C; Salmonids and other sensitive coldwater species absent</w:delText>
        </w:r>
      </w:del>
    </w:p>
    <w:p w14:paraId="04339BFD" w14:textId="77777777" w:rsidR="00DB4537" w:rsidRPr="00B3148E" w:rsidDel="002C37C9" w:rsidRDefault="00DB4537" w:rsidP="00DB4537">
      <w:pPr>
        <w:pStyle w:val="Default"/>
        <w:rPr>
          <w:del w:id="648" w:author="amatzke" w:date="2014-06-11T13:56:00Z"/>
          <w:rFonts w:ascii="Arial" w:hAnsi="Arial" w:cs="Arial"/>
          <w:color w:val="auto"/>
          <w:sz w:val="22"/>
          <w:szCs w:val="22"/>
        </w:rPr>
      </w:pPr>
      <w:del w:id="649" w:author="amatzke" w:date="2014-06-11T13:56:00Z">
        <w:r w:rsidRPr="00B3148E" w:rsidDel="002C37C9">
          <w:rPr>
            <w:rFonts w:ascii="Arial" w:hAnsi="Arial" w:cs="Arial"/>
            <w:b/>
            <w:bCs/>
            <w:color w:val="auto"/>
            <w:sz w:val="22"/>
            <w:szCs w:val="22"/>
          </w:rPr>
          <w:delText xml:space="preserve">Chronic Criterion </w:delText>
        </w:r>
      </w:del>
    </w:p>
    <w:p w14:paraId="04339BFE" w14:textId="77777777" w:rsidR="00DB4537" w:rsidRPr="00B3148E" w:rsidDel="002C37C9" w:rsidRDefault="00DB4537" w:rsidP="00DB4537">
      <w:pPr>
        <w:pStyle w:val="Default"/>
        <w:rPr>
          <w:del w:id="650" w:author="amatzke" w:date="2014-06-11T13:56:00Z"/>
          <w:rFonts w:ascii="Arial" w:hAnsi="Arial" w:cs="Arial"/>
          <w:color w:val="auto"/>
          <w:sz w:val="22"/>
          <w:szCs w:val="22"/>
        </w:rPr>
      </w:pPr>
      <w:del w:id="651" w:author="amatzke" w:date="2014-06-11T13:56:00Z">
        <w:r w:rsidRPr="00B3148E" w:rsidDel="002C37C9">
          <w:rPr>
            <w:rFonts w:ascii="Arial" w:hAnsi="Arial" w:cs="Arial"/>
            <w:color w:val="auto"/>
            <w:sz w:val="22"/>
            <w:szCs w:val="22"/>
          </w:rPr>
          <w:delText>The 4-day average concentration of un-ionized ammonia (mg/L NH</w:delText>
        </w:r>
        <w:r w:rsidRPr="00B3148E" w:rsidDel="002C37C9">
          <w:rPr>
            <w:rFonts w:ascii="Arial" w:hAnsi="Arial" w:cs="Arial"/>
            <w:color w:val="auto"/>
            <w:sz w:val="22"/>
            <w:szCs w:val="22"/>
            <w:vertAlign w:val="subscript"/>
          </w:rPr>
          <w:delText>3</w:delText>
        </w:r>
        <w:r w:rsidRPr="00B3148E" w:rsidDel="002C37C9">
          <w:rPr>
            <w:rFonts w:ascii="Arial" w:hAnsi="Arial" w:cs="Arial"/>
            <w:color w:val="auto"/>
            <w:sz w:val="22"/>
            <w:szCs w:val="22"/>
          </w:rPr>
          <w:delText xml:space="preserve">) may not exceed more often than once every three years on average, the average numerical value given by: </w:delText>
        </w:r>
      </w:del>
    </w:p>
    <w:p w14:paraId="04339BFF" w14:textId="77777777" w:rsidR="00DB4537" w:rsidRPr="00B3148E" w:rsidDel="002C37C9" w:rsidRDefault="00DB4537" w:rsidP="00DB4537">
      <w:pPr>
        <w:pStyle w:val="Default"/>
        <w:rPr>
          <w:del w:id="652" w:author="amatzke" w:date="2014-06-11T13:56:00Z"/>
          <w:rFonts w:ascii="Arial" w:hAnsi="Arial" w:cs="Arial"/>
          <w:color w:val="auto"/>
          <w:sz w:val="22"/>
          <w:szCs w:val="22"/>
        </w:rPr>
      </w:pPr>
    </w:p>
    <w:p w14:paraId="04339C00" w14:textId="77777777" w:rsidR="00DB4537" w:rsidRPr="00B3148E" w:rsidDel="002C37C9" w:rsidRDefault="00DB4537" w:rsidP="00DB4537">
      <w:pPr>
        <w:pStyle w:val="Default"/>
        <w:rPr>
          <w:del w:id="653" w:author="amatzke" w:date="2014-06-11T13:56:00Z"/>
          <w:rFonts w:ascii="Arial" w:hAnsi="Arial" w:cs="Arial"/>
          <w:color w:val="auto"/>
          <w:sz w:val="22"/>
          <w:szCs w:val="22"/>
        </w:rPr>
      </w:pPr>
      <w:del w:id="654" w:author="amatzke" w:date="2014-06-11T13:56:00Z">
        <w:r w:rsidRPr="00B3148E" w:rsidDel="002C37C9">
          <w:rPr>
            <w:rFonts w:ascii="Arial" w:hAnsi="Arial" w:cs="Arial"/>
            <w:color w:val="auto"/>
            <w:sz w:val="22"/>
            <w:szCs w:val="22"/>
          </w:rPr>
          <w:delText>CCC</w:delText>
        </w:r>
        <w:r w:rsidRPr="00B3148E" w:rsidDel="002C37C9">
          <w:rPr>
            <w:rFonts w:ascii="Arial" w:hAnsi="Arial" w:cs="Arial"/>
            <w:color w:val="auto"/>
            <w:sz w:val="22"/>
            <w:szCs w:val="22"/>
            <w:vertAlign w:val="subscript"/>
          </w:rPr>
          <w:delText>NH3</w:delText>
        </w:r>
        <w:r w:rsidRPr="00B3148E" w:rsidDel="002C37C9">
          <w:rPr>
            <w:rFonts w:ascii="Arial" w:hAnsi="Arial" w:cs="Arial"/>
            <w:color w:val="auto"/>
            <w:sz w:val="22"/>
            <w:szCs w:val="22"/>
          </w:rPr>
          <w:delText xml:space="preserve"> = 0.80/FT/FPH/RATIO </w:delText>
        </w:r>
      </w:del>
    </w:p>
    <w:p w14:paraId="04339C01" w14:textId="77777777" w:rsidR="00DB4537" w:rsidRPr="00B3148E" w:rsidDel="002C37C9" w:rsidRDefault="00DB4537" w:rsidP="00DB4537">
      <w:pPr>
        <w:pStyle w:val="Default"/>
        <w:rPr>
          <w:del w:id="655" w:author="amatzke" w:date="2014-06-11T13:56:00Z"/>
          <w:rFonts w:ascii="Arial" w:hAnsi="Arial" w:cs="Arial"/>
          <w:color w:val="auto"/>
          <w:sz w:val="22"/>
          <w:szCs w:val="22"/>
        </w:rPr>
      </w:pPr>
    </w:p>
    <w:p w14:paraId="04339C02" w14:textId="77777777" w:rsidR="00DB4537" w:rsidRPr="00B3148E" w:rsidDel="002C37C9" w:rsidRDefault="00DB4537" w:rsidP="00DB4537">
      <w:pPr>
        <w:pStyle w:val="Default"/>
        <w:rPr>
          <w:del w:id="656" w:author="amatzke" w:date="2014-06-11T13:56:00Z"/>
          <w:rFonts w:ascii="Arial" w:hAnsi="Arial" w:cs="Arial"/>
          <w:color w:val="auto"/>
          <w:sz w:val="22"/>
          <w:szCs w:val="22"/>
        </w:rPr>
      </w:pPr>
      <w:del w:id="657" w:author="amatzke" w:date="2014-06-11T13:56:00Z">
        <w:r w:rsidRPr="00B3148E" w:rsidDel="002C37C9">
          <w:rPr>
            <w:rFonts w:ascii="Arial" w:hAnsi="Arial" w:cs="Arial"/>
            <w:color w:val="auto"/>
            <w:sz w:val="22"/>
            <w:szCs w:val="22"/>
          </w:rPr>
          <w:delText xml:space="preserve">where FT and FPH are as above for acute criterion and: </w:delText>
        </w:r>
      </w:del>
    </w:p>
    <w:p w14:paraId="04339C03" w14:textId="77777777" w:rsidR="00DB4537" w:rsidRPr="00B3148E" w:rsidDel="002C37C9" w:rsidRDefault="00DB4537" w:rsidP="00DB4537">
      <w:pPr>
        <w:pStyle w:val="Default"/>
        <w:rPr>
          <w:del w:id="658" w:author="amatzke" w:date="2014-06-11T13:56:00Z"/>
          <w:rFonts w:ascii="Arial" w:hAnsi="Arial" w:cs="Arial"/>
          <w:color w:val="auto"/>
          <w:sz w:val="22"/>
          <w:szCs w:val="22"/>
        </w:rPr>
      </w:pPr>
    </w:p>
    <w:p w14:paraId="04339C04" w14:textId="77777777" w:rsidR="00DB4537" w:rsidRPr="00B3148E" w:rsidDel="002C37C9" w:rsidRDefault="00DB4537" w:rsidP="00DB4537">
      <w:pPr>
        <w:pStyle w:val="Default"/>
        <w:rPr>
          <w:del w:id="659" w:author="amatzke" w:date="2014-06-11T13:56:00Z"/>
          <w:rFonts w:ascii="Arial" w:hAnsi="Arial" w:cs="Arial"/>
          <w:color w:val="auto"/>
          <w:sz w:val="22"/>
          <w:szCs w:val="22"/>
        </w:rPr>
      </w:pPr>
    </w:p>
    <w:p w14:paraId="04339C05" w14:textId="77777777" w:rsidR="00DB4537" w:rsidRPr="00B3148E" w:rsidDel="002C37C9" w:rsidRDefault="00DB4537" w:rsidP="00DB4537">
      <w:pPr>
        <w:pStyle w:val="Default"/>
        <w:rPr>
          <w:del w:id="660" w:author="amatzke" w:date="2014-06-11T13:56:00Z"/>
          <w:rFonts w:ascii="Arial" w:hAnsi="Arial" w:cs="Arial"/>
          <w:color w:val="auto"/>
          <w:sz w:val="22"/>
          <w:szCs w:val="22"/>
        </w:rPr>
      </w:pPr>
      <w:del w:id="661" w:author="amatzke" w:date="2014-06-11T13:56:00Z">
        <w:r w:rsidRPr="00B3148E" w:rsidDel="002C37C9">
          <w:rPr>
            <w:rFonts w:ascii="Arial" w:hAnsi="Arial" w:cs="Arial"/>
            <w:color w:val="auto"/>
            <w:sz w:val="22"/>
            <w:szCs w:val="22"/>
          </w:rPr>
          <w:delText xml:space="preserve">RATIO = 16 </w:delText>
        </w:r>
        <w:r w:rsidRPr="00B3148E" w:rsidDel="002C37C9">
          <w:rPr>
            <w:rFonts w:ascii="Arial" w:hAnsi="Arial" w:cs="Arial"/>
            <w:color w:val="auto"/>
            <w:sz w:val="22"/>
            <w:szCs w:val="22"/>
          </w:rPr>
          <w:tab/>
        </w:r>
        <w:r w:rsidRPr="00B3148E" w:rsidDel="002C37C9">
          <w:rPr>
            <w:rFonts w:ascii="Arial" w:hAnsi="Arial" w:cs="Arial"/>
            <w:color w:val="auto"/>
            <w:sz w:val="22"/>
            <w:szCs w:val="22"/>
          </w:rPr>
          <w:tab/>
        </w:r>
        <w:r w:rsidRPr="00B3148E" w:rsidDel="002C37C9">
          <w:rPr>
            <w:rFonts w:ascii="Arial" w:hAnsi="Arial" w:cs="Arial"/>
            <w:color w:val="auto"/>
            <w:sz w:val="22"/>
            <w:szCs w:val="22"/>
          </w:rPr>
          <w:tab/>
          <w:delText xml:space="preserve">   </w:delText>
        </w:r>
        <w:r w:rsidRPr="00B3148E" w:rsidDel="002C37C9">
          <w:rPr>
            <w:rFonts w:ascii="Arial" w:hAnsi="Arial" w:cs="Arial"/>
            <w:i/>
            <w:color w:val="auto"/>
            <w:sz w:val="22"/>
            <w:szCs w:val="22"/>
          </w:rPr>
          <w:delText>where</w:delText>
        </w:r>
        <w:r w:rsidRPr="00B3148E" w:rsidDel="002C37C9">
          <w:rPr>
            <w:rFonts w:ascii="Arial" w:hAnsi="Arial" w:cs="Arial"/>
            <w:color w:val="auto"/>
            <w:sz w:val="22"/>
            <w:szCs w:val="22"/>
          </w:rPr>
          <w:delText xml:space="preserve">   7.7 ≤ pH ≤ 9 </w:delText>
        </w:r>
      </w:del>
    </w:p>
    <w:p w14:paraId="04339C06" w14:textId="77777777" w:rsidR="00DB4537" w:rsidRPr="00B3148E" w:rsidDel="002C37C9" w:rsidRDefault="002373B7" w:rsidP="00DB4537">
      <w:pPr>
        <w:pStyle w:val="Default"/>
        <w:rPr>
          <w:del w:id="662" w:author="amatzke" w:date="2014-06-11T13:56:00Z"/>
          <w:rFonts w:ascii="Arial" w:hAnsi="Arial" w:cs="Arial"/>
          <w:color w:val="auto"/>
          <w:sz w:val="22"/>
          <w:szCs w:val="22"/>
        </w:rPr>
      </w:pPr>
      <w:del w:id="663" w:author="amatzke" w:date="2014-06-11T13:56:00Z">
        <w:r>
          <w:rPr>
            <w:rFonts w:ascii="Arial" w:hAnsi="Arial" w:cs="Arial"/>
            <w:noProof/>
            <w:sz w:val="22"/>
          </w:rPr>
          <w:pict w14:anchorId="0433A1EF">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margin-left:134.95pt;margin-top:10.65pt;width:6pt;height:25.65pt;z-index:251662336" strokecolor="black [3213]"/>
          </w:pict>
        </w:r>
        <w:r>
          <w:rPr>
            <w:rFonts w:ascii="Arial" w:hAnsi="Arial" w:cs="Arial"/>
            <w:noProof/>
            <w:sz w:val="22"/>
          </w:rPr>
          <w:pict w14:anchorId="0433A1F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margin-left:1in;margin-top:10.65pt;width:6pt;height:25.65pt;z-index:251661312" strokecolor="black [3213]"/>
          </w:pict>
        </w:r>
      </w:del>
    </w:p>
    <w:p w14:paraId="04339C07" w14:textId="77777777" w:rsidR="00DB4537" w:rsidRPr="00B3148E" w:rsidDel="002C37C9" w:rsidRDefault="00DB4537" w:rsidP="00DB4537">
      <w:pPr>
        <w:pStyle w:val="Default"/>
        <w:rPr>
          <w:del w:id="664" w:author="amatzke" w:date="2014-06-11T13:56:00Z"/>
          <w:rFonts w:ascii="Arial" w:hAnsi="Arial" w:cs="Arial"/>
          <w:color w:val="auto"/>
          <w:sz w:val="22"/>
          <w:szCs w:val="22"/>
        </w:rPr>
      </w:pPr>
      <w:del w:id="665" w:author="amatzke" w:date="2014-06-11T13:56:00Z">
        <w:r w:rsidRPr="00B3148E" w:rsidDel="002C37C9">
          <w:rPr>
            <w:rFonts w:ascii="Arial" w:hAnsi="Arial" w:cs="Arial"/>
            <w:color w:val="auto"/>
            <w:sz w:val="22"/>
            <w:szCs w:val="22"/>
          </w:rPr>
          <w:delText>RATIO = 24 x     10</w:delText>
        </w:r>
        <w:r w:rsidRPr="00B3148E" w:rsidDel="002C37C9">
          <w:rPr>
            <w:rFonts w:ascii="Arial" w:hAnsi="Arial" w:cs="Arial"/>
            <w:color w:val="auto"/>
            <w:sz w:val="22"/>
            <w:szCs w:val="22"/>
            <w:vertAlign w:val="superscript"/>
          </w:rPr>
          <w:delText xml:space="preserve">7.7 – pH                 </w:delText>
        </w:r>
        <w:r w:rsidRPr="00B3148E" w:rsidDel="002C37C9">
          <w:rPr>
            <w:rFonts w:ascii="Arial" w:hAnsi="Arial" w:cs="Arial"/>
            <w:i/>
            <w:color w:val="auto"/>
            <w:sz w:val="22"/>
            <w:szCs w:val="22"/>
          </w:rPr>
          <w:delText>where</w:delText>
        </w:r>
        <w:r w:rsidRPr="00B3148E" w:rsidDel="002C37C9">
          <w:rPr>
            <w:rFonts w:ascii="Arial" w:hAnsi="Arial" w:cs="Arial"/>
            <w:color w:val="auto"/>
            <w:sz w:val="22"/>
            <w:szCs w:val="22"/>
          </w:rPr>
          <w:delText xml:space="preserve">   6.5≤ pH ≤ 7.7</w:delText>
        </w:r>
      </w:del>
    </w:p>
    <w:p w14:paraId="04339C08" w14:textId="77777777" w:rsidR="00DB4537" w:rsidRPr="00B3148E" w:rsidDel="002C37C9" w:rsidRDefault="002373B7" w:rsidP="00DB4537">
      <w:pPr>
        <w:pStyle w:val="Default"/>
        <w:rPr>
          <w:del w:id="666" w:author="amatzke" w:date="2014-06-11T13:56:00Z"/>
          <w:rFonts w:ascii="Arial" w:hAnsi="Arial" w:cs="Arial"/>
          <w:color w:val="auto"/>
          <w:sz w:val="22"/>
          <w:szCs w:val="22"/>
        </w:rPr>
      </w:pPr>
      <w:del w:id="667" w:author="amatzke" w:date="2014-06-11T13:56:00Z">
        <w:r>
          <w:rPr>
            <w:rFonts w:ascii="Arial" w:hAnsi="Arial" w:cs="Arial"/>
            <w:noProof/>
            <w:sz w:val="22"/>
          </w:rPr>
          <w:pict w14:anchorId="0433A1F1">
            <v:shapetype id="_x0000_t32" coordsize="21600,21600" o:spt="32" o:oned="t" path="m,l21600,21600e" filled="f">
              <v:path arrowok="t" fillok="f" o:connecttype="none"/>
              <o:lock v:ext="edit" shapetype="t"/>
            </v:shapetype>
            <v:shape id="_x0000_s1026" type="#_x0000_t32" style="position:absolute;margin-left:78pt;margin-top:-.1pt;width:56.95pt;height:0;z-index:251660288" o:connectortype="straight" strokecolor="black [3213]" strokeweight="1pt"/>
          </w:pict>
        </w:r>
        <w:r w:rsidR="00DB4537" w:rsidRPr="00B3148E" w:rsidDel="002C37C9">
          <w:rPr>
            <w:rFonts w:ascii="Arial" w:hAnsi="Arial" w:cs="Arial"/>
            <w:color w:val="auto"/>
            <w:sz w:val="22"/>
            <w:szCs w:val="22"/>
          </w:rPr>
          <w:delText xml:space="preserve">                          1 + 10 </w:delText>
        </w:r>
        <w:r w:rsidR="00DB4537" w:rsidRPr="00B3148E" w:rsidDel="002C37C9">
          <w:rPr>
            <w:rFonts w:ascii="Arial" w:hAnsi="Arial" w:cs="Arial"/>
            <w:color w:val="auto"/>
            <w:sz w:val="22"/>
            <w:szCs w:val="22"/>
            <w:vertAlign w:val="superscript"/>
          </w:rPr>
          <w:delText>7.4 - pH</w:delText>
        </w:r>
        <w:r w:rsidR="00DB4537" w:rsidRPr="00B3148E" w:rsidDel="002C37C9">
          <w:rPr>
            <w:rFonts w:ascii="Arial" w:hAnsi="Arial" w:cs="Arial"/>
            <w:color w:val="auto"/>
            <w:sz w:val="22"/>
            <w:szCs w:val="22"/>
          </w:rPr>
          <w:delText xml:space="preserve"> </w:delText>
        </w:r>
        <w:r w:rsidR="00DB4537" w:rsidRPr="00B3148E" w:rsidDel="002C37C9">
          <w:rPr>
            <w:rFonts w:ascii="Arial" w:hAnsi="Arial" w:cs="Arial"/>
            <w:color w:val="auto"/>
            <w:sz w:val="22"/>
            <w:szCs w:val="22"/>
          </w:rPr>
          <w:tab/>
          <w:delText xml:space="preserve"> </w:delText>
        </w:r>
      </w:del>
    </w:p>
    <w:p w14:paraId="04339C09" w14:textId="77777777" w:rsidR="00DB4537" w:rsidRPr="00B3148E" w:rsidDel="002C37C9" w:rsidRDefault="00DB4537" w:rsidP="00DB4537">
      <w:pPr>
        <w:pStyle w:val="Default"/>
        <w:rPr>
          <w:del w:id="668" w:author="amatzke" w:date="2014-06-11T13:56:00Z"/>
          <w:rFonts w:ascii="Arial" w:hAnsi="Arial" w:cs="Arial"/>
          <w:color w:val="auto"/>
          <w:sz w:val="22"/>
          <w:szCs w:val="22"/>
        </w:rPr>
      </w:pPr>
    </w:p>
    <w:p w14:paraId="04339C0A" w14:textId="77777777" w:rsidR="00DB4537" w:rsidRPr="00B3148E" w:rsidDel="002C37C9" w:rsidRDefault="00DB4537" w:rsidP="00DB4537">
      <w:pPr>
        <w:pStyle w:val="Default"/>
        <w:rPr>
          <w:del w:id="669" w:author="amatzke" w:date="2014-06-11T13:56:00Z"/>
          <w:rFonts w:ascii="Arial" w:hAnsi="Arial" w:cs="Arial"/>
          <w:color w:val="auto"/>
          <w:sz w:val="22"/>
          <w:szCs w:val="22"/>
        </w:rPr>
      </w:pPr>
    </w:p>
    <w:p w14:paraId="04339C0B" w14:textId="77777777" w:rsidR="00DB4537" w:rsidRPr="00B3148E" w:rsidDel="002C37C9" w:rsidRDefault="00DB4537" w:rsidP="00DB4537">
      <w:pPr>
        <w:pStyle w:val="Default"/>
        <w:rPr>
          <w:del w:id="670" w:author="amatzke" w:date="2014-06-11T13:56:00Z"/>
          <w:rFonts w:ascii="Arial" w:hAnsi="Arial" w:cs="Arial"/>
          <w:color w:val="auto"/>
          <w:sz w:val="22"/>
          <w:szCs w:val="22"/>
        </w:rPr>
      </w:pPr>
      <w:del w:id="671" w:author="amatzke" w:date="2014-06-11T13:56:00Z">
        <w:r w:rsidRPr="00B3148E" w:rsidDel="002C37C9">
          <w:rPr>
            <w:rFonts w:ascii="Arial" w:hAnsi="Arial" w:cs="Arial"/>
            <w:color w:val="auto"/>
            <w:sz w:val="22"/>
            <w:szCs w:val="22"/>
          </w:rPr>
          <w:delText xml:space="preserve">TCAP = 15 ˚C; Salmonids and other sensitive coldwater species present </w:delText>
        </w:r>
      </w:del>
    </w:p>
    <w:p w14:paraId="04339C0C" w14:textId="77777777" w:rsidR="00DB4537" w:rsidRPr="00B3148E" w:rsidRDefault="00DB4537" w:rsidP="00DB4537">
      <w:pPr>
        <w:ind w:left="360" w:hanging="360"/>
        <w:rPr>
          <w:rFonts w:ascii="Arial" w:hAnsi="Arial" w:cs="Arial"/>
          <w:sz w:val="22"/>
        </w:rPr>
      </w:pPr>
      <w:del w:id="672" w:author="amatzke" w:date="2014-06-11T13:56:00Z">
        <w:r w:rsidRPr="00B3148E" w:rsidDel="002C37C9">
          <w:rPr>
            <w:rFonts w:ascii="Arial" w:hAnsi="Arial" w:cs="Arial"/>
            <w:sz w:val="22"/>
          </w:rPr>
          <w:delText>TCAP = 20 ˚C; Salmonids and other sensitive coldwater species absent</w:delText>
        </w:r>
      </w:del>
    </w:p>
    <w:p w14:paraId="04339C0D" w14:textId="77777777" w:rsidR="00DB4537" w:rsidRDefault="00DB4537" w:rsidP="00DB4537">
      <w:pPr>
        <w:ind w:left="360" w:hanging="360"/>
        <w:rPr>
          <w:rFonts w:ascii="Arial" w:hAnsi="Arial" w:cs="Arial"/>
        </w:rPr>
      </w:pPr>
    </w:p>
    <w:p w14:paraId="04339C0E" w14:textId="77777777" w:rsidR="00DB4537" w:rsidRDefault="00DB4537">
      <w:pPr>
        <w:rPr>
          <w:rFonts w:ascii="Arial" w:hAnsi="Arial" w:cs="Arial"/>
        </w:rPr>
      </w:pPr>
      <w:r>
        <w:rPr>
          <w:rFonts w:ascii="Arial" w:hAnsi="Arial" w:cs="Arial"/>
        </w:rPr>
        <w:br w:type="page"/>
      </w:r>
    </w:p>
    <w:p w14:paraId="04339C0F" w14:textId="77777777" w:rsidR="00DB4537" w:rsidRPr="00A55392" w:rsidRDefault="00DB4537" w:rsidP="00A55392">
      <w:pPr>
        <w:ind w:left="1800" w:right="720" w:hanging="1800"/>
        <w:rPr>
          <w:rFonts w:ascii="Arial" w:hAnsi="Arial" w:cs="Arial"/>
          <w:sz w:val="32"/>
          <w:szCs w:val="32"/>
        </w:rPr>
      </w:pPr>
      <w:r w:rsidRPr="00A55392">
        <w:rPr>
          <w:rFonts w:ascii="Arial" w:hAnsi="Arial" w:cs="Arial"/>
          <w:b/>
          <w:sz w:val="32"/>
          <w:szCs w:val="32"/>
          <w:u w:val="single"/>
        </w:rPr>
        <w:lastRenderedPageBreak/>
        <w:t>Note to Readers</w:t>
      </w:r>
    </w:p>
    <w:p w14:paraId="04339C10" w14:textId="77777777" w:rsidR="00DB4537" w:rsidRPr="00A55392" w:rsidRDefault="00DB4537" w:rsidP="00A55392">
      <w:pPr>
        <w:ind w:left="1800" w:right="720" w:hanging="1800"/>
        <w:rPr>
          <w:rFonts w:ascii="Arial" w:hAnsi="Arial" w:cs="Arial"/>
          <w:sz w:val="32"/>
          <w:szCs w:val="32"/>
        </w:rPr>
      </w:pPr>
    </w:p>
    <w:p w14:paraId="04339C11" w14:textId="77777777" w:rsidR="00DB4537" w:rsidRPr="00A55392" w:rsidRDefault="00DB4537" w:rsidP="00A55392">
      <w:pPr>
        <w:ind w:right="720"/>
        <w:rPr>
          <w:rFonts w:ascii="Arial" w:hAnsi="Arial" w:cs="Arial"/>
          <w:sz w:val="32"/>
          <w:szCs w:val="32"/>
        </w:rPr>
      </w:pPr>
      <w:r w:rsidRPr="00A55392">
        <w:rPr>
          <w:rFonts w:ascii="Arial" w:hAnsi="Arial" w:cs="Arial"/>
          <w:sz w:val="32"/>
          <w:szCs w:val="32"/>
        </w:rPr>
        <w:t xml:space="preserve">This document includes </w:t>
      </w:r>
      <w:r w:rsidR="00F068BD" w:rsidRPr="00A55392">
        <w:rPr>
          <w:rFonts w:ascii="Arial" w:hAnsi="Arial" w:cs="Arial"/>
          <w:sz w:val="32"/>
          <w:szCs w:val="32"/>
        </w:rPr>
        <w:t xml:space="preserve">both </w:t>
      </w:r>
      <w:r w:rsidRPr="00A55392">
        <w:rPr>
          <w:rFonts w:ascii="Arial" w:hAnsi="Arial" w:cs="Arial"/>
          <w:sz w:val="32"/>
          <w:szCs w:val="32"/>
        </w:rPr>
        <w:t xml:space="preserve">redline and final versions of </w:t>
      </w:r>
      <w:r w:rsidR="00F068BD" w:rsidRPr="00A55392">
        <w:rPr>
          <w:rFonts w:ascii="Arial" w:hAnsi="Arial" w:cs="Arial"/>
          <w:sz w:val="32"/>
          <w:szCs w:val="32"/>
        </w:rPr>
        <w:t xml:space="preserve">the following ammonia criteria tables 1-3 to make it easier to read. </w:t>
      </w:r>
      <w:r w:rsidR="00A55392">
        <w:rPr>
          <w:rFonts w:ascii="Arial" w:hAnsi="Arial" w:cs="Arial"/>
          <w:sz w:val="32"/>
          <w:szCs w:val="32"/>
        </w:rPr>
        <w:t>Note that DEQ is proposing to move Tables 30, 31 and 40 to its own rule in OAR 340-041-8033. DEQ’s intention is to begin moving all tab</w:t>
      </w:r>
      <w:r w:rsidR="000F5B7A">
        <w:rPr>
          <w:rFonts w:ascii="Arial" w:hAnsi="Arial" w:cs="Arial"/>
          <w:sz w:val="32"/>
          <w:szCs w:val="32"/>
        </w:rPr>
        <w:t>les to the rule 8000 series for every</w:t>
      </w:r>
      <w:r w:rsidR="00A55392">
        <w:rPr>
          <w:rFonts w:ascii="Arial" w:hAnsi="Arial" w:cs="Arial"/>
          <w:sz w:val="32"/>
          <w:szCs w:val="32"/>
        </w:rPr>
        <w:t xml:space="preserve"> division</w:t>
      </w:r>
      <w:r w:rsidR="000F5B7A">
        <w:rPr>
          <w:rFonts w:ascii="Arial" w:hAnsi="Arial" w:cs="Arial"/>
          <w:sz w:val="32"/>
          <w:szCs w:val="32"/>
        </w:rPr>
        <w:t>, as appropriate</w:t>
      </w:r>
      <w:r w:rsidR="00A55392">
        <w:rPr>
          <w:rFonts w:ascii="Arial" w:hAnsi="Arial" w:cs="Arial"/>
          <w:sz w:val="32"/>
          <w:szCs w:val="32"/>
        </w:rPr>
        <w:t xml:space="preserve">. DEQ </w:t>
      </w:r>
      <w:r w:rsidR="000F5B7A">
        <w:rPr>
          <w:rFonts w:ascii="Arial" w:hAnsi="Arial" w:cs="Arial"/>
          <w:sz w:val="32"/>
          <w:szCs w:val="32"/>
        </w:rPr>
        <w:t xml:space="preserve">proposed minor edits to Table 31 and </w:t>
      </w:r>
      <w:r w:rsidR="00A55392">
        <w:rPr>
          <w:rFonts w:ascii="Arial" w:hAnsi="Arial" w:cs="Arial"/>
          <w:sz w:val="32"/>
          <w:szCs w:val="32"/>
        </w:rPr>
        <w:t xml:space="preserve">did not propose any </w:t>
      </w:r>
      <w:r w:rsidR="000F5B7A">
        <w:rPr>
          <w:rFonts w:ascii="Arial" w:hAnsi="Arial" w:cs="Arial"/>
          <w:sz w:val="32"/>
          <w:szCs w:val="32"/>
        </w:rPr>
        <w:t xml:space="preserve">amendments to Table 40. </w:t>
      </w:r>
    </w:p>
    <w:p w14:paraId="04339C12" w14:textId="77777777" w:rsidR="00F068BD" w:rsidRDefault="00F068BD" w:rsidP="00DB4537">
      <w:pPr>
        <w:ind w:left="1800" w:right="720"/>
        <w:rPr>
          <w:rFonts w:ascii="Arial" w:hAnsi="Arial" w:cs="Arial"/>
          <w:sz w:val="40"/>
          <w:szCs w:val="40"/>
        </w:rPr>
      </w:pPr>
    </w:p>
    <w:p w14:paraId="04339C13" w14:textId="77777777" w:rsidR="00F068BD" w:rsidRDefault="00F068BD" w:rsidP="00DB4537">
      <w:pPr>
        <w:ind w:left="1800" w:right="720"/>
        <w:rPr>
          <w:rFonts w:ascii="Arial" w:hAnsi="Arial" w:cs="Arial"/>
          <w:sz w:val="40"/>
          <w:szCs w:val="40"/>
        </w:rPr>
      </w:pPr>
    </w:p>
    <w:p w14:paraId="04339C14" w14:textId="77777777" w:rsidR="00F068BD" w:rsidRDefault="00F068BD" w:rsidP="00DB4537">
      <w:pPr>
        <w:ind w:left="1800" w:right="720"/>
        <w:rPr>
          <w:rFonts w:ascii="Arial" w:hAnsi="Arial" w:cs="Arial"/>
          <w:sz w:val="40"/>
          <w:szCs w:val="40"/>
        </w:rPr>
      </w:pPr>
    </w:p>
    <w:p w14:paraId="04339C15" w14:textId="77777777" w:rsidR="00F068BD" w:rsidRDefault="00F068BD" w:rsidP="00DB4537">
      <w:pPr>
        <w:ind w:left="1800" w:right="720"/>
        <w:rPr>
          <w:rFonts w:ascii="Arial" w:hAnsi="Arial" w:cs="Arial"/>
          <w:sz w:val="40"/>
          <w:szCs w:val="40"/>
        </w:rPr>
        <w:sectPr w:rsidR="00F068BD" w:rsidSect="00E05271">
          <w:headerReference w:type="default" r:id="rId16"/>
          <w:pgSz w:w="12240" w:h="15840"/>
          <w:pgMar w:top="1440" w:right="1440" w:bottom="1440" w:left="1440" w:header="720" w:footer="720" w:gutter="0"/>
          <w:cols w:space="720"/>
          <w:docGrid w:linePitch="360"/>
        </w:sectPr>
      </w:pPr>
    </w:p>
    <w:bookmarkStart w:id="673" w:name="_MON_1468758142"/>
    <w:bookmarkEnd w:id="673"/>
    <w:p w14:paraId="04339C16" w14:textId="77777777" w:rsidR="00B3148E" w:rsidRDefault="00F56C33" w:rsidP="00B3148E">
      <w:pPr>
        <w:pStyle w:val="TABLE"/>
        <w:spacing w:line="240" w:lineRule="auto"/>
        <w:jc w:val="center"/>
        <w:rPr>
          <w:rFonts w:ascii="Arial" w:hAnsi="Arial" w:cs="Arial"/>
          <w:color w:val="FF0000"/>
          <w:u w:val="single"/>
        </w:rPr>
      </w:pPr>
      <w:r w:rsidRPr="00251122">
        <w:rPr>
          <w:rFonts w:ascii="Arial" w:hAnsi="Arial" w:cs="Arial"/>
          <w:color w:val="FF0000"/>
          <w:u w:val="single"/>
        </w:rPr>
        <w:object w:dxaOrig="14545" w:dyaOrig="10713" w14:anchorId="0433A1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6pt;height:534pt" o:ole="">
            <v:imagedata r:id="rId17" o:title=""/>
          </v:shape>
          <o:OLEObject Type="Embed" ProgID="Word.Document.12" ShapeID="_x0000_i1025" DrawAspect="Content" ObjectID="_1478948186" r:id="rId18">
            <o:FieldCodes>\s</o:FieldCodes>
          </o:OLEObject>
        </w:object>
      </w:r>
      <w:bookmarkStart w:id="674" w:name="_MON_1468759138"/>
      <w:bookmarkEnd w:id="674"/>
      <w:r w:rsidRPr="00251122">
        <w:rPr>
          <w:rFonts w:ascii="Arial" w:hAnsi="Arial" w:cs="Arial"/>
          <w:color w:val="FF0000"/>
          <w:u w:val="single"/>
        </w:rPr>
        <w:object w:dxaOrig="14574" w:dyaOrig="10433" w14:anchorId="0433A1F3">
          <v:shape id="_x0000_i1026" type="#_x0000_t75" style="width:726pt;height:522pt" o:ole="">
            <v:imagedata r:id="rId19" o:title=""/>
          </v:shape>
          <o:OLEObject Type="Embed" ProgID="Word.Document.12" ShapeID="_x0000_i1026" DrawAspect="Content" ObjectID="_1478948187" r:id="rId20">
            <o:FieldCodes>\s</o:FieldCodes>
          </o:OLEObject>
        </w:object>
      </w:r>
      <w:bookmarkStart w:id="675" w:name="_MON_1468759463"/>
      <w:bookmarkEnd w:id="675"/>
      <w:r w:rsidRPr="00251122">
        <w:rPr>
          <w:rFonts w:ascii="Arial" w:hAnsi="Arial" w:cs="Arial"/>
          <w:color w:val="FF0000"/>
          <w:u w:val="single"/>
        </w:rPr>
        <w:object w:dxaOrig="14538" w:dyaOrig="10510" w14:anchorId="0433A1F4">
          <v:shape id="_x0000_i1027" type="#_x0000_t75" style="width:726pt;height:528pt" o:ole="">
            <v:imagedata r:id="rId21" o:title=""/>
          </v:shape>
          <o:OLEObject Type="Embed" ProgID="Word.Document.12" ShapeID="_x0000_i1027" DrawAspect="Content" ObjectID="_1478948188" r:id="rId22">
            <o:FieldCodes>\s</o:FieldCodes>
          </o:OLEObject>
        </w:object>
      </w:r>
      <w:bookmarkStart w:id="676" w:name="_MON_1470653813"/>
      <w:bookmarkEnd w:id="676"/>
      <w:r w:rsidR="007679F7" w:rsidRPr="00251122">
        <w:rPr>
          <w:rFonts w:ascii="Arial" w:hAnsi="Arial" w:cs="Arial"/>
          <w:color w:val="FF0000"/>
          <w:u w:val="single"/>
        </w:rPr>
        <w:object w:dxaOrig="14545" w:dyaOrig="10713" w14:anchorId="0433A1F5">
          <v:shape id="_x0000_i1028" type="#_x0000_t75" style="width:726pt;height:534pt" o:ole="">
            <v:imagedata r:id="rId23" o:title=""/>
          </v:shape>
          <o:OLEObject Type="Embed" ProgID="Word.Document.12" ShapeID="_x0000_i1028" DrawAspect="Content" ObjectID="_1478948189" r:id="rId24">
            <o:FieldCodes>\s</o:FieldCodes>
          </o:OLEObject>
        </w:object>
      </w:r>
      <w:bookmarkStart w:id="677" w:name="_MON_1471944482"/>
      <w:bookmarkEnd w:id="677"/>
      <w:r w:rsidR="007679F7" w:rsidRPr="00251122">
        <w:rPr>
          <w:rFonts w:ascii="Arial" w:hAnsi="Arial" w:cs="Arial"/>
          <w:color w:val="FF0000"/>
          <w:u w:val="single"/>
        </w:rPr>
        <w:object w:dxaOrig="15792" w:dyaOrig="10785" w14:anchorId="0433A1F6">
          <v:shape id="_x0000_i1029" type="#_x0000_t75" style="width:11in;height:540pt" o:ole="">
            <v:imagedata r:id="rId25" o:title=""/>
          </v:shape>
          <o:OLEObject Type="Embed" ProgID="Word.Document.12" ShapeID="_x0000_i1029" DrawAspect="Content" ObjectID="_1478948190" r:id="rId26">
            <o:FieldCodes>\s</o:FieldCodes>
          </o:OLEObject>
        </w:object>
      </w:r>
      <w:bookmarkStart w:id="678" w:name="_MON_1470636079"/>
      <w:bookmarkEnd w:id="678"/>
      <w:r w:rsidR="007679F7" w:rsidRPr="007679F7">
        <w:rPr>
          <w:rFonts w:ascii="Arial" w:hAnsi="Arial" w:cs="Arial"/>
          <w:b w:val="0"/>
          <w:color w:val="FFFFFF" w:themeColor="background1"/>
        </w:rPr>
        <w:object w:dxaOrig="14544" w:dyaOrig="10645" w14:anchorId="0433A1F7">
          <v:shape id="_x0000_i1030" type="#_x0000_t75" style="width:726pt;height:534pt" o:ole="">
            <v:imagedata r:id="rId27" o:title=""/>
          </v:shape>
          <o:OLEObject Type="Embed" ProgID="Word.Document.12" ShapeID="_x0000_i1030" DrawAspect="Content" ObjectID="_1478948191" r:id="rId28">
            <o:FieldCodes>\s</o:FieldCodes>
          </o:OLEObject>
        </w:object>
      </w:r>
    </w:p>
    <w:p w14:paraId="04339C17" w14:textId="77777777" w:rsidR="00B3148E" w:rsidRDefault="00B3148E" w:rsidP="00B3148E">
      <w:pPr>
        <w:pStyle w:val="TABLE"/>
        <w:spacing w:line="240" w:lineRule="auto"/>
        <w:jc w:val="center"/>
        <w:rPr>
          <w:rFonts w:ascii="Arial" w:hAnsi="Arial" w:cs="Arial"/>
          <w:color w:val="FF0000"/>
          <w:u w:val="single"/>
        </w:rPr>
      </w:pPr>
    </w:p>
    <w:p w14:paraId="04339C18" w14:textId="77777777" w:rsidR="00B3148E" w:rsidRDefault="00B3148E" w:rsidP="00B3148E">
      <w:pPr>
        <w:pStyle w:val="TABLE"/>
        <w:spacing w:line="240" w:lineRule="auto"/>
        <w:jc w:val="center"/>
        <w:rPr>
          <w:rFonts w:ascii="Arial" w:hAnsi="Arial" w:cs="Arial"/>
          <w:color w:val="FF0000"/>
          <w:u w:val="single"/>
        </w:rPr>
      </w:pPr>
    </w:p>
    <w:p w14:paraId="04339C19" w14:textId="77777777" w:rsidR="00B3148E" w:rsidRDefault="00B3148E" w:rsidP="00B3148E">
      <w:pPr>
        <w:pStyle w:val="TABLE"/>
        <w:spacing w:line="240" w:lineRule="auto"/>
        <w:jc w:val="center"/>
        <w:rPr>
          <w:rFonts w:ascii="Arial" w:hAnsi="Arial" w:cs="Arial"/>
          <w:color w:val="FF0000"/>
          <w:u w:val="single"/>
        </w:rPr>
      </w:pPr>
    </w:p>
    <w:p w14:paraId="04339C1A" w14:textId="77777777" w:rsidR="00B3148E" w:rsidRDefault="00B3148E" w:rsidP="00B3148E">
      <w:pPr>
        <w:pStyle w:val="TABLE"/>
        <w:spacing w:line="240" w:lineRule="auto"/>
        <w:jc w:val="center"/>
        <w:rPr>
          <w:rFonts w:ascii="Arial" w:hAnsi="Arial" w:cs="Arial"/>
          <w:color w:val="FF0000"/>
          <w:u w:val="single"/>
        </w:rPr>
      </w:pPr>
    </w:p>
    <w:p w14:paraId="04339C1B" w14:textId="77777777" w:rsidR="00B3148E" w:rsidRDefault="00B3148E" w:rsidP="00B3148E">
      <w:pPr>
        <w:pStyle w:val="TABLE"/>
        <w:spacing w:line="240" w:lineRule="auto"/>
        <w:jc w:val="center"/>
        <w:rPr>
          <w:rFonts w:ascii="Arial" w:hAnsi="Arial" w:cs="Arial"/>
          <w:color w:val="FF0000"/>
          <w:u w:val="single"/>
        </w:rPr>
      </w:pPr>
    </w:p>
    <w:p w14:paraId="04339C1C" w14:textId="77777777" w:rsidR="00B3148E" w:rsidRDefault="00B3148E" w:rsidP="00B3148E">
      <w:pPr>
        <w:pStyle w:val="TABLE"/>
        <w:spacing w:line="240" w:lineRule="auto"/>
        <w:jc w:val="center"/>
        <w:rPr>
          <w:rFonts w:ascii="Arial" w:hAnsi="Arial" w:cs="Arial"/>
          <w:color w:val="FF0000"/>
          <w:u w:val="single"/>
        </w:rPr>
      </w:pPr>
    </w:p>
    <w:p w14:paraId="04339C1D" w14:textId="77777777" w:rsidR="00B3148E" w:rsidRDefault="00B3148E" w:rsidP="00B3148E">
      <w:pPr>
        <w:pStyle w:val="TABLE"/>
        <w:spacing w:line="240" w:lineRule="auto"/>
        <w:jc w:val="center"/>
        <w:rPr>
          <w:rFonts w:ascii="Arial" w:hAnsi="Arial" w:cs="Arial"/>
          <w:b w:val="0"/>
          <w:color w:val="000000" w:themeColor="text1"/>
          <w:sz w:val="48"/>
          <w:szCs w:val="48"/>
          <w:u w:val="single"/>
        </w:rPr>
      </w:pPr>
      <w:r w:rsidRPr="00B3148E">
        <w:rPr>
          <w:rFonts w:ascii="Arial" w:hAnsi="Arial" w:cs="Arial"/>
          <w:b w:val="0"/>
          <w:color w:val="000000" w:themeColor="text1"/>
          <w:sz w:val="48"/>
          <w:szCs w:val="48"/>
          <w:u w:val="single"/>
        </w:rPr>
        <w:t xml:space="preserve"> </w:t>
      </w:r>
      <w:r>
        <w:rPr>
          <w:rFonts w:ascii="Arial" w:hAnsi="Arial" w:cs="Arial"/>
          <w:b w:val="0"/>
          <w:color w:val="000000" w:themeColor="text1"/>
          <w:sz w:val="48"/>
          <w:szCs w:val="48"/>
          <w:u w:val="single"/>
        </w:rPr>
        <w:t>This page left blank intentionally.</w:t>
      </w:r>
    </w:p>
    <w:p w14:paraId="04339C1E" w14:textId="77777777" w:rsidR="00C571DA" w:rsidRDefault="00C571DA" w:rsidP="00AF25D8">
      <w:pPr>
        <w:ind w:right="720"/>
        <w:rPr>
          <w:rFonts w:ascii="Arial" w:hAnsi="Arial" w:cs="Arial"/>
          <w:b/>
          <w:color w:val="FF0000"/>
          <w:u w:val="single"/>
        </w:rPr>
        <w:sectPr w:rsidR="00C571DA" w:rsidSect="00F068BD">
          <w:headerReference w:type="default" r:id="rId29"/>
          <w:pgSz w:w="15840" w:h="12240" w:orient="landscape"/>
          <w:pgMar w:top="720" w:right="720" w:bottom="720" w:left="720" w:header="720" w:footer="720" w:gutter="0"/>
          <w:cols w:space="720"/>
          <w:docGrid w:linePitch="360"/>
        </w:sectPr>
      </w:pPr>
    </w:p>
    <w:p w14:paraId="04339C1F" w14:textId="77777777" w:rsidR="0006565C" w:rsidRPr="00D05237" w:rsidRDefault="0006565C" w:rsidP="0006565C">
      <w:pPr>
        <w:tabs>
          <w:tab w:val="left" w:pos="3168"/>
          <w:tab w:val="left" w:pos="4220"/>
          <w:tab w:val="left" w:pos="5272"/>
          <w:tab w:val="left" w:pos="9476"/>
        </w:tabs>
        <w:jc w:val="center"/>
        <w:rPr>
          <w:rFonts w:ascii="Arial" w:hAnsi="Arial" w:cs="Arial"/>
          <w:b/>
          <w:i/>
          <w:snapToGrid w:val="0"/>
          <w:sz w:val="32"/>
          <w:szCs w:val="32"/>
        </w:rPr>
      </w:pPr>
      <w:r w:rsidRPr="0098056D">
        <w:rPr>
          <w:rFonts w:ascii="Arial" w:hAnsi="Arial" w:cs="Arial"/>
          <w:b/>
          <w:sz w:val="32"/>
          <w:szCs w:val="32"/>
        </w:rPr>
        <w:lastRenderedPageBreak/>
        <w:t>TABLE 31:</w:t>
      </w:r>
      <w:r w:rsidRPr="009F28BD">
        <w:rPr>
          <w:rFonts w:ascii="Arial" w:hAnsi="Arial" w:cs="Arial"/>
          <w:b/>
          <w:i/>
          <w:snapToGrid w:val="0"/>
          <w:sz w:val="32"/>
          <w:szCs w:val="32"/>
        </w:rPr>
        <w:t xml:space="preserve"> </w:t>
      </w:r>
      <w:r w:rsidRPr="0098056D">
        <w:rPr>
          <w:rFonts w:ascii="Arial" w:hAnsi="Arial" w:cs="Arial"/>
          <w:b/>
          <w:snapToGrid w:val="0"/>
          <w:sz w:val="32"/>
          <w:szCs w:val="32"/>
        </w:rPr>
        <w:t>Aquatic Life Water Quality Guidance Values for Toxic Pollutants</w:t>
      </w:r>
      <w:r>
        <w:rPr>
          <w:rFonts w:ascii="Arial" w:hAnsi="Arial" w:cs="Arial"/>
          <w:b/>
          <w:i/>
          <w:snapToGrid w:val="0"/>
          <w:sz w:val="32"/>
          <w:szCs w:val="32"/>
        </w:rPr>
        <w:t xml:space="preserve"> </w:t>
      </w:r>
    </w:p>
    <w:p w14:paraId="04339C20" w14:textId="77777777" w:rsidR="0006565C" w:rsidRDefault="0006565C" w:rsidP="0006565C">
      <w:pPr>
        <w:tabs>
          <w:tab w:val="left" w:pos="3168"/>
          <w:tab w:val="left" w:pos="4220"/>
          <w:tab w:val="left" w:pos="5272"/>
          <w:tab w:val="left" w:pos="9476"/>
        </w:tabs>
        <w:jc w:val="center"/>
        <w:rPr>
          <w:rFonts w:ascii="Arial" w:hAnsi="Arial" w:cs="Arial"/>
          <w:i/>
          <w:sz w:val="28"/>
          <w:szCs w:val="28"/>
        </w:rPr>
      </w:pPr>
      <w:r w:rsidRPr="0098056D">
        <w:rPr>
          <w:rFonts w:ascii="Arial" w:hAnsi="Arial" w:cs="Arial"/>
          <w:i/>
          <w:sz w:val="28"/>
          <w:szCs w:val="28"/>
        </w:rPr>
        <w:t>Effective April 18, 2014</w:t>
      </w:r>
    </w:p>
    <w:p w14:paraId="04339C21" w14:textId="77777777" w:rsidR="0006565C" w:rsidRPr="0098056D" w:rsidRDefault="0006565C" w:rsidP="0006565C">
      <w:pPr>
        <w:tabs>
          <w:tab w:val="left" w:pos="3168"/>
          <w:tab w:val="left" w:pos="4220"/>
          <w:tab w:val="left" w:pos="5272"/>
          <w:tab w:val="left" w:pos="9476"/>
        </w:tabs>
        <w:jc w:val="center"/>
        <w:rPr>
          <w:rFonts w:ascii="Arial" w:hAnsi="Arial" w:cs="Arial"/>
          <w:i/>
          <w:sz w:val="28"/>
          <w:szCs w:val="28"/>
        </w:rPr>
      </w:pPr>
    </w:p>
    <w:p w14:paraId="04339C22" w14:textId="77777777" w:rsidR="0006565C" w:rsidRPr="00A55392" w:rsidRDefault="0006565C" w:rsidP="00A55392">
      <w:pPr>
        <w:tabs>
          <w:tab w:val="left" w:pos="3168"/>
          <w:tab w:val="left" w:pos="4220"/>
          <w:tab w:val="left" w:pos="5272"/>
          <w:tab w:val="left" w:pos="9476"/>
        </w:tabs>
        <w:jc w:val="center"/>
        <w:rPr>
          <w:rFonts w:ascii="Arial" w:hAnsi="Arial" w:cs="Arial"/>
          <w:b/>
          <w:snapToGrid w:val="0"/>
          <w:sz w:val="28"/>
          <w:szCs w:val="28"/>
        </w:rPr>
      </w:pPr>
      <w:r w:rsidRPr="0098056D">
        <w:rPr>
          <w:rFonts w:ascii="Arial" w:hAnsi="Arial" w:cs="Arial"/>
          <w:b/>
          <w:snapToGrid w:val="0"/>
          <w:sz w:val="28"/>
          <w:szCs w:val="28"/>
        </w:rPr>
        <w:t>Water Quality Guidance Values Summary</w:t>
      </w:r>
      <w:r w:rsidRPr="00F910CD">
        <w:rPr>
          <w:rFonts w:ascii="Arial" w:hAnsi="Arial" w:cs="Arial"/>
          <w:b/>
          <w:snapToGrid w:val="0"/>
          <w:sz w:val="32"/>
          <w:szCs w:val="32"/>
          <w:vertAlign w:val="superscript"/>
        </w:rPr>
        <w:t xml:space="preserve"> </w:t>
      </w:r>
      <w:r w:rsidRPr="009F28BD">
        <w:rPr>
          <w:rFonts w:ascii="Arial" w:hAnsi="Arial" w:cs="Arial"/>
          <w:b/>
          <w:snapToGrid w:val="0"/>
          <w:sz w:val="32"/>
          <w:szCs w:val="32"/>
          <w:vertAlign w:val="superscript"/>
        </w:rPr>
        <w:t>A</w:t>
      </w:r>
    </w:p>
    <w:p w14:paraId="04339C23" w14:textId="77777777" w:rsidR="00F068BD" w:rsidRDefault="0006565C" w:rsidP="00A55392">
      <w:pPr>
        <w:pStyle w:val="Caption"/>
        <w:spacing w:line="276" w:lineRule="auto"/>
        <w:rPr>
          <w:rFonts w:ascii="Arial" w:hAnsi="Arial" w:cs="Arial"/>
          <w:b w:val="0"/>
          <w:sz w:val="22"/>
          <w:szCs w:val="22"/>
        </w:rPr>
      </w:pPr>
      <w:r w:rsidRPr="009F28BD">
        <w:rPr>
          <w:rFonts w:ascii="Arial" w:hAnsi="Arial" w:cs="Arial"/>
          <w:b w:val="0"/>
          <w:sz w:val="22"/>
          <w:szCs w:val="22"/>
        </w:rPr>
        <w:t>The concentration for each compound listed in Table 3</w:t>
      </w:r>
      <w:r>
        <w:rPr>
          <w:rFonts w:ascii="Arial" w:hAnsi="Arial" w:cs="Arial"/>
          <w:b w:val="0"/>
          <w:sz w:val="22"/>
          <w:szCs w:val="22"/>
        </w:rPr>
        <w:t xml:space="preserve">1 </w:t>
      </w:r>
      <w:r w:rsidRPr="009F28BD">
        <w:rPr>
          <w:rFonts w:ascii="Arial" w:hAnsi="Arial" w:cs="Arial"/>
          <w:b w:val="0"/>
          <w:sz w:val="22"/>
          <w:szCs w:val="22"/>
        </w:rPr>
        <w:t xml:space="preserve">is a guidance value that </w:t>
      </w:r>
      <w:ins w:id="679" w:author="amatzke" w:date="2014-08-04T11:05:00Z">
        <w:r>
          <w:rPr>
            <w:rFonts w:ascii="Arial" w:hAnsi="Arial" w:cs="Arial"/>
            <w:b w:val="0"/>
            <w:sz w:val="22"/>
            <w:szCs w:val="22"/>
          </w:rPr>
          <w:t xml:space="preserve">DEQ </w:t>
        </w:r>
      </w:ins>
      <w:ins w:id="680" w:author="amatzke" w:date="2014-08-04T11:06:00Z">
        <w:r>
          <w:rPr>
            <w:rFonts w:ascii="Arial" w:hAnsi="Arial" w:cs="Arial"/>
            <w:b w:val="0"/>
            <w:sz w:val="22"/>
            <w:szCs w:val="22"/>
          </w:rPr>
          <w:t>may</w:t>
        </w:r>
      </w:ins>
      <w:del w:id="681" w:author="amatzke" w:date="2014-08-04T11:06:00Z">
        <w:r w:rsidRPr="009F28BD" w:rsidDel="00DF76F1">
          <w:rPr>
            <w:rFonts w:ascii="Arial" w:hAnsi="Arial" w:cs="Arial"/>
            <w:b w:val="0"/>
            <w:sz w:val="22"/>
            <w:szCs w:val="22"/>
          </w:rPr>
          <w:delText>c</w:delText>
        </w:r>
      </w:del>
      <w:del w:id="682" w:author="amatzke" w:date="2014-08-04T11:05:00Z">
        <w:r w:rsidRPr="009F28BD" w:rsidDel="00DF76F1">
          <w:rPr>
            <w:rFonts w:ascii="Arial" w:hAnsi="Arial" w:cs="Arial"/>
            <w:b w:val="0"/>
            <w:sz w:val="22"/>
            <w:szCs w:val="22"/>
          </w:rPr>
          <w:delText>an</w:delText>
        </w:r>
      </w:del>
      <w:r w:rsidRPr="009F28BD">
        <w:rPr>
          <w:rFonts w:ascii="Arial" w:hAnsi="Arial" w:cs="Arial"/>
          <w:b w:val="0"/>
          <w:sz w:val="22"/>
          <w:szCs w:val="22"/>
        </w:rPr>
        <w:t xml:space="preserve"> </w:t>
      </w:r>
      <w:del w:id="683" w:author="amatzke" w:date="2014-08-04T11:05:00Z">
        <w:r w:rsidRPr="009F28BD" w:rsidDel="00DF76F1">
          <w:rPr>
            <w:rFonts w:ascii="Arial" w:hAnsi="Arial" w:cs="Arial"/>
            <w:b w:val="0"/>
            <w:sz w:val="22"/>
            <w:szCs w:val="22"/>
          </w:rPr>
          <w:delText xml:space="preserve">be </w:delText>
        </w:r>
      </w:del>
      <w:r w:rsidRPr="009F28BD">
        <w:rPr>
          <w:rFonts w:ascii="Arial" w:hAnsi="Arial" w:cs="Arial"/>
          <w:b w:val="0"/>
          <w:sz w:val="22"/>
          <w:szCs w:val="22"/>
        </w:rPr>
        <w:t>use</w:t>
      </w:r>
      <w:del w:id="684" w:author="amatzke" w:date="2014-08-04T11:05:00Z">
        <w:r w:rsidRPr="009F28BD" w:rsidDel="00DF76F1">
          <w:rPr>
            <w:rFonts w:ascii="Arial" w:hAnsi="Arial" w:cs="Arial"/>
            <w:b w:val="0"/>
            <w:sz w:val="22"/>
            <w:szCs w:val="22"/>
          </w:rPr>
          <w:delText>d</w:delText>
        </w:r>
      </w:del>
      <w:r w:rsidRPr="009F28BD">
        <w:rPr>
          <w:rFonts w:ascii="Arial" w:hAnsi="Arial" w:cs="Arial"/>
          <w:b w:val="0"/>
          <w:sz w:val="22"/>
          <w:szCs w:val="22"/>
        </w:rPr>
        <w:t xml:space="preserve"> in application of Oregon’s Toxic</w:t>
      </w:r>
      <w:r>
        <w:rPr>
          <w:rFonts w:ascii="Arial" w:hAnsi="Arial" w:cs="Arial"/>
          <w:b w:val="0"/>
          <w:sz w:val="22"/>
          <w:szCs w:val="22"/>
        </w:rPr>
        <w:t xml:space="preserve"> Substances </w:t>
      </w:r>
      <w:r w:rsidRPr="0098056D">
        <w:rPr>
          <w:rFonts w:ascii="Arial" w:hAnsi="Arial" w:cs="Arial"/>
          <w:b w:val="0"/>
          <w:sz w:val="22"/>
          <w:szCs w:val="22"/>
        </w:rPr>
        <w:t>Narrative</w:t>
      </w:r>
      <w:r w:rsidRPr="009F28BD">
        <w:rPr>
          <w:rFonts w:ascii="Arial" w:hAnsi="Arial" w:cs="Arial"/>
          <w:b w:val="0"/>
          <w:sz w:val="22"/>
          <w:szCs w:val="22"/>
        </w:rPr>
        <w:t xml:space="preserve"> (340-041-0033(</w:t>
      </w:r>
      <w:r w:rsidRPr="0098056D">
        <w:rPr>
          <w:rFonts w:ascii="Arial" w:hAnsi="Arial" w:cs="Arial"/>
          <w:b w:val="0"/>
          <w:sz w:val="22"/>
          <w:szCs w:val="22"/>
        </w:rPr>
        <w:t>2</w:t>
      </w:r>
      <w:r w:rsidRPr="009F28BD">
        <w:rPr>
          <w:rFonts w:ascii="Arial" w:hAnsi="Arial" w:cs="Arial"/>
          <w:b w:val="0"/>
          <w:sz w:val="22"/>
          <w:szCs w:val="22"/>
        </w:rPr>
        <w:t>)) to waters of the state in order to protect aquatic life.</w:t>
      </w:r>
      <w:r>
        <w:rPr>
          <w:rFonts w:ascii="Arial" w:hAnsi="Arial" w:cs="Arial"/>
          <w:b w:val="0"/>
          <w:sz w:val="22"/>
          <w:szCs w:val="22"/>
        </w:rPr>
        <w:t xml:space="preserve"> </w:t>
      </w:r>
      <w:r w:rsidRPr="009F28BD">
        <w:rPr>
          <w:rFonts w:ascii="Arial" w:hAnsi="Arial" w:cs="Arial"/>
          <w:b w:val="0"/>
          <w:caps/>
          <w:sz w:val="22"/>
          <w:szCs w:val="22"/>
        </w:rPr>
        <w:t>A</w:t>
      </w:r>
      <w:r w:rsidRPr="009F28BD">
        <w:rPr>
          <w:rFonts w:ascii="Arial" w:hAnsi="Arial" w:cs="Arial"/>
          <w:b w:val="0"/>
          <w:sz w:val="22"/>
          <w:szCs w:val="22"/>
        </w:rPr>
        <w:t>ll values are expressed as micrograms per li</w:t>
      </w:r>
      <w:r>
        <w:rPr>
          <w:rFonts w:ascii="Arial" w:hAnsi="Arial" w:cs="Arial"/>
          <w:b w:val="0"/>
          <w:sz w:val="22"/>
          <w:szCs w:val="22"/>
        </w:rPr>
        <w:t xml:space="preserve">ter (µg/L) except where noted. </w:t>
      </w:r>
      <w:r w:rsidRPr="009F28BD">
        <w:rPr>
          <w:rFonts w:ascii="Arial" w:hAnsi="Arial" w:cs="Arial"/>
          <w:b w:val="0"/>
          <w:sz w:val="22"/>
          <w:szCs w:val="22"/>
        </w:rPr>
        <w:t>Compounds are listed in alphabetical order with the corresponding EPA number (from National Recommended Water Quality Criteria: 2002, EPA-822-R-02-047), corresponding Chemical Abstract Service (CAS) number, aquatic life freshwater acute and chronic guidance values, and aquatic life saltwater acute and chronic guidance values.</w:t>
      </w:r>
    </w:p>
    <w:p w14:paraId="04339C24" w14:textId="77777777" w:rsidR="00A55392" w:rsidRPr="00A55392" w:rsidRDefault="00A55392" w:rsidP="00A55392">
      <w:pPr>
        <w:spacing w:after="0"/>
        <w:rPr>
          <w:lang w:eastAsia="ko-KR"/>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31"/>
        <w:gridCol w:w="2700"/>
        <w:gridCol w:w="1170"/>
        <w:gridCol w:w="1117"/>
        <w:gridCol w:w="1170"/>
        <w:gridCol w:w="1080"/>
        <w:gridCol w:w="1248"/>
      </w:tblGrid>
      <w:tr w:rsidR="0006565C" w:rsidRPr="0073426A" w14:paraId="04339C29" w14:textId="77777777" w:rsidTr="0006565C">
        <w:trPr>
          <w:cantSplit/>
          <w:trHeight w:val="494"/>
          <w:tblHeader/>
          <w:jc w:val="center"/>
        </w:trPr>
        <w:tc>
          <w:tcPr>
            <w:tcW w:w="9516" w:type="dxa"/>
            <w:gridSpan w:val="7"/>
            <w:tcBorders>
              <w:top w:val="double" w:sz="4" w:space="0" w:color="auto"/>
              <w:bottom w:val="single" w:sz="12" w:space="0" w:color="auto"/>
            </w:tcBorders>
            <w:shd w:val="clear" w:color="auto" w:fill="008272"/>
            <w:vAlign w:val="bottom"/>
          </w:tcPr>
          <w:p w14:paraId="04339C25" w14:textId="77777777" w:rsidR="0006565C" w:rsidRDefault="0006565C" w:rsidP="00A55392">
            <w:pPr>
              <w:spacing w:after="0"/>
              <w:jc w:val="center"/>
              <w:rPr>
                <w:rFonts w:ascii="Arial" w:hAnsi="Arial" w:cs="Arial"/>
                <w:color w:val="FFFFFF" w:themeColor="background1"/>
                <w:sz w:val="26"/>
                <w:szCs w:val="26"/>
              </w:rPr>
            </w:pPr>
          </w:p>
          <w:p w14:paraId="04339C26" w14:textId="77777777" w:rsidR="0006565C" w:rsidRDefault="0006565C" w:rsidP="0006565C">
            <w:pPr>
              <w:spacing w:after="0"/>
              <w:jc w:val="center"/>
              <w:rPr>
                <w:rFonts w:ascii="Arial" w:hAnsi="Arial" w:cs="Arial"/>
                <w:color w:val="FFFFFF" w:themeColor="background1"/>
                <w:sz w:val="26"/>
                <w:szCs w:val="26"/>
              </w:rPr>
            </w:pPr>
            <w:r w:rsidRPr="00775063">
              <w:rPr>
                <w:rFonts w:ascii="Arial" w:hAnsi="Arial" w:cs="Arial"/>
                <w:color w:val="FFFFFF" w:themeColor="background1"/>
                <w:sz w:val="26"/>
                <w:szCs w:val="26"/>
              </w:rPr>
              <w:t>Table 31</w:t>
            </w:r>
          </w:p>
          <w:p w14:paraId="04339C27" w14:textId="77777777" w:rsidR="0006565C" w:rsidRPr="00775063" w:rsidRDefault="0006565C" w:rsidP="0006565C">
            <w:pPr>
              <w:spacing w:after="0"/>
              <w:jc w:val="center"/>
              <w:rPr>
                <w:rFonts w:ascii="Arial" w:hAnsi="Arial" w:cs="Arial"/>
                <w:color w:val="FFFFFF" w:themeColor="background1"/>
                <w:sz w:val="26"/>
                <w:szCs w:val="26"/>
              </w:rPr>
            </w:pPr>
          </w:p>
          <w:p w14:paraId="04339C28" w14:textId="77777777" w:rsidR="0006565C" w:rsidRPr="00E12CBA" w:rsidRDefault="0006565C" w:rsidP="0006565C">
            <w:pPr>
              <w:jc w:val="center"/>
              <w:rPr>
                <w:rFonts w:ascii="Arial" w:hAnsi="Arial" w:cs="Arial"/>
                <w:b/>
                <w:color w:val="FFFFFF" w:themeColor="background1"/>
                <w:sz w:val="26"/>
                <w:szCs w:val="26"/>
              </w:rPr>
            </w:pPr>
            <w:r w:rsidRPr="00775063">
              <w:rPr>
                <w:rFonts w:ascii="Arial" w:hAnsi="Arial" w:cs="Arial"/>
                <w:b/>
                <w:color w:val="FFFFFF" w:themeColor="background1"/>
                <w:sz w:val="26"/>
                <w:szCs w:val="26"/>
              </w:rPr>
              <w:t>Aquatic Life Water Quality Guidance Values for Toxic Pollutants</w:t>
            </w:r>
          </w:p>
        </w:tc>
      </w:tr>
      <w:tr w:rsidR="0006565C" w:rsidRPr="00B451D0" w14:paraId="04339C2F" w14:textId="77777777" w:rsidTr="0006565C">
        <w:trPr>
          <w:cantSplit/>
          <w:trHeight w:val="420"/>
          <w:tblHeader/>
          <w:jc w:val="center"/>
        </w:trPr>
        <w:tc>
          <w:tcPr>
            <w:tcW w:w="1031" w:type="dxa"/>
            <w:vMerge w:val="restart"/>
            <w:tcBorders>
              <w:top w:val="single" w:sz="12" w:space="0" w:color="auto"/>
              <w:bottom w:val="triple" w:sz="4" w:space="0" w:color="auto"/>
            </w:tcBorders>
            <w:shd w:val="clear" w:color="auto" w:fill="B1DDCD"/>
            <w:vAlign w:val="bottom"/>
          </w:tcPr>
          <w:p w14:paraId="04339C2A" w14:textId="77777777" w:rsidR="0006565C" w:rsidRPr="0073426A" w:rsidRDefault="0006565C" w:rsidP="0006565C">
            <w:pPr>
              <w:spacing w:before="40" w:after="40"/>
              <w:rPr>
                <w:rFonts w:ascii="Arial" w:hAnsi="Arial" w:cs="Arial"/>
                <w:sz w:val="20"/>
                <w:szCs w:val="20"/>
              </w:rPr>
            </w:pPr>
            <w:r w:rsidRPr="009F28BD">
              <w:rPr>
                <w:rFonts w:ascii="Arial" w:hAnsi="Arial" w:cs="Arial"/>
                <w:b/>
                <w:sz w:val="20"/>
                <w:szCs w:val="20"/>
              </w:rPr>
              <w:t>EPA No.</w:t>
            </w:r>
          </w:p>
        </w:tc>
        <w:tc>
          <w:tcPr>
            <w:tcW w:w="2700" w:type="dxa"/>
            <w:vMerge w:val="restart"/>
            <w:tcBorders>
              <w:top w:val="single" w:sz="12" w:space="0" w:color="auto"/>
              <w:bottom w:val="triple" w:sz="4" w:space="0" w:color="auto"/>
            </w:tcBorders>
            <w:shd w:val="clear" w:color="auto" w:fill="B1DDCD"/>
            <w:vAlign w:val="bottom"/>
          </w:tcPr>
          <w:p w14:paraId="04339C2B" w14:textId="77777777" w:rsidR="0006565C" w:rsidRPr="0073426A" w:rsidRDefault="0006565C" w:rsidP="0006565C">
            <w:pPr>
              <w:spacing w:before="40" w:after="40"/>
              <w:rPr>
                <w:rFonts w:ascii="Arial" w:hAnsi="Arial" w:cs="Arial"/>
                <w:sz w:val="20"/>
                <w:szCs w:val="20"/>
              </w:rPr>
            </w:pPr>
            <w:r>
              <w:rPr>
                <w:rFonts w:ascii="Arial" w:hAnsi="Arial" w:cs="Arial"/>
                <w:b/>
                <w:sz w:val="20"/>
                <w:szCs w:val="20"/>
              </w:rPr>
              <w:t>Pollutant</w:t>
            </w:r>
          </w:p>
        </w:tc>
        <w:tc>
          <w:tcPr>
            <w:tcW w:w="1170" w:type="dxa"/>
            <w:vMerge w:val="restart"/>
            <w:tcBorders>
              <w:top w:val="single" w:sz="12" w:space="0" w:color="auto"/>
              <w:bottom w:val="triple" w:sz="4" w:space="0" w:color="auto"/>
            </w:tcBorders>
            <w:shd w:val="clear" w:color="auto" w:fill="B1DDCD"/>
            <w:vAlign w:val="bottom"/>
          </w:tcPr>
          <w:p w14:paraId="04339C2C" w14:textId="77777777" w:rsidR="0006565C" w:rsidRPr="0073426A" w:rsidRDefault="0006565C" w:rsidP="0006565C">
            <w:pPr>
              <w:spacing w:before="40" w:after="40"/>
              <w:rPr>
                <w:rFonts w:ascii="Arial" w:hAnsi="Arial" w:cs="Arial"/>
                <w:sz w:val="20"/>
                <w:szCs w:val="20"/>
              </w:rPr>
            </w:pPr>
            <w:r w:rsidRPr="009F28BD">
              <w:rPr>
                <w:rFonts w:ascii="Arial" w:hAnsi="Arial" w:cs="Arial"/>
                <w:b/>
                <w:sz w:val="20"/>
                <w:szCs w:val="20"/>
              </w:rPr>
              <w:t>CAS Number</w:t>
            </w:r>
          </w:p>
        </w:tc>
        <w:tc>
          <w:tcPr>
            <w:tcW w:w="2287" w:type="dxa"/>
            <w:gridSpan w:val="2"/>
            <w:tcBorders>
              <w:top w:val="single" w:sz="12" w:space="0" w:color="auto"/>
            </w:tcBorders>
            <w:shd w:val="clear" w:color="auto" w:fill="B1DDCD"/>
          </w:tcPr>
          <w:p w14:paraId="04339C2D" w14:textId="77777777" w:rsidR="0006565C" w:rsidRPr="00BD4AD5" w:rsidRDefault="0006565C" w:rsidP="0006565C">
            <w:pPr>
              <w:spacing w:before="40" w:after="40"/>
              <w:jc w:val="center"/>
              <w:rPr>
                <w:rFonts w:ascii="Arial" w:hAnsi="Arial" w:cs="Arial"/>
                <w:b/>
                <w:sz w:val="20"/>
                <w:szCs w:val="20"/>
              </w:rPr>
            </w:pPr>
            <w:r w:rsidRPr="00BD4AD5">
              <w:rPr>
                <w:rFonts w:ascii="Arial" w:hAnsi="Arial" w:cs="Arial"/>
                <w:b/>
                <w:sz w:val="20"/>
                <w:szCs w:val="20"/>
              </w:rPr>
              <w:t>Freshwater</w:t>
            </w:r>
          </w:p>
        </w:tc>
        <w:tc>
          <w:tcPr>
            <w:tcW w:w="2328" w:type="dxa"/>
            <w:gridSpan w:val="2"/>
            <w:tcBorders>
              <w:top w:val="single" w:sz="12" w:space="0" w:color="auto"/>
            </w:tcBorders>
            <w:shd w:val="clear" w:color="auto" w:fill="B1DDCD"/>
          </w:tcPr>
          <w:p w14:paraId="04339C2E" w14:textId="77777777" w:rsidR="0006565C" w:rsidRPr="00BD4AD5" w:rsidRDefault="0006565C" w:rsidP="0006565C">
            <w:pPr>
              <w:spacing w:before="40" w:after="40"/>
              <w:jc w:val="center"/>
              <w:rPr>
                <w:rFonts w:ascii="Arial" w:hAnsi="Arial" w:cs="Arial"/>
                <w:b/>
                <w:sz w:val="20"/>
                <w:szCs w:val="20"/>
              </w:rPr>
            </w:pPr>
            <w:r w:rsidRPr="00BD4AD5">
              <w:rPr>
                <w:rFonts w:ascii="Arial" w:hAnsi="Arial" w:cs="Arial"/>
                <w:b/>
                <w:sz w:val="20"/>
                <w:szCs w:val="20"/>
              </w:rPr>
              <w:t>Saltwater</w:t>
            </w:r>
          </w:p>
        </w:tc>
      </w:tr>
      <w:tr w:rsidR="0006565C" w:rsidRPr="00B451D0" w14:paraId="04339C37" w14:textId="77777777" w:rsidTr="0006565C">
        <w:trPr>
          <w:cantSplit/>
          <w:tblHeader/>
          <w:jc w:val="center"/>
        </w:trPr>
        <w:tc>
          <w:tcPr>
            <w:tcW w:w="1031" w:type="dxa"/>
            <w:vMerge/>
            <w:tcBorders>
              <w:top w:val="single" w:sz="4" w:space="0" w:color="auto"/>
              <w:bottom w:val="triple" w:sz="4" w:space="0" w:color="auto"/>
            </w:tcBorders>
            <w:vAlign w:val="bottom"/>
          </w:tcPr>
          <w:p w14:paraId="04339C30" w14:textId="77777777" w:rsidR="0006565C" w:rsidRPr="0073426A" w:rsidRDefault="0006565C" w:rsidP="0006565C">
            <w:pPr>
              <w:spacing w:before="40" w:after="40"/>
              <w:rPr>
                <w:rFonts w:ascii="Arial" w:hAnsi="Arial" w:cs="Arial"/>
                <w:b/>
                <w:sz w:val="20"/>
                <w:szCs w:val="20"/>
              </w:rPr>
            </w:pPr>
          </w:p>
        </w:tc>
        <w:tc>
          <w:tcPr>
            <w:tcW w:w="2700" w:type="dxa"/>
            <w:vMerge/>
            <w:tcBorders>
              <w:top w:val="single" w:sz="4" w:space="0" w:color="auto"/>
              <w:bottom w:val="triple" w:sz="4" w:space="0" w:color="auto"/>
            </w:tcBorders>
            <w:vAlign w:val="bottom"/>
          </w:tcPr>
          <w:p w14:paraId="04339C31" w14:textId="77777777" w:rsidR="0006565C" w:rsidRPr="0073426A" w:rsidRDefault="0006565C" w:rsidP="0006565C">
            <w:pPr>
              <w:spacing w:before="40" w:after="40"/>
              <w:rPr>
                <w:rFonts w:ascii="Arial" w:hAnsi="Arial" w:cs="Arial"/>
                <w:b/>
                <w:sz w:val="20"/>
                <w:szCs w:val="20"/>
              </w:rPr>
            </w:pPr>
          </w:p>
        </w:tc>
        <w:tc>
          <w:tcPr>
            <w:tcW w:w="1170" w:type="dxa"/>
            <w:vMerge/>
            <w:tcBorders>
              <w:top w:val="single" w:sz="4" w:space="0" w:color="auto"/>
              <w:bottom w:val="triple" w:sz="4" w:space="0" w:color="auto"/>
            </w:tcBorders>
            <w:vAlign w:val="bottom"/>
          </w:tcPr>
          <w:p w14:paraId="04339C32" w14:textId="77777777" w:rsidR="0006565C" w:rsidRPr="0073426A" w:rsidRDefault="0006565C" w:rsidP="0006565C">
            <w:pPr>
              <w:spacing w:before="40" w:after="40"/>
              <w:rPr>
                <w:rFonts w:ascii="Arial" w:hAnsi="Arial" w:cs="Arial"/>
                <w:b/>
                <w:sz w:val="20"/>
                <w:szCs w:val="20"/>
              </w:rPr>
            </w:pPr>
          </w:p>
        </w:tc>
        <w:tc>
          <w:tcPr>
            <w:tcW w:w="1117" w:type="dxa"/>
            <w:tcBorders>
              <w:top w:val="single" w:sz="4" w:space="0" w:color="auto"/>
              <w:bottom w:val="triple" w:sz="4" w:space="0" w:color="auto"/>
            </w:tcBorders>
            <w:shd w:val="clear" w:color="auto" w:fill="B1DDCD"/>
            <w:vAlign w:val="bottom"/>
          </w:tcPr>
          <w:p w14:paraId="04339C33" w14:textId="77777777" w:rsidR="0006565C" w:rsidRPr="0073426A" w:rsidRDefault="0006565C" w:rsidP="0006565C">
            <w:pPr>
              <w:spacing w:before="40" w:after="40"/>
              <w:jc w:val="center"/>
              <w:rPr>
                <w:rFonts w:ascii="Arial" w:hAnsi="Arial" w:cs="Arial"/>
                <w:b/>
                <w:sz w:val="20"/>
                <w:szCs w:val="20"/>
              </w:rPr>
            </w:pPr>
            <w:r w:rsidRPr="009F28BD">
              <w:rPr>
                <w:rFonts w:ascii="Arial" w:hAnsi="Arial" w:cs="Arial"/>
                <w:b/>
                <w:sz w:val="20"/>
                <w:szCs w:val="20"/>
              </w:rPr>
              <w:t xml:space="preserve">Acute </w:t>
            </w:r>
          </w:p>
        </w:tc>
        <w:tc>
          <w:tcPr>
            <w:tcW w:w="1170" w:type="dxa"/>
            <w:tcBorders>
              <w:top w:val="single" w:sz="4" w:space="0" w:color="auto"/>
              <w:bottom w:val="triple" w:sz="4" w:space="0" w:color="auto"/>
            </w:tcBorders>
            <w:shd w:val="clear" w:color="auto" w:fill="B1DDCD"/>
            <w:vAlign w:val="bottom"/>
          </w:tcPr>
          <w:p w14:paraId="04339C34" w14:textId="77777777" w:rsidR="0006565C" w:rsidRPr="0073426A" w:rsidRDefault="0006565C" w:rsidP="0006565C">
            <w:pPr>
              <w:spacing w:before="40" w:after="40"/>
              <w:jc w:val="center"/>
              <w:rPr>
                <w:rFonts w:ascii="Arial" w:hAnsi="Arial" w:cs="Arial"/>
                <w:b/>
                <w:sz w:val="20"/>
                <w:szCs w:val="20"/>
              </w:rPr>
            </w:pPr>
            <w:r w:rsidRPr="009F28BD">
              <w:rPr>
                <w:rFonts w:ascii="Arial" w:hAnsi="Arial" w:cs="Arial"/>
                <w:b/>
                <w:sz w:val="20"/>
                <w:szCs w:val="20"/>
              </w:rPr>
              <w:t xml:space="preserve">Chronic </w:t>
            </w:r>
          </w:p>
        </w:tc>
        <w:tc>
          <w:tcPr>
            <w:tcW w:w="1080" w:type="dxa"/>
            <w:tcBorders>
              <w:top w:val="single" w:sz="4" w:space="0" w:color="auto"/>
              <w:bottom w:val="triple" w:sz="4" w:space="0" w:color="auto"/>
            </w:tcBorders>
            <w:shd w:val="clear" w:color="auto" w:fill="B1DDCD"/>
            <w:vAlign w:val="bottom"/>
          </w:tcPr>
          <w:p w14:paraId="04339C35" w14:textId="77777777" w:rsidR="0006565C" w:rsidRPr="0073426A" w:rsidRDefault="0006565C" w:rsidP="0006565C">
            <w:pPr>
              <w:spacing w:before="40" w:after="40"/>
              <w:jc w:val="center"/>
              <w:rPr>
                <w:rFonts w:ascii="Arial" w:hAnsi="Arial" w:cs="Arial"/>
                <w:b/>
                <w:sz w:val="20"/>
                <w:szCs w:val="20"/>
              </w:rPr>
            </w:pPr>
            <w:r w:rsidRPr="009F28BD">
              <w:rPr>
                <w:rFonts w:ascii="Arial" w:hAnsi="Arial" w:cs="Arial"/>
                <w:b/>
                <w:sz w:val="20"/>
                <w:szCs w:val="20"/>
              </w:rPr>
              <w:t xml:space="preserve">Acute </w:t>
            </w:r>
          </w:p>
        </w:tc>
        <w:tc>
          <w:tcPr>
            <w:tcW w:w="1248" w:type="dxa"/>
            <w:tcBorders>
              <w:top w:val="single" w:sz="4" w:space="0" w:color="auto"/>
              <w:bottom w:val="triple" w:sz="4" w:space="0" w:color="auto"/>
            </w:tcBorders>
            <w:shd w:val="clear" w:color="auto" w:fill="B1DDCD"/>
            <w:vAlign w:val="bottom"/>
          </w:tcPr>
          <w:p w14:paraId="04339C36" w14:textId="77777777" w:rsidR="0006565C" w:rsidRPr="0073426A" w:rsidRDefault="0006565C" w:rsidP="0006565C">
            <w:pPr>
              <w:spacing w:before="40" w:after="40"/>
              <w:jc w:val="center"/>
              <w:rPr>
                <w:rFonts w:ascii="Arial" w:hAnsi="Arial" w:cs="Arial"/>
                <w:b/>
                <w:sz w:val="20"/>
                <w:szCs w:val="20"/>
              </w:rPr>
            </w:pPr>
            <w:r w:rsidRPr="009F28BD">
              <w:rPr>
                <w:rFonts w:ascii="Arial" w:hAnsi="Arial" w:cs="Arial"/>
                <w:b/>
                <w:sz w:val="20"/>
                <w:szCs w:val="20"/>
              </w:rPr>
              <w:t xml:space="preserve">Chronic </w:t>
            </w:r>
          </w:p>
        </w:tc>
      </w:tr>
      <w:tr w:rsidR="0006565C" w:rsidRPr="00B451D0" w14:paraId="04339C3F" w14:textId="77777777" w:rsidTr="0006565C">
        <w:trPr>
          <w:cantSplit/>
          <w:jc w:val="center"/>
        </w:trPr>
        <w:tc>
          <w:tcPr>
            <w:tcW w:w="1031" w:type="dxa"/>
            <w:tcBorders>
              <w:top w:val="triple" w:sz="4" w:space="0" w:color="auto"/>
            </w:tcBorders>
            <w:vAlign w:val="bottom"/>
          </w:tcPr>
          <w:p w14:paraId="04339C3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56</w:t>
            </w:r>
          </w:p>
        </w:tc>
        <w:tc>
          <w:tcPr>
            <w:tcW w:w="2700" w:type="dxa"/>
            <w:tcBorders>
              <w:top w:val="triple" w:sz="4" w:space="0" w:color="auto"/>
            </w:tcBorders>
            <w:vAlign w:val="bottom"/>
          </w:tcPr>
          <w:p w14:paraId="04339C3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Acenaphthene</w:t>
            </w:r>
          </w:p>
        </w:tc>
        <w:tc>
          <w:tcPr>
            <w:tcW w:w="1170" w:type="dxa"/>
            <w:tcBorders>
              <w:top w:val="triple" w:sz="4" w:space="0" w:color="auto"/>
            </w:tcBorders>
            <w:vAlign w:val="bottom"/>
          </w:tcPr>
          <w:p w14:paraId="04339C3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83329</w:t>
            </w:r>
          </w:p>
        </w:tc>
        <w:tc>
          <w:tcPr>
            <w:tcW w:w="1117" w:type="dxa"/>
            <w:tcBorders>
              <w:top w:val="triple" w:sz="4" w:space="0" w:color="auto"/>
            </w:tcBorders>
            <w:vAlign w:val="bottom"/>
          </w:tcPr>
          <w:p w14:paraId="04339C3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1,700</w:t>
            </w:r>
          </w:p>
        </w:tc>
        <w:tc>
          <w:tcPr>
            <w:tcW w:w="1170" w:type="dxa"/>
            <w:tcBorders>
              <w:top w:val="triple" w:sz="4" w:space="0" w:color="auto"/>
            </w:tcBorders>
            <w:vAlign w:val="bottom"/>
          </w:tcPr>
          <w:p w14:paraId="04339C3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520</w:t>
            </w:r>
          </w:p>
        </w:tc>
        <w:tc>
          <w:tcPr>
            <w:tcW w:w="1080" w:type="dxa"/>
            <w:tcBorders>
              <w:top w:val="triple" w:sz="4" w:space="0" w:color="auto"/>
            </w:tcBorders>
            <w:vAlign w:val="bottom"/>
          </w:tcPr>
          <w:p w14:paraId="04339C3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970</w:t>
            </w:r>
          </w:p>
        </w:tc>
        <w:tc>
          <w:tcPr>
            <w:tcW w:w="1248" w:type="dxa"/>
            <w:tcBorders>
              <w:top w:val="triple" w:sz="4" w:space="0" w:color="auto"/>
            </w:tcBorders>
            <w:vAlign w:val="bottom"/>
          </w:tcPr>
          <w:p w14:paraId="04339C3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710</w:t>
            </w:r>
          </w:p>
        </w:tc>
      </w:tr>
      <w:tr w:rsidR="0006565C" w:rsidRPr="00B451D0" w14:paraId="04339C47" w14:textId="77777777" w:rsidTr="0006565C">
        <w:trPr>
          <w:cantSplit/>
          <w:jc w:val="center"/>
        </w:trPr>
        <w:tc>
          <w:tcPr>
            <w:tcW w:w="1031" w:type="dxa"/>
            <w:shd w:val="clear" w:color="auto" w:fill="EAEAEA"/>
            <w:vAlign w:val="bottom"/>
          </w:tcPr>
          <w:p w14:paraId="04339C4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17</w:t>
            </w:r>
          </w:p>
        </w:tc>
        <w:tc>
          <w:tcPr>
            <w:tcW w:w="2700" w:type="dxa"/>
            <w:shd w:val="clear" w:color="auto" w:fill="EAEAEA"/>
            <w:vAlign w:val="bottom"/>
          </w:tcPr>
          <w:p w14:paraId="04339C4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Acrolein</w:t>
            </w:r>
          </w:p>
        </w:tc>
        <w:tc>
          <w:tcPr>
            <w:tcW w:w="1170" w:type="dxa"/>
            <w:shd w:val="clear" w:color="auto" w:fill="EAEAEA"/>
            <w:vAlign w:val="bottom"/>
          </w:tcPr>
          <w:p w14:paraId="04339C4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107028</w:t>
            </w:r>
          </w:p>
        </w:tc>
        <w:tc>
          <w:tcPr>
            <w:tcW w:w="1117" w:type="dxa"/>
            <w:shd w:val="clear" w:color="auto" w:fill="EAEAEA"/>
            <w:vAlign w:val="bottom"/>
          </w:tcPr>
          <w:p w14:paraId="04339C4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68</w:t>
            </w:r>
          </w:p>
        </w:tc>
        <w:tc>
          <w:tcPr>
            <w:tcW w:w="1170" w:type="dxa"/>
            <w:shd w:val="clear" w:color="auto" w:fill="EAEAEA"/>
            <w:vAlign w:val="bottom"/>
          </w:tcPr>
          <w:p w14:paraId="04339C4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21</w:t>
            </w:r>
          </w:p>
        </w:tc>
        <w:tc>
          <w:tcPr>
            <w:tcW w:w="1080" w:type="dxa"/>
            <w:shd w:val="clear" w:color="auto" w:fill="EAEAEA"/>
            <w:vAlign w:val="bottom"/>
          </w:tcPr>
          <w:p w14:paraId="04339C4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55</w:t>
            </w:r>
          </w:p>
        </w:tc>
        <w:tc>
          <w:tcPr>
            <w:tcW w:w="1248" w:type="dxa"/>
            <w:shd w:val="clear" w:color="auto" w:fill="EAEAEA"/>
            <w:vAlign w:val="bottom"/>
          </w:tcPr>
          <w:p w14:paraId="04339C4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04339C4F" w14:textId="77777777" w:rsidTr="0006565C">
        <w:trPr>
          <w:cantSplit/>
          <w:jc w:val="center"/>
        </w:trPr>
        <w:tc>
          <w:tcPr>
            <w:tcW w:w="1031" w:type="dxa"/>
            <w:vAlign w:val="bottom"/>
          </w:tcPr>
          <w:p w14:paraId="04339C4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18</w:t>
            </w:r>
          </w:p>
        </w:tc>
        <w:tc>
          <w:tcPr>
            <w:tcW w:w="2700" w:type="dxa"/>
            <w:vAlign w:val="bottom"/>
          </w:tcPr>
          <w:p w14:paraId="04339C4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Acrylonitrile</w:t>
            </w:r>
          </w:p>
        </w:tc>
        <w:tc>
          <w:tcPr>
            <w:tcW w:w="1170" w:type="dxa"/>
            <w:vAlign w:val="bottom"/>
          </w:tcPr>
          <w:p w14:paraId="04339C4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107131</w:t>
            </w:r>
          </w:p>
        </w:tc>
        <w:tc>
          <w:tcPr>
            <w:tcW w:w="1117" w:type="dxa"/>
            <w:vAlign w:val="bottom"/>
          </w:tcPr>
          <w:p w14:paraId="04339C4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7,550</w:t>
            </w:r>
          </w:p>
        </w:tc>
        <w:tc>
          <w:tcPr>
            <w:tcW w:w="1170" w:type="dxa"/>
            <w:vAlign w:val="bottom"/>
          </w:tcPr>
          <w:p w14:paraId="04339C4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2,600</w:t>
            </w:r>
          </w:p>
        </w:tc>
        <w:tc>
          <w:tcPr>
            <w:tcW w:w="1080" w:type="dxa"/>
            <w:vAlign w:val="bottom"/>
          </w:tcPr>
          <w:p w14:paraId="04339C4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vAlign w:val="bottom"/>
          </w:tcPr>
          <w:p w14:paraId="04339C4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04339C57" w14:textId="77777777" w:rsidTr="0006565C">
        <w:trPr>
          <w:cantSplit/>
          <w:jc w:val="center"/>
        </w:trPr>
        <w:tc>
          <w:tcPr>
            <w:tcW w:w="1031" w:type="dxa"/>
            <w:shd w:val="clear" w:color="auto" w:fill="EAEAEA"/>
            <w:vAlign w:val="bottom"/>
          </w:tcPr>
          <w:p w14:paraId="04339C5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1</w:t>
            </w:r>
          </w:p>
        </w:tc>
        <w:tc>
          <w:tcPr>
            <w:tcW w:w="2700" w:type="dxa"/>
            <w:shd w:val="clear" w:color="auto" w:fill="EAEAEA"/>
            <w:vAlign w:val="bottom"/>
          </w:tcPr>
          <w:p w14:paraId="04339C5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Antimony</w:t>
            </w:r>
          </w:p>
        </w:tc>
        <w:tc>
          <w:tcPr>
            <w:tcW w:w="1170" w:type="dxa"/>
            <w:shd w:val="clear" w:color="auto" w:fill="EAEAEA"/>
            <w:vAlign w:val="bottom"/>
          </w:tcPr>
          <w:p w14:paraId="04339C5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7440360</w:t>
            </w:r>
          </w:p>
        </w:tc>
        <w:tc>
          <w:tcPr>
            <w:tcW w:w="1117" w:type="dxa"/>
            <w:shd w:val="clear" w:color="auto" w:fill="EAEAEA"/>
            <w:vAlign w:val="bottom"/>
          </w:tcPr>
          <w:p w14:paraId="04339C5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9,000</w:t>
            </w:r>
          </w:p>
        </w:tc>
        <w:tc>
          <w:tcPr>
            <w:tcW w:w="1170" w:type="dxa"/>
            <w:shd w:val="clear" w:color="auto" w:fill="EAEAEA"/>
            <w:vAlign w:val="bottom"/>
          </w:tcPr>
          <w:p w14:paraId="04339C5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1,600</w:t>
            </w:r>
          </w:p>
        </w:tc>
        <w:tc>
          <w:tcPr>
            <w:tcW w:w="1080" w:type="dxa"/>
            <w:shd w:val="clear" w:color="auto" w:fill="EAEAEA"/>
            <w:vAlign w:val="bottom"/>
          </w:tcPr>
          <w:p w14:paraId="04339C5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EAEAEA"/>
            <w:vAlign w:val="bottom"/>
          </w:tcPr>
          <w:p w14:paraId="04339C5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04339C5F" w14:textId="77777777" w:rsidTr="0006565C">
        <w:trPr>
          <w:cantSplit/>
          <w:jc w:val="center"/>
        </w:trPr>
        <w:tc>
          <w:tcPr>
            <w:tcW w:w="1031" w:type="dxa"/>
            <w:shd w:val="clear" w:color="auto" w:fill="auto"/>
            <w:vAlign w:val="bottom"/>
          </w:tcPr>
          <w:p w14:paraId="04339C5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19</w:t>
            </w:r>
          </w:p>
        </w:tc>
        <w:tc>
          <w:tcPr>
            <w:tcW w:w="2700" w:type="dxa"/>
            <w:shd w:val="clear" w:color="auto" w:fill="auto"/>
            <w:vAlign w:val="bottom"/>
          </w:tcPr>
          <w:p w14:paraId="04339C5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Benzene</w:t>
            </w:r>
          </w:p>
        </w:tc>
        <w:tc>
          <w:tcPr>
            <w:tcW w:w="1170" w:type="dxa"/>
            <w:shd w:val="clear" w:color="auto" w:fill="auto"/>
            <w:vAlign w:val="bottom"/>
          </w:tcPr>
          <w:p w14:paraId="04339C5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71432</w:t>
            </w:r>
          </w:p>
        </w:tc>
        <w:tc>
          <w:tcPr>
            <w:tcW w:w="1117" w:type="dxa"/>
            <w:shd w:val="clear" w:color="auto" w:fill="auto"/>
            <w:vAlign w:val="bottom"/>
          </w:tcPr>
          <w:p w14:paraId="04339C5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5,300</w:t>
            </w:r>
          </w:p>
        </w:tc>
        <w:tc>
          <w:tcPr>
            <w:tcW w:w="1170" w:type="dxa"/>
            <w:shd w:val="clear" w:color="auto" w:fill="auto"/>
            <w:vAlign w:val="bottom"/>
          </w:tcPr>
          <w:p w14:paraId="04339C5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auto"/>
            <w:vAlign w:val="bottom"/>
          </w:tcPr>
          <w:p w14:paraId="04339C5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5,100</w:t>
            </w:r>
          </w:p>
        </w:tc>
        <w:tc>
          <w:tcPr>
            <w:tcW w:w="1248" w:type="dxa"/>
            <w:shd w:val="clear" w:color="auto" w:fill="auto"/>
            <w:vAlign w:val="bottom"/>
          </w:tcPr>
          <w:p w14:paraId="04339C5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700</w:t>
            </w:r>
          </w:p>
        </w:tc>
      </w:tr>
      <w:tr w:rsidR="0006565C" w:rsidRPr="00B451D0" w14:paraId="04339C67" w14:textId="77777777" w:rsidTr="0006565C">
        <w:trPr>
          <w:cantSplit/>
          <w:jc w:val="center"/>
        </w:trPr>
        <w:tc>
          <w:tcPr>
            <w:tcW w:w="1031" w:type="dxa"/>
            <w:shd w:val="clear" w:color="auto" w:fill="EAEAEA"/>
            <w:vAlign w:val="bottom"/>
          </w:tcPr>
          <w:p w14:paraId="04339C6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59</w:t>
            </w:r>
          </w:p>
        </w:tc>
        <w:tc>
          <w:tcPr>
            <w:tcW w:w="2700" w:type="dxa"/>
            <w:shd w:val="clear" w:color="auto" w:fill="EAEAEA"/>
            <w:vAlign w:val="bottom"/>
          </w:tcPr>
          <w:p w14:paraId="04339C6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Benzidine</w:t>
            </w:r>
          </w:p>
        </w:tc>
        <w:tc>
          <w:tcPr>
            <w:tcW w:w="1170" w:type="dxa"/>
            <w:shd w:val="clear" w:color="auto" w:fill="EAEAEA"/>
            <w:vAlign w:val="bottom"/>
          </w:tcPr>
          <w:p w14:paraId="04339C6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92875</w:t>
            </w:r>
          </w:p>
        </w:tc>
        <w:tc>
          <w:tcPr>
            <w:tcW w:w="1117" w:type="dxa"/>
            <w:shd w:val="clear" w:color="auto" w:fill="EAEAEA"/>
            <w:vAlign w:val="bottom"/>
          </w:tcPr>
          <w:p w14:paraId="04339C6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2,500</w:t>
            </w:r>
          </w:p>
        </w:tc>
        <w:tc>
          <w:tcPr>
            <w:tcW w:w="1170" w:type="dxa"/>
            <w:shd w:val="clear" w:color="auto" w:fill="EAEAEA"/>
            <w:vAlign w:val="bottom"/>
          </w:tcPr>
          <w:p w14:paraId="04339C6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14:paraId="04339C6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EAEAEA"/>
            <w:vAlign w:val="bottom"/>
          </w:tcPr>
          <w:p w14:paraId="04339C6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04339C6F" w14:textId="77777777" w:rsidTr="0006565C">
        <w:trPr>
          <w:cantSplit/>
          <w:jc w:val="center"/>
        </w:trPr>
        <w:tc>
          <w:tcPr>
            <w:tcW w:w="1031" w:type="dxa"/>
            <w:shd w:val="clear" w:color="auto" w:fill="FFFFFF" w:themeFill="background1"/>
            <w:vAlign w:val="bottom"/>
          </w:tcPr>
          <w:p w14:paraId="04339C6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3</w:t>
            </w:r>
          </w:p>
        </w:tc>
        <w:tc>
          <w:tcPr>
            <w:tcW w:w="2700" w:type="dxa"/>
            <w:shd w:val="clear" w:color="auto" w:fill="FFFFFF" w:themeFill="background1"/>
            <w:vAlign w:val="bottom"/>
          </w:tcPr>
          <w:p w14:paraId="04339C6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Beryllium</w:t>
            </w:r>
          </w:p>
        </w:tc>
        <w:tc>
          <w:tcPr>
            <w:tcW w:w="1170" w:type="dxa"/>
            <w:shd w:val="clear" w:color="auto" w:fill="FFFFFF" w:themeFill="background1"/>
            <w:vAlign w:val="bottom"/>
          </w:tcPr>
          <w:p w14:paraId="04339C6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7440417</w:t>
            </w:r>
          </w:p>
        </w:tc>
        <w:tc>
          <w:tcPr>
            <w:tcW w:w="1117" w:type="dxa"/>
            <w:shd w:val="clear" w:color="auto" w:fill="FFFFFF" w:themeFill="background1"/>
            <w:vAlign w:val="bottom"/>
          </w:tcPr>
          <w:p w14:paraId="04339C6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130</w:t>
            </w:r>
          </w:p>
        </w:tc>
        <w:tc>
          <w:tcPr>
            <w:tcW w:w="1170" w:type="dxa"/>
            <w:shd w:val="clear" w:color="auto" w:fill="FFFFFF" w:themeFill="background1"/>
            <w:vAlign w:val="bottom"/>
          </w:tcPr>
          <w:p w14:paraId="04339C6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5.3</w:t>
            </w:r>
          </w:p>
        </w:tc>
        <w:tc>
          <w:tcPr>
            <w:tcW w:w="1080" w:type="dxa"/>
            <w:shd w:val="clear" w:color="auto" w:fill="FFFFFF" w:themeFill="background1"/>
            <w:vAlign w:val="bottom"/>
          </w:tcPr>
          <w:p w14:paraId="04339C6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FFFFFF" w:themeFill="background1"/>
            <w:vAlign w:val="bottom"/>
          </w:tcPr>
          <w:p w14:paraId="04339C6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04339C77" w14:textId="77777777" w:rsidTr="0006565C">
        <w:trPr>
          <w:cantSplit/>
          <w:jc w:val="center"/>
        </w:trPr>
        <w:tc>
          <w:tcPr>
            <w:tcW w:w="1031" w:type="dxa"/>
            <w:shd w:val="clear" w:color="auto" w:fill="EAEAEA"/>
            <w:vAlign w:val="bottom"/>
          </w:tcPr>
          <w:p w14:paraId="04339C7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19 B</w:t>
            </w:r>
          </w:p>
        </w:tc>
        <w:tc>
          <w:tcPr>
            <w:tcW w:w="2700" w:type="dxa"/>
            <w:shd w:val="clear" w:color="auto" w:fill="EAEAEA"/>
            <w:vAlign w:val="bottom"/>
          </w:tcPr>
          <w:p w14:paraId="04339C7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BHC (Hexachlorocyclohexane-Technical)</w:t>
            </w:r>
          </w:p>
        </w:tc>
        <w:tc>
          <w:tcPr>
            <w:tcW w:w="1170" w:type="dxa"/>
            <w:shd w:val="clear" w:color="auto" w:fill="EAEAEA"/>
            <w:vAlign w:val="bottom"/>
          </w:tcPr>
          <w:p w14:paraId="04339C7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319868</w:t>
            </w:r>
          </w:p>
        </w:tc>
        <w:tc>
          <w:tcPr>
            <w:tcW w:w="1117" w:type="dxa"/>
            <w:shd w:val="clear" w:color="auto" w:fill="EAEAEA"/>
            <w:vAlign w:val="bottom"/>
          </w:tcPr>
          <w:p w14:paraId="04339C7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100</w:t>
            </w:r>
          </w:p>
        </w:tc>
        <w:tc>
          <w:tcPr>
            <w:tcW w:w="1170" w:type="dxa"/>
            <w:shd w:val="clear" w:color="auto" w:fill="EAEAEA"/>
            <w:vAlign w:val="bottom"/>
          </w:tcPr>
          <w:p w14:paraId="04339C7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14:paraId="04339C7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0.34</w:t>
            </w:r>
          </w:p>
        </w:tc>
        <w:tc>
          <w:tcPr>
            <w:tcW w:w="1248" w:type="dxa"/>
            <w:shd w:val="clear" w:color="auto" w:fill="EAEAEA"/>
            <w:vAlign w:val="bottom"/>
          </w:tcPr>
          <w:p w14:paraId="04339C7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04339C7F" w14:textId="77777777" w:rsidTr="0006565C">
        <w:trPr>
          <w:cantSplit/>
          <w:jc w:val="center"/>
        </w:trPr>
        <w:tc>
          <w:tcPr>
            <w:tcW w:w="1031" w:type="dxa"/>
            <w:shd w:val="clear" w:color="auto" w:fill="FFFFFF" w:themeFill="background1"/>
            <w:vAlign w:val="bottom"/>
          </w:tcPr>
          <w:p w14:paraId="04339C7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21</w:t>
            </w:r>
          </w:p>
        </w:tc>
        <w:tc>
          <w:tcPr>
            <w:tcW w:w="2700" w:type="dxa"/>
            <w:shd w:val="clear" w:color="auto" w:fill="FFFFFF" w:themeFill="background1"/>
            <w:vAlign w:val="bottom"/>
          </w:tcPr>
          <w:p w14:paraId="04339C7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Carbon Tetrachloride</w:t>
            </w:r>
          </w:p>
        </w:tc>
        <w:tc>
          <w:tcPr>
            <w:tcW w:w="1170" w:type="dxa"/>
            <w:shd w:val="clear" w:color="auto" w:fill="FFFFFF" w:themeFill="background1"/>
            <w:vAlign w:val="bottom"/>
          </w:tcPr>
          <w:p w14:paraId="04339C7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56235</w:t>
            </w:r>
          </w:p>
        </w:tc>
        <w:tc>
          <w:tcPr>
            <w:tcW w:w="1117" w:type="dxa"/>
            <w:shd w:val="clear" w:color="auto" w:fill="FFFFFF" w:themeFill="background1"/>
            <w:vAlign w:val="bottom"/>
          </w:tcPr>
          <w:p w14:paraId="04339C7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35,200</w:t>
            </w:r>
          </w:p>
        </w:tc>
        <w:tc>
          <w:tcPr>
            <w:tcW w:w="1170" w:type="dxa"/>
            <w:shd w:val="clear" w:color="auto" w:fill="FFFFFF" w:themeFill="background1"/>
            <w:vAlign w:val="bottom"/>
          </w:tcPr>
          <w:p w14:paraId="04339C7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04339C7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50,000</w:t>
            </w:r>
          </w:p>
        </w:tc>
        <w:tc>
          <w:tcPr>
            <w:tcW w:w="1248" w:type="dxa"/>
            <w:shd w:val="clear" w:color="auto" w:fill="FFFFFF" w:themeFill="background1"/>
            <w:vAlign w:val="bottom"/>
          </w:tcPr>
          <w:p w14:paraId="04339C7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04339C87" w14:textId="77777777" w:rsidTr="0006565C">
        <w:trPr>
          <w:cantSplit/>
          <w:jc w:val="center"/>
        </w:trPr>
        <w:tc>
          <w:tcPr>
            <w:tcW w:w="1031" w:type="dxa"/>
            <w:shd w:val="clear" w:color="auto" w:fill="EAEAEA"/>
            <w:vAlign w:val="bottom"/>
          </w:tcPr>
          <w:p w14:paraId="04339C80"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EAEAEA"/>
            <w:vAlign w:val="bottom"/>
          </w:tcPr>
          <w:p w14:paraId="04339C8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Chlorinated Benzenes</w:t>
            </w:r>
          </w:p>
        </w:tc>
        <w:tc>
          <w:tcPr>
            <w:tcW w:w="1170" w:type="dxa"/>
            <w:shd w:val="clear" w:color="auto" w:fill="EAEAEA"/>
            <w:vAlign w:val="bottom"/>
          </w:tcPr>
          <w:p w14:paraId="04339C82" w14:textId="77777777" w:rsidR="0006565C" w:rsidRPr="0073426A" w:rsidRDefault="0006565C" w:rsidP="0006565C">
            <w:pPr>
              <w:spacing w:before="40" w:after="40"/>
              <w:rPr>
                <w:rFonts w:ascii="Arial" w:hAnsi="Arial" w:cs="Arial"/>
                <w:sz w:val="20"/>
                <w:szCs w:val="20"/>
              </w:rPr>
            </w:pPr>
          </w:p>
        </w:tc>
        <w:tc>
          <w:tcPr>
            <w:tcW w:w="1117" w:type="dxa"/>
            <w:shd w:val="clear" w:color="auto" w:fill="EAEAEA"/>
            <w:vAlign w:val="bottom"/>
          </w:tcPr>
          <w:p w14:paraId="04339C8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250</w:t>
            </w:r>
          </w:p>
        </w:tc>
        <w:tc>
          <w:tcPr>
            <w:tcW w:w="1170" w:type="dxa"/>
            <w:shd w:val="clear" w:color="auto" w:fill="EAEAEA"/>
            <w:vAlign w:val="bottom"/>
          </w:tcPr>
          <w:p w14:paraId="04339C8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50</w:t>
            </w:r>
          </w:p>
        </w:tc>
        <w:tc>
          <w:tcPr>
            <w:tcW w:w="1080" w:type="dxa"/>
            <w:shd w:val="clear" w:color="auto" w:fill="EAEAEA"/>
            <w:vAlign w:val="bottom"/>
          </w:tcPr>
          <w:p w14:paraId="04339C8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160</w:t>
            </w:r>
          </w:p>
        </w:tc>
        <w:tc>
          <w:tcPr>
            <w:tcW w:w="1248" w:type="dxa"/>
            <w:shd w:val="clear" w:color="auto" w:fill="EAEAEA"/>
            <w:vAlign w:val="bottom"/>
          </w:tcPr>
          <w:p w14:paraId="04339C8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129</w:t>
            </w:r>
          </w:p>
        </w:tc>
      </w:tr>
      <w:tr w:rsidR="0006565C" w:rsidRPr="00B451D0" w14:paraId="04339C8F" w14:textId="77777777" w:rsidTr="0006565C">
        <w:trPr>
          <w:cantSplit/>
          <w:jc w:val="center"/>
        </w:trPr>
        <w:tc>
          <w:tcPr>
            <w:tcW w:w="1031" w:type="dxa"/>
            <w:shd w:val="clear" w:color="auto" w:fill="FFFFFF" w:themeFill="background1"/>
            <w:vAlign w:val="bottom"/>
          </w:tcPr>
          <w:p w14:paraId="04339C88"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FFFFFF" w:themeFill="background1"/>
            <w:vAlign w:val="bottom"/>
          </w:tcPr>
          <w:p w14:paraId="04339C8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Chlorinated naphthalenes</w:t>
            </w:r>
          </w:p>
        </w:tc>
        <w:tc>
          <w:tcPr>
            <w:tcW w:w="1170" w:type="dxa"/>
            <w:shd w:val="clear" w:color="auto" w:fill="FFFFFF" w:themeFill="background1"/>
            <w:vAlign w:val="bottom"/>
          </w:tcPr>
          <w:p w14:paraId="04339C8A" w14:textId="77777777" w:rsidR="0006565C" w:rsidRPr="0073426A" w:rsidRDefault="0006565C" w:rsidP="0006565C">
            <w:pPr>
              <w:spacing w:before="40" w:after="40"/>
              <w:rPr>
                <w:rFonts w:ascii="Arial" w:hAnsi="Arial" w:cs="Arial"/>
                <w:sz w:val="20"/>
                <w:szCs w:val="20"/>
              </w:rPr>
            </w:pPr>
          </w:p>
        </w:tc>
        <w:tc>
          <w:tcPr>
            <w:tcW w:w="1117" w:type="dxa"/>
            <w:shd w:val="clear" w:color="auto" w:fill="FFFFFF" w:themeFill="background1"/>
            <w:vAlign w:val="bottom"/>
          </w:tcPr>
          <w:p w14:paraId="04339C8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1,600</w:t>
            </w:r>
          </w:p>
        </w:tc>
        <w:tc>
          <w:tcPr>
            <w:tcW w:w="1170" w:type="dxa"/>
            <w:shd w:val="clear" w:color="auto" w:fill="FFFFFF" w:themeFill="background1"/>
            <w:vAlign w:val="bottom"/>
          </w:tcPr>
          <w:p w14:paraId="04339C8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04339C8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7.5</w:t>
            </w:r>
          </w:p>
        </w:tc>
        <w:tc>
          <w:tcPr>
            <w:tcW w:w="1248" w:type="dxa"/>
            <w:shd w:val="clear" w:color="auto" w:fill="FFFFFF" w:themeFill="background1"/>
            <w:vAlign w:val="bottom"/>
          </w:tcPr>
          <w:p w14:paraId="04339C8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04339C97" w14:textId="77777777" w:rsidTr="0006565C">
        <w:trPr>
          <w:cantSplit/>
          <w:jc w:val="center"/>
        </w:trPr>
        <w:tc>
          <w:tcPr>
            <w:tcW w:w="1031" w:type="dxa"/>
            <w:shd w:val="clear" w:color="auto" w:fill="EAEAEA"/>
            <w:vAlign w:val="bottom"/>
          </w:tcPr>
          <w:p w14:paraId="04339C90"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EAEAEA"/>
            <w:vAlign w:val="bottom"/>
          </w:tcPr>
          <w:p w14:paraId="04339C9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Chloroalkyl Ethers</w:t>
            </w:r>
          </w:p>
        </w:tc>
        <w:tc>
          <w:tcPr>
            <w:tcW w:w="1170" w:type="dxa"/>
            <w:shd w:val="clear" w:color="auto" w:fill="EAEAEA"/>
            <w:vAlign w:val="bottom"/>
          </w:tcPr>
          <w:p w14:paraId="04339C92" w14:textId="77777777" w:rsidR="0006565C" w:rsidRPr="0073426A" w:rsidRDefault="0006565C" w:rsidP="0006565C">
            <w:pPr>
              <w:spacing w:before="40" w:after="40"/>
              <w:rPr>
                <w:rFonts w:ascii="Arial" w:hAnsi="Arial" w:cs="Arial"/>
                <w:sz w:val="20"/>
                <w:szCs w:val="20"/>
              </w:rPr>
            </w:pPr>
          </w:p>
        </w:tc>
        <w:tc>
          <w:tcPr>
            <w:tcW w:w="1117" w:type="dxa"/>
            <w:shd w:val="clear" w:color="auto" w:fill="EAEAEA"/>
            <w:vAlign w:val="bottom"/>
          </w:tcPr>
          <w:p w14:paraId="04339C9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238,000</w:t>
            </w:r>
          </w:p>
        </w:tc>
        <w:tc>
          <w:tcPr>
            <w:tcW w:w="1170" w:type="dxa"/>
            <w:shd w:val="clear" w:color="auto" w:fill="EAEAEA"/>
            <w:vAlign w:val="bottom"/>
          </w:tcPr>
          <w:p w14:paraId="04339C9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14:paraId="04339C9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EAEAEA"/>
            <w:vAlign w:val="bottom"/>
          </w:tcPr>
          <w:p w14:paraId="04339C9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04339C9F" w14:textId="77777777" w:rsidTr="0006565C">
        <w:trPr>
          <w:cantSplit/>
          <w:jc w:val="center"/>
        </w:trPr>
        <w:tc>
          <w:tcPr>
            <w:tcW w:w="1031" w:type="dxa"/>
            <w:shd w:val="clear" w:color="auto" w:fill="FFFFFF" w:themeFill="background1"/>
            <w:vAlign w:val="bottom"/>
          </w:tcPr>
          <w:p w14:paraId="04339C9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26</w:t>
            </w:r>
          </w:p>
        </w:tc>
        <w:tc>
          <w:tcPr>
            <w:tcW w:w="2700" w:type="dxa"/>
            <w:shd w:val="clear" w:color="auto" w:fill="FFFFFF" w:themeFill="background1"/>
            <w:vAlign w:val="bottom"/>
          </w:tcPr>
          <w:p w14:paraId="04339C9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Chloroform</w:t>
            </w:r>
          </w:p>
        </w:tc>
        <w:tc>
          <w:tcPr>
            <w:tcW w:w="1170" w:type="dxa"/>
            <w:shd w:val="clear" w:color="auto" w:fill="FFFFFF" w:themeFill="background1"/>
            <w:vAlign w:val="bottom"/>
          </w:tcPr>
          <w:p w14:paraId="04339C9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67663</w:t>
            </w:r>
          </w:p>
        </w:tc>
        <w:tc>
          <w:tcPr>
            <w:tcW w:w="1117" w:type="dxa"/>
            <w:shd w:val="clear" w:color="auto" w:fill="FFFFFF" w:themeFill="background1"/>
            <w:vAlign w:val="bottom"/>
          </w:tcPr>
          <w:p w14:paraId="04339C9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28,900</w:t>
            </w:r>
          </w:p>
        </w:tc>
        <w:tc>
          <w:tcPr>
            <w:tcW w:w="1170" w:type="dxa"/>
            <w:shd w:val="clear" w:color="auto" w:fill="FFFFFF" w:themeFill="background1"/>
            <w:vAlign w:val="bottom"/>
          </w:tcPr>
          <w:p w14:paraId="04339C9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1,240</w:t>
            </w:r>
          </w:p>
        </w:tc>
        <w:tc>
          <w:tcPr>
            <w:tcW w:w="1080" w:type="dxa"/>
            <w:shd w:val="clear" w:color="auto" w:fill="FFFFFF" w:themeFill="background1"/>
            <w:vAlign w:val="bottom"/>
          </w:tcPr>
          <w:p w14:paraId="04339C9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FFFFFF" w:themeFill="background1"/>
            <w:vAlign w:val="bottom"/>
          </w:tcPr>
          <w:p w14:paraId="04339C9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04339CA7" w14:textId="77777777" w:rsidTr="0006565C">
        <w:trPr>
          <w:cantSplit/>
          <w:jc w:val="center"/>
        </w:trPr>
        <w:tc>
          <w:tcPr>
            <w:tcW w:w="1031" w:type="dxa"/>
            <w:shd w:val="clear" w:color="auto" w:fill="EAEAEA"/>
            <w:vAlign w:val="bottom"/>
          </w:tcPr>
          <w:p w14:paraId="04339CA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45</w:t>
            </w:r>
          </w:p>
        </w:tc>
        <w:tc>
          <w:tcPr>
            <w:tcW w:w="2700" w:type="dxa"/>
            <w:shd w:val="clear" w:color="auto" w:fill="EAEAEA"/>
            <w:vAlign w:val="bottom"/>
          </w:tcPr>
          <w:p w14:paraId="04339CA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Chlorophenol 2-</w:t>
            </w:r>
          </w:p>
        </w:tc>
        <w:tc>
          <w:tcPr>
            <w:tcW w:w="1170" w:type="dxa"/>
            <w:shd w:val="clear" w:color="auto" w:fill="EAEAEA"/>
            <w:vAlign w:val="bottom"/>
          </w:tcPr>
          <w:p w14:paraId="04339CA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95578</w:t>
            </w:r>
          </w:p>
        </w:tc>
        <w:tc>
          <w:tcPr>
            <w:tcW w:w="1117" w:type="dxa"/>
            <w:shd w:val="clear" w:color="auto" w:fill="EAEAEA"/>
            <w:vAlign w:val="bottom"/>
          </w:tcPr>
          <w:p w14:paraId="04339CA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4,380</w:t>
            </w:r>
          </w:p>
        </w:tc>
        <w:tc>
          <w:tcPr>
            <w:tcW w:w="1170" w:type="dxa"/>
            <w:shd w:val="clear" w:color="auto" w:fill="EAEAEA"/>
            <w:vAlign w:val="bottom"/>
          </w:tcPr>
          <w:p w14:paraId="04339CA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2,000</w:t>
            </w:r>
          </w:p>
        </w:tc>
        <w:tc>
          <w:tcPr>
            <w:tcW w:w="1080" w:type="dxa"/>
            <w:shd w:val="clear" w:color="auto" w:fill="EAEAEA"/>
            <w:vAlign w:val="bottom"/>
          </w:tcPr>
          <w:p w14:paraId="04339CA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EAEAEA"/>
            <w:vAlign w:val="bottom"/>
          </w:tcPr>
          <w:p w14:paraId="04339CA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04339CAF" w14:textId="77777777" w:rsidTr="0006565C">
        <w:trPr>
          <w:cantSplit/>
          <w:jc w:val="center"/>
        </w:trPr>
        <w:tc>
          <w:tcPr>
            <w:tcW w:w="1031" w:type="dxa"/>
            <w:shd w:val="clear" w:color="auto" w:fill="FFFFFF" w:themeFill="background1"/>
            <w:vAlign w:val="bottom"/>
          </w:tcPr>
          <w:p w14:paraId="04339CA8"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FFFFFF" w:themeFill="background1"/>
            <w:vAlign w:val="bottom"/>
          </w:tcPr>
          <w:p w14:paraId="04339CA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Chlorophenol 4-</w:t>
            </w:r>
          </w:p>
        </w:tc>
        <w:tc>
          <w:tcPr>
            <w:tcW w:w="1170" w:type="dxa"/>
            <w:shd w:val="clear" w:color="auto" w:fill="FFFFFF" w:themeFill="background1"/>
            <w:vAlign w:val="bottom"/>
          </w:tcPr>
          <w:p w14:paraId="04339CA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106489</w:t>
            </w:r>
          </w:p>
        </w:tc>
        <w:tc>
          <w:tcPr>
            <w:tcW w:w="1117" w:type="dxa"/>
            <w:shd w:val="clear" w:color="auto" w:fill="FFFFFF" w:themeFill="background1"/>
            <w:vAlign w:val="bottom"/>
          </w:tcPr>
          <w:p w14:paraId="04339CA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170" w:type="dxa"/>
            <w:shd w:val="clear" w:color="auto" w:fill="FFFFFF" w:themeFill="background1"/>
            <w:vAlign w:val="bottom"/>
          </w:tcPr>
          <w:p w14:paraId="04339CA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04339CA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29,700</w:t>
            </w:r>
          </w:p>
        </w:tc>
        <w:tc>
          <w:tcPr>
            <w:tcW w:w="1248" w:type="dxa"/>
            <w:shd w:val="clear" w:color="auto" w:fill="FFFFFF" w:themeFill="background1"/>
            <w:vAlign w:val="bottom"/>
          </w:tcPr>
          <w:p w14:paraId="04339CA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04339CB7" w14:textId="77777777" w:rsidTr="0006565C">
        <w:trPr>
          <w:cantSplit/>
          <w:jc w:val="center"/>
        </w:trPr>
        <w:tc>
          <w:tcPr>
            <w:tcW w:w="1031" w:type="dxa"/>
            <w:shd w:val="clear" w:color="auto" w:fill="EAEAEA"/>
            <w:vAlign w:val="bottom"/>
          </w:tcPr>
          <w:p w14:paraId="04339CB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52</w:t>
            </w:r>
          </w:p>
        </w:tc>
        <w:tc>
          <w:tcPr>
            <w:tcW w:w="2700" w:type="dxa"/>
            <w:shd w:val="clear" w:color="auto" w:fill="EAEAEA"/>
            <w:vAlign w:val="bottom"/>
          </w:tcPr>
          <w:p w14:paraId="04339CB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Methyl-4-chlorophenol 3-</w:t>
            </w:r>
          </w:p>
        </w:tc>
        <w:tc>
          <w:tcPr>
            <w:tcW w:w="1170" w:type="dxa"/>
            <w:shd w:val="clear" w:color="auto" w:fill="EAEAEA"/>
            <w:vAlign w:val="bottom"/>
          </w:tcPr>
          <w:p w14:paraId="04339CB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59507</w:t>
            </w:r>
          </w:p>
        </w:tc>
        <w:tc>
          <w:tcPr>
            <w:tcW w:w="1117" w:type="dxa"/>
            <w:shd w:val="clear" w:color="auto" w:fill="EAEAEA"/>
            <w:vAlign w:val="bottom"/>
          </w:tcPr>
          <w:p w14:paraId="04339CB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30</w:t>
            </w:r>
          </w:p>
        </w:tc>
        <w:tc>
          <w:tcPr>
            <w:tcW w:w="1170" w:type="dxa"/>
            <w:shd w:val="clear" w:color="auto" w:fill="EAEAEA"/>
            <w:vAlign w:val="bottom"/>
          </w:tcPr>
          <w:p w14:paraId="04339CB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14:paraId="04339CB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EAEAEA"/>
            <w:vAlign w:val="bottom"/>
          </w:tcPr>
          <w:p w14:paraId="04339CB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04339CBF" w14:textId="77777777" w:rsidTr="0006565C">
        <w:trPr>
          <w:cantSplit/>
          <w:jc w:val="center"/>
        </w:trPr>
        <w:tc>
          <w:tcPr>
            <w:tcW w:w="1031" w:type="dxa"/>
            <w:shd w:val="clear" w:color="auto" w:fill="FFFFFF" w:themeFill="background1"/>
            <w:vAlign w:val="bottom"/>
          </w:tcPr>
          <w:p w14:paraId="04339CB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5a</w:t>
            </w:r>
          </w:p>
        </w:tc>
        <w:tc>
          <w:tcPr>
            <w:tcW w:w="2700" w:type="dxa"/>
            <w:shd w:val="clear" w:color="auto" w:fill="FFFFFF" w:themeFill="background1"/>
            <w:vAlign w:val="bottom"/>
          </w:tcPr>
          <w:p w14:paraId="04339CB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Chromium (III)</w:t>
            </w:r>
          </w:p>
        </w:tc>
        <w:tc>
          <w:tcPr>
            <w:tcW w:w="1170" w:type="dxa"/>
            <w:shd w:val="clear" w:color="auto" w:fill="FFFFFF" w:themeFill="background1"/>
            <w:vAlign w:val="bottom"/>
          </w:tcPr>
          <w:p w14:paraId="04339CB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16065831</w:t>
            </w:r>
          </w:p>
        </w:tc>
        <w:tc>
          <w:tcPr>
            <w:tcW w:w="1117" w:type="dxa"/>
            <w:shd w:val="clear" w:color="auto" w:fill="FFFFFF" w:themeFill="background1"/>
            <w:vAlign w:val="bottom"/>
          </w:tcPr>
          <w:p w14:paraId="04339CB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170" w:type="dxa"/>
            <w:shd w:val="clear" w:color="auto" w:fill="FFFFFF" w:themeFill="background1"/>
            <w:vAlign w:val="bottom"/>
          </w:tcPr>
          <w:p w14:paraId="04339CB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04339CB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10,300</w:t>
            </w:r>
          </w:p>
        </w:tc>
        <w:tc>
          <w:tcPr>
            <w:tcW w:w="1248" w:type="dxa"/>
            <w:shd w:val="clear" w:color="auto" w:fill="FFFFFF" w:themeFill="background1"/>
            <w:vAlign w:val="bottom"/>
          </w:tcPr>
          <w:p w14:paraId="04339CB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04339CC7" w14:textId="77777777" w:rsidTr="0006565C">
        <w:trPr>
          <w:cantSplit/>
          <w:jc w:val="center"/>
        </w:trPr>
        <w:tc>
          <w:tcPr>
            <w:tcW w:w="1031" w:type="dxa"/>
            <w:shd w:val="clear" w:color="auto" w:fill="EAEAEA"/>
            <w:vAlign w:val="bottom"/>
          </w:tcPr>
          <w:p w14:paraId="04339CC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109</w:t>
            </w:r>
          </w:p>
        </w:tc>
        <w:tc>
          <w:tcPr>
            <w:tcW w:w="2700" w:type="dxa"/>
            <w:shd w:val="clear" w:color="auto" w:fill="EAEAEA"/>
            <w:vAlign w:val="bottom"/>
          </w:tcPr>
          <w:p w14:paraId="04339CC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DDE 4,4'-</w:t>
            </w:r>
          </w:p>
        </w:tc>
        <w:tc>
          <w:tcPr>
            <w:tcW w:w="1170" w:type="dxa"/>
            <w:shd w:val="clear" w:color="auto" w:fill="EAEAEA"/>
            <w:vAlign w:val="bottom"/>
          </w:tcPr>
          <w:p w14:paraId="04339CC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72559</w:t>
            </w:r>
          </w:p>
        </w:tc>
        <w:tc>
          <w:tcPr>
            <w:tcW w:w="1117" w:type="dxa"/>
            <w:shd w:val="clear" w:color="auto" w:fill="EAEAEA"/>
            <w:vAlign w:val="bottom"/>
          </w:tcPr>
          <w:p w14:paraId="04339CC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1,050</w:t>
            </w:r>
          </w:p>
        </w:tc>
        <w:tc>
          <w:tcPr>
            <w:tcW w:w="1170" w:type="dxa"/>
            <w:shd w:val="clear" w:color="auto" w:fill="EAEAEA"/>
            <w:vAlign w:val="bottom"/>
          </w:tcPr>
          <w:p w14:paraId="04339CC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14:paraId="04339CC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14</w:t>
            </w:r>
          </w:p>
        </w:tc>
        <w:tc>
          <w:tcPr>
            <w:tcW w:w="1248" w:type="dxa"/>
            <w:shd w:val="clear" w:color="auto" w:fill="EAEAEA"/>
            <w:vAlign w:val="bottom"/>
          </w:tcPr>
          <w:p w14:paraId="04339CC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04339CCF" w14:textId="77777777" w:rsidTr="0006565C">
        <w:trPr>
          <w:cantSplit/>
          <w:jc w:val="center"/>
        </w:trPr>
        <w:tc>
          <w:tcPr>
            <w:tcW w:w="1031" w:type="dxa"/>
            <w:shd w:val="clear" w:color="auto" w:fill="FFFFFF" w:themeFill="background1"/>
            <w:vAlign w:val="bottom"/>
          </w:tcPr>
          <w:p w14:paraId="04339CC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110</w:t>
            </w:r>
          </w:p>
        </w:tc>
        <w:tc>
          <w:tcPr>
            <w:tcW w:w="2700" w:type="dxa"/>
            <w:shd w:val="clear" w:color="auto" w:fill="FFFFFF" w:themeFill="background1"/>
            <w:vAlign w:val="bottom"/>
          </w:tcPr>
          <w:p w14:paraId="04339CC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DDD 4,4'-</w:t>
            </w:r>
          </w:p>
        </w:tc>
        <w:tc>
          <w:tcPr>
            <w:tcW w:w="1170" w:type="dxa"/>
            <w:shd w:val="clear" w:color="auto" w:fill="FFFFFF" w:themeFill="background1"/>
            <w:vAlign w:val="bottom"/>
          </w:tcPr>
          <w:p w14:paraId="04339CC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72548</w:t>
            </w:r>
          </w:p>
        </w:tc>
        <w:tc>
          <w:tcPr>
            <w:tcW w:w="1117" w:type="dxa"/>
            <w:shd w:val="clear" w:color="auto" w:fill="FFFFFF" w:themeFill="background1"/>
            <w:vAlign w:val="bottom"/>
          </w:tcPr>
          <w:p w14:paraId="04339CC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0.06</w:t>
            </w:r>
          </w:p>
        </w:tc>
        <w:tc>
          <w:tcPr>
            <w:tcW w:w="1170" w:type="dxa"/>
            <w:shd w:val="clear" w:color="auto" w:fill="FFFFFF" w:themeFill="background1"/>
            <w:vAlign w:val="bottom"/>
          </w:tcPr>
          <w:p w14:paraId="04339CC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04339CC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3.6</w:t>
            </w:r>
          </w:p>
        </w:tc>
        <w:tc>
          <w:tcPr>
            <w:tcW w:w="1248" w:type="dxa"/>
            <w:shd w:val="clear" w:color="auto" w:fill="FFFFFF" w:themeFill="background1"/>
            <w:vAlign w:val="bottom"/>
          </w:tcPr>
          <w:p w14:paraId="04339CC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04339CD7" w14:textId="77777777" w:rsidTr="0006565C">
        <w:trPr>
          <w:cantSplit/>
          <w:jc w:val="center"/>
        </w:trPr>
        <w:tc>
          <w:tcPr>
            <w:tcW w:w="1031" w:type="dxa"/>
            <w:shd w:val="clear" w:color="auto" w:fill="EAEAEA"/>
            <w:vAlign w:val="bottom"/>
          </w:tcPr>
          <w:p w14:paraId="04339CD0"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EAEAEA"/>
          </w:tcPr>
          <w:p w14:paraId="04339CD1" w14:textId="77777777" w:rsidR="0006565C" w:rsidRPr="0073426A" w:rsidRDefault="0006565C" w:rsidP="0006565C">
            <w:pPr>
              <w:spacing w:before="40" w:after="40"/>
              <w:rPr>
                <w:rFonts w:ascii="Arial" w:hAnsi="Arial" w:cs="Arial"/>
                <w:sz w:val="20"/>
                <w:szCs w:val="20"/>
              </w:rPr>
            </w:pPr>
            <w:r w:rsidRPr="009F28BD">
              <w:rPr>
                <w:rFonts w:ascii="Arial" w:hAnsi="Arial" w:cs="Arial"/>
                <w:snapToGrid w:val="0"/>
                <w:sz w:val="20"/>
                <w:szCs w:val="20"/>
              </w:rPr>
              <w:t>Diazinon</w:t>
            </w:r>
          </w:p>
        </w:tc>
        <w:tc>
          <w:tcPr>
            <w:tcW w:w="1170" w:type="dxa"/>
            <w:shd w:val="clear" w:color="auto" w:fill="EAEAEA"/>
            <w:vAlign w:val="bottom"/>
          </w:tcPr>
          <w:p w14:paraId="04339CD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333415</w:t>
            </w:r>
          </w:p>
        </w:tc>
        <w:tc>
          <w:tcPr>
            <w:tcW w:w="1117" w:type="dxa"/>
            <w:shd w:val="clear" w:color="auto" w:fill="EAEAEA"/>
          </w:tcPr>
          <w:p w14:paraId="04339CD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napToGrid w:val="0"/>
                <w:sz w:val="20"/>
                <w:szCs w:val="20"/>
              </w:rPr>
              <w:t>0.08</w:t>
            </w:r>
          </w:p>
        </w:tc>
        <w:tc>
          <w:tcPr>
            <w:tcW w:w="1170" w:type="dxa"/>
            <w:shd w:val="clear" w:color="auto" w:fill="EAEAEA"/>
          </w:tcPr>
          <w:p w14:paraId="04339CD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napToGrid w:val="0"/>
                <w:sz w:val="20"/>
                <w:szCs w:val="20"/>
              </w:rPr>
              <w:t>0.05</w:t>
            </w:r>
          </w:p>
        </w:tc>
        <w:tc>
          <w:tcPr>
            <w:tcW w:w="1080" w:type="dxa"/>
            <w:shd w:val="clear" w:color="auto" w:fill="EAEAEA"/>
          </w:tcPr>
          <w:p w14:paraId="04339CD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napToGrid w:val="0"/>
                <w:sz w:val="20"/>
                <w:szCs w:val="20"/>
              </w:rPr>
              <w:t> </w:t>
            </w:r>
          </w:p>
        </w:tc>
        <w:tc>
          <w:tcPr>
            <w:tcW w:w="1248" w:type="dxa"/>
            <w:shd w:val="clear" w:color="auto" w:fill="EAEAEA"/>
            <w:vAlign w:val="bottom"/>
          </w:tcPr>
          <w:p w14:paraId="04339CD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04339CDF" w14:textId="77777777" w:rsidTr="0006565C">
        <w:trPr>
          <w:cantSplit/>
          <w:jc w:val="center"/>
        </w:trPr>
        <w:tc>
          <w:tcPr>
            <w:tcW w:w="1031" w:type="dxa"/>
            <w:shd w:val="clear" w:color="auto" w:fill="FFFFFF" w:themeFill="background1"/>
            <w:vAlign w:val="bottom"/>
          </w:tcPr>
          <w:p w14:paraId="04339CD8"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FFFFFF" w:themeFill="background1"/>
            <w:vAlign w:val="bottom"/>
          </w:tcPr>
          <w:p w14:paraId="04339CD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Dichlorobenzenes</w:t>
            </w:r>
          </w:p>
        </w:tc>
        <w:tc>
          <w:tcPr>
            <w:tcW w:w="1170" w:type="dxa"/>
            <w:shd w:val="clear" w:color="auto" w:fill="FFFFFF" w:themeFill="background1"/>
            <w:vAlign w:val="bottom"/>
          </w:tcPr>
          <w:p w14:paraId="04339CDA" w14:textId="77777777" w:rsidR="0006565C" w:rsidRPr="0073426A" w:rsidRDefault="0006565C" w:rsidP="0006565C">
            <w:pPr>
              <w:spacing w:before="40" w:after="40"/>
              <w:rPr>
                <w:rFonts w:ascii="Arial" w:hAnsi="Arial" w:cs="Arial"/>
                <w:sz w:val="20"/>
                <w:szCs w:val="20"/>
              </w:rPr>
            </w:pPr>
          </w:p>
        </w:tc>
        <w:tc>
          <w:tcPr>
            <w:tcW w:w="1117" w:type="dxa"/>
            <w:shd w:val="clear" w:color="auto" w:fill="FFFFFF" w:themeFill="background1"/>
            <w:vAlign w:val="bottom"/>
          </w:tcPr>
          <w:p w14:paraId="04339CD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1,120</w:t>
            </w:r>
          </w:p>
        </w:tc>
        <w:tc>
          <w:tcPr>
            <w:tcW w:w="1170" w:type="dxa"/>
            <w:shd w:val="clear" w:color="auto" w:fill="FFFFFF" w:themeFill="background1"/>
            <w:vAlign w:val="bottom"/>
          </w:tcPr>
          <w:p w14:paraId="04339CD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763</w:t>
            </w:r>
          </w:p>
        </w:tc>
        <w:tc>
          <w:tcPr>
            <w:tcW w:w="1080" w:type="dxa"/>
            <w:shd w:val="clear" w:color="auto" w:fill="FFFFFF" w:themeFill="background1"/>
            <w:vAlign w:val="bottom"/>
          </w:tcPr>
          <w:p w14:paraId="04339CD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1,970</w:t>
            </w:r>
          </w:p>
        </w:tc>
        <w:tc>
          <w:tcPr>
            <w:tcW w:w="1248" w:type="dxa"/>
            <w:shd w:val="clear" w:color="auto" w:fill="FFFFFF" w:themeFill="background1"/>
            <w:vAlign w:val="bottom"/>
          </w:tcPr>
          <w:p w14:paraId="04339CD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04339CE7" w14:textId="77777777" w:rsidTr="0006565C">
        <w:trPr>
          <w:cantSplit/>
          <w:jc w:val="center"/>
        </w:trPr>
        <w:tc>
          <w:tcPr>
            <w:tcW w:w="1031" w:type="dxa"/>
            <w:shd w:val="clear" w:color="auto" w:fill="EAEAEA"/>
            <w:vAlign w:val="bottom"/>
          </w:tcPr>
          <w:p w14:paraId="04339CE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29</w:t>
            </w:r>
          </w:p>
        </w:tc>
        <w:tc>
          <w:tcPr>
            <w:tcW w:w="2700" w:type="dxa"/>
            <w:shd w:val="clear" w:color="auto" w:fill="EAEAEA"/>
            <w:vAlign w:val="bottom"/>
          </w:tcPr>
          <w:p w14:paraId="04339CE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Dichloroethane 1,2-</w:t>
            </w:r>
          </w:p>
        </w:tc>
        <w:tc>
          <w:tcPr>
            <w:tcW w:w="1170" w:type="dxa"/>
            <w:shd w:val="clear" w:color="auto" w:fill="EAEAEA"/>
            <w:vAlign w:val="bottom"/>
          </w:tcPr>
          <w:p w14:paraId="04339CE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107062</w:t>
            </w:r>
          </w:p>
        </w:tc>
        <w:tc>
          <w:tcPr>
            <w:tcW w:w="1117" w:type="dxa"/>
            <w:shd w:val="clear" w:color="auto" w:fill="EAEAEA"/>
            <w:vAlign w:val="bottom"/>
          </w:tcPr>
          <w:p w14:paraId="04339CE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118,000</w:t>
            </w:r>
          </w:p>
        </w:tc>
        <w:tc>
          <w:tcPr>
            <w:tcW w:w="1170" w:type="dxa"/>
            <w:shd w:val="clear" w:color="auto" w:fill="EAEAEA"/>
            <w:vAlign w:val="bottom"/>
          </w:tcPr>
          <w:p w14:paraId="04339CE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20,000</w:t>
            </w:r>
          </w:p>
        </w:tc>
        <w:tc>
          <w:tcPr>
            <w:tcW w:w="1080" w:type="dxa"/>
            <w:shd w:val="clear" w:color="auto" w:fill="EAEAEA"/>
            <w:vAlign w:val="bottom"/>
          </w:tcPr>
          <w:p w14:paraId="04339CE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113,000</w:t>
            </w:r>
          </w:p>
        </w:tc>
        <w:tc>
          <w:tcPr>
            <w:tcW w:w="1248" w:type="dxa"/>
            <w:shd w:val="clear" w:color="auto" w:fill="EAEAEA"/>
            <w:vAlign w:val="bottom"/>
          </w:tcPr>
          <w:p w14:paraId="04339CE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04339CEF" w14:textId="77777777" w:rsidTr="0006565C">
        <w:trPr>
          <w:cantSplit/>
          <w:jc w:val="center"/>
        </w:trPr>
        <w:tc>
          <w:tcPr>
            <w:tcW w:w="1031" w:type="dxa"/>
            <w:shd w:val="clear" w:color="auto" w:fill="FFFFFF" w:themeFill="background1"/>
            <w:vAlign w:val="bottom"/>
          </w:tcPr>
          <w:p w14:paraId="04339CE8"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FFFFFF" w:themeFill="background1"/>
            <w:vAlign w:val="bottom"/>
          </w:tcPr>
          <w:p w14:paraId="04339CE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Dichloroethylenes</w:t>
            </w:r>
          </w:p>
        </w:tc>
        <w:tc>
          <w:tcPr>
            <w:tcW w:w="1170" w:type="dxa"/>
            <w:shd w:val="clear" w:color="auto" w:fill="FFFFFF" w:themeFill="background1"/>
            <w:vAlign w:val="bottom"/>
          </w:tcPr>
          <w:p w14:paraId="04339CEA" w14:textId="77777777" w:rsidR="0006565C" w:rsidRPr="0073426A" w:rsidRDefault="0006565C" w:rsidP="0006565C">
            <w:pPr>
              <w:spacing w:before="40" w:after="40"/>
              <w:rPr>
                <w:rFonts w:ascii="Arial" w:hAnsi="Arial" w:cs="Arial"/>
                <w:sz w:val="20"/>
                <w:szCs w:val="20"/>
              </w:rPr>
            </w:pPr>
          </w:p>
        </w:tc>
        <w:tc>
          <w:tcPr>
            <w:tcW w:w="1117" w:type="dxa"/>
            <w:shd w:val="clear" w:color="auto" w:fill="FFFFFF" w:themeFill="background1"/>
            <w:vAlign w:val="bottom"/>
          </w:tcPr>
          <w:p w14:paraId="04339CE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11,600</w:t>
            </w:r>
          </w:p>
        </w:tc>
        <w:tc>
          <w:tcPr>
            <w:tcW w:w="1170" w:type="dxa"/>
            <w:shd w:val="clear" w:color="auto" w:fill="FFFFFF" w:themeFill="background1"/>
            <w:vAlign w:val="bottom"/>
          </w:tcPr>
          <w:p w14:paraId="04339CE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04339CED" w14:textId="77777777" w:rsidR="0006565C" w:rsidRPr="0073426A" w:rsidRDefault="0006565C" w:rsidP="0006565C">
            <w:pPr>
              <w:spacing w:before="40" w:after="40"/>
              <w:jc w:val="center"/>
              <w:rPr>
                <w:rFonts w:ascii="Arial" w:hAnsi="Arial" w:cs="Arial"/>
                <w:sz w:val="20"/>
                <w:szCs w:val="20"/>
              </w:rPr>
            </w:pPr>
            <w:r>
              <w:rPr>
                <w:rFonts w:ascii="Arial" w:hAnsi="Arial" w:cs="Arial"/>
                <w:sz w:val="20"/>
                <w:szCs w:val="20"/>
              </w:rPr>
              <w:t>224,</w:t>
            </w:r>
            <w:r w:rsidRPr="009F28BD">
              <w:rPr>
                <w:rFonts w:ascii="Arial" w:hAnsi="Arial" w:cs="Arial"/>
                <w:sz w:val="20"/>
                <w:szCs w:val="20"/>
              </w:rPr>
              <w:t>000</w:t>
            </w:r>
          </w:p>
        </w:tc>
        <w:tc>
          <w:tcPr>
            <w:tcW w:w="1248" w:type="dxa"/>
            <w:shd w:val="clear" w:color="auto" w:fill="FFFFFF" w:themeFill="background1"/>
            <w:vAlign w:val="bottom"/>
          </w:tcPr>
          <w:p w14:paraId="04339CE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04339CF7" w14:textId="77777777" w:rsidTr="0006565C">
        <w:trPr>
          <w:cantSplit/>
          <w:jc w:val="center"/>
        </w:trPr>
        <w:tc>
          <w:tcPr>
            <w:tcW w:w="1031" w:type="dxa"/>
            <w:shd w:val="clear" w:color="auto" w:fill="EAEAEA"/>
            <w:vAlign w:val="bottom"/>
          </w:tcPr>
          <w:p w14:paraId="04339CF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46</w:t>
            </w:r>
          </w:p>
        </w:tc>
        <w:tc>
          <w:tcPr>
            <w:tcW w:w="2700" w:type="dxa"/>
            <w:shd w:val="clear" w:color="auto" w:fill="EAEAEA"/>
            <w:vAlign w:val="bottom"/>
          </w:tcPr>
          <w:p w14:paraId="04339CF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Dichlorophenol 2,4-</w:t>
            </w:r>
          </w:p>
        </w:tc>
        <w:tc>
          <w:tcPr>
            <w:tcW w:w="1170" w:type="dxa"/>
            <w:shd w:val="clear" w:color="auto" w:fill="EAEAEA"/>
            <w:vAlign w:val="bottom"/>
          </w:tcPr>
          <w:p w14:paraId="04339CF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120832</w:t>
            </w:r>
          </w:p>
        </w:tc>
        <w:tc>
          <w:tcPr>
            <w:tcW w:w="1117" w:type="dxa"/>
            <w:shd w:val="clear" w:color="auto" w:fill="EAEAEA"/>
            <w:vAlign w:val="bottom"/>
          </w:tcPr>
          <w:p w14:paraId="04339CF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2,020</w:t>
            </w:r>
          </w:p>
        </w:tc>
        <w:tc>
          <w:tcPr>
            <w:tcW w:w="1170" w:type="dxa"/>
            <w:shd w:val="clear" w:color="auto" w:fill="EAEAEA"/>
            <w:vAlign w:val="bottom"/>
          </w:tcPr>
          <w:p w14:paraId="04339CF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365</w:t>
            </w:r>
          </w:p>
        </w:tc>
        <w:tc>
          <w:tcPr>
            <w:tcW w:w="1080" w:type="dxa"/>
            <w:shd w:val="clear" w:color="auto" w:fill="EAEAEA"/>
            <w:vAlign w:val="bottom"/>
          </w:tcPr>
          <w:p w14:paraId="04339CF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EAEAEA"/>
            <w:vAlign w:val="bottom"/>
          </w:tcPr>
          <w:p w14:paraId="04339CF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04339CFF" w14:textId="77777777" w:rsidTr="0006565C">
        <w:trPr>
          <w:cantSplit/>
          <w:jc w:val="center"/>
        </w:trPr>
        <w:tc>
          <w:tcPr>
            <w:tcW w:w="1031" w:type="dxa"/>
            <w:shd w:val="clear" w:color="auto" w:fill="FFFFFF" w:themeFill="background1"/>
            <w:vAlign w:val="bottom"/>
          </w:tcPr>
          <w:p w14:paraId="04339CF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31</w:t>
            </w:r>
          </w:p>
        </w:tc>
        <w:tc>
          <w:tcPr>
            <w:tcW w:w="2700" w:type="dxa"/>
            <w:shd w:val="clear" w:color="auto" w:fill="FFFFFF" w:themeFill="background1"/>
            <w:vAlign w:val="bottom"/>
          </w:tcPr>
          <w:p w14:paraId="04339CF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Dichloropropane 1,2-</w:t>
            </w:r>
          </w:p>
        </w:tc>
        <w:tc>
          <w:tcPr>
            <w:tcW w:w="1170" w:type="dxa"/>
            <w:shd w:val="clear" w:color="auto" w:fill="FFFFFF" w:themeFill="background1"/>
            <w:vAlign w:val="bottom"/>
          </w:tcPr>
          <w:p w14:paraId="04339CF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78875</w:t>
            </w:r>
          </w:p>
        </w:tc>
        <w:tc>
          <w:tcPr>
            <w:tcW w:w="1117" w:type="dxa"/>
            <w:shd w:val="clear" w:color="auto" w:fill="FFFFFF" w:themeFill="background1"/>
            <w:vAlign w:val="bottom"/>
          </w:tcPr>
          <w:p w14:paraId="04339CF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23,000</w:t>
            </w:r>
          </w:p>
        </w:tc>
        <w:tc>
          <w:tcPr>
            <w:tcW w:w="1170" w:type="dxa"/>
            <w:shd w:val="clear" w:color="auto" w:fill="FFFFFF" w:themeFill="background1"/>
            <w:vAlign w:val="bottom"/>
          </w:tcPr>
          <w:p w14:paraId="04339CF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5,700</w:t>
            </w:r>
          </w:p>
        </w:tc>
        <w:tc>
          <w:tcPr>
            <w:tcW w:w="1080" w:type="dxa"/>
            <w:shd w:val="clear" w:color="auto" w:fill="FFFFFF" w:themeFill="background1"/>
            <w:vAlign w:val="bottom"/>
          </w:tcPr>
          <w:p w14:paraId="04339CF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10,300</w:t>
            </w:r>
          </w:p>
        </w:tc>
        <w:tc>
          <w:tcPr>
            <w:tcW w:w="1248" w:type="dxa"/>
            <w:shd w:val="clear" w:color="auto" w:fill="FFFFFF" w:themeFill="background1"/>
            <w:vAlign w:val="bottom"/>
          </w:tcPr>
          <w:p w14:paraId="04339CF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3,040</w:t>
            </w:r>
          </w:p>
        </w:tc>
      </w:tr>
      <w:tr w:rsidR="0006565C" w:rsidRPr="00B451D0" w14:paraId="04339D07" w14:textId="77777777" w:rsidTr="0006565C">
        <w:trPr>
          <w:cantSplit/>
          <w:jc w:val="center"/>
        </w:trPr>
        <w:tc>
          <w:tcPr>
            <w:tcW w:w="1031" w:type="dxa"/>
            <w:shd w:val="clear" w:color="auto" w:fill="EAEAEA"/>
            <w:vAlign w:val="bottom"/>
          </w:tcPr>
          <w:p w14:paraId="04339D0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32</w:t>
            </w:r>
          </w:p>
        </w:tc>
        <w:tc>
          <w:tcPr>
            <w:tcW w:w="2700" w:type="dxa"/>
            <w:shd w:val="clear" w:color="auto" w:fill="EAEAEA"/>
            <w:vAlign w:val="bottom"/>
          </w:tcPr>
          <w:p w14:paraId="04339D0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Dichloropropene 1,3-</w:t>
            </w:r>
          </w:p>
        </w:tc>
        <w:tc>
          <w:tcPr>
            <w:tcW w:w="1170" w:type="dxa"/>
            <w:shd w:val="clear" w:color="auto" w:fill="EAEAEA"/>
            <w:vAlign w:val="bottom"/>
          </w:tcPr>
          <w:p w14:paraId="04339D0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542756</w:t>
            </w:r>
          </w:p>
        </w:tc>
        <w:tc>
          <w:tcPr>
            <w:tcW w:w="1117" w:type="dxa"/>
            <w:shd w:val="clear" w:color="auto" w:fill="EAEAEA"/>
            <w:vAlign w:val="bottom"/>
          </w:tcPr>
          <w:p w14:paraId="04339D0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6,060</w:t>
            </w:r>
          </w:p>
        </w:tc>
        <w:tc>
          <w:tcPr>
            <w:tcW w:w="1170" w:type="dxa"/>
            <w:shd w:val="clear" w:color="auto" w:fill="EAEAEA"/>
            <w:vAlign w:val="bottom"/>
          </w:tcPr>
          <w:p w14:paraId="04339D0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244</w:t>
            </w:r>
          </w:p>
        </w:tc>
        <w:tc>
          <w:tcPr>
            <w:tcW w:w="1080" w:type="dxa"/>
            <w:shd w:val="clear" w:color="auto" w:fill="EAEAEA"/>
            <w:vAlign w:val="bottom"/>
          </w:tcPr>
          <w:p w14:paraId="04339D0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790</w:t>
            </w:r>
          </w:p>
        </w:tc>
        <w:tc>
          <w:tcPr>
            <w:tcW w:w="1248" w:type="dxa"/>
            <w:shd w:val="clear" w:color="auto" w:fill="EAEAEA"/>
            <w:vAlign w:val="bottom"/>
          </w:tcPr>
          <w:p w14:paraId="04339D0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04339D0F" w14:textId="77777777" w:rsidTr="0006565C">
        <w:trPr>
          <w:cantSplit/>
          <w:jc w:val="center"/>
        </w:trPr>
        <w:tc>
          <w:tcPr>
            <w:tcW w:w="1031" w:type="dxa"/>
            <w:shd w:val="clear" w:color="auto" w:fill="FFFFFF" w:themeFill="background1"/>
            <w:vAlign w:val="bottom"/>
          </w:tcPr>
          <w:p w14:paraId="04339D0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47</w:t>
            </w:r>
          </w:p>
        </w:tc>
        <w:tc>
          <w:tcPr>
            <w:tcW w:w="2700" w:type="dxa"/>
            <w:shd w:val="clear" w:color="auto" w:fill="FFFFFF" w:themeFill="background1"/>
            <w:vAlign w:val="bottom"/>
          </w:tcPr>
          <w:p w14:paraId="04339D0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Dimethylphenol 2,4-</w:t>
            </w:r>
          </w:p>
        </w:tc>
        <w:tc>
          <w:tcPr>
            <w:tcW w:w="1170" w:type="dxa"/>
            <w:shd w:val="clear" w:color="auto" w:fill="FFFFFF" w:themeFill="background1"/>
            <w:vAlign w:val="bottom"/>
          </w:tcPr>
          <w:p w14:paraId="04339D0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105679</w:t>
            </w:r>
          </w:p>
        </w:tc>
        <w:tc>
          <w:tcPr>
            <w:tcW w:w="1117" w:type="dxa"/>
            <w:shd w:val="clear" w:color="auto" w:fill="FFFFFF" w:themeFill="background1"/>
            <w:vAlign w:val="bottom"/>
          </w:tcPr>
          <w:p w14:paraId="04339D0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2,120</w:t>
            </w:r>
          </w:p>
        </w:tc>
        <w:tc>
          <w:tcPr>
            <w:tcW w:w="1170" w:type="dxa"/>
            <w:shd w:val="clear" w:color="auto" w:fill="FFFFFF" w:themeFill="background1"/>
            <w:vAlign w:val="bottom"/>
          </w:tcPr>
          <w:p w14:paraId="04339D0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04339D0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FFFFFF" w:themeFill="background1"/>
            <w:vAlign w:val="bottom"/>
          </w:tcPr>
          <w:p w14:paraId="04339D0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04339D17" w14:textId="77777777" w:rsidTr="0006565C">
        <w:trPr>
          <w:cantSplit/>
          <w:jc w:val="center"/>
        </w:trPr>
        <w:tc>
          <w:tcPr>
            <w:tcW w:w="1031" w:type="dxa"/>
            <w:shd w:val="clear" w:color="auto" w:fill="EAEAEA"/>
            <w:vAlign w:val="bottom"/>
          </w:tcPr>
          <w:p w14:paraId="04339D10"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EAEAEA"/>
            <w:vAlign w:val="bottom"/>
          </w:tcPr>
          <w:p w14:paraId="04339D1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Dinitrotoluene</w:t>
            </w:r>
          </w:p>
        </w:tc>
        <w:tc>
          <w:tcPr>
            <w:tcW w:w="1170" w:type="dxa"/>
            <w:shd w:val="clear" w:color="auto" w:fill="EAEAEA"/>
            <w:vAlign w:val="bottom"/>
          </w:tcPr>
          <w:p w14:paraId="04339D12" w14:textId="77777777" w:rsidR="0006565C" w:rsidRPr="0073426A" w:rsidRDefault="0006565C" w:rsidP="0006565C">
            <w:pPr>
              <w:spacing w:before="40" w:after="40"/>
              <w:rPr>
                <w:rFonts w:ascii="Arial" w:hAnsi="Arial" w:cs="Arial"/>
                <w:sz w:val="20"/>
                <w:szCs w:val="20"/>
              </w:rPr>
            </w:pPr>
          </w:p>
        </w:tc>
        <w:tc>
          <w:tcPr>
            <w:tcW w:w="1117" w:type="dxa"/>
            <w:shd w:val="clear" w:color="auto" w:fill="EAEAEA"/>
            <w:vAlign w:val="bottom"/>
          </w:tcPr>
          <w:p w14:paraId="04339D1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330</w:t>
            </w:r>
          </w:p>
        </w:tc>
        <w:tc>
          <w:tcPr>
            <w:tcW w:w="1170" w:type="dxa"/>
            <w:shd w:val="clear" w:color="auto" w:fill="EAEAEA"/>
            <w:vAlign w:val="bottom"/>
          </w:tcPr>
          <w:p w14:paraId="04339D1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230</w:t>
            </w:r>
          </w:p>
        </w:tc>
        <w:tc>
          <w:tcPr>
            <w:tcW w:w="1080" w:type="dxa"/>
            <w:shd w:val="clear" w:color="auto" w:fill="EAEAEA"/>
            <w:vAlign w:val="bottom"/>
          </w:tcPr>
          <w:p w14:paraId="04339D1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590</w:t>
            </w:r>
          </w:p>
        </w:tc>
        <w:tc>
          <w:tcPr>
            <w:tcW w:w="1248" w:type="dxa"/>
            <w:shd w:val="clear" w:color="auto" w:fill="EAEAEA"/>
            <w:vAlign w:val="bottom"/>
          </w:tcPr>
          <w:p w14:paraId="04339D1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370</w:t>
            </w:r>
          </w:p>
        </w:tc>
      </w:tr>
      <w:tr w:rsidR="0006565C" w:rsidRPr="00B451D0" w14:paraId="04339D1F" w14:textId="77777777" w:rsidTr="0006565C">
        <w:trPr>
          <w:cantSplit/>
          <w:jc w:val="center"/>
        </w:trPr>
        <w:tc>
          <w:tcPr>
            <w:tcW w:w="1031" w:type="dxa"/>
            <w:shd w:val="clear" w:color="auto" w:fill="FFFFFF" w:themeFill="background1"/>
            <w:vAlign w:val="bottom"/>
          </w:tcPr>
          <w:p w14:paraId="04339D1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16</w:t>
            </w:r>
          </w:p>
        </w:tc>
        <w:tc>
          <w:tcPr>
            <w:tcW w:w="2700" w:type="dxa"/>
            <w:shd w:val="clear" w:color="auto" w:fill="FFFFFF" w:themeFill="background1"/>
            <w:vAlign w:val="bottom"/>
          </w:tcPr>
          <w:p w14:paraId="04339D1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 xml:space="preserve">Dioxin (2,3,7,8-TCDD) </w:t>
            </w:r>
          </w:p>
        </w:tc>
        <w:tc>
          <w:tcPr>
            <w:tcW w:w="1170" w:type="dxa"/>
            <w:shd w:val="clear" w:color="auto" w:fill="FFFFFF" w:themeFill="background1"/>
            <w:vAlign w:val="bottom"/>
          </w:tcPr>
          <w:p w14:paraId="04339D1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1746016</w:t>
            </w:r>
          </w:p>
        </w:tc>
        <w:tc>
          <w:tcPr>
            <w:tcW w:w="1117" w:type="dxa"/>
            <w:shd w:val="clear" w:color="auto" w:fill="FFFFFF" w:themeFill="background1"/>
            <w:vAlign w:val="bottom"/>
          </w:tcPr>
          <w:p w14:paraId="04339D1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0.01</w:t>
            </w:r>
          </w:p>
        </w:tc>
        <w:tc>
          <w:tcPr>
            <w:tcW w:w="1170" w:type="dxa"/>
            <w:shd w:val="clear" w:color="auto" w:fill="FFFFFF" w:themeFill="background1"/>
            <w:vAlign w:val="bottom"/>
          </w:tcPr>
          <w:p w14:paraId="04339D1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38</w:t>
            </w:r>
            <w:r>
              <w:rPr>
                <w:rFonts w:ascii="Arial" w:hAnsi="Arial" w:cs="Arial"/>
                <w:sz w:val="20"/>
                <w:szCs w:val="20"/>
              </w:rPr>
              <w:t xml:space="preserve"> </w:t>
            </w:r>
            <w:r w:rsidRPr="009F28BD">
              <w:rPr>
                <w:rFonts w:ascii="Arial" w:hAnsi="Arial" w:cs="Arial"/>
                <w:sz w:val="20"/>
                <w:szCs w:val="20"/>
              </w:rPr>
              <w:t>pg/L</w:t>
            </w:r>
          </w:p>
        </w:tc>
        <w:tc>
          <w:tcPr>
            <w:tcW w:w="1080" w:type="dxa"/>
            <w:shd w:val="clear" w:color="auto" w:fill="FFFFFF" w:themeFill="background1"/>
            <w:vAlign w:val="bottom"/>
          </w:tcPr>
          <w:p w14:paraId="04339D1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FFFFFF" w:themeFill="background1"/>
            <w:vAlign w:val="bottom"/>
          </w:tcPr>
          <w:p w14:paraId="04339D1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04339D27" w14:textId="77777777" w:rsidTr="0006565C">
        <w:trPr>
          <w:cantSplit/>
          <w:jc w:val="center"/>
        </w:trPr>
        <w:tc>
          <w:tcPr>
            <w:tcW w:w="1031" w:type="dxa"/>
            <w:shd w:val="clear" w:color="auto" w:fill="EAEAEA"/>
            <w:vAlign w:val="bottom"/>
          </w:tcPr>
          <w:p w14:paraId="04339D2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85</w:t>
            </w:r>
          </w:p>
        </w:tc>
        <w:tc>
          <w:tcPr>
            <w:tcW w:w="2700" w:type="dxa"/>
            <w:shd w:val="clear" w:color="auto" w:fill="EAEAEA"/>
            <w:vAlign w:val="bottom"/>
          </w:tcPr>
          <w:p w14:paraId="04339D2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Diphenylhydrazine 1,2-</w:t>
            </w:r>
          </w:p>
        </w:tc>
        <w:tc>
          <w:tcPr>
            <w:tcW w:w="1170" w:type="dxa"/>
            <w:shd w:val="clear" w:color="auto" w:fill="EAEAEA"/>
            <w:vAlign w:val="bottom"/>
          </w:tcPr>
          <w:p w14:paraId="04339D2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122667</w:t>
            </w:r>
          </w:p>
        </w:tc>
        <w:tc>
          <w:tcPr>
            <w:tcW w:w="1117" w:type="dxa"/>
            <w:shd w:val="clear" w:color="auto" w:fill="EAEAEA"/>
            <w:vAlign w:val="bottom"/>
          </w:tcPr>
          <w:p w14:paraId="04339D2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270</w:t>
            </w:r>
          </w:p>
        </w:tc>
        <w:tc>
          <w:tcPr>
            <w:tcW w:w="1170" w:type="dxa"/>
            <w:shd w:val="clear" w:color="auto" w:fill="EAEAEA"/>
            <w:vAlign w:val="bottom"/>
          </w:tcPr>
          <w:p w14:paraId="04339D2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14:paraId="04339D2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EAEAEA"/>
            <w:vAlign w:val="bottom"/>
          </w:tcPr>
          <w:p w14:paraId="04339D2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04339D2F" w14:textId="77777777" w:rsidTr="0006565C">
        <w:trPr>
          <w:cantSplit/>
          <w:jc w:val="center"/>
        </w:trPr>
        <w:tc>
          <w:tcPr>
            <w:tcW w:w="1031" w:type="dxa"/>
            <w:shd w:val="clear" w:color="auto" w:fill="FFFFFF" w:themeFill="background1"/>
            <w:vAlign w:val="bottom"/>
          </w:tcPr>
          <w:p w14:paraId="04339D2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33</w:t>
            </w:r>
          </w:p>
        </w:tc>
        <w:tc>
          <w:tcPr>
            <w:tcW w:w="2700" w:type="dxa"/>
            <w:shd w:val="clear" w:color="auto" w:fill="FFFFFF" w:themeFill="background1"/>
            <w:vAlign w:val="bottom"/>
          </w:tcPr>
          <w:p w14:paraId="04339D2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Ethylbenzene</w:t>
            </w:r>
          </w:p>
        </w:tc>
        <w:tc>
          <w:tcPr>
            <w:tcW w:w="1170" w:type="dxa"/>
            <w:shd w:val="clear" w:color="auto" w:fill="FFFFFF" w:themeFill="background1"/>
            <w:vAlign w:val="bottom"/>
          </w:tcPr>
          <w:p w14:paraId="04339D2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100414</w:t>
            </w:r>
          </w:p>
        </w:tc>
        <w:tc>
          <w:tcPr>
            <w:tcW w:w="1117" w:type="dxa"/>
            <w:shd w:val="clear" w:color="auto" w:fill="FFFFFF" w:themeFill="background1"/>
            <w:vAlign w:val="bottom"/>
          </w:tcPr>
          <w:p w14:paraId="04339D2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32,000</w:t>
            </w:r>
          </w:p>
        </w:tc>
        <w:tc>
          <w:tcPr>
            <w:tcW w:w="1170" w:type="dxa"/>
            <w:shd w:val="clear" w:color="auto" w:fill="FFFFFF" w:themeFill="background1"/>
            <w:vAlign w:val="bottom"/>
          </w:tcPr>
          <w:p w14:paraId="04339D2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04339D2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430</w:t>
            </w:r>
          </w:p>
        </w:tc>
        <w:tc>
          <w:tcPr>
            <w:tcW w:w="1248" w:type="dxa"/>
            <w:shd w:val="clear" w:color="auto" w:fill="FFFFFF" w:themeFill="background1"/>
            <w:vAlign w:val="bottom"/>
          </w:tcPr>
          <w:p w14:paraId="04339D2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04339D37" w14:textId="77777777" w:rsidTr="0006565C">
        <w:trPr>
          <w:cantSplit/>
          <w:jc w:val="center"/>
        </w:trPr>
        <w:tc>
          <w:tcPr>
            <w:tcW w:w="1031" w:type="dxa"/>
            <w:shd w:val="clear" w:color="auto" w:fill="EAEAEA"/>
            <w:vAlign w:val="bottom"/>
          </w:tcPr>
          <w:p w14:paraId="04339D3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86</w:t>
            </w:r>
          </w:p>
        </w:tc>
        <w:tc>
          <w:tcPr>
            <w:tcW w:w="2700" w:type="dxa"/>
            <w:shd w:val="clear" w:color="auto" w:fill="EAEAEA"/>
            <w:vAlign w:val="bottom"/>
          </w:tcPr>
          <w:p w14:paraId="04339D3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Fluoranthene</w:t>
            </w:r>
          </w:p>
        </w:tc>
        <w:tc>
          <w:tcPr>
            <w:tcW w:w="1170" w:type="dxa"/>
            <w:shd w:val="clear" w:color="auto" w:fill="EAEAEA"/>
            <w:vAlign w:val="bottom"/>
          </w:tcPr>
          <w:p w14:paraId="04339D3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206440</w:t>
            </w:r>
          </w:p>
        </w:tc>
        <w:tc>
          <w:tcPr>
            <w:tcW w:w="1117" w:type="dxa"/>
            <w:shd w:val="clear" w:color="auto" w:fill="EAEAEA"/>
            <w:vAlign w:val="bottom"/>
          </w:tcPr>
          <w:p w14:paraId="04339D3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3,980</w:t>
            </w:r>
          </w:p>
        </w:tc>
        <w:tc>
          <w:tcPr>
            <w:tcW w:w="1170" w:type="dxa"/>
            <w:shd w:val="clear" w:color="auto" w:fill="EAEAEA"/>
            <w:vAlign w:val="bottom"/>
          </w:tcPr>
          <w:p w14:paraId="04339D3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14:paraId="04339D3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40</w:t>
            </w:r>
          </w:p>
        </w:tc>
        <w:tc>
          <w:tcPr>
            <w:tcW w:w="1248" w:type="dxa"/>
            <w:shd w:val="clear" w:color="auto" w:fill="EAEAEA"/>
            <w:vAlign w:val="bottom"/>
          </w:tcPr>
          <w:p w14:paraId="04339D3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16</w:t>
            </w:r>
          </w:p>
        </w:tc>
      </w:tr>
      <w:tr w:rsidR="0006565C" w:rsidRPr="00B451D0" w14:paraId="04339D3F" w14:textId="77777777" w:rsidTr="0006565C">
        <w:trPr>
          <w:cantSplit/>
          <w:jc w:val="center"/>
        </w:trPr>
        <w:tc>
          <w:tcPr>
            <w:tcW w:w="1031" w:type="dxa"/>
            <w:shd w:val="clear" w:color="auto" w:fill="FFFFFF" w:themeFill="background1"/>
            <w:vAlign w:val="bottom"/>
          </w:tcPr>
          <w:p w14:paraId="04339D38"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FFFFFF" w:themeFill="background1"/>
            <w:vAlign w:val="bottom"/>
          </w:tcPr>
          <w:p w14:paraId="04339D3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Haloethers</w:t>
            </w:r>
          </w:p>
        </w:tc>
        <w:tc>
          <w:tcPr>
            <w:tcW w:w="1170" w:type="dxa"/>
            <w:shd w:val="clear" w:color="auto" w:fill="FFFFFF" w:themeFill="background1"/>
            <w:vAlign w:val="bottom"/>
          </w:tcPr>
          <w:p w14:paraId="04339D3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 </w:t>
            </w:r>
          </w:p>
        </w:tc>
        <w:tc>
          <w:tcPr>
            <w:tcW w:w="1117" w:type="dxa"/>
            <w:shd w:val="clear" w:color="auto" w:fill="FFFFFF" w:themeFill="background1"/>
            <w:vAlign w:val="bottom"/>
          </w:tcPr>
          <w:p w14:paraId="04339D3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360</w:t>
            </w:r>
          </w:p>
        </w:tc>
        <w:tc>
          <w:tcPr>
            <w:tcW w:w="1170" w:type="dxa"/>
            <w:shd w:val="clear" w:color="auto" w:fill="FFFFFF" w:themeFill="background1"/>
            <w:vAlign w:val="bottom"/>
          </w:tcPr>
          <w:p w14:paraId="04339D3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122</w:t>
            </w:r>
          </w:p>
        </w:tc>
        <w:tc>
          <w:tcPr>
            <w:tcW w:w="1080" w:type="dxa"/>
            <w:shd w:val="clear" w:color="auto" w:fill="FFFFFF" w:themeFill="background1"/>
            <w:vAlign w:val="bottom"/>
          </w:tcPr>
          <w:p w14:paraId="04339D3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FFFFFF" w:themeFill="background1"/>
            <w:vAlign w:val="bottom"/>
          </w:tcPr>
          <w:p w14:paraId="04339D3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04339D47" w14:textId="77777777" w:rsidTr="0006565C">
        <w:trPr>
          <w:cantSplit/>
          <w:jc w:val="center"/>
        </w:trPr>
        <w:tc>
          <w:tcPr>
            <w:tcW w:w="1031" w:type="dxa"/>
            <w:shd w:val="clear" w:color="auto" w:fill="EAEAEA"/>
            <w:vAlign w:val="bottom"/>
          </w:tcPr>
          <w:p w14:paraId="04339D40"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EAEAEA"/>
            <w:vAlign w:val="bottom"/>
          </w:tcPr>
          <w:p w14:paraId="04339D4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Halomethanes</w:t>
            </w:r>
          </w:p>
        </w:tc>
        <w:tc>
          <w:tcPr>
            <w:tcW w:w="1170" w:type="dxa"/>
            <w:shd w:val="clear" w:color="auto" w:fill="EAEAEA"/>
            <w:vAlign w:val="bottom"/>
          </w:tcPr>
          <w:p w14:paraId="04339D4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 </w:t>
            </w:r>
          </w:p>
        </w:tc>
        <w:tc>
          <w:tcPr>
            <w:tcW w:w="1117" w:type="dxa"/>
            <w:shd w:val="clear" w:color="auto" w:fill="EAEAEA"/>
            <w:vAlign w:val="bottom"/>
          </w:tcPr>
          <w:p w14:paraId="04339D4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11,000</w:t>
            </w:r>
          </w:p>
        </w:tc>
        <w:tc>
          <w:tcPr>
            <w:tcW w:w="1170" w:type="dxa"/>
            <w:shd w:val="clear" w:color="auto" w:fill="EAEAEA"/>
            <w:vAlign w:val="bottom"/>
          </w:tcPr>
          <w:p w14:paraId="04339D4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14:paraId="04339D4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12,000</w:t>
            </w:r>
          </w:p>
        </w:tc>
        <w:tc>
          <w:tcPr>
            <w:tcW w:w="1248" w:type="dxa"/>
            <w:shd w:val="clear" w:color="auto" w:fill="EAEAEA"/>
            <w:vAlign w:val="bottom"/>
          </w:tcPr>
          <w:p w14:paraId="04339D4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6,400</w:t>
            </w:r>
          </w:p>
        </w:tc>
      </w:tr>
      <w:tr w:rsidR="0006565C" w:rsidRPr="00B451D0" w14:paraId="04339D4F" w14:textId="77777777" w:rsidTr="0006565C">
        <w:trPr>
          <w:cantSplit/>
          <w:jc w:val="center"/>
        </w:trPr>
        <w:tc>
          <w:tcPr>
            <w:tcW w:w="1031" w:type="dxa"/>
            <w:shd w:val="clear" w:color="auto" w:fill="FFFFFF" w:themeFill="background1"/>
            <w:vAlign w:val="bottom"/>
          </w:tcPr>
          <w:p w14:paraId="04339D4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89</w:t>
            </w:r>
          </w:p>
        </w:tc>
        <w:tc>
          <w:tcPr>
            <w:tcW w:w="2700" w:type="dxa"/>
            <w:shd w:val="clear" w:color="auto" w:fill="FFFFFF" w:themeFill="background1"/>
            <w:vAlign w:val="bottom"/>
          </w:tcPr>
          <w:p w14:paraId="04339D4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Hexachlorobutadiene</w:t>
            </w:r>
          </w:p>
        </w:tc>
        <w:tc>
          <w:tcPr>
            <w:tcW w:w="1170" w:type="dxa"/>
            <w:shd w:val="clear" w:color="auto" w:fill="FFFFFF" w:themeFill="background1"/>
            <w:vAlign w:val="bottom"/>
          </w:tcPr>
          <w:p w14:paraId="04339D4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87683</w:t>
            </w:r>
          </w:p>
        </w:tc>
        <w:tc>
          <w:tcPr>
            <w:tcW w:w="1117" w:type="dxa"/>
            <w:shd w:val="clear" w:color="auto" w:fill="FFFFFF" w:themeFill="background1"/>
            <w:vAlign w:val="bottom"/>
          </w:tcPr>
          <w:p w14:paraId="04339D4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90</w:t>
            </w:r>
          </w:p>
        </w:tc>
        <w:tc>
          <w:tcPr>
            <w:tcW w:w="1170" w:type="dxa"/>
            <w:shd w:val="clear" w:color="auto" w:fill="FFFFFF" w:themeFill="background1"/>
            <w:vAlign w:val="bottom"/>
          </w:tcPr>
          <w:p w14:paraId="04339D4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9.3</w:t>
            </w:r>
          </w:p>
        </w:tc>
        <w:tc>
          <w:tcPr>
            <w:tcW w:w="1080" w:type="dxa"/>
            <w:shd w:val="clear" w:color="auto" w:fill="FFFFFF" w:themeFill="background1"/>
            <w:vAlign w:val="bottom"/>
          </w:tcPr>
          <w:p w14:paraId="04339D4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32</w:t>
            </w:r>
          </w:p>
        </w:tc>
        <w:tc>
          <w:tcPr>
            <w:tcW w:w="1248" w:type="dxa"/>
            <w:shd w:val="clear" w:color="auto" w:fill="FFFFFF" w:themeFill="background1"/>
            <w:vAlign w:val="bottom"/>
          </w:tcPr>
          <w:p w14:paraId="04339D4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04339D57" w14:textId="77777777" w:rsidTr="0006565C">
        <w:trPr>
          <w:cantSplit/>
          <w:jc w:val="center"/>
        </w:trPr>
        <w:tc>
          <w:tcPr>
            <w:tcW w:w="1031" w:type="dxa"/>
            <w:shd w:val="clear" w:color="auto" w:fill="EAEAEA"/>
            <w:vAlign w:val="bottom"/>
          </w:tcPr>
          <w:p w14:paraId="04339D5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90</w:t>
            </w:r>
          </w:p>
        </w:tc>
        <w:tc>
          <w:tcPr>
            <w:tcW w:w="2700" w:type="dxa"/>
            <w:shd w:val="clear" w:color="auto" w:fill="EAEAEA"/>
            <w:vAlign w:val="bottom"/>
          </w:tcPr>
          <w:p w14:paraId="04339D5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Hexachlorocyclopentadiene</w:t>
            </w:r>
          </w:p>
        </w:tc>
        <w:tc>
          <w:tcPr>
            <w:tcW w:w="1170" w:type="dxa"/>
            <w:shd w:val="clear" w:color="auto" w:fill="EAEAEA"/>
            <w:vAlign w:val="bottom"/>
          </w:tcPr>
          <w:p w14:paraId="04339D5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77474</w:t>
            </w:r>
          </w:p>
        </w:tc>
        <w:tc>
          <w:tcPr>
            <w:tcW w:w="1117" w:type="dxa"/>
            <w:shd w:val="clear" w:color="auto" w:fill="EAEAEA"/>
            <w:vAlign w:val="bottom"/>
          </w:tcPr>
          <w:p w14:paraId="04339D5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7</w:t>
            </w:r>
          </w:p>
        </w:tc>
        <w:tc>
          <w:tcPr>
            <w:tcW w:w="1170" w:type="dxa"/>
            <w:shd w:val="clear" w:color="auto" w:fill="EAEAEA"/>
            <w:vAlign w:val="bottom"/>
          </w:tcPr>
          <w:p w14:paraId="04339D5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5.2</w:t>
            </w:r>
          </w:p>
        </w:tc>
        <w:tc>
          <w:tcPr>
            <w:tcW w:w="1080" w:type="dxa"/>
            <w:shd w:val="clear" w:color="auto" w:fill="EAEAEA"/>
            <w:vAlign w:val="bottom"/>
          </w:tcPr>
          <w:p w14:paraId="04339D5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7</w:t>
            </w:r>
          </w:p>
        </w:tc>
        <w:tc>
          <w:tcPr>
            <w:tcW w:w="1248" w:type="dxa"/>
            <w:shd w:val="clear" w:color="auto" w:fill="EAEAEA"/>
            <w:vAlign w:val="bottom"/>
          </w:tcPr>
          <w:p w14:paraId="04339D5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04339D5F" w14:textId="77777777" w:rsidTr="0006565C">
        <w:trPr>
          <w:cantSplit/>
          <w:jc w:val="center"/>
        </w:trPr>
        <w:tc>
          <w:tcPr>
            <w:tcW w:w="1031" w:type="dxa"/>
            <w:shd w:val="clear" w:color="auto" w:fill="FFFFFF" w:themeFill="background1"/>
            <w:vAlign w:val="bottom"/>
          </w:tcPr>
          <w:p w14:paraId="04339D5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91</w:t>
            </w:r>
          </w:p>
        </w:tc>
        <w:tc>
          <w:tcPr>
            <w:tcW w:w="2700" w:type="dxa"/>
            <w:shd w:val="clear" w:color="auto" w:fill="FFFFFF" w:themeFill="background1"/>
            <w:vAlign w:val="bottom"/>
          </w:tcPr>
          <w:p w14:paraId="04339D5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Hexachloroethane</w:t>
            </w:r>
          </w:p>
        </w:tc>
        <w:tc>
          <w:tcPr>
            <w:tcW w:w="1170" w:type="dxa"/>
            <w:shd w:val="clear" w:color="auto" w:fill="FFFFFF" w:themeFill="background1"/>
            <w:vAlign w:val="bottom"/>
          </w:tcPr>
          <w:p w14:paraId="04339D5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67721</w:t>
            </w:r>
          </w:p>
        </w:tc>
        <w:tc>
          <w:tcPr>
            <w:tcW w:w="1117" w:type="dxa"/>
            <w:shd w:val="clear" w:color="auto" w:fill="FFFFFF" w:themeFill="background1"/>
            <w:vAlign w:val="bottom"/>
          </w:tcPr>
          <w:p w14:paraId="04339D5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980</w:t>
            </w:r>
          </w:p>
        </w:tc>
        <w:tc>
          <w:tcPr>
            <w:tcW w:w="1170" w:type="dxa"/>
            <w:shd w:val="clear" w:color="auto" w:fill="FFFFFF" w:themeFill="background1"/>
            <w:vAlign w:val="bottom"/>
          </w:tcPr>
          <w:p w14:paraId="04339D5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540</w:t>
            </w:r>
          </w:p>
        </w:tc>
        <w:tc>
          <w:tcPr>
            <w:tcW w:w="1080" w:type="dxa"/>
            <w:shd w:val="clear" w:color="auto" w:fill="FFFFFF" w:themeFill="background1"/>
            <w:vAlign w:val="bottom"/>
          </w:tcPr>
          <w:p w14:paraId="04339D5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940</w:t>
            </w:r>
          </w:p>
        </w:tc>
        <w:tc>
          <w:tcPr>
            <w:tcW w:w="1248" w:type="dxa"/>
            <w:shd w:val="clear" w:color="auto" w:fill="FFFFFF" w:themeFill="background1"/>
            <w:vAlign w:val="bottom"/>
          </w:tcPr>
          <w:p w14:paraId="04339D5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04339D67" w14:textId="77777777" w:rsidTr="0006565C">
        <w:trPr>
          <w:cantSplit/>
          <w:jc w:val="center"/>
        </w:trPr>
        <w:tc>
          <w:tcPr>
            <w:tcW w:w="1031" w:type="dxa"/>
            <w:shd w:val="clear" w:color="auto" w:fill="EAEAEA"/>
            <w:vAlign w:val="bottom"/>
          </w:tcPr>
          <w:p w14:paraId="04339D6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93</w:t>
            </w:r>
          </w:p>
        </w:tc>
        <w:tc>
          <w:tcPr>
            <w:tcW w:w="2700" w:type="dxa"/>
            <w:shd w:val="clear" w:color="auto" w:fill="EAEAEA"/>
            <w:vAlign w:val="bottom"/>
          </w:tcPr>
          <w:p w14:paraId="04339D6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Isophorone</w:t>
            </w:r>
          </w:p>
        </w:tc>
        <w:tc>
          <w:tcPr>
            <w:tcW w:w="1170" w:type="dxa"/>
            <w:shd w:val="clear" w:color="auto" w:fill="EAEAEA"/>
            <w:vAlign w:val="bottom"/>
          </w:tcPr>
          <w:p w14:paraId="04339D6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78591</w:t>
            </w:r>
          </w:p>
        </w:tc>
        <w:tc>
          <w:tcPr>
            <w:tcW w:w="1117" w:type="dxa"/>
            <w:shd w:val="clear" w:color="auto" w:fill="EAEAEA"/>
            <w:vAlign w:val="bottom"/>
          </w:tcPr>
          <w:p w14:paraId="04339D6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117,000</w:t>
            </w:r>
          </w:p>
        </w:tc>
        <w:tc>
          <w:tcPr>
            <w:tcW w:w="1170" w:type="dxa"/>
            <w:shd w:val="clear" w:color="auto" w:fill="EAEAEA"/>
            <w:vAlign w:val="bottom"/>
          </w:tcPr>
          <w:p w14:paraId="04339D6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14:paraId="04339D6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12,900</w:t>
            </w:r>
          </w:p>
        </w:tc>
        <w:tc>
          <w:tcPr>
            <w:tcW w:w="1248" w:type="dxa"/>
            <w:shd w:val="clear" w:color="auto" w:fill="EAEAEA"/>
            <w:vAlign w:val="bottom"/>
          </w:tcPr>
          <w:p w14:paraId="04339D6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04339D6F" w14:textId="77777777" w:rsidTr="0006565C">
        <w:trPr>
          <w:cantSplit/>
          <w:jc w:val="center"/>
        </w:trPr>
        <w:tc>
          <w:tcPr>
            <w:tcW w:w="1031" w:type="dxa"/>
            <w:shd w:val="clear" w:color="auto" w:fill="FFFFFF" w:themeFill="background1"/>
            <w:vAlign w:val="bottom"/>
          </w:tcPr>
          <w:p w14:paraId="04339D6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94</w:t>
            </w:r>
          </w:p>
        </w:tc>
        <w:tc>
          <w:tcPr>
            <w:tcW w:w="2700" w:type="dxa"/>
            <w:shd w:val="clear" w:color="auto" w:fill="FFFFFF" w:themeFill="background1"/>
            <w:vAlign w:val="bottom"/>
          </w:tcPr>
          <w:p w14:paraId="04339D6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Naphthalene</w:t>
            </w:r>
          </w:p>
        </w:tc>
        <w:tc>
          <w:tcPr>
            <w:tcW w:w="1170" w:type="dxa"/>
            <w:shd w:val="clear" w:color="auto" w:fill="FFFFFF" w:themeFill="background1"/>
            <w:vAlign w:val="bottom"/>
          </w:tcPr>
          <w:p w14:paraId="04339D6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91203</w:t>
            </w:r>
          </w:p>
        </w:tc>
        <w:tc>
          <w:tcPr>
            <w:tcW w:w="1117" w:type="dxa"/>
            <w:shd w:val="clear" w:color="auto" w:fill="FFFFFF" w:themeFill="background1"/>
            <w:vAlign w:val="bottom"/>
          </w:tcPr>
          <w:p w14:paraId="04339D6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2,300</w:t>
            </w:r>
          </w:p>
        </w:tc>
        <w:tc>
          <w:tcPr>
            <w:tcW w:w="1170" w:type="dxa"/>
            <w:shd w:val="clear" w:color="auto" w:fill="FFFFFF" w:themeFill="background1"/>
            <w:vAlign w:val="bottom"/>
          </w:tcPr>
          <w:p w14:paraId="04339D6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620</w:t>
            </w:r>
          </w:p>
        </w:tc>
        <w:tc>
          <w:tcPr>
            <w:tcW w:w="1080" w:type="dxa"/>
            <w:shd w:val="clear" w:color="auto" w:fill="FFFFFF" w:themeFill="background1"/>
            <w:vAlign w:val="bottom"/>
          </w:tcPr>
          <w:p w14:paraId="04339D6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2,350</w:t>
            </w:r>
          </w:p>
        </w:tc>
        <w:tc>
          <w:tcPr>
            <w:tcW w:w="1248" w:type="dxa"/>
            <w:shd w:val="clear" w:color="auto" w:fill="FFFFFF" w:themeFill="background1"/>
            <w:vAlign w:val="bottom"/>
          </w:tcPr>
          <w:p w14:paraId="04339D6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04339D77" w14:textId="77777777" w:rsidTr="0006565C">
        <w:trPr>
          <w:cantSplit/>
          <w:jc w:val="center"/>
        </w:trPr>
        <w:tc>
          <w:tcPr>
            <w:tcW w:w="1031" w:type="dxa"/>
            <w:shd w:val="clear" w:color="auto" w:fill="EAEAEA"/>
            <w:vAlign w:val="bottom"/>
          </w:tcPr>
          <w:p w14:paraId="04339D7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95</w:t>
            </w:r>
          </w:p>
        </w:tc>
        <w:tc>
          <w:tcPr>
            <w:tcW w:w="2700" w:type="dxa"/>
            <w:shd w:val="clear" w:color="auto" w:fill="EAEAEA"/>
            <w:vAlign w:val="bottom"/>
          </w:tcPr>
          <w:p w14:paraId="04339D7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Nitrobenzene</w:t>
            </w:r>
          </w:p>
        </w:tc>
        <w:tc>
          <w:tcPr>
            <w:tcW w:w="1170" w:type="dxa"/>
            <w:shd w:val="clear" w:color="auto" w:fill="EAEAEA"/>
            <w:vAlign w:val="bottom"/>
          </w:tcPr>
          <w:p w14:paraId="04339D7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98953</w:t>
            </w:r>
          </w:p>
        </w:tc>
        <w:tc>
          <w:tcPr>
            <w:tcW w:w="1117" w:type="dxa"/>
            <w:shd w:val="clear" w:color="auto" w:fill="EAEAEA"/>
            <w:vAlign w:val="bottom"/>
          </w:tcPr>
          <w:p w14:paraId="04339D7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27,000</w:t>
            </w:r>
          </w:p>
        </w:tc>
        <w:tc>
          <w:tcPr>
            <w:tcW w:w="1170" w:type="dxa"/>
            <w:shd w:val="clear" w:color="auto" w:fill="EAEAEA"/>
            <w:vAlign w:val="bottom"/>
          </w:tcPr>
          <w:p w14:paraId="04339D7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14:paraId="04339D7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6,680</w:t>
            </w:r>
          </w:p>
        </w:tc>
        <w:tc>
          <w:tcPr>
            <w:tcW w:w="1248" w:type="dxa"/>
            <w:shd w:val="clear" w:color="auto" w:fill="EAEAEA"/>
            <w:vAlign w:val="bottom"/>
          </w:tcPr>
          <w:p w14:paraId="04339D7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04339D7F" w14:textId="77777777" w:rsidTr="0006565C">
        <w:trPr>
          <w:cantSplit/>
          <w:jc w:val="center"/>
        </w:trPr>
        <w:tc>
          <w:tcPr>
            <w:tcW w:w="1031" w:type="dxa"/>
            <w:shd w:val="clear" w:color="auto" w:fill="FFFFFF" w:themeFill="background1"/>
            <w:vAlign w:val="bottom"/>
          </w:tcPr>
          <w:p w14:paraId="04339D78"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FFFFFF" w:themeFill="background1"/>
            <w:vAlign w:val="bottom"/>
          </w:tcPr>
          <w:p w14:paraId="04339D7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Nitrophenols</w:t>
            </w:r>
          </w:p>
        </w:tc>
        <w:tc>
          <w:tcPr>
            <w:tcW w:w="1170" w:type="dxa"/>
            <w:shd w:val="clear" w:color="auto" w:fill="FFFFFF" w:themeFill="background1"/>
            <w:vAlign w:val="bottom"/>
          </w:tcPr>
          <w:p w14:paraId="04339D7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 </w:t>
            </w:r>
          </w:p>
        </w:tc>
        <w:tc>
          <w:tcPr>
            <w:tcW w:w="1117" w:type="dxa"/>
            <w:shd w:val="clear" w:color="auto" w:fill="FFFFFF" w:themeFill="background1"/>
            <w:vAlign w:val="bottom"/>
          </w:tcPr>
          <w:p w14:paraId="04339D7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230</w:t>
            </w:r>
          </w:p>
        </w:tc>
        <w:tc>
          <w:tcPr>
            <w:tcW w:w="1170" w:type="dxa"/>
            <w:shd w:val="clear" w:color="auto" w:fill="FFFFFF" w:themeFill="background1"/>
            <w:vAlign w:val="bottom"/>
          </w:tcPr>
          <w:p w14:paraId="04339D7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150</w:t>
            </w:r>
          </w:p>
        </w:tc>
        <w:tc>
          <w:tcPr>
            <w:tcW w:w="1080" w:type="dxa"/>
            <w:shd w:val="clear" w:color="auto" w:fill="FFFFFF" w:themeFill="background1"/>
            <w:vAlign w:val="bottom"/>
          </w:tcPr>
          <w:p w14:paraId="04339D7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4,850</w:t>
            </w:r>
          </w:p>
        </w:tc>
        <w:tc>
          <w:tcPr>
            <w:tcW w:w="1248" w:type="dxa"/>
            <w:shd w:val="clear" w:color="auto" w:fill="FFFFFF" w:themeFill="background1"/>
            <w:vAlign w:val="bottom"/>
          </w:tcPr>
          <w:p w14:paraId="04339D7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04339D87" w14:textId="77777777" w:rsidTr="0006565C">
        <w:trPr>
          <w:cantSplit/>
          <w:jc w:val="center"/>
        </w:trPr>
        <w:tc>
          <w:tcPr>
            <w:tcW w:w="1031" w:type="dxa"/>
            <w:shd w:val="clear" w:color="auto" w:fill="EAEAEA"/>
            <w:vAlign w:val="bottom"/>
          </w:tcPr>
          <w:p w14:paraId="04339D8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26 B</w:t>
            </w:r>
          </w:p>
        </w:tc>
        <w:tc>
          <w:tcPr>
            <w:tcW w:w="2700" w:type="dxa"/>
            <w:shd w:val="clear" w:color="auto" w:fill="EAEAEA"/>
            <w:vAlign w:val="bottom"/>
          </w:tcPr>
          <w:p w14:paraId="04339D8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Nitrosamines</w:t>
            </w:r>
          </w:p>
        </w:tc>
        <w:tc>
          <w:tcPr>
            <w:tcW w:w="1170" w:type="dxa"/>
            <w:shd w:val="clear" w:color="auto" w:fill="EAEAEA"/>
            <w:vAlign w:val="bottom"/>
          </w:tcPr>
          <w:p w14:paraId="04339D8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35576911</w:t>
            </w:r>
          </w:p>
        </w:tc>
        <w:tc>
          <w:tcPr>
            <w:tcW w:w="1117" w:type="dxa"/>
            <w:shd w:val="clear" w:color="auto" w:fill="EAEAEA"/>
            <w:vAlign w:val="bottom"/>
          </w:tcPr>
          <w:p w14:paraId="04339D8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5,850</w:t>
            </w:r>
          </w:p>
        </w:tc>
        <w:tc>
          <w:tcPr>
            <w:tcW w:w="1170" w:type="dxa"/>
            <w:shd w:val="clear" w:color="auto" w:fill="EAEAEA"/>
            <w:vAlign w:val="bottom"/>
          </w:tcPr>
          <w:p w14:paraId="04339D8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14:paraId="04339D85" w14:textId="77777777" w:rsidR="0006565C" w:rsidRPr="00034CE0" w:rsidRDefault="0006565C" w:rsidP="0006565C">
            <w:pPr>
              <w:spacing w:before="40" w:after="40"/>
              <w:jc w:val="center"/>
              <w:rPr>
                <w:rFonts w:ascii="Arial" w:hAnsi="Arial" w:cs="Arial"/>
                <w:sz w:val="18"/>
                <w:szCs w:val="18"/>
              </w:rPr>
            </w:pPr>
            <w:r w:rsidRPr="009F28BD">
              <w:rPr>
                <w:rFonts w:ascii="Arial" w:hAnsi="Arial" w:cs="Arial"/>
                <w:sz w:val="18"/>
                <w:szCs w:val="18"/>
              </w:rPr>
              <w:t>3,300,000</w:t>
            </w:r>
          </w:p>
        </w:tc>
        <w:tc>
          <w:tcPr>
            <w:tcW w:w="1248" w:type="dxa"/>
            <w:shd w:val="clear" w:color="auto" w:fill="EAEAEA"/>
            <w:vAlign w:val="bottom"/>
          </w:tcPr>
          <w:p w14:paraId="04339D8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04339D8F" w14:textId="77777777" w:rsidTr="0006565C">
        <w:trPr>
          <w:cantSplit/>
          <w:jc w:val="center"/>
        </w:trPr>
        <w:tc>
          <w:tcPr>
            <w:tcW w:w="1031" w:type="dxa"/>
            <w:shd w:val="clear" w:color="auto" w:fill="FFFFFF" w:themeFill="background1"/>
            <w:vAlign w:val="bottom"/>
          </w:tcPr>
          <w:p w14:paraId="04339D88"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FFFFFF" w:themeFill="background1"/>
            <w:vAlign w:val="bottom"/>
          </w:tcPr>
          <w:p w14:paraId="04339D8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Pentachlorinated ethanes</w:t>
            </w:r>
          </w:p>
        </w:tc>
        <w:tc>
          <w:tcPr>
            <w:tcW w:w="1170" w:type="dxa"/>
            <w:shd w:val="clear" w:color="auto" w:fill="FFFFFF" w:themeFill="background1"/>
            <w:vAlign w:val="bottom"/>
          </w:tcPr>
          <w:p w14:paraId="04339D8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 </w:t>
            </w:r>
          </w:p>
        </w:tc>
        <w:tc>
          <w:tcPr>
            <w:tcW w:w="1117" w:type="dxa"/>
            <w:shd w:val="clear" w:color="auto" w:fill="FFFFFF" w:themeFill="background1"/>
            <w:vAlign w:val="bottom"/>
          </w:tcPr>
          <w:p w14:paraId="04339D8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7,240</w:t>
            </w:r>
          </w:p>
        </w:tc>
        <w:tc>
          <w:tcPr>
            <w:tcW w:w="1170" w:type="dxa"/>
            <w:shd w:val="clear" w:color="auto" w:fill="FFFFFF" w:themeFill="background1"/>
            <w:vAlign w:val="bottom"/>
          </w:tcPr>
          <w:p w14:paraId="04339D8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1,100</w:t>
            </w:r>
          </w:p>
        </w:tc>
        <w:tc>
          <w:tcPr>
            <w:tcW w:w="1080" w:type="dxa"/>
            <w:shd w:val="clear" w:color="auto" w:fill="FFFFFF" w:themeFill="background1"/>
            <w:vAlign w:val="bottom"/>
          </w:tcPr>
          <w:p w14:paraId="04339D8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390</w:t>
            </w:r>
          </w:p>
        </w:tc>
        <w:tc>
          <w:tcPr>
            <w:tcW w:w="1248" w:type="dxa"/>
            <w:shd w:val="clear" w:color="auto" w:fill="FFFFFF" w:themeFill="background1"/>
            <w:vAlign w:val="bottom"/>
          </w:tcPr>
          <w:p w14:paraId="04339D8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281</w:t>
            </w:r>
          </w:p>
        </w:tc>
      </w:tr>
      <w:tr w:rsidR="0006565C" w:rsidRPr="00B451D0" w14:paraId="04339D97" w14:textId="77777777" w:rsidTr="0006565C">
        <w:trPr>
          <w:cantSplit/>
          <w:jc w:val="center"/>
        </w:trPr>
        <w:tc>
          <w:tcPr>
            <w:tcW w:w="1031" w:type="dxa"/>
            <w:shd w:val="clear" w:color="auto" w:fill="EAEAEA"/>
            <w:vAlign w:val="bottom"/>
          </w:tcPr>
          <w:p w14:paraId="04339D9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lastRenderedPageBreak/>
              <w:t>54</w:t>
            </w:r>
          </w:p>
        </w:tc>
        <w:tc>
          <w:tcPr>
            <w:tcW w:w="2700" w:type="dxa"/>
            <w:shd w:val="clear" w:color="auto" w:fill="EAEAEA"/>
            <w:vAlign w:val="bottom"/>
          </w:tcPr>
          <w:p w14:paraId="04339D9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Phenol</w:t>
            </w:r>
          </w:p>
        </w:tc>
        <w:tc>
          <w:tcPr>
            <w:tcW w:w="1170" w:type="dxa"/>
            <w:shd w:val="clear" w:color="auto" w:fill="EAEAEA"/>
            <w:vAlign w:val="bottom"/>
          </w:tcPr>
          <w:p w14:paraId="04339D9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108952</w:t>
            </w:r>
          </w:p>
        </w:tc>
        <w:tc>
          <w:tcPr>
            <w:tcW w:w="1117" w:type="dxa"/>
            <w:shd w:val="clear" w:color="auto" w:fill="EAEAEA"/>
            <w:vAlign w:val="bottom"/>
          </w:tcPr>
          <w:p w14:paraId="04339D9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10,200</w:t>
            </w:r>
          </w:p>
        </w:tc>
        <w:tc>
          <w:tcPr>
            <w:tcW w:w="1170" w:type="dxa"/>
            <w:shd w:val="clear" w:color="auto" w:fill="EAEAEA"/>
            <w:vAlign w:val="bottom"/>
          </w:tcPr>
          <w:p w14:paraId="04339D9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2,560</w:t>
            </w:r>
          </w:p>
        </w:tc>
        <w:tc>
          <w:tcPr>
            <w:tcW w:w="1080" w:type="dxa"/>
            <w:shd w:val="clear" w:color="auto" w:fill="EAEAEA"/>
            <w:vAlign w:val="bottom"/>
          </w:tcPr>
          <w:p w14:paraId="04339D9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5,800</w:t>
            </w:r>
          </w:p>
        </w:tc>
        <w:tc>
          <w:tcPr>
            <w:tcW w:w="1248" w:type="dxa"/>
            <w:shd w:val="clear" w:color="auto" w:fill="EAEAEA"/>
            <w:vAlign w:val="bottom"/>
          </w:tcPr>
          <w:p w14:paraId="04339D9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04339D9F" w14:textId="77777777" w:rsidTr="0006565C">
        <w:trPr>
          <w:cantSplit/>
          <w:jc w:val="center"/>
        </w:trPr>
        <w:tc>
          <w:tcPr>
            <w:tcW w:w="1031" w:type="dxa"/>
            <w:shd w:val="clear" w:color="auto" w:fill="FFFFFF" w:themeFill="background1"/>
            <w:vAlign w:val="bottom"/>
          </w:tcPr>
          <w:p w14:paraId="04339D98"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FFFFFF" w:themeFill="background1"/>
            <w:vAlign w:val="bottom"/>
          </w:tcPr>
          <w:p w14:paraId="04339D9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Phthalate esters</w:t>
            </w:r>
          </w:p>
        </w:tc>
        <w:tc>
          <w:tcPr>
            <w:tcW w:w="1170" w:type="dxa"/>
            <w:shd w:val="clear" w:color="auto" w:fill="FFFFFF" w:themeFill="background1"/>
            <w:vAlign w:val="bottom"/>
          </w:tcPr>
          <w:p w14:paraId="04339D9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 </w:t>
            </w:r>
          </w:p>
        </w:tc>
        <w:tc>
          <w:tcPr>
            <w:tcW w:w="1117" w:type="dxa"/>
            <w:shd w:val="clear" w:color="auto" w:fill="FFFFFF" w:themeFill="background1"/>
            <w:vAlign w:val="bottom"/>
          </w:tcPr>
          <w:p w14:paraId="04339D9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940</w:t>
            </w:r>
          </w:p>
        </w:tc>
        <w:tc>
          <w:tcPr>
            <w:tcW w:w="1170" w:type="dxa"/>
            <w:shd w:val="clear" w:color="auto" w:fill="FFFFFF" w:themeFill="background1"/>
            <w:vAlign w:val="bottom"/>
          </w:tcPr>
          <w:p w14:paraId="04339D9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w:t>
            </w:r>
          </w:p>
        </w:tc>
        <w:tc>
          <w:tcPr>
            <w:tcW w:w="1080" w:type="dxa"/>
            <w:shd w:val="clear" w:color="auto" w:fill="FFFFFF" w:themeFill="background1"/>
            <w:vAlign w:val="bottom"/>
          </w:tcPr>
          <w:p w14:paraId="04339D9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2,944</w:t>
            </w:r>
          </w:p>
        </w:tc>
        <w:tc>
          <w:tcPr>
            <w:tcW w:w="1248" w:type="dxa"/>
            <w:shd w:val="clear" w:color="auto" w:fill="FFFFFF" w:themeFill="background1"/>
            <w:vAlign w:val="bottom"/>
          </w:tcPr>
          <w:p w14:paraId="04339D9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3.4</w:t>
            </w:r>
          </w:p>
        </w:tc>
      </w:tr>
      <w:tr w:rsidR="0006565C" w:rsidRPr="00B451D0" w14:paraId="04339DA7" w14:textId="77777777" w:rsidTr="0006565C">
        <w:trPr>
          <w:cantSplit/>
          <w:jc w:val="center"/>
        </w:trPr>
        <w:tc>
          <w:tcPr>
            <w:tcW w:w="1031" w:type="dxa"/>
            <w:shd w:val="clear" w:color="auto" w:fill="EAEAEA"/>
            <w:vAlign w:val="bottom"/>
          </w:tcPr>
          <w:p w14:paraId="04339DA0"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EAEAEA"/>
            <w:vAlign w:val="bottom"/>
          </w:tcPr>
          <w:p w14:paraId="04339DA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Polynuclear Aromatic Hydrocarbons</w:t>
            </w:r>
          </w:p>
        </w:tc>
        <w:tc>
          <w:tcPr>
            <w:tcW w:w="1170" w:type="dxa"/>
            <w:shd w:val="clear" w:color="auto" w:fill="EAEAEA"/>
            <w:vAlign w:val="bottom"/>
          </w:tcPr>
          <w:p w14:paraId="04339DA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 </w:t>
            </w:r>
          </w:p>
        </w:tc>
        <w:tc>
          <w:tcPr>
            <w:tcW w:w="1117" w:type="dxa"/>
            <w:shd w:val="clear" w:color="auto" w:fill="EAEAEA"/>
            <w:vAlign w:val="bottom"/>
          </w:tcPr>
          <w:p w14:paraId="04339DA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170" w:type="dxa"/>
            <w:shd w:val="clear" w:color="auto" w:fill="EAEAEA"/>
            <w:vAlign w:val="bottom"/>
          </w:tcPr>
          <w:p w14:paraId="04339DA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14:paraId="04339DA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300</w:t>
            </w:r>
          </w:p>
        </w:tc>
        <w:tc>
          <w:tcPr>
            <w:tcW w:w="1248" w:type="dxa"/>
            <w:shd w:val="clear" w:color="auto" w:fill="EAEAEA"/>
            <w:vAlign w:val="bottom"/>
          </w:tcPr>
          <w:p w14:paraId="04339DA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04339DAF" w14:textId="77777777" w:rsidTr="0006565C">
        <w:trPr>
          <w:cantSplit/>
          <w:jc w:val="center"/>
        </w:trPr>
        <w:tc>
          <w:tcPr>
            <w:tcW w:w="1031" w:type="dxa"/>
            <w:shd w:val="clear" w:color="auto" w:fill="FFFFFF" w:themeFill="background1"/>
            <w:vAlign w:val="bottom"/>
          </w:tcPr>
          <w:p w14:paraId="04339DA8"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FFFFFF" w:themeFill="background1"/>
            <w:vAlign w:val="bottom"/>
          </w:tcPr>
          <w:p w14:paraId="04339DA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Tetrachlorinated Ethanes</w:t>
            </w:r>
          </w:p>
        </w:tc>
        <w:tc>
          <w:tcPr>
            <w:tcW w:w="1170" w:type="dxa"/>
            <w:shd w:val="clear" w:color="auto" w:fill="FFFFFF" w:themeFill="background1"/>
            <w:vAlign w:val="bottom"/>
          </w:tcPr>
          <w:p w14:paraId="04339DA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 </w:t>
            </w:r>
          </w:p>
        </w:tc>
        <w:tc>
          <w:tcPr>
            <w:tcW w:w="1117" w:type="dxa"/>
            <w:shd w:val="clear" w:color="auto" w:fill="FFFFFF" w:themeFill="background1"/>
            <w:vAlign w:val="bottom"/>
          </w:tcPr>
          <w:p w14:paraId="04339DA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9,320</w:t>
            </w:r>
          </w:p>
        </w:tc>
        <w:tc>
          <w:tcPr>
            <w:tcW w:w="1170" w:type="dxa"/>
            <w:shd w:val="clear" w:color="auto" w:fill="FFFFFF" w:themeFill="background1"/>
            <w:vAlign w:val="bottom"/>
          </w:tcPr>
          <w:p w14:paraId="04339DA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04339DA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FFFFFF" w:themeFill="background1"/>
            <w:vAlign w:val="bottom"/>
          </w:tcPr>
          <w:p w14:paraId="04339DA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04339DB7" w14:textId="77777777" w:rsidTr="0006565C">
        <w:trPr>
          <w:cantSplit/>
          <w:jc w:val="center"/>
        </w:trPr>
        <w:tc>
          <w:tcPr>
            <w:tcW w:w="1031" w:type="dxa"/>
            <w:shd w:val="clear" w:color="auto" w:fill="EAEAEA"/>
            <w:vAlign w:val="bottom"/>
          </w:tcPr>
          <w:p w14:paraId="04339DB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37</w:t>
            </w:r>
          </w:p>
        </w:tc>
        <w:tc>
          <w:tcPr>
            <w:tcW w:w="2700" w:type="dxa"/>
            <w:shd w:val="clear" w:color="auto" w:fill="EAEAEA"/>
            <w:vAlign w:val="bottom"/>
          </w:tcPr>
          <w:p w14:paraId="04339DB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Tetrachloroethane 1,1,2,2-</w:t>
            </w:r>
          </w:p>
        </w:tc>
        <w:tc>
          <w:tcPr>
            <w:tcW w:w="1170" w:type="dxa"/>
            <w:shd w:val="clear" w:color="auto" w:fill="EAEAEA"/>
            <w:vAlign w:val="bottom"/>
          </w:tcPr>
          <w:p w14:paraId="04339DB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79345</w:t>
            </w:r>
          </w:p>
        </w:tc>
        <w:tc>
          <w:tcPr>
            <w:tcW w:w="1117" w:type="dxa"/>
            <w:shd w:val="clear" w:color="auto" w:fill="EAEAEA"/>
            <w:vAlign w:val="bottom"/>
          </w:tcPr>
          <w:p w14:paraId="04339DB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170" w:type="dxa"/>
            <w:shd w:val="clear" w:color="auto" w:fill="EAEAEA"/>
            <w:vAlign w:val="bottom"/>
          </w:tcPr>
          <w:p w14:paraId="04339DB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2,400</w:t>
            </w:r>
          </w:p>
        </w:tc>
        <w:tc>
          <w:tcPr>
            <w:tcW w:w="1080" w:type="dxa"/>
            <w:shd w:val="clear" w:color="auto" w:fill="EAEAEA"/>
            <w:vAlign w:val="bottom"/>
          </w:tcPr>
          <w:p w14:paraId="04339DB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9,020</w:t>
            </w:r>
          </w:p>
        </w:tc>
        <w:tc>
          <w:tcPr>
            <w:tcW w:w="1248" w:type="dxa"/>
            <w:shd w:val="clear" w:color="auto" w:fill="EAEAEA"/>
            <w:vAlign w:val="bottom"/>
          </w:tcPr>
          <w:p w14:paraId="04339DB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04339DBF" w14:textId="77777777" w:rsidTr="0006565C">
        <w:trPr>
          <w:cantSplit/>
          <w:jc w:val="center"/>
        </w:trPr>
        <w:tc>
          <w:tcPr>
            <w:tcW w:w="1031" w:type="dxa"/>
            <w:shd w:val="clear" w:color="auto" w:fill="FFFFFF" w:themeFill="background1"/>
            <w:vAlign w:val="bottom"/>
          </w:tcPr>
          <w:p w14:paraId="04339DB8"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FFFFFF" w:themeFill="background1"/>
            <w:vAlign w:val="bottom"/>
          </w:tcPr>
          <w:p w14:paraId="04339DB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Tetrachloroethanes</w:t>
            </w:r>
          </w:p>
        </w:tc>
        <w:tc>
          <w:tcPr>
            <w:tcW w:w="1170" w:type="dxa"/>
            <w:shd w:val="clear" w:color="auto" w:fill="FFFFFF" w:themeFill="background1"/>
            <w:vAlign w:val="bottom"/>
          </w:tcPr>
          <w:p w14:paraId="04339DB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 </w:t>
            </w:r>
          </w:p>
        </w:tc>
        <w:tc>
          <w:tcPr>
            <w:tcW w:w="1117" w:type="dxa"/>
            <w:shd w:val="clear" w:color="auto" w:fill="FFFFFF" w:themeFill="background1"/>
            <w:vAlign w:val="bottom"/>
          </w:tcPr>
          <w:p w14:paraId="04339DB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9,320</w:t>
            </w:r>
          </w:p>
        </w:tc>
        <w:tc>
          <w:tcPr>
            <w:tcW w:w="1170" w:type="dxa"/>
            <w:shd w:val="clear" w:color="auto" w:fill="FFFFFF" w:themeFill="background1"/>
            <w:vAlign w:val="bottom"/>
          </w:tcPr>
          <w:p w14:paraId="04339DB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04339DB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FFFFFF" w:themeFill="background1"/>
            <w:vAlign w:val="bottom"/>
          </w:tcPr>
          <w:p w14:paraId="04339DB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04339DC7" w14:textId="77777777" w:rsidTr="0006565C">
        <w:trPr>
          <w:cantSplit/>
          <w:jc w:val="center"/>
        </w:trPr>
        <w:tc>
          <w:tcPr>
            <w:tcW w:w="1031" w:type="dxa"/>
            <w:shd w:val="clear" w:color="auto" w:fill="EAEAEA"/>
            <w:vAlign w:val="bottom"/>
          </w:tcPr>
          <w:p w14:paraId="04339DC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38</w:t>
            </w:r>
          </w:p>
        </w:tc>
        <w:tc>
          <w:tcPr>
            <w:tcW w:w="2700" w:type="dxa"/>
            <w:shd w:val="clear" w:color="auto" w:fill="EAEAEA"/>
            <w:vAlign w:val="bottom"/>
          </w:tcPr>
          <w:p w14:paraId="04339DC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Tetrachloroethylene</w:t>
            </w:r>
          </w:p>
        </w:tc>
        <w:tc>
          <w:tcPr>
            <w:tcW w:w="1170" w:type="dxa"/>
            <w:shd w:val="clear" w:color="auto" w:fill="EAEAEA"/>
            <w:vAlign w:val="bottom"/>
          </w:tcPr>
          <w:p w14:paraId="04339DC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127184</w:t>
            </w:r>
          </w:p>
        </w:tc>
        <w:tc>
          <w:tcPr>
            <w:tcW w:w="1117" w:type="dxa"/>
            <w:shd w:val="clear" w:color="auto" w:fill="EAEAEA"/>
            <w:vAlign w:val="bottom"/>
          </w:tcPr>
          <w:p w14:paraId="04339DC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5,280</w:t>
            </w:r>
          </w:p>
        </w:tc>
        <w:tc>
          <w:tcPr>
            <w:tcW w:w="1170" w:type="dxa"/>
            <w:shd w:val="clear" w:color="auto" w:fill="EAEAEA"/>
            <w:vAlign w:val="bottom"/>
          </w:tcPr>
          <w:p w14:paraId="04339DC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840</w:t>
            </w:r>
          </w:p>
        </w:tc>
        <w:tc>
          <w:tcPr>
            <w:tcW w:w="1080" w:type="dxa"/>
            <w:shd w:val="clear" w:color="auto" w:fill="EAEAEA"/>
            <w:vAlign w:val="bottom"/>
          </w:tcPr>
          <w:p w14:paraId="04339DC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10,200</w:t>
            </w:r>
          </w:p>
        </w:tc>
        <w:tc>
          <w:tcPr>
            <w:tcW w:w="1248" w:type="dxa"/>
            <w:shd w:val="clear" w:color="auto" w:fill="EAEAEA"/>
            <w:vAlign w:val="bottom"/>
          </w:tcPr>
          <w:p w14:paraId="04339DC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450</w:t>
            </w:r>
          </w:p>
        </w:tc>
      </w:tr>
      <w:tr w:rsidR="0006565C" w:rsidRPr="00B451D0" w14:paraId="04339DCF" w14:textId="77777777" w:rsidTr="0006565C">
        <w:trPr>
          <w:cantSplit/>
          <w:jc w:val="center"/>
        </w:trPr>
        <w:tc>
          <w:tcPr>
            <w:tcW w:w="1031" w:type="dxa"/>
            <w:shd w:val="clear" w:color="auto" w:fill="FFFFFF" w:themeFill="background1"/>
            <w:vAlign w:val="bottom"/>
          </w:tcPr>
          <w:p w14:paraId="04339DC8"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FFFFFF" w:themeFill="background1"/>
            <w:vAlign w:val="bottom"/>
          </w:tcPr>
          <w:p w14:paraId="04339DC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Tetrachlorophenol 2,3,5,6</w:t>
            </w:r>
          </w:p>
        </w:tc>
        <w:tc>
          <w:tcPr>
            <w:tcW w:w="1170" w:type="dxa"/>
            <w:shd w:val="clear" w:color="auto" w:fill="FFFFFF" w:themeFill="background1"/>
            <w:vAlign w:val="bottom"/>
          </w:tcPr>
          <w:p w14:paraId="04339DC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 </w:t>
            </w:r>
          </w:p>
        </w:tc>
        <w:tc>
          <w:tcPr>
            <w:tcW w:w="1117" w:type="dxa"/>
            <w:shd w:val="clear" w:color="auto" w:fill="FFFFFF" w:themeFill="background1"/>
            <w:vAlign w:val="bottom"/>
          </w:tcPr>
          <w:p w14:paraId="04339DC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170" w:type="dxa"/>
            <w:shd w:val="clear" w:color="auto" w:fill="FFFFFF" w:themeFill="background1"/>
            <w:vAlign w:val="bottom"/>
          </w:tcPr>
          <w:p w14:paraId="04339DC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04339DC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FFFFFF" w:themeFill="background1"/>
            <w:vAlign w:val="bottom"/>
          </w:tcPr>
          <w:p w14:paraId="04339DC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440</w:t>
            </w:r>
          </w:p>
        </w:tc>
      </w:tr>
      <w:tr w:rsidR="0006565C" w:rsidRPr="00B451D0" w14:paraId="04339DD7" w14:textId="77777777" w:rsidTr="0006565C">
        <w:trPr>
          <w:cantSplit/>
          <w:jc w:val="center"/>
        </w:trPr>
        <w:tc>
          <w:tcPr>
            <w:tcW w:w="1031" w:type="dxa"/>
            <w:shd w:val="clear" w:color="auto" w:fill="EAEAEA"/>
            <w:vAlign w:val="bottom"/>
          </w:tcPr>
          <w:p w14:paraId="04339DD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12</w:t>
            </w:r>
          </w:p>
        </w:tc>
        <w:tc>
          <w:tcPr>
            <w:tcW w:w="2700" w:type="dxa"/>
            <w:shd w:val="clear" w:color="auto" w:fill="EAEAEA"/>
            <w:vAlign w:val="bottom"/>
          </w:tcPr>
          <w:p w14:paraId="04339DD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Thallium</w:t>
            </w:r>
          </w:p>
        </w:tc>
        <w:tc>
          <w:tcPr>
            <w:tcW w:w="1170" w:type="dxa"/>
            <w:shd w:val="clear" w:color="auto" w:fill="EAEAEA"/>
            <w:vAlign w:val="bottom"/>
          </w:tcPr>
          <w:p w14:paraId="04339DD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7440280</w:t>
            </w:r>
          </w:p>
        </w:tc>
        <w:tc>
          <w:tcPr>
            <w:tcW w:w="1117" w:type="dxa"/>
            <w:shd w:val="clear" w:color="auto" w:fill="EAEAEA"/>
            <w:vAlign w:val="bottom"/>
          </w:tcPr>
          <w:p w14:paraId="04339DD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1,400</w:t>
            </w:r>
          </w:p>
        </w:tc>
        <w:tc>
          <w:tcPr>
            <w:tcW w:w="1170" w:type="dxa"/>
            <w:shd w:val="clear" w:color="auto" w:fill="EAEAEA"/>
            <w:vAlign w:val="bottom"/>
          </w:tcPr>
          <w:p w14:paraId="04339DD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40</w:t>
            </w:r>
          </w:p>
        </w:tc>
        <w:tc>
          <w:tcPr>
            <w:tcW w:w="1080" w:type="dxa"/>
            <w:shd w:val="clear" w:color="auto" w:fill="EAEAEA"/>
            <w:vAlign w:val="bottom"/>
          </w:tcPr>
          <w:p w14:paraId="04339DD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2,130</w:t>
            </w:r>
          </w:p>
        </w:tc>
        <w:tc>
          <w:tcPr>
            <w:tcW w:w="1248" w:type="dxa"/>
            <w:shd w:val="clear" w:color="auto" w:fill="EAEAEA"/>
            <w:vAlign w:val="bottom"/>
          </w:tcPr>
          <w:p w14:paraId="04339DD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04339DDF" w14:textId="77777777" w:rsidTr="0006565C">
        <w:trPr>
          <w:cantSplit/>
          <w:jc w:val="center"/>
        </w:trPr>
        <w:tc>
          <w:tcPr>
            <w:tcW w:w="1031" w:type="dxa"/>
            <w:shd w:val="clear" w:color="auto" w:fill="FFFFFF" w:themeFill="background1"/>
            <w:vAlign w:val="bottom"/>
          </w:tcPr>
          <w:p w14:paraId="04339DD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39</w:t>
            </w:r>
          </w:p>
        </w:tc>
        <w:tc>
          <w:tcPr>
            <w:tcW w:w="2700" w:type="dxa"/>
            <w:shd w:val="clear" w:color="auto" w:fill="FFFFFF" w:themeFill="background1"/>
            <w:vAlign w:val="bottom"/>
          </w:tcPr>
          <w:p w14:paraId="04339DD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Toluene</w:t>
            </w:r>
          </w:p>
        </w:tc>
        <w:tc>
          <w:tcPr>
            <w:tcW w:w="1170" w:type="dxa"/>
            <w:shd w:val="clear" w:color="auto" w:fill="FFFFFF" w:themeFill="background1"/>
            <w:vAlign w:val="bottom"/>
          </w:tcPr>
          <w:p w14:paraId="04339DD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108883</w:t>
            </w:r>
          </w:p>
        </w:tc>
        <w:tc>
          <w:tcPr>
            <w:tcW w:w="1117" w:type="dxa"/>
            <w:shd w:val="clear" w:color="auto" w:fill="FFFFFF" w:themeFill="background1"/>
            <w:vAlign w:val="bottom"/>
          </w:tcPr>
          <w:p w14:paraId="04339DD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17,500</w:t>
            </w:r>
          </w:p>
        </w:tc>
        <w:tc>
          <w:tcPr>
            <w:tcW w:w="1170" w:type="dxa"/>
            <w:shd w:val="clear" w:color="auto" w:fill="FFFFFF" w:themeFill="background1"/>
            <w:vAlign w:val="bottom"/>
          </w:tcPr>
          <w:p w14:paraId="04339DD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04339DD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6,300</w:t>
            </w:r>
          </w:p>
        </w:tc>
        <w:tc>
          <w:tcPr>
            <w:tcW w:w="1248" w:type="dxa"/>
            <w:shd w:val="clear" w:color="auto" w:fill="FFFFFF" w:themeFill="background1"/>
            <w:vAlign w:val="bottom"/>
          </w:tcPr>
          <w:p w14:paraId="04339DD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5,000</w:t>
            </w:r>
          </w:p>
        </w:tc>
      </w:tr>
      <w:tr w:rsidR="0006565C" w:rsidRPr="00B451D0" w14:paraId="04339DE7" w14:textId="77777777" w:rsidTr="0006565C">
        <w:trPr>
          <w:cantSplit/>
          <w:jc w:val="center"/>
        </w:trPr>
        <w:tc>
          <w:tcPr>
            <w:tcW w:w="1031" w:type="dxa"/>
            <w:shd w:val="clear" w:color="auto" w:fill="EAEAEA"/>
            <w:vAlign w:val="bottom"/>
          </w:tcPr>
          <w:p w14:paraId="04339DE0"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EAEAEA"/>
            <w:vAlign w:val="bottom"/>
          </w:tcPr>
          <w:p w14:paraId="04339DE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Trichlorinated ethanes</w:t>
            </w:r>
          </w:p>
        </w:tc>
        <w:tc>
          <w:tcPr>
            <w:tcW w:w="1170" w:type="dxa"/>
            <w:shd w:val="clear" w:color="auto" w:fill="EAEAEA"/>
            <w:vAlign w:val="bottom"/>
          </w:tcPr>
          <w:p w14:paraId="04339DE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 </w:t>
            </w:r>
          </w:p>
        </w:tc>
        <w:tc>
          <w:tcPr>
            <w:tcW w:w="1117" w:type="dxa"/>
            <w:shd w:val="clear" w:color="auto" w:fill="EAEAEA"/>
            <w:vAlign w:val="bottom"/>
          </w:tcPr>
          <w:p w14:paraId="04339DE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18,000</w:t>
            </w:r>
          </w:p>
        </w:tc>
        <w:tc>
          <w:tcPr>
            <w:tcW w:w="1170" w:type="dxa"/>
            <w:shd w:val="clear" w:color="auto" w:fill="EAEAEA"/>
            <w:vAlign w:val="bottom"/>
          </w:tcPr>
          <w:p w14:paraId="04339DE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14:paraId="04339DE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EAEAEA"/>
            <w:vAlign w:val="bottom"/>
          </w:tcPr>
          <w:p w14:paraId="04339DE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04339DEF" w14:textId="77777777" w:rsidTr="0006565C">
        <w:trPr>
          <w:cantSplit/>
          <w:jc w:val="center"/>
        </w:trPr>
        <w:tc>
          <w:tcPr>
            <w:tcW w:w="1031" w:type="dxa"/>
            <w:shd w:val="clear" w:color="auto" w:fill="FFFFFF" w:themeFill="background1"/>
            <w:vAlign w:val="bottom"/>
          </w:tcPr>
          <w:p w14:paraId="04339DE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41</w:t>
            </w:r>
          </w:p>
        </w:tc>
        <w:tc>
          <w:tcPr>
            <w:tcW w:w="2700" w:type="dxa"/>
            <w:shd w:val="clear" w:color="auto" w:fill="FFFFFF" w:themeFill="background1"/>
            <w:vAlign w:val="bottom"/>
          </w:tcPr>
          <w:p w14:paraId="04339DE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Trichloroethane 1,1,1-</w:t>
            </w:r>
          </w:p>
        </w:tc>
        <w:tc>
          <w:tcPr>
            <w:tcW w:w="1170" w:type="dxa"/>
            <w:shd w:val="clear" w:color="auto" w:fill="FFFFFF" w:themeFill="background1"/>
            <w:vAlign w:val="bottom"/>
          </w:tcPr>
          <w:p w14:paraId="04339DE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71556</w:t>
            </w:r>
          </w:p>
        </w:tc>
        <w:tc>
          <w:tcPr>
            <w:tcW w:w="1117" w:type="dxa"/>
            <w:shd w:val="clear" w:color="auto" w:fill="FFFFFF" w:themeFill="background1"/>
            <w:vAlign w:val="bottom"/>
          </w:tcPr>
          <w:p w14:paraId="04339DE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170" w:type="dxa"/>
            <w:shd w:val="clear" w:color="auto" w:fill="FFFFFF" w:themeFill="background1"/>
            <w:vAlign w:val="bottom"/>
          </w:tcPr>
          <w:p w14:paraId="04339DE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04339DE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31,200</w:t>
            </w:r>
          </w:p>
        </w:tc>
        <w:tc>
          <w:tcPr>
            <w:tcW w:w="1248" w:type="dxa"/>
            <w:shd w:val="clear" w:color="auto" w:fill="FFFFFF" w:themeFill="background1"/>
            <w:vAlign w:val="bottom"/>
          </w:tcPr>
          <w:p w14:paraId="04339DE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04339DF7" w14:textId="77777777" w:rsidTr="0006565C">
        <w:trPr>
          <w:cantSplit/>
          <w:jc w:val="center"/>
        </w:trPr>
        <w:tc>
          <w:tcPr>
            <w:tcW w:w="1031" w:type="dxa"/>
            <w:shd w:val="clear" w:color="auto" w:fill="EAEAEA"/>
            <w:vAlign w:val="bottom"/>
          </w:tcPr>
          <w:p w14:paraId="04339DF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42</w:t>
            </w:r>
          </w:p>
        </w:tc>
        <w:tc>
          <w:tcPr>
            <w:tcW w:w="2700" w:type="dxa"/>
            <w:shd w:val="clear" w:color="auto" w:fill="EAEAEA"/>
            <w:vAlign w:val="bottom"/>
          </w:tcPr>
          <w:p w14:paraId="04339DF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Trichloroethane 1,1,2-</w:t>
            </w:r>
          </w:p>
        </w:tc>
        <w:tc>
          <w:tcPr>
            <w:tcW w:w="1170" w:type="dxa"/>
            <w:shd w:val="clear" w:color="auto" w:fill="EAEAEA"/>
            <w:vAlign w:val="bottom"/>
          </w:tcPr>
          <w:p w14:paraId="04339DF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79005</w:t>
            </w:r>
          </w:p>
        </w:tc>
        <w:tc>
          <w:tcPr>
            <w:tcW w:w="1117" w:type="dxa"/>
            <w:shd w:val="clear" w:color="auto" w:fill="EAEAEA"/>
            <w:vAlign w:val="bottom"/>
          </w:tcPr>
          <w:p w14:paraId="04339DF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170" w:type="dxa"/>
            <w:shd w:val="clear" w:color="auto" w:fill="EAEAEA"/>
            <w:vAlign w:val="bottom"/>
          </w:tcPr>
          <w:p w14:paraId="04339DF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9,400</w:t>
            </w:r>
          </w:p>
        </w:tc>
        <w:tc>
          <w:tcPr>
            <w:tcW w:w="1080" w:type="dxa"/>
            <w:shd w:val="clear" w:color="auto" w:fill="EAEAEA"/>
            <w:vAlign w:val="bottom"/>
          </w:tcPr>
          <w:p w14:paraId="04339DF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EAEAEA"/>
            <w:vAlign w:val="bottom"/>
          </w:tcPr>
          <w:p w14:paraId="04339DF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04339DFF" w14:textId="77777777" w:rsidTr="0006565C">
        <w:trPr>
          <w:cantSplit/>
          <w:jc w:val="center"/>
        </w:trPr>
        <w:tc>
          <w:tcPr>
            <w:tcW w:w="1031" w:type="dxa"/>
            <w:shd w:val="clear" w:color="auto" w:fill="FFFFFF" w:themeFill="background1"/>
            <w:vAlign w:val="bottom"/>
          </w:tcPr>
          <w:p w14:paraId="04339DF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43</w:t>
            </w:r>
          </w:p>
        </w:tc>
        <w:tc>
          <w:tcPr>
            <w:tcW w:w="2700" w:type="dxa"/>
            <w:shd w:val="clear" w:color="auto" w:fill="FFFFFF" w:themeFill="background1"/>
            <w:vAlign w:val="bottom"/>
          </w:tcPr>
          <w:p w14:paraId="04339DF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Trichloroethylene</w:t>
            </w:r>
          </w:p>
        </w:tc>
        <w:tc>
          <w:tcPr>
            <w:tcW w:w="1170" w:type="dxa"/>
            <w:shd w:val="clear" w:color="auto" w:fill="FFFFFF" w:themeFill="background1"/>
            <w:vAlign w:val="bottom"/>
          </w:tcPr>
          <w:p w14:paraId="04339DF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79016</w:t>
            </w:r>
          </w:p>
        </w:tc>
        <w:tc>
          <w:tcPr>
            <w:tcW w:w="1117" w:type="dxa"/>
            <w:shd w:val="clear" w:color="auto" w:fill="FFFFFF" w:themeFill="background1"/>
            <w:vAlign w:val="bottom"/>
          </w:tcPr>
          <w:p w14:paraId="04339DF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45,000</w:t>
            </w:r>
          </w:p>
        </w:tc>
        <w:tc>
          <w:tcPr>
            <w:tcW w:w="1170" w:type="dxa"/>
            <w:shd w:val="clear" w:color="auto" w:fill="FFFFFF" w:themeFill="background1"/>
            <w:vAlign w:val="bottom"/>
          </w:tcPr>
          <w:p w14:paraId="04339DF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21,900</w:t>
            </w:r>
          </w:p>
        </w:tc>
        <w:tc>
          <w:tcPr>
            <w:tcW w:w="1080" w:type="dxa"/>
            <w:shd w:val="clear" w:color="auto" w:fill="FFFFFF" w:themeFill="background1"/>
            <w:vAlign w:val="bottom"/>
          </w:tcPr>
          <w:p w14:paraId="04339DF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2,000</w:t>
            </w:r>
          </w:p>
        </w:tc>
        <w:tc>
          <w:tcPr>
            <w:tcW w:w="1248" w:type="dxa"/>
            <w:shd w:val="clear" w:color="auto" w:fill="FFFFFF" w:themeFill="background1"/>
            <w:vAlign w:val="bottom"/>
          </w:tcPr>
          <w:p w14:paraId="04339DF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04339E07" w14:textId="77777777" w:rsidTr="0006565C">
        <w:trPr>
          <w:cantSplit/>
          <w:jc w:val="center"/>
        </w:trPr>
        <w:tc>
          <w:tcPr>
            <w:tcW w:w="1031" w:type="dxa"/>
            <w:shd w:val="clear" w:color="auto" w:fill="EAEAEA"/>
            <w:vAlign w:val="bottom"/>
          </w:tcPr>
          <w:p w14:paraId="04339E0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55</w:t>
            </w:r>
          </w:p>
        </w:tc>
        <w:tc>
          <w:tcPr>
            <w:tcW w:w="2700" w:type="dxa"/>
            <w:shd w:val="clear" w:color="auto" w:fill="EAEAEA"/>
            <w:vAlign w:val="bottom"/>
          </w:tcPr>
          <w:p w14:paraId="04339E0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Trichlorophenol 2,4,6-</w:t>
            </w:r>
          </w:p>
        </w:tc>
        <w:tc>
          <w:tcPr>
            <w:tcW w:w="1170" w:type="dxa"/>
            <w:shd w:val="clear" w:color="auto" w:fill="EAEAEA"/>
            <w:vAlign w:val="bottom"/>
          </w:tcPr>
          <w:p w14:paraId="04339E0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88062</w:t>
            </w:r>
          </w:p>
        </w:tc>
        <w:tc>
          <w:tcPr>
            <w:tcW w:w="1117" w:type="dxa"/>
            <w:shd w:val="clear" w:color="auto" w:fill="EAEAEA"/>
            <w:vAlign w:val="bottom"/>
          </w:tcPr>
          <w:p w14:paraId="04339E0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170" w:type="dxa"/>
            <w:shd w:val="clear" w:color="auto" w:fill="EAEAEA"/>
            <w:vAlign w:val="bottom"/>
          </w:tcPr>
          <w:p w14:paraId="04339E0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970</w:t>
            </w:r>
          </w:p>
        </w:tc>
        <w:tc>
          <w:tcPr>
            <w:tcW w:w="1080" w:type="dxa"/>
            <w:shd w:val="clear" w:color="auto" w:fill="EAEAEA"/>
            <w:vAlign w:val="bottom"/>
          </w:tcPr>
          <w:p w14:paraId="04339E0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EAEAEA"/>
            <w:vAlign w:val="bottom"/>
          </w:tcPr>
          <w:p w14:paraId="04339E0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bl>
    <w:p w14:paraId="04339E08" w14:textId="77777777" w:rsidR="00B3148E" w:rsidRDefault="00B3148E" w:rsidP="00B3148E">
      <w:pPr>
        <w:tabs>
          <w:tab w:val="left" w:pos="574"/>
          <w:tab w:val="left" w:pos="3304"/>
          <w:tab w:val="left" w:pos="4260"/>
          <w:tab w:val="left" w:pos="5256"/>
          <w:tab w:val="left" w:pos="6252"/>
          <w:tab w:val="left" w:pos="7248"/>
        </w:tabs>
        <w:spacing w:after="0"/>
        <w:rPr>
          <w:rFonts w:ascii="Arial" w:hAnsi="Arial" w:cs="Arial"/>
          <w:sz w:val="40"/>
          <w:szCs w:val="40"/>
        </w:rPr>
      </w:pPr>
    </w:p>
    <w:p w14:paraId="04339E09" w14:textId="77777777" w:rsidR="00A55392" w:rsidRDefault="0006565C" w:rsidP="00B3148E">
      <w:pPr>
        <w:tabs>
          <w:tab w:val="left" w:pos="574"/>
          <w:tab w:val="left" w:pos="3304"/>
          <w:tab w:val="left" w:pos="4260"/>
          <w:tab w:val="left" w:pos="5256"/>
          <w:tab w:val="left" w:pos="6252"/>
          <w:tab w:val="left" w:pos="7248"/>
        </w:tabs>
        <w:spacing w:after="0"/>
        <w:rPr>
          <w:rFonts w:ascii="Arial" w:hAnsi="Arial" w:cs="Arial"/>
          <w:sz w:val="22"/>
        </w:rPr>
      </w:pPr>
      <w:r w:rsidRPr="0006565C">
        <w:rPr>
          <w:rFonts w:ascii="Arial" w:hAnsi="Arial" w:cs="Arial"/>
          <w:sz w:val="22"/>
        </w:rPr>
        <w:t xml:space="preserve">The following chemicals/compounds/classes are of concern due to the potential for toxic effects to aquatic organisms; however, no guidance values are designated. If these compounds are identified in the waste stream, then a review of the scientific literature may be appropriate for deriving guidance values. </w:t>
      </w:r>
    </w:p>
    <w:p w14:paraId="04339E0A" w14:textId="77777777" w:rsidR="0006565C" w:rsidRPr="0006565C" w:rsidRDefault="0006565C" w:rsidP="00B3148E">
      <w:pPr>
        <w:tabs>
          <w:tab w:val="left" w:pos="574"/>
          <w:tab w:val="left" w:pos="3304"/>
          <w:tab w:val="left" w:pos="4260"/>
          <w:tab w:val="left" w:pos="5256"/>
          <w:tab w:val="left" w:pos="6252"/>
          <w:tab w:val="left" w:pos="7248"/>
        </w:tabs>
        <w:spacing w:after="0"/>
        <w:rPr>
          <w:rFonts w:ascii="Arial" w:hAnsi="Arial" w:cs="Arial"/>
          <w:sz w:val="22"/>
        </w:rPr>
      </w:pPr>
      <w:r w:rsidRPr="0006565C">
        <w:rPr>
          <w:rFonts w:ascii="Arial" w:hAnsi="Arial" w:cs="Arial"/>
          <w:sz w:val="22"/>
        </w:rPr>
        <w:t xml:space="preserve"> </w:t>
      </w:r>
    </w:p>
    <w:p w14:paraId="04339E0B" w14:textId="77777777" w:rsidR="004B1270" w:rsidRDefault="004B1270" w:rsidP="004B1270">
      <w:pPr>
        <w:pStyle w:val="ListParagraph"/>
        <w:numPr>
          <w:ilvl w:val="0"/>
          <w:numId w:val="1"/>
        </w:numPr>
        <w:tabs>
          <w:tab w:val="left" w:pos="574"/>
          <w:tab w:val="left" w:pos="3304"/>
          <w:tab w:val="left" w:pos="4260"/>
          <w:tab w:val="left" w:pos="5256"/>
          <w:tab w:val="left" w:pos="6252"/>
          <w:tab w:val="left" w:pos="7248"/>
        </w:tabs>
        <w:spacing w:line="360" w:lineRule="auto"/>
        <w:rPr>
          <w:rFonts w:ascii="Arial" w:hAnsi="Arial" w:cs="Arial"/>
          <w:sz w:val="22"/>
        </w:rPr>
        <w:sectPr w:rsidR="004B1270" w:rsidSect="0006565C">
          <w:headerReference w:type="default" r:id="rId30"/>
          <w:pgSz w:w="12240" w:h="15840"/>
          <w:pgMar w:top="720" w:right="720" w:bottom="720" w:left="720" w:header="720" w:footer="720" w:gutter="0"/>
          <w:cols w:space="720"/>
          <w:docGrid w:linePitch="360"/>
        </w:sectPr>
      </w:pPr>
    </w:p>
    <w:p w14:paraId="04339E0C" w14:textId="77777777" w:rsidR="004B1270" w:rsidRPr="004B1270" w:rsidRDefault="004B1270" w:rsidP="004B1270">
      <w:pPr>
        <w:pStyle w:val="ListParagraph"/>
        <w:numPr>
          <w:ilvl w:val="0"/>
          <w:numId w:val="1"/>
        </w:numPr>
        <w:tabs>
          <w:tab w:val="left" w:pos="574"/>
          <w:tab w:val="left" w:pos="3304"/>
          <w:tab w:val="left" w:pos="4260"/>
          <w:tab w:val="left" w:pos="5256"/>
          <w:tab w:val="left" w:pos="6252"/>
          <w:tab w:val="left" w:pos="7248"/>
        </w:tabs>
        <w:spacing w:line="360" w:lineRule="auto"/>
        <w:rPr>
          <w:rFonts w:ascii="Arial" w:hAnsi="Arial" w:cs="Arial"/>
          <w:sz w:val="22"/>
        </w:rPr>
      </w:pPr>
      <w:r w:rsidRPr="004B1270">
        <w:rPr>
          <w:rFonts w:ascii="Arial" w:hAnsi="Arial" w:cs="Arial"/>
          <w:sz w:val="22"/>
        </w:rPr>
        <w:lastRenderedPageBreak/>
        <w:t>Polybrominated diphenyl ethers (PBDE)</w:t>
      </w:r>
    </w:p>
    <w:p w14:paraId="04339E0D" w14:textId="77777777" w:rsidR="004B1270" w:rsidRPr="004B1270" w:rsidRDefault="004B1270" w:rsidP="004B1270">
      <w:pPr>
        <w:pStyle w:val="ListParagraph"/>
        <w:numPr>
          <w:ilvl w:val="0"/>
          <w:numId w:val="1"/>
        </w:numPr>
        <w:tabs>
          <w:tab w:val="left" w:pos="574"/>
          <w:tab w:val="left" w:pos="3304"/>
          <w:tab w:val="left" w:pos="4260"/>
          <w:tab w:val="left" w:pos="5256"/>
          <w:tab w:val="left" w:pos="6252"/>
          <w:tab w:val="left" w:pos="7248"/>
        </w:tabs>
        <w:spacing w:line="360" w:lineRule="auto"/>
        <w:rPr>
          <w:rFonts w:ascii="Arial" w:hAnsi="Arial" w:cs="Arial"/>
          <w:sz w:val="22"/>
        </w:rPr>
      </w:pPr>
      <w:r w:rsidRPr="004B1270">
        <w:rPr>
          <w:rFonts w:ascii="Arial" w:hAnsi="Arial" w:cs="Arial"/>
          <w:sz w:val="22"/>
        </w:rPr>
        <w:t>Polybrominated biphenyls (PBB)</w:t>
      </w:r>
    </w:p>
    <w:p w14:paraId="04339E0E" w14:textId="77777777" w:rsidR="004B1270" w:rsidRPr="004B1270" w:rsidRDefault="004B1270" w:rsidP="004B1270">
      <w:pPr>
        <w:pStyle w:val="ListParagraph"/>
        <w:numPr>
          <w:ilvl w:val="0"/>
          <w:numId w:val="1"/>
        </w:numPr>
        <w:tabs>
          <w:tab w:val="left" w:pos="574"/>
          <w:tab w:val="left" w:pos="3304"/>
          <w:tab w:val="left" w:pos="4260"/>
          <w:tab w:val="left" w:pos="5256"/>
          <w:tab w:val="left" w:pos="6252"/>
          <w:tab w:val="left" w:pos="7248"/>
        </w:tabs>
        <w:spacing w:line="360" w:lineRule="auto"/>
        <w:rPr>
          <w:rFonts w:ascii="Arial" w:hAnsi="Arial" w:cs="Arial"/>
          <w:sz w:val="22"/>
        </w:rPr>
      </w:pPr>
      <w:r w:rsidRPr="004B1270">
        <w:rPr>
          <w:rFonts w:ascii="Arial" w:hAnsi="Arial" w:cs="Arial"/>
          <w:sz w:val="22"/>
        </w:rPr>
        <w:t>Pharmaceuticals</w:t>
      </w:r>
    </w:p>
    <w:p w14:paraId="04339E0F" w14:textId="77777777" w:rsidR="004B1270" w:rsidRPr="004B1270" w:rsidRDefault="004B1270" w:rsidP="004B1270">
      <w:pPr>
        <w:pStyle w:val="ListParagraph"/>
        <w:numPr>
          <w:ilvl w:val="0"/>
          <w:numId w:val="1"/>
        </w:numPr>
        <w:tabs>
          <w:tab w:val="left" w:pos="574"/>
          <w:tab w:val="left" w:pos="3304"/>
          <w:tab w:val="left" w:pos="4260"/>
          <w:tab w:val="left" w:pos="5256"/>
          <w:tab w:val="left" w:pos="6252"/>
          <w:tab w:val="left" w:pos="7248"/>
        </w:tabs>
        <w:spacing w:line="360" w:lineRule="auto"/>
        <w:rPr>
          <w:rFonts w:ascii="Arial" w:hAnsi="Arial" w:cs="Arial"/>
          <w:sz w:val="22"/>
        </w:rPr>
      </w:pPr>
      <w:r w:rsidRPr="004B1270">
        <w:rPr>
          <w:rFonts w:ascii="Arial" w:hAnsi="Arial" w:cs="Arial"/>
          <w:sz w:val="22"/>
        </w:rPr>
        <w:lastRenderedPageBreak/>
        <w:t>Personal care products</w:t>
      </w:r>
    </w:p>
    <w:p w14:paraId="04339E10" w14:textId="77777777" w:rsidR="004B1270" w:rsidRPr="004B1270" w:rsidRDefault="004B1270" w:rsidP="004B1270">
      <w:pPr>
        <w:pStyle w:val="ListParagraph"/>
        <w:numPr>
          <w:ilvl w:val="0"/>
          <w:numId w:val="1"/>
        </w:numPr>
        <w:tabs>
          <w:tab w:val="left" w:pos="574"/>
          <w:tab w:val="left" w:pos="3304"/>
          <w:tab w:val="left" w:pos="4260"/>
          <w:tab w:val="left" w:pos="5256"/>
          <w:tab w:val="left" w:pos="6252"/>
          <w:tab w:val="left" w:pos="7248"/>
        </w:tabs>
        <w:spacing w:line="360" w:lineRule="auto"/>
        <w:rPr>
          <w:rFonts w:ascii="Arial" w:hAnsi="Arial" w:cs="Arial"/>
          <w:sz w:val="22"/>
        </w:rPr>
      </w:pPr>
      <w:r w:rsidRPr="004B1270">
        <w:rPr>
          <w:rFonts w:ascii="Arial" w:hAnsi="Arial" w:cs="Arial"/>
          <w:sz w:val="22"/>
        </w:rPr>
        <w:t xml:space="preserve">Alkyl Phenols </w:t>
      </w:r>
    </w:p>
    <w:p w14:paraId="04339E11" w14:textId="77777777" w:rsidR="004B1270" w:rsidRPr="004B1270" w:rsidRDefault="004B1270" w:rsidP="004B1270">
      <w:pPr>
        <w:pStyle w:val="ListParagraph"/>
        <w:numPr>
          <w:ilvl w:val="0"/>
          <w:numId w:val="1"/>
        </w:numPr>
        <w:tabs>
          <w:tab w:val="left" w:pos="574"/>
          <w:tab w:val="left" w:pos="3304"/>
          <w:tab w:val="left" w:pos="4260"/>
          <w:tab w:val="left" w:pos="5256"/>
          <w:tab w:val="left" w:pos="6252"/>
          <w:tab w:val="left" w:pos="7248"/>
        </w:tabs>
        <w:spacing w:line="360" w:lineRule="auto"/>
        <w:rPr>
          <w:rFonts w:ascii="Arial" w:hAnsi="Arial" w:cs="Arial"/>
          <w:sz w:val="22"/>
        </w:rPr>
      </w:pPr>
      <w:r w:rsidRPr="004B1270">
        <w:rPr>
          <w:rFonts w:ascii="Arial" w:hAnsi="Arial" w:cs="Arial"/>
          <w:sz w:val="22"/>
        </w:rPr>
        <w:t>Other chemicals with Toxic effects</w:t>
      </w:r>
    </w:p>
    <w:p w14:paraId="04339E12" w14:textId="77777777" w:rsidR="004B1270" w:rsidRDefault="004B1270" w:rsidP="0006565C">
      <w:pPr>
        <w:tabs>
          <w:tab w:val="left" w:pos="574"/>
          <w:tab w:val="left" w:pos="3304"/>
          <w:tab w:val="left" w:pos="4260"/>
          <w:tab w:val="left" w:pos="5256"/>
          <w:tab w:val="left" w:pos="6252"/>
          <w:tab w:val="left" w:pos="7248"/>
        </w:tabs>
        <w:spacing w:line="360" w:lineRule="auto"/>
        <w:rPr>
          <w:rFonts w:ascii="Arial" w:hAnsi="Arial" w:cs="Arial"/>
        </w:rPr>
        <w:sectPr w:rsidR="004B1270" w:rsidSect="004B1270">
          <w:type w:val="continuous"/>
          <w:pgSz w:w="12240" w:h="15840"/>
          <w:pgMar w:top="720" w:right="720" w:bottom="720" w:left="720" w:header="720" w:footer="720" w:gutter="0"/>
          <w:cols w:num="2" w:space="720"/>
          <w:docGrid w:linePitch="360"/>
        </w:sectPr>
      </w:pPr>
    </w:p>
    <w:p w14:paraId="04339E13" w14:textId="77777777" w:rsidR="004B1270" w:rsidRPr="004B1270" w:rsidRDefault="004B1270" w:rsidP="004B1270">
      <w:pPr>
        <w:tabs>
          <w:tab w:val="right" w:pos="720"/>
          <w:tab w:val="left" w:pos="1080"/>
          <w:tab w:val="left" w:pos="1440"/>
          <w:tab w:val="right" w:pos="3960"/>
          <w:tab w:val="left" w:pos="4320"/>
          <w:tab w:val="left" w:pos="4680"/>
        </w:tabs>
        <w:rPr>
          <w:rFonts w:ascii="Arial" w:hAnsi="Arial" w:cs="Arial"/>
          <w:b/>
          <w:sz w:val="22"/>
        </w:rPr>
      </w:pPr>
      <w:r w:rsidRPr="004B1270">
        <w:rPr>
          <w:rFonts w:ascii="Arial" w:hAnsi="Arial" w:cs="Arial"/>
          <w:b/>
          <w:sz w:val="22"/>
        </w:rPr>
        <w:lastRenderedPageBreak/>
        <w:t>Footnotes:</w:t>
      </w:r>
    </w:p>
    <w:p w14:paraId="04339E14" w14:textId="77777777" w:rsidR="004B1270" w:rsidRPr="004B1270" w:rsidRDefault="004B1270" w:rsidP="004B1270">
      <w:pPr>
        <w:ind w:left="360" w:hanging="360"/>
        <w:rPr>
          <w:rFonts w:ascii="Arial" w:hAnsi="Arial" w:cs="Arial"/>
          <w:sz w:val="22"/>
        </w:rPr>
      </w:pPr>
      <w:r w:rsidRPr="004B1270">
        <w:rPr>
          <w:rFonts w:ascii="Arial" w:hAnsi="Arial" w:cs="Arial"/>
          <w:sz w:val="22"/>
        </w:rPr>
        <w:t>A</w:t>
      </w:r>
      <w:r w:rsidRPr="004B1270">
        <w:rPr>
          <w:rFonts w:ascii="Arial" w:hAnsi="Arial" w:cs="Arial"/>
          <w:sz w:val="22"/>
        </w:rPr>
        <w:tab/>
        <w:t>Values in Table 31 are applicable to all basins.</w:t>
      </w:r>
    </w:p>
    <w:p w14:paraId="04339E15" w14:textId="77777777" w:rsidR="004B1270" w:rsidRDefault="004B1270" w:rsidP="004B1270">
      <w:pPr>
        <w:ind w:left="360" w:hanging="360"/>
        <w:rPr>
          <w:rFonts w:ascii="Arial" w:hAnsi="Arial" w:cs="Arial"/>
          <w:sz w:val="22"/>
        </w:rPr>
      </w:pPr>
      <w:r w:rsidRPr="004B1270">
        <w:rPr>
          <w:rFonts w:ascii="Arial" w:hAnsi="Arial" w:cs="Arial"/>
          <w:sz w:val="22"/>
        </w:rPr>
        <w:t>B</w:t>
      </w:r>
      <w:r w:rsidRPr="004B1270">
        <w:rPr>
          <w:rFonts w:ascii="Arial" w:hAnsi="Arial" w:cs="Arial"/>
          <w:sz w:val="22"/>
        </w:rPr>
        <w:tab/>
        <w:t>This number was assigned to the list of non-priority pollutants in National Recommended Water Quality Criteria: 2002 (EPA-822-R-02-047).</w:t>
      </w:r>
    </w:p>
    <w:p w14:paraId="04339E16" w14:textId="77777777" w:rsidR="00A55392" w:rsidRDefault="00A55392" w:rsidP="004B1270">
      <w:pPr>
        <w:ind w:left="360" w:hanging="360"/>
        <w:rPr>
          <w:rFonts w:ascii="Arial" w:hAnsi="Arial" w:cs="Arial"/>
          <w:sz w:val="22"/>
        </w:rPr>
        <w:sectPr w:rsidR="00A55392" w:rsidSect="004B1270">
          <w:type w:val="continuous"/>
          <w:pgSz w:w="12240" w:h="15840"/>
          <w:pgMar w:top="720" w:right="720" w:bottom="720" w:left="720" w:header="720" w:footer="720" w:gutter="0"/>
          <w:cols w:space="720"/>
          <w:docGrid w:linePitch="360"/>
        </w:sectPr>
      </w:pPr>
    </w:p>
    <w:p w14:paraId="04339E17" w14:textId="77777777" w:rsidR="00A55392" w:rsidRPr="004B1270" w:rsidRDefault="00A55392" w:rsidP="004B1270">
      <w:pPr>
        <w:ind w:left="360" w:hanging="360"/>
        <w:rPr>
          <w:rFonts w:ascii="Arial" w:hAnsi="Arial" w:cs="Arial"/>
          <w:sz w:val="22"/>
        </w:rPr>
      </w:pPr>
    </w:p>
    <w:p w14:paraId="04339E18" w14:textId="77777777" w:rsidR="004B1270" w:rsidRDefault="004B1270" w:rsidP="004B1270">
      <w:pPr>
        <w:jc w:val="center"/>
        <w:rPr>
          <w:rFonts w:ascii="Arial" w:hAnsi="Arial" w:cs="Arial"/>
          <w:b/>
          <w:sz w:val="32"/>
          <w:szCs w:val="32"/>
        </w:rPr>
      </w:pPr>
      <w:r>
        <w:rPr>
          <w:rFonts w:ascii="Arial" w:hAnsi="Arial" w:cs="Arial"/>
          <w:b/>
          <w:sz w:val="32"/>
          <w:szCs w:val="32"/>
        </w:rPr>
        <w:t xml:space="preserve">TABLE </w:t>
      </w:r>
      <w:r w:rsidRPr="00300148">
        <w:rPr>
          <w:rFonts w:ascii="Arial" w:hAnsi="Arial" w:cs="Arial"/>
          <w:b/>
          <w:sz w:val="32"/>
          <w:szCs w:val="32"/>
        </w:rPr>
        <w:t>4</w:t>
      </w:r>
      <w:r>
        <w:rPr>
          <w:rFonts w:ascii="Arial" w:hAnsi="Arial" w:cs="Arial"/>
          <w:b/>
          <w:sz w:val="32"/>
          <w:szCs w:val="32"/>
        </w:rPr>
        <w:t>0</w:t>
      </w:r>
      <w:r w:rsidRPr="00300148">
        <w:rPr>
          <w:rFonts w:ascii="Arial" w:hAnsi="Arial" w:cs="Arial"/>
          <w:b/>
          <w:sz w:val="32"/>
          <w:szCs w:val="32"/>
        </w:rPr>
        <w:t xml:space="preserve">:  Human Health </w:t>
      </w:r>
      <w:r>
        <w:rPr>
          <w:rFonts w:ascii="Arial" w:hAnsi="Arial" w:cs="Arial"/>
          <w:b/>
          <w:sz w:val="32"/>
          <w:szCs w:val="32"/>
        </w:rPr>
        <w:t xml:space="preserve">Water Quality </w:t>
      </w:r>
      <w:r w:rsidRPr="00300148">
        <w:rPr>
          <w:rFonts w:ascii="Arial" w:hAnsi="Arial" w:cs="Arial"/>
          <w:b/>
          <w:sz w:val="32"/>
          <w:szCs w:val="32"/>
        </w:rPr>
        <w:t>Criteria for Toxic Pollutants</w:t>
      </w:r>
    </w:p>
    <w:p w14:paraId="04339E19" w14:textId="77777777" w:rsidR="004B1270" w:rsidRPr="001B54E4" w:rsidRDefault="004B1270" w:rsidP="004B1270">
      <w:pPr>
        <w:jc w:val="center"/>
        <w:rPr>
          <w:rFonts w:ascii="Arial" w:hAnsi="Arial" w:cs="Arial"/>
          <w:i/>
          <w:sz w:val="28"/>
          <w:szCs w:val="28"/>
        </w:rPr>
      </w:pPr>
      <w:r>
        <w:rPr>
          <w:rFonts w:ascii="Arial" w:hAnsi="Arial" w:cs="Arial"/>
          <w:i/>
          <w:sz w:val="28"/>
          <w:szCs w:val="28"/>
        </w:rPr>
        <w:t>Effective April 18, 2014</w:t>
      </w:r>
    </w:p>
    <w:p w14:paraId="04339E1A" w14:textId="77777777" w:rsidR="004B1270" w:rsidRDefault="004B1270" w:rsidP="004B1270">
      <w:pPr>
        <w:rPr>
          <w:rFonts w:ascii="Arial" w:hAnsi="Arial" w:cs="Arial"/>
        </w:rPr>
      </w:pPr>
    </w:p>
    <w:p w14:paraId="04339E1B" w14:textId="77777777" w:rsidR="004B1270" w:rsidRDefault="004B1270" w:rsidP="004B1270">
      <w:pPr>
        <w:spacing w:line="240" w:lineRule="auto"/>
        <w:jc w:val="center"/>
        <w:rPr>
          <w:rFonts w:ascii="Arial" w:hAnsi="Arial" w:cs="Arial"/>
          <w:b/>
          <w:sz w:val="28"/>
          <w:szCs w:val="28"/>
        </w:rPr>
      </w:pPr>
      <w:r w:rsidRPr="00300148">
        <w:rPr>
          <w:rFonts w:ascii="Arial" w:hAnsi="Arial" w:cs="Arial"/>
          <w:b/>
          <w:sz w:val="28"/>
          <w:szCs w:val="28"/>
        </w:rPr>
        <w:t>Human Health Criteria Summary</w:t>
      </w:r>
    </w:p>
    <w:p w14:paraId="04339E1C" w14:textId="77777777" w:rsidR="004B1270" w:rsidRPr="00300148" w:rsidRDefault="004B1270" w:rsidP="004B1270">
      <w:pPr>
        <w:spacing w:line="240" w:lineRule="auto"/>
        <w:jc w:val="center"/>
        <w:rPr>
          <w:rFonts w:ascii="Arial" w:hAnsi="Arial" w:cs="Arial"/>
          <w:b/>
          <w:sz w:val="28"/>
          <w:szCs w:val="28"/>
        </w:rPr>
      </w:pPr>
    </w:p>
    <w:p w14:paraId="04339E1D" w14:textId="77777777" w:rsidR="004B1270" w:rsidRDefault="004B1270" w:rsidP="004B1270">
      <w:pPr>
        <w:rPr>
          <w:rFonts w:ascii="Arial" w:hAnsi="Arial" w:cs="Arial"/>
          <w:color w:val="000000"/>
          <w:sz w:val="22"/>
        </w:rPr>
      </w:pPr>
      <w:r w:rsidRPr="004B1270">
        <w:rPr>
          <w:rFonts w:ascii="Arial" w:hAnsi="Arial" w:cs="Arial"/>
          <w:sz w:val="22"/>
        </w:rPr>
        <w:t>The concentration for each pollutant listed in Table 40 was derived to protect Oregonians from potential adverse health impacts associated with long-term exposure to toxic substances associated with consumption of fish, shellfish, and water. The “organism only” criteria are established to protect fish and shellfish consumption and apply to waters of the state designated for fishing. The “water + organism” criteria are established to protect the consumption of drinking water, fish, and shellfish, and apply where both fishing and domestic water supply (public and private) are designated uses. All criteria are expressed as micrograms per liter (µg/L), unless otherwise noted. Pollutants are listed in alphabetical order. Additional information includes the Chemical Abstract Service (CAS) number, whether the criterion is based on carcinogenic effects (can cause cancer in humans), and whether there is an aquatic life criterion for the pollutant (i.e. “y”= yes, “n” = no). All the human health criteria were calculated using a fish consumption rate of 175 grams per day unless otherwise noted. A fish consumption rate of 175 grams per day is approximately equal to 23 8-ounce fish meals per month. For pollutants categorized as carcinogens, values represent a cancer risk of one additional case of cancer in one million people (i.e. 10</w:t>
      </w:r>
      <w:r w:rsidRPr="004B1270">
        <w:rPr>
          <w:rFonts w:ascii="Arial" w:hAnsi="Arial" w:cs="Arial"/>
          <w:sz w:val="22"/>
          <w:vertAlign w:val="superscript"/>
        </w:rPr>
        <w:t>-6</w:t>
      </w:r>
      <w:r w:rsidRPr="004B1270">
        <w:rPr>
          <w:rFonts w:ascii="Arial" w:hAnsi="Arial" w:cs="Arial"/>
          <w:sz w:val="22"/>
        </w:rPr>
        <w:t xml:space="preserve">), unless otherwise noted. All metals criteria are for total metal concentration, unless otherwise noted. Italicized pollutants represent non-priority pollutants. </w:t>
      </w:r>
      <w:r w:rsidRPr="004B1270">
        <w:rPr>
          <w:rFonts w:ascii="Arial" w:hAnsi="Arial" w:cs="Arial"/>
          <w:color w:val="000000"/>
          <w:sz w:val="22"/>
        </w:rPr>
        <w:t>The human health criteria revisions established by OAR 340-041-0033 and shown in Table 40 do not become applicable for purposes of ORS chapter 468B or the federal Clean Water Act until approved by EPA pursuant to 40 CFR 131.21 (4/27/2000).</w:t>
      </w:r>
    </w:p>
    <w:p w14:paraId="04339E1E" w14:textId="77777777" w:rsidR="004B1270" w:rsidRPr="004B1270" w:rsidRDefault="004B1270" w:rsidP="004B1270">
      <w:pPr>
        <w:rPr>
          <w:rFonts w:ascii="Arial" w:hAnsi="Arial" w:cs="Arial"/>
          <w:color w:val="000000"/>
          <w:sz w:val="22"/>
        </w:rPr>
      </w:pPr>
    </w:p>
    <w:tbl>
      <w:tblPr>
        <w:tblW w:w="1097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50"/>
        <w:gridCol w:w="3230"/>
        <w:gridCol w:w="1106"/>
        <w:gridCol w:w="1360"/>
        <w:gridCol w:w="1050"/>
        <w:gridCol w:w="2024"/>
        <w:gridCol w:w="1656"/>
      </w:tblGrid>
      <w:tr w:rsidR="004B1270" w:rsidRPr="00300148" w14:paraId="04339E24" w14:textId="77777777" w:rsidTr="004B1270">
        <w:trPr>
          <w:trHeight w:val="546"/>
          <w:tblHeader/>
          <w:jc w:val="center"/>
        </w:trPr>
        <w:tc>
          <w:tcPr>
            <w:tcW w:w="10976" w:type="dxa"/>
            <w:gridSpan w:val="7"/>
            <w:tcBorders>
              <w:top w:val="double" w:sz="4" w:space="0" w:color="auto"/>
              <w:bottom w:val="single" w:sz="12" w:space="0" w:color="auto"/>
            </w:tcBorders>
            <w:shd w:val="clear" w:color="auto" w:fill="008272"/>
            <w:vAlign w:val="bottom"/>
          </w:tcPr>
          <w:p w14:paraId="04339E1F" w14:textId="77777777" w:rsidR="004B1270" w:rsidRDefault="004B1270" w:rsidP="004B1270">
            <w:pPr>
              <w:spacing w:after="0" w:line="240" w:lineRule="auto"/>
              <w:jc w:val="center"/>
              <w:rPr>
                <w:rFonts w:ascii="Arial" w:eastAsia="Times New Roman" w:hAnsi="Arial" w:cs="Arial"/>
                <w:bCs/>
                <w:iCs/>
                <w:color w:val="FFFFFF" w:themeColor="background1"/>
                <w:sz w:val="20"/>
                <w:szCs w:val="20"/>
              </w:rPr>
            </w:pPr>
          </w:p>
          <w:p w14:paraId="04339E20" w14:textId="77777777" w:rsidR="004B1270" w:rsidRDefault="004B1270" w:rsidP="004B1270">
            <w:pPr>
              <w:spacing w:after="0" w:line="240" w:lineRule="auto"/>
              <w:jc w:val="center"/>
              <w:rPr>
                <w:rFonts w:ascii="Arial" w:eastAsia="Times New Roman" w:hAnsi="Arial" w:cs="Arial"/>
                <w:bCs/>
                <w:iCs/>
                <w:color w:val="FFFFFF" w:themeColor="background1"/>
                <w:sz w:val="26"/>
                <w:szCs w:val="26"/>
              </w:rPr>
            </w:pPr>
            <w:r w:rsidRPr="0068196E">
              <w:rPr>
                <w:rFonts w:ascii="Arial" w:eastAsia="Times New Roman" w:hAnsi="Arial" w:cs="Arial"/>
                <w:bCs/>
                <w:iCs/>
                <w:color w:val="FFFFFF" w:themeColor="background1"/>
                <w:sz w:val="26"/>
                <w:szCs w:val="26"/>
              </w:rPr>
              <w:t>Table 40</w:t>
            </w:r>
          </w:p>
          <w:p w14:paraId="04339E21" w14:textId="77777777" w:rsidR="004B1270" w:rsidRPr="0068196E" w:rsidRDefault="004B1270" w:rsidP="004B1270">
            <w:pPr>
              <w:spacing w:after="0" w:line="240" w:lineRule="auto"/>
              <w:jc w:val="center"/>
              <w:rPr>
                <w:rFonts w:ascii="Arial" w:eastAsia="Times New Roman" w:hAnsi="Arial" w:cs="Arial"/>
                <w:bCs/>
                <w:iCs/>
                <w:color w:val="FFFFFF" w:themeColor="background1"/>
                <w:sz w:val="26"/>
                <w:szCs w:val="26"/>
              </w:rPr>
            </w:pPr>
          </w:p>
          <w:p w14:paraId="04339E22" w14:textId="77777777" w:rsidR="004B1270" w:rsidRPr="0068196E" w:rsidRDefault="004B1270" w:rsidP="004B1270">
            <w:pPr>
              <w:spacing w:after="0" w:line="240" w:lineRule="auto"/>
              <w:jc w:val="center"/>
              <w:rPr>
                <w:rFonts w:ascii="Arial" w:eastAsia="Times New Roman" w:hAnsi="Arial" w:cs="Arial"/>
                <w:b/>
                <w:bCs/>
                <w:iCs/>
                <w:color w:val="FFFFFF" w:themeColor="background1"/>
                <w:sz w:val="26"/>
                <w:szCs w:val="26"/>
              </w:rPr>
            </w:pPr>
            <w:r w:rsidRPr="0068196E">
              <w:rPr>
                <w:rFonts w:ascii="Arial" w:eastAsia="Times New Roman" w:hAnsi="Arial" w:cs="Arial"/>
                <w:b/>
                <w:bCs/>
                <w:iCs/>
                <w:color w:val="FFFFFF" w:themeColor="background1"/>
                <w:sz w:val="26"/>
                <w:szCs w:val="26"/>
              </w:rPr>
              <w:t>Human Health Water Quality Criteria for Toxic Pollutants</w:t>
            </w:r>
          </w:p>
          <w:p w14:paraId="04339E23" w14:textId="77777777" w:rsidR="004B1270" w:rsidRPr="0068196E" w:rsidRDefault="004B1270" w:rsidP="004B1270">
            <w:pPr>
              <w:spacing w:after="0" w:line="240" w:lineRule="auto"/>
              <w:jc w:val="center"/>
              <w:rPr>
                <w:rFonts w:ascii="Arial" w:eastAsia="Times New Roman" w:hAnsi="Arial" w:cs="Arial"/>
                <w:bCs/>
                <w:iCs/>
                <w:color w:val="FFFFFF" w:themeColor="background1"/>
                <w:sz w:val="20"/>
                <w:szCs w:val="20"/>
              </w:rPr>
            </w:pPr>
          </w:p>
        </w:tc>
      </w:tr>
      <w:tr w:rsidR="004B1270" w:rsidRPr="00300148" w14:paraId="04339E2B" w14:textId="77777777" w:rsidTr="004B1270">
        <w:trPr>
          <w:trHeight w:val="546"/>
          <w:tblHeader/>
          <w:jc w:val="center"/>
        </w:trPr>
        <w:tc>
          <w:tcPr>
            <w:tcW w:w="550" w:type="dxa"/>
            <w:vMerge w:val="restart"/>
            <w:tcBorders>
              <w:top w:val="single" w:sz="12" w:space="0" w:color="auto"/>
              <w:bottom w:val="triple" w:sz="4" w:space="0" w:color="auto"/>
            </w:tcBorders>
            <w:shd w:val="clear" w:color="auto" w:fill="B1DDCD"/>
            <w:vAlign w:val="bottom"/>
          </w:tcPr>
          <w:p w14:paraId="04339E25" w14:textId="77777777" w:rsidR="004B1270" w:rsidRPr="0068196E" w:rsidRDefault="004B1270" w:rsidP="004B1270">
            <w:pPr>
              <w:spacing w:before="40" w:after="4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No.</w:t>
            </w:r>
          </w:p>
        </w:tc>
        <w:tc>
          <w:tcPr>
            <w:tcW w:w="3230" w:type="dxa"/>
            <w:vMerge w:val="restart"/>
            <w:tcBorders>
              <w:top w:val="single" w:sz="12" w:space="0" w:color="auto"/>
              <w:bottom w:val="triple" w:sz="4" w:space="0" w:color="auto"/>
            </w:tcBorders>
            <w:shd w:val="clear" w:color="auto" w:fill="B1DDCD"/>
            <w:noWrap/>
            <w:vAlign w:val="bottom"/>
            <w:hideMark/>
          </w:tcPr>
          <w:p w14:paraId="04339E26" w14:textId="77777777" w:rsidR="004B1270" w:rsidRPr="0068196E" w:rsidRDefault="004B1270" w:rsidP="004B1270">
            <w:pPr>
              <w:spacing w:before="40" w:after="40" w:line="240" w:lineRule="auto"/>
              <w:rPr>
                <w:rFonts w:ascii="Arial" w:eastAsia="Times New Roman" w:hAnsi="Arial" w:cs="Arial"/>
                <w:b/>
                <w:bCs/>
                <w:sz w:val="20"/>
                <w:szCs w:val="20"/>
              </w:rPr>
            </w:pPr>
            <w:r w:rsidRPr="0068196E">
              <w:rPr>
                <w:rFonts w:ascii="Arial" w:eastAsia="Times New Roman" w:hAnsi="Arial" w:cs="Arial"/>
                <w:b/>
                <w:bCs/>
                <w:sz w:val="20"/>
                <w:szCs w:val="20"/>
              </w:rPr>
              <w:t>Pollutant</w:t>
            </w:r>
          </w:p>
        </w:tc>
        <w:tc>
          <w:tcPr>
            <w:tcW w:w="1106" w:type="dxa"/>
            <w:vMerge w:val="restart"/>
            <w:tcBorders>
              <w:top w:val="single" w:sz="12" w:space="0" w:color="auto"/>
              <w:bottom w:val="triple" w:sz="4" w:space="0" w:color="auto"/>
            </w:tcBorders>
            <w:shd w:val="clear" w:color="auto" w:fill="B1DDCD"/>
            <w:vAlign w:val="bottom"/>
            <w:hideMark/>
          </w:tcPr>
          <w:p w14:paraId="04339E27" w14:textId="77777777" w:rsidR="004B1270" w:rsidRPr="0068196E" w:rsidRDefault="004B1270" w:rsidP="004B1270">
            <w:pPr>
              <w:spacing w:before="40" w:after="40" w:line="240" w:lineRule="auto"/>
              <w:rPr>
                <w:rFonts w:ascii="Arial" w:eastAsia="Times New Roman" w:hAnsi="Arial" w:cs="Arial"/>
                <w:b/>
                <w:bCs/>
                <w:sz w:val="20"/>
                <w:szCs w:val="20"/>
              </w:rPr>
            </w:pPr>
            <w:r w:rsidRPr="0068196E">
              <w:rPr>
                <w:rFonts w:ascii="Arial" w:eastAsia="Times New Roman" w:hAnsi="Arial" w:cs="Arial"/>
                <w:b/>
                <w:bCs/>
                <w:sz w:val="20"/>
                <w:szCs w:val="20"/>
              </w:rPr>
              <w:t>CAS N</w:t>
            </w:r>
            <w:r w:rsidRPr="005A02A1">
              <w:rPr>
                <w:rFonts w:ascii="Arial" w:eastAsia="Times New Roman" w:hAnsi="Arial" w:cs="Arial"/>
                <w:b/>
                <w:bCs/>
                <w:sz w:val="20"/>
                <w:szCs w:val="20"/>
              </w:rPr>
              <w:t>umber</w:t>
            </w:r>
          </w:p>
        </w:tc>
        <w:tc>
          <w:tcPr>
            <w:tcW w:w="1360" w:type="dxa"/>
            <w:vMerge w:val="restart"/>
            <w:tcBorders>
              <w:top w:val="single" w:sz="12" w:space="0" w:color="auto"/>
              <w:bottom w:val="triple" w:sz="4" w:space="0" w:color="auto"/>
            </w:tcBorders>
            <w:shd w:val="clear" w:color="auto" w:fill="B1DDCD"/>
            <w:vAlign w:val="bottom"/>
            <w:hideMark/>
          </w:tcPr>
          <w:p w14:paraId="04339E28" w14:textId="77777777" w:rsidR="004B1270" w:rsidRPr="0068196E" w:rsidRDefault="004B1270" w:rsidP="004B1270">
            <w:pPr>
              <w:spacing w:before="40" w:after="4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Carcinogen</w:t>
            </w:r>
          </w:p>
        </w:tc>
        <w:tc>
          <w:tcPr>
            <w:tcW w:w="1050" w:type="dxa"/>
            <w:vMerge w:val="restart"/>
            <w:tcBorders>
              <w:top w:val="single" w:sz="12" w:space="0" w:color="auto"/>
              <w:bottom w:val="triple" w:sz="4" w:space="0" w:color="auto"/>
            </w:tcBorders>
            <w:shd w:val="clear" w:color="auto" w:fill="B1DDCD"/>
            <w:vAlign w:val="bottom"/>
            <w:hideMark/>
          </w:tcPr>
          <w:p w14:paraId="04339E29" w14:textId="77777777" w:rsidR="004B1270" w:rsidRPr="0068196E" w:rsidRDefault="004B1270" w:rsidP="004B1270">
            <w:pPr>
              <w:spacing w:before="40" w:after="4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Aquatic Life Criterion</w:t>
            </w:r>
          </w:p>
        </w:tc>
        <w:tc>
          <w:tcPr>
            <w:tcW w:w="3680" w:type="dxa"/>
            <w:gridSpan w:val="2"/>
            <w:tcBorders>
              <w:top w:val="single" w:sz="12" w:space="0" w:color="auto"/>
              <w:bottom w:val="single" w:sz="4" w:space="0" w:color="auto"/>
            </w:tcBorders>
            <w:shd w:val="clear" w:color="auto" w:fill="B1DDCD"/>
            <w:vAlign w:val="center"/>
            <w:hideMark/>
          </w:tcPr>
          <w:p w14:paraId="04339E2A" w14:textId="77777777" w:rsidR="004B1270" w:rsidRPr="0068196E" w:rsidRDefault="004B1270" w:rsidP="004B1270">
            <w:pPr>
              <w:spacing w:before="40" w:after="40" w:line="240" w:lineRule="auto"/>
              <w:jc w:val="center"/>
              <w:rPr>
                <w:rFonts w:ascii="Arial" w:eastAsia="Times New Roman" w:hAnsi="Arial" w:cs="Arial"/>
                <w:b/>
                <w:bCs/>
                <w:i/>
                <w:iCs/>
                <w:sz w:val="20"/>
                <w:szCs w:val="20"/>
              </w:rPr>
            </w:pPr>
            <w:r w:rsidRPr="0068196E">
              <w:rPr>
                <w:rFonts w:ascii="Arial" w:eastAsia="Times New Roman" w:hAnsi="Arial" w:cs="Arial"/>
                <w:b/>
                <w:bCs/>
                <w:i/>
                <w:iCs/>
                <w:sz w:val="20"/>
                <w:szCs w:val="20"/>
              </w:rPr>
              <w:t>Human Health Criteria for the Consumption of:</w:t>
            </w:r>
          </w:p>
        </w:tc>
      </w:tr>
      <w:tr w:rsidR="004B1270" w:rsidRPr="00300148" w14:paraId="04339E33" w14:textId="77777777" w:rsidTr="004B1270">
        <w:trPr>
          <w:trHeight w:val="519"/>
          <w:tblHeader/>
          <w:jc w:val="center"/>
        </w:trPr>
        <w:tc>
          <w:tcPr>
            <w:tcW w:w="550" w:type="dxa"/>
            <w:vMerge/>
            <w:tcBorders>
              <w:top w:val="single" w:sz="4" w:space="0" w:color="auto"/>
              <w:bottom w:val="triple" w:sz="4" w:space="0" w:color="auto"/>
            </w:tcBorders>
            <w:shd w:val="clear" w:color="auto" w:fill="B1DDCD"/>
          </w:tcPr>
          <w:p w14:paraId="04339E2C" w14:textId="77777777" w:rsidR="004B1270" w:rsidRPr="0068196E" w:rsidRDefault="004B1270" w:rsidP="004B1270">
            <w:pPr>
              <w:spacing w:before="40" w:after="40" w:line="240" w:lineRule="auto"/>
              <w:jc w:val="center"/>
              <w:rPr>
                <w:rFonts w:ascii="Arial" w:eastAsia="Times New Roman" w:hAnsi="Arial" w:cs="Arial"/>
                <w:b/>
                <w:bCs/>
                <w:sz w:val="20"/>
                <w:szCs w:val="20"/>
              </w:rPr>
            </w:pPr>
          </w:p>
        </w:tc>
        <w:tc>
          <w:tcPr>
            <w:tcW w:w="3230" w:type="dxa"/>
            <w:vMerge/>
            <w:tcBorders>
              <w:top w:val="single" w:sz="4" w:space="0" w:color="auto"/>
              <w:bottom w:val="triple" w:sz="4" w:space="0" w:color="auto"/>
            </w:tcBorders>
            <w:shd w:val="clear" w:color="auto" w:fill="B1DDCD"/>
            <w:vAlign w:val="center"/>
            <w:hideMark/>
          </w:tcPr>
          <w:p w14:paraId="04339E2D" w14:textId="77777777" w:rsidR="004B1270" w:rsidRPr="0068196E" w:rsidRDefault="004B1270" w:rsidP="004B1270">
            <w:pPr>
              <w:spacing w:before="40" w:after="40" w:line="240" w:lineRule="auto"/>
              <w:rPr>
                <w:rFonts w:ascii="Arial" w:eastAsia="Times New Roman" w:hAnsi="Arial" w:cs="Arial"/>
                <w:b/>
                <w:bCs/>
                <w:sz w:val="20"/>
                <w:szCs w:val="20"/>
              </w:rPr>
            </w:pPr>
          </w:p>
        </w:tc>
        <w:tc>
          <w:tcPr>
            <w:tcW w:w="1106" w:type="dxa"/>
            <w:vMerge/>
            <w:tcBorders>
              <w:top w:val="single" w:sz="4" w:space="0" w:color="auto"/>
              <w:bottom w:val="triple" w:sz="4" w:space="0" w:color="auto"/>
            </w:tcBorders>
            <w:shd w:val="clear" w:color="auto" w:fill="B1DDCD"/>
            <w:vAlign w:val="center"/>
            <w:hideMark/>
          </w:tcPr>
          <w:p w14:paraId="04339E2E" w14:textId="77777777" w:rsidR="004B1270" w:rsidRPr="0068196E" w:rsidRDefault="004B1270" w:rsidP="004B1270">
            <w:pPr>
              <w:spacing w:before="40" w:after="40" w:line="240" w:lineRule="auto"/>
              <w:rPr>
                <w:rFonts w:ascii="Arial" w:eastAsia="Times New Roman" w:hAnsi="Arial" w:cs="Arial"/>
                <w:b/>
                <w:bCs/>
                <w:sz w:val="20"/>
                <w:szCs w:val="20"/>
              </w:rPr>
            </w:pPr>
          </w:p>
        </w:tc>
        <w:tc>
          <w:tcPr>
            <w:tcW w:w="1360" w:type="dxa"/>
            <w:vMerge/>
            <w:tcBorders>
              <w:top w:val="single" w:sz="4" w:space="0" w:color="auto"/>
              <w:bottom w:val="triple" w:sz="4" w:space="0" w:color="auto"/>
            </w:tcBorders>
            <w:shd w:val="clear" w:color="auto" w:fill="B1DDCD"/>
            <w:vAlign w:val="center"/>
            <w:hideMark/>
          </w:tcPr>
          <w:p w14:paraId="04339E2F" w14:textId="77777777" w:rsidR="004B1270" w:rsidRPr="0068196E" w:rsidRDefault="004B1270" w:rsidP="004B1270">
            <w:pPr>
              <w:spacing w:before="40" w:after="40" w:line="240" w:lineRule="auto"/>
              <w:rPr>
                <w:rFonts w:ascii="Arial" w:eastAsia="Times New Roman" w:hAnsi="Arial" w:cs="Arial"/>
                <w:b/>
                <w:bCs/>
                <w:sz w:val="20"/>
                <w:szCs w:val="20"/>
              </w:rPr>
            </w:pPr>
          </w:p>
        </w:tc>
        <w:tc>
          <w:tcPr>
            <w:tcW w:w="1050" w:type="dxa"/>
            <w:vMerge/>
            <w:tcBorders>
              <w:top w:val="single" w:sz="4" w:space="0" w:color="auto"/>
              <w:bottom w:val="triple" w:sz="4" w:space="0" w:color="auto"/>
            </w:tcBorders>
            <w:shd w:val="clear" w:color="auto" w:fill="B1DDCD"/>
            <w:vAlign w:val="center"/>
            <w:hideMark/>
          </w:tcPr>
          <w:p w14:paraId="04339E30" w14:textId="77777777" w:rsidR="004B1270" w:rsidRPr="0068196E" w:rsidRDefault="004B1270" w:rsidP="004B1270">
            <w:pPr>
              <w:spacing w:before="40" w:after="40" w:line="240" w:lineRule="auto"/>
              <w:rPr>
                <w:rFonts w:ascii="Arial" w:eastAsia="Times New Roman" w:hAnsi="Arial" w:cs="Arial"/>
                <w:b/>
                <w:bCs/>
                <w:sz w:val="20"/>
                <w:szCs w:val="20"/>
              </w:rPr>
            </w:pPr>
          </w:p>
        </w:tc>
        <w:tc>
          <w:tcPr>
            <w:tcW w:w="2024" w:type="dxa"/>
            <w:tcBorders>
              <w:top w:val="single" w:sz="4" w:space="0" w:color="auto"/>
              <w:bottom w:val="triple" w:sz="4" w:space="0" w:color="auto"/>
            </w:tcBorders>
            <w:shd w:val="clear" w:color="auto" w:fill="B1DDCD"/>
            <w:vAlign w:val="bottom"/>
            <w:hideMark/>
          </w:tcPr>
          <w:p w14:paraId="04339E31" w14:textId="77777777" w:rsidR="004B1270" w:rsidRPr="0068196E" w:rsidRDefault="004B1270" w:rsidP="004B1270">
            <w:pPr>
              <w:spacing w:before="40" w:after="4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Water + Organism (µg/L)</w:t>
            </w:r>
          </w:p>
        </w:tc>
        <w:tc>
          <w:tcPr>
            <w:tcW w:w="1656" w:type="dxa"/>
            <w:tcBorders>
              <w:top w:val="single" w:sz="4" w:space="0" w:color="auto"/>
              <w:bottom w:val="triple" w:sz="4" w:space="0" w:color="auto"/>
            </w:tcBorders>
            <w:shd w:val="clear" w:color="auto" w:fill="B1DDCD"/>
            <w:vAlign w:val="bottom"/>
            <w:hideMark/>
          </w:tcPr>
          <w:p w14:paraId="04339E32" w14:textId="77777777" w:rsidR="004B1270" w:rsidRPr="0068196E" w:rsidRDefault="004B1270" w:rsidP="004B1270">
            <w:pPr>
              <w:spacing w:before="40" w:after="4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Organism Only (µg/L)</w:t>
            </w:r>
          </w:p>
        </w:tc>
      </w:tr>
      <w:tr w:rsidR="004B1270" w:rsidRPr="00300148" w14:paraId="04339E3B" w14:textId="77777777" w:rsidTr="004B1270">
        <w:trPr>
          <w:trHeight w:val="255"/>
          <w:jc w:val="center"/>
        </w:trPr>
        <w:tc>
          <w:tcPr>
            <w:tcW w:w="550" w:type="dxa"/>
            <w:tcBorders>
              <w:top w:val="triple" w:sz="4" w:space="0" w:color="auto"/>
            </w:tcBorders>
            <w:shd w:val="clear" w:color="auto" w:fill="FFFFFF" w:themeFill="background1"/>
          </w:tcPr>
          <w:p w14:paraId="04339E34"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1</w:t>
            </w:r>
          </w:p>
        </w:tc>
        <w:tc>
          <w:tcPr>
            <w:tcW w:w="3230" w:type="dxa"/>
            <w:tcBorders>
              <w:top w:val="triple" w:sz="4" w:space="0" w:color="auto"/>
            </w:tcBorders>
            <w:shd w:val="clear" w:color="auto" w:fill="auto"/>
            <w:noWrap/>
            <w:vAlign w:val="bottom"/>
            <w:hideMark/>
          </w:tcPr>
          <w:p w14:paraId="04339E35"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Acenaphthene</w:t>
            </w:r>
          </w:p>
        </w:tc>
        <w:tc>
          <w:tcPr>
            <w:tcW w:w="1106" w:type="dxa"/>
            <w:tcBorders>
              <w:top w:val="triple" w:sz="4" w:space="0" w:color="auto"/>
            </w:tcBorders>
            <w:shd w:val="clear" w:color="auto" w:fill="auto"/>
            <w:noWrap/>
            <w:vAlign w:val="bottom"/>
            <w:hideMark/>
          </w:tcPr>
          <w:p w14:paraId="04339E36"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83329</w:t>
            </w:r>
          </w:p>
        </w:tc>
        <w:tc>
          <w:tcPr>
            <w:tcW w:w="1360" w:type="dxa"/>
            <w:tcBorders>
              <w:top w:val="triple" w:sz="4" w:space="0" w:color="auto"/>
            </w:tcBorders>
            <w:shd w:val="clear" w:color="auto" w:fill="auto"/>
            <w:noWrap/>
            <w:vAlign w:val="bottom"/>
            <w:hideMark/>
          </w:tcPr>
          <w:p w14:paraId="04339E37"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triple" w:sz="4" w:space="0" w:color="auto"/>
            </w:tcBorders>
            <w:shd w:val="clear" w:color="auto" w:fill="auto"/>
            <w:noWrap/>
            <w:vAlign w:val="bottom"/>
            <w:hideMark/>
          </w:tcPr>
          <w:p w14:paraId="04339E38"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triple" w:sz="4" w:space="0" w:color="auto"/>
            </w:tcBorders>
            <w:shd w:val="clear" w:color="auto" w:fill="auto"/>
            <w:noWrap/>
            <w:vAlign w:val="bottom"/>
            <w:hideMark/>
          </w:tcPr>
          <w:p w14:paraId="04339E39"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95</w:t>
            </w:r>
          </w:p>
        </w:tc>
        <w:tc>
          <w:tcPr>
            <w:tcW w:w="1656" w:type="dxa"/>
            <w:tcBorders>
              <w:top w:val="triple" w:sz="4" w:space="0" w:color="auto"/>
            </w:tcBorders>
            <w:shd w:val="clear" w:color="auto" w:fill="auto"/>
            <w:noWrap/>
            <w:vAlign w:val="bottom"/>
            <w:hideMark/>
          </w:tcPr>
          <w:p w14:paraId="04339E3A"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99</w:t>
            </w:r>
          </w:p>
        </w:tc>
      </w:tr>
      <w:tr w:rsidR="004B1270" w:rsidRPr="00300148" w14:paraId="04339E43" w14:textId="77777777" w:rsidTr="004B1270">
        <w:trPr>
          <w:trHeight w:val="255"/>
          <w:jc w:val="center"/>
        </w:trPr>
        <w:tc>
          <w:tcPr>
            <w:tcW w:w="550" w:type="dxa"/>
            <w:shd w:val="clear" w:color="auto" w:fill="EAEAEA"/>
          </w:tcPr>
          <w:p w14:paraId="04339E3C"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p>
        </w:tc>
        <w:tc>
          <w:tcPr>
            <w:tcW w:w="3230" w:type="dxa"/>
            <w:shd w:val="clear" w:color="auto" w:fill="EAEAEA"/>
            <w:noWrap/>
            <w:vAlign w:val="bottom"/>
            <w:hideMark/>
          </w:tcPr>
          <w:p w14:paraId="04339E3D" w14:textId="77777777" w:rsidR="004B1270" w:rsidRPr="00300148" w:rsidRDefault="004B1270" w:rsidP="004B1270">
            <w:pPr>
              <w:spacing w:before="40" w:after="40" w:line="240" w:lineRule="auto"/>
              <w:rPr>
                <w:rFonts w:ascii="Arial" w:eastAsia="Times New Roman" w:hAnsi="Arial" w:cs="Arial"/>
                <w:sz w:val="20"/>
                <w:szCs w:val="20"/>
              </w:rPr>
            </w:pPr>
            <w:r>
              <w:rPr>
                <w:rFonts w:ascii="Arial" w:eastAsia="Times New Roman" w:hAnsi="Arial" w:cs="Arial"/>
                <w:sz w:val="20"/>
                <w:szCs w:val="20"/>
              </w:rPr>
              <w:t>Acrolein</w:t>
            </w:r>
          </w:p>
        </w:tc>
        <w:tc>
          <w:tcPr>
            <w:tcW w:w="1106" w:type="dxa"/>
            <w:shd w:val="clear" w:color="auto" w:fill="EAEAEA"/>
            <w:noWrap/>
            <w:vAlign w:val="bottom"/>
            <w:hideMark/>
          </w:tcPr>
          <w:p w14:paraId="04339E3E"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107028</w:t>
            </w:r>
          </w:p>
        </w:tc>
        <w:tc>
          <w:tcPr>
            <w:tcW w:w="1360" w:type="dxa"/>
            <w:shd w:val="clear" w:color="auto" w:fill="EAEAEA"/>
            <w:noWrap/>
            <w:vAlign w:val="bottom"/>
            <w:hideMark/>
          </w:tcPr>
          <w:p w14:paraId="04339E3F"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04339E40"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04339E41"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0.88</w:t>
            </w:r>
          </w:p>
        </w:tc>
        <w:tc>
          <w:tcPr>
            <w:tcW w:w="1656" w:type="dxa"/>
            <w:shd w:val="clear" w:color="auto" w:fill="EAEAEA"/>
            <w:noWrap/>
            <w:vAlign w:val="bottom"/>
            <w:hideMark/>
          </w:tcPr>
          <w:p w14:paraId="04339E42"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0.93</w:t>
            </w:r>
          </w:p>
        </w:tc>
      </w:tr>
      <w:tr w:rsidR="004B1270" w:rsidRPr="00300148" w14:paraId="04339E4B" w14:textId="77777777" w:rsidTr="004B1270">
        <w:trPr>
          <w:trHeight w:val="255"/>
          <w:jc w:val="center"/>
        </w:trPr>
        <w:tc>
          <w:tcPr>
            <w:tcW w:w="550" w:type="dxa"/>
            <w:shd w:val="clear" w:color="auto" w:fill="FFFFFF" w:themeFill="background1"/>
          </w:tcPr>
          <w:p w14:paraId="04339E44"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p>
        </w:tc>
        <w:tc>
          <w:tcPr>
            <w:tcW w:w="3230" w:type="dxa"/>
            <w:shd w:val="clear" w:color="auto" w:fill="auto"/>
            <w:noWrap/>
            <w:vAlign w:val="bottom"/>
            <w:hideMark/>
          </w:tcPr>
          <w:p w14:paraId="04339E45"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Acrylonitrile</w:t>
            </w:r>
          </w:p>
        </w:tc>
        <w:tc>
          <w:tcPr>
            <w:tcW w:w="1106" w:type="dxa"/>
            <w:shd w:val="clear" w:color="auto" w:fill="auto"/>
            <w:noWrap/>
            <w:vAlign w:val="bottom"/>
            <w:hideMark/>
          </w:tcPr>
          <w:p w14:paraId="04339E46"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107131</w:t>
            </w:r>
          </w:p>
        </w:tc>
        <w:tc>
          <w:tcPr>
            <w:tcW w:w="1360" w:type="dxa"/>
            <w:shd w:val="clear" w:color="auto" w:fill="auto"/>
            <w:noWrap/>
            <w:vAlign w:val="bottom"/>
            <w:hideMark/>
          </w:tcPr>
          <w:p w14:paraId="04339E47"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auto"/>
            <w:noWrap/>
            <w:vAlign w:val="bottom"/>
            <w:hideMark/>
          </w:tcPr>
          <w:p w14:paraId="04339E48"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auto"/>
            <w:noWrap/>
            <w:vAlign w:val="bottom"/>
            <w:hideMark/>
          </w:tcPr>
          <w:p w14:paraId="04339E49"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0.018</w:t>
            </w:r>
          </w:p>
        </w:tc>
        <w:tc>
          <w:tcPr>
            <w:tcW w:w="1656" w:type="dxa"/>
            <w:shd w:val="clear" w:color="auto" w:fill="auto"/>
            <w:noWrap/>
            <w:vAlign w:val="bottom"/>
            <w:hideMark/>
          </w:tcPr>
          <w:p w14:paraId="04339E4A"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0.025</w:t>
            </w:r>
          </w:p>
        </w:tc>
      </w:tr>
      <w:tr w:rsidR="004B1270" w:rsidRPr="00300148" w14:paraId="04339E53" w14:textId="77777777" w:rsidTr="004B1270">
        <w:trPr>
          <w:trHeight w:val="255"/>
          <w:jc w:val="center"/>
        </w:trPr>
        <w:tc>
          <w:tcPr>
            <w:tcW w:w="550" w:type="dxa"/>
            <w:shd w:val="clear" w:color="auto" w:fill="EAEAEA"/>
          </w:tcPr>
          <w:p w14:paraId="04339E4C"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4</w:t>
            </w:r>
          </w:p>
        </w:tc>
        <w:tc>
          <w:tcPr>
            <w:tcW w:w="3230" w:type="dxa"/>
            <w:shd w:val="clear" w:color="auto" w:fill="EAEAEA"/>
            <w:noWrap/>
            <w:vAlign w:val="bottom"/>
            <w:hideMark/>
          </w:tcPr>
          <w:p w14:paraId="04339E4D"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Aldrin</w:t>
            </w:r>
          </w:p>
        </w:tc>
        <w:tc>
          <w:tcPr>
            <w:tcW w:w="1106" w:type="dxa"/>
            <w:shd w:val="clear" w:color="auto" w:fill="EAEAEA"/>
            <w:noWrap/>
            <w:vAlign w:val="bottom"/>
            <w:hideMark/>
          </w:tcPr>
          <w:p w14:paraId="04339E4E"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309002</w:t>
            </w:r>
          </w:p>
        </w:tc>
        <w:tc>
          <w:tcPr>
            <w:tcW w:w="1360" w:type="dxa"/>
            <w:shd w:val="clear" w:color="auto" w:fill="EAEAEA"/>
            <w:noWrap/>
            <w:vAlign w:val="bottom"/>
            <w:hideMark/>
          </w:tcPr>
          <w:p w14:paraId="04339E4F"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04339E50"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14:paraId="04339E51"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0.0000050</w:t>
            </w:r>
          </w:p>
        </w:tc>
        <w:tc>
          <w:tcPr>
            <w:tcW w:w="1656" w:type="dxa"/>
            <w:shd w:val="clear" w:color="auto" w:fill="EAEAEA"/>
            <w:noWrap/>
            <w:vAlign w:val="bottom"/>
            <w:hideMark/>
          </w:tcPr>
          <w:p w14:paraId="04339E52"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0.0000050</w:t>
            </w:r>
          </w:p>
        </w:tc>
      </w:tr>
      <w:tr w:rsidR="004B1270" w:rsidRPr="00300148" w14:paraId="04339E5B" w14:textId="77777777" w:rsidTr="004B1270">
        <w:trPr>
          <w:trHeight w:val="255"/>
          <w:jc w:val="center"/>
        </w:trPr>
        <w:tc>
          <w:tcPr>
            <w:tcW w:w="550" w:type="dxa"/>
            <w:shd w:val="clear" w:color="auto" w:fill="FFFFFF" w:themeFill="background1"/>
          </w:tcPr>
          <w:p w14:paraId="04339E54"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lastRenderedPageBreak/>
              <w:t>5</w:t>
            </w:r>
          </w:p>
        </w:tc>
        <w:tc>
          <w:tcPr>
            <w:tcW w:w="3230" w:type="dxa"/>
            <w:shd w:val="clear" w:color="auto" w:fill="auto"/>
            <w:noWrap/>
            <w:vAlign w:val="bottom"/>
            <w:hideMark/>
          </w:tcPr>
          <w:p w14:paraId="04339E55"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Anthracene</w:t>
            </w:r>
          </w:p>
        </w:tc>
        <w:tc>
          <w:tcPr>
            <w:tcW w:w="1106" w:type="dxa"/>
            <w:shd w:val="clear" w:color="auto" w:fill="auto"/>
            <w:noWrap/>
            <w:vAlign w:val="bottom"/>
            <w:hideMark/>
          </w:tcPr>
          <w:p w14:paraId="04339E56"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120127</w:t>
            </w:r>
          </w:p>
        </w:tc>
        <w:tc>
          <w:tcPr>
            <w:tcW w:w="1360" w:type="dxa"/>
            <w:shd w:val="clear" w:color="auto" w:fill="auto"/>
            <w:noWrap/>
            <w:vAlign w:val="bottom"/>
            <w:hideMark/>
          </w:tcPr>
          <w:p w14:paraId="04339E57"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auto"/>
            <w:noWrap/>
            <w:vAlign w:val="bottom"/>
            <w:hideMark/>
          </w:tcPr>
          <w:p w14:paraId="04339E58"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auto"/>
            <w:noWrap/>
            <w:vAlign w:val="bottom"/>
            <w:hideMark/>
          </w:tcPr>
          <w:p w14:paraId="04339E59"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2900</w:t>
            </w:r>
          </w:p>
        </w:tc>
        <w:tc>
          <w:tcPr>
            <w:tcW w:w="1656" w:type="dxa"/>
            <w:shd w:val="clear" w:color="auto" w:fill="auto"/>
            <w:noWrap/>
            <w:vAlign w:val="bottom"/>
            <w:hideMark/>
          </w:tcPr>
          <w:p w14:paraId="04339E5A"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4000</w:t>
            </w:r>
          </w:p>
        </w:tc>
      </w:tr>
      <w:tr w:rsidR="004B1270" w:rsidRPr="00300148" w14:paraId="04339E63" w14:textId="77777777" w:rsidTr="004B1270">
        <w:trPr>
          <w:trHeight w:val="255"/>
          <w:jc w:val="center"/>
        </w:trPr>
        <w:tc>
          <w:tcPr>
            <w:tcW w:w="550" w:type="dxa"/>
            <w:shd w:val="clear" w:color="auto" w:fill="EAEAEA"/>
          </w:tcPr>
          <w:p w14:paraId="04339E5C"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6</w:t>
            </w:r>
          </w:p>
        </w:tc>
        <w:tc>
          <w:tcPr>
            <w:tcW w:w="3230" w:type="dxa"/>
            <w:shd w:val="clear" w:color="auto" w:fill="EAEAEA"/>
            <w:noWrap/>
            <w:vAlign w:val="bottom"/>
            <w:hideMark/>
          </w:tcPr>
          <w:p w14:paraId="04339E5D"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Antimony</w:t>
            </w:r>
          </w:p>
        </w:tc>
        <w:tc>
          <w:tcPr>
            <w:tcW w:w="1106" w:type="dxa"/>
            <w:shd w:val="clear" w:color="auto" w:fill="EAEAEA"/>
            <w:noWrap/>
            <w:vAlign w:val="bottom"/>
            <w:hideMark/>
          </w:tcPr>
          <w:p w14:paraId="04339E5E"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7440360</w:t>
            </w:r>
          </w:p>
        </w:tc>
        <w:tc>
          <w:tcPr>
            <w:tcW w:w="1360" w:type="dxa"/>
            <w:shd w:val="clear" w:color="auto" w:fill="EAEAEA"/>
            <w:noWrap/>
            <w:vAlign w:val="bottom"/>
            <w:hideMark/>
          </w:tcPr>
          <w:p w14:paraId="04339E5F"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04339E60"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04339E61"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5.1</w:t>
            </w:r>
          </w:p>
        </w:tc>
        <w:tc>
          <w:tcPr>
            <w:tcW w:w="1656" w:type="dxa"/>
            <w:shd w:val="clear" w:color="auto" w:fill="EAEAEA"/>
            <w:noWrap/>
            <w:vAlign w:val="bottom"/>
            <w:hideMark/>
          </w:tcPr>
          <w:p w14:paraId="04339E62"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64</w:t>
            </w:r>
          </w:p>
        </w:tc>
      </w:tr>
      <w:tr w:rsidR="004B1270" w:rsidRPr="00300148" w14:paraId="04339E6C" w14:textId="77777777" w:rsidTr="004B1270">
        <w:trPr>
          <w:trHeight w:val="255"/>
          <w:jc w:val="center"/>
        </w:trPr>
        <w:tc>
          <w:tcPr>
            <w:tcW w:w="550" w:type="dxa"/>
            <w:shd w:val="clear" w:color="auto" w:fill="FFFFFF" w:themeFill="background1"/>
          </w:tcPr>
          <w:p w14:paraId="04339E64" w14:textId="77777777" w:rsidR="004B1270" w:rsidRPr="001C3DC5" w:rsidRDefault="004B1270" w:rsidP="004B1270">
            <w:pPr>
              <w:spacing w:before="40" w:after="40" w:line="240" w:lineRule="auto"/>
              <w:jc w:val="center"/>
              <w:rPr>
                <w:rFonts w:ascii="Arial" w:eastAsia="Times New Roman" w:hAnsi="Arial" w:cs="Arial"/>
                <w:bCs/>
                <w:color w:val="000000" w:themeColor="text1"/>
                <w:sz w:val="20"/>
                <w:szCs w:val="20"/>
              </w:rPr>
            </w:pPr>
            <w:r w:rsidRPr="001C3DC5">
              <w:rPr>
                <w:rFonts w:ascii="Arial" w:eastAsia="Times New Roman" w:hAnsi="Arial" w:cs="Arial"/>
                <w:bCs/>
                <w:color w:val="000000" w:themeColor="text1"/>
                <w:sz w:val="20"/>
                <w:szCs w:val="20"/>
              </w:rPr>
              <w:t>7</w:t>
            </w:r>
          </w:p>
        </w:tc>
        <w:tc>
          <w:tcPr>
            <w:tcW w:w="3230" w:type="dxa"/>
            <w:shd w:val="clear" w:color="auto" w:fill="auto"/>
            <w:noWrap/>
            <w:hideMark/>
          </w:tcPr>
          <w:p w14:paraId="04339E65" w14:textId="77777777" w:rsidR="004B1270" w:rsidRPr="00417D51" w:rsidRDefault="004B1270" w:rsidP="004B1270">
            <w:pPr>
              <w:spacing w:before="40" w:after="40" w:line="240" w:lineRule="auto"/>
              <w:rPr>
                <w:rFonts w:ascii="Arial" w:eastAsia="Times New Roman" w:hAnsi="Arial" w:cs="Arial"/>
                <w:bCs/>
                <w:sz w:val="20"/>
                <w:szCs w:val="20"/>
              </w:rPr>
            </w:pPr>
            <w:r w:rsidRPr="00417D51">
              <w:rPr>
                <w:rFonts w:ascii="Arial" w:eastAsia="Times New Roman" w:hAnsi="Arial" w:cs="Arial"/>
                <w:bCs/>
                <w:sz w:val="20"/>
                <w:szCs w:val="20"/>
              </w:rPr>
              <w:t>Arsenic</w:t>
            </w:r>
            <w:r>
              <w:rPr>
                <w:rFonts w:ascii="Arial" w:eastAsia="Times New Roman" w:hAnsi="Arial" w:cs="Arial"/>
                <w:bCs/>
                <w:sz w:val="20"/>
                <w:szCs w:val="20"/>
              </w:rPr>
              <w:t xml:space="preserve"> (inorganic) </w:t>
            </w:r>
            <w:r w:rsidRPr="005A02A1">
              <w:rPr>
                <w:rFonts w:ascii="Arial" w:eastAsia="Times New Roman" w:hAnsi="Arial" w:cs="Arial"/>
                <w:b/>
                <w:bCs/>
                <w:szCs w:val="24"/>
                <w:vertAlign w:val="superscript"/>
              </w:rPr>
              <w:t>A</w:t>
            </w:r>
          </w:p>
        </w:tc>
        <w:tc>
          <w:tcPr>
            <w:tcW w:w="1106" w:type="dxa"/>
            <w:shd w:val="clear" w:color="auto" w:fill="auto"/>
            <w:noWrap/>
            <w:hideMark/>
          </w:tcPr>
          <w:p w14:paraId="04339E6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7440382</w:t>
            </w:r>
          </w:p>
        </w:tc>
        <w:tc>
          <w:tcPr>
            <w:tcW w:w="1360" w:type="dxa"/>
            <w:shd w:val="clear" w:color="auto" w:fill="auto"/>
            <w:noWrap/>
            <w:hideMark/>
          </w:tcPr>
          <w:p w14:paraId="04339E67"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auto"/>
            <w:noWrap/>
            <w:hideMark/>
          </w:tcPr>
          <w:p w14:paraId="04339E68" w14:textId="77777777" w:rsidR="004B1270" w:rsidRPr="005A02A1" w:rsidRDefault="004B1270" w:rsidP="004B1270">
            <w:pPr>
              <w:spacing w:before="40" w:after="40" w:line="240" w:lineRule="auto"/>
              <w:jc w:val="center"/>
              <w:rPr>
                <w:rFonts w:ascii="Arial" w:eastAsia="Times New Roman" w:hAnsi="Arial" w:cs="Arial"/>
                <w:strike/>
                <w:sz w:val="20"/>
                <w:szCs w:val="20"/>
              </w:rPr>
            </w:pPr>
            <w:r w:rsidRPr="005A02A1">
              <w:rPr>
                <w:rFonts w:ascii="Arial" w:eastAsia="Times New Roman" w:hAnsi="Arial" w:cs="Arial"/>
                <w:sz w:val="20"/>
                <w:szCs w:val="20"/>
              </w:rPr>
              <w:t>y</w:t>
            </w:r>
          </w:p>
        </w:tc>
        <w:tc>
          <w:tcPr>
            <w:tcW w:w="2024" w:type="dxa"/>
            <w:shd w:val="clear" w:color="auto" w:fill="auto"/>
            <w:noWrap/>
            <w:hideMark/>
          </w:tcPr>
          <w:p w14:paraId="04339E69"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2.1</w:t>
            </w:r>
          </w:p>
        </w:tc>
        <w:tc>
          <w:tcPr>
            <w:tcW w:w="1656" w:type="dxa"/>
            <w:shd w:val="clear" w:color="auto" w:fill="auto"/>
            <w:noWrap/>
            <w:vAlign w:val="bottom"/>
            <w:hideMark/>
          </w:tcPr>
          <w:p w14:paraId="04339E6A" w14:textId="77777777" w:rsidR="004B1270"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2.1</w:t>
            </w:r>
            <w:r w:rsidRPr="003C4932">
              <w:rPr>
                <w:rFonts w:ascii="Arial" w:eastAsia="Times New Roman" w:hAnsi="Arial" w:cs="Arial"/>
                <w:color w:val="000000"/>
                <w:sz w:val="16"/>
                <w:szCs w:val="16"/>
              </w:rPr>
              <w:t>(freshwater)</w:t>
            </w:r>
          </w:p>
          <w:p w14:paraId="04339E6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1.0 </w:t>
            </w:r>
            <w:r w:rsidRPr="003C4932">
              <w:rPr>
                <w:rFonts w:ascii="Arial" w:eastAsia="Times New Roman" w:hAnsi="Arial" w:cs="Arial"/>
                <w:color w:val="000000"/>
                <w:sz w:val="16"/>
                <w:szCs w:val="16"/>
              </w:rPr>
              <w:t>(saltwater)</w:t>
            </w:r>
          </w:p>
        </w:tc>
      </w:tr>
      <w:tr w:rsidR="004B1270" w:rsidRPr="00300148" w14:paraId="04339E6F" w14:textId="77777777" w:rsidTr="004B1270">
        <w:trPr>
          <w:trHeight w:val="255"/>
          <w:jc w:val="center"/>
        </w:trPr>
        <w:tc>
          <w:tcPr>
            <w:tcW w:w="550" w:type="dxa"/>
            <w:shd w:val="clear" w:color="auto" w:fill="FFFFFF" w:themeFill="background1"/>
          </w:tcPr>
          <w:p w14:paraId="04339E6D"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p>
        </w:tc>
        <w:tc>
          <w:tcPr>
            <w:tcW w:w="10426" w:type="dxa"/>
            <w:gridSpan w:val="6"/>
            <w:shd w:val="clear" w:color="auto" w:fill="FFFFFF" w:themeFill="background1"/>
            <w:noWrap/>
            <w:vAlign w:val="bottom"/>
            <w:hideMark/>
          </w:tcPr>
          <w:p w14:paraId="04339E6E" w14:textId="77777777" w:rsidR="004B1270" w:rsidRPr="00983400" w:rsidRDefault="004B1270" w:rsidP="004B1270">
            <w:pPr>
              <w:spacing w:before="40" w:after="40" w:line="240" w:lineRule="auto"/>
              <w:jc w:val="center"/>
              <w:rPr>
                <w:rFonts w:ascii="Arial" w:eastAsia="Times New Roman" w:hAnsi="Arial" w:cs="Arial"/>
                <w:color w:val="000000"/>
                <w:sz w:val="20"/>
                <w:szCs w:val="20"/>
              </w:rPr>
            </w:pPr>
            <w:r w:rsidRPr="005A02A1">
              <w:rPr>
                <w:rFonts w:ascii="Arial" w:eastAsia="Times New Roman" w:hAnsi="Arial" w:cs="Arial"/>
                <w:b/>
                <w:szCs w:val="24"/>
                <w:vertAlign w:val="superscript"/>
              </w:rPr>
              <w:t>A</w:t>
            </w:r>
            <w:r w:rsidRPr="000A6934">
              <w:rPr>
                <w:rFonts w:ascii="Arial" w:eastAsia="Times New Roman" w:hAnsi="Arial" w:cs="Arial"/>
                <w:i/>
                <w:sz w:val="18"/>
                <w:szCs w:val="18"/>
                <w:vertAlign w:val="superscript"/>
              </w:rPr>
              <w:t xml:space="preserve"> </w:t>
            </w:r>
            <w:r w:rsidRPr="000A6934">
              <w:rPr>
                <w:rFonts w:ascii="Arial" w:eastAsia="Times New Roman" w:hAnsi="Arial" w:cs="Arial"/>
                <w:i/>
                <w:sz w:val="18"/>
                <w:szCs w:val="18"/>
              </w:rPr>
              <w:t>The arsenic criteri</w:t>
            </w:r>
            <w:r>
              <w:rPr>
                <w:rFonts w:ascii="Arial" w:eastAsia="Times New Roman" w:hAnsi="Arial" w:cs="Arial"/>
                <w:i/>
                <w:sz w:val="18"/>
                <w:szCs w:val="18"/>
              </w:rPr>
              <w:t>a</w:t>
            </w:r>
            <w:r w:rsidRPr="000A6934">
              <w:rPr>
                <w:rFonts w:ascii="Arial" w:eastAsia="Times New Roman" w:hAnsi="Arial" w:cs="Arial"/>
                <w:i/>
                <w:sz w:val="18"/>
                <w:szCs w:val="18"/>
              </w:rPr>
              <w:t xml:space="preserve"> </w:t>
            </w:r>
            <w:r>
              <w:rPr>
                <w:rFonts w:ascii="Arial" w:eastAsia="Times New Roman" w:hAnsi="Arial" w:cs="Arial"/>
                <w:i/>
                <w:sz w:val="18"/>
                <w:szCs w:val="18"/>
              </w:rPr>
              <w:t>are</w:t>
            </w:r>
            <w:r w:rsidRPr="000A6934">
              <w:rPr>
                <w:rFonts w:ascii="Arial" w:eastAsia="Times New Roman" w:hAnsi="Arial" w:cs="Arial"/>
                <w:i/>
                <w:sz w:val="18"/>
                <w:szCs w:val="18"/>
              </w:rPr>
              <w:t xml:space="preserve"> express</w:t>
            </w:r>
            <w:r>
              <w:rPr>
                <w:rFonts w:ascii="Arial" w:eastAsia="Times New Roman" w:hAnsi="Arial" w:cs="Arial"/>
                <w:i/>
                <w:sz w:val="18"/>
                <w:szCs w:val="18"/>
              </w:rPr>
              <w:t xml:space="preserve">ed as total inorganic arsenic. </w:t>
            </w:r>
            <w:r w:rsidRPr="000A6934">
              <w:rPr>
                <w:rFonts w:ascii="Arial" w:hAnsi="Arial" w:cs="Arial"/>
                <w:bCs/>
                <w:i/>
                <w:sz w:val="18"/>
                <w:szCs w:val="18"/>
              </w:rPr>
              <w:t xml:space="preserve">The “organism only” </w:t>
            </w:r>
            <w:r>
              <w:rPr>
                <w:rFonts w:ascii="Arial" w:hAnsi="Arial" w:cs="Arial"/>
                <w:bCs/>
                <w:i/>
                <w:sz w:val="18"/>
                <w:szCs w:val="18"/>
              </w:rPr>
              <w:t xml:space="preserve">freshwater </w:t>
            </w:r>
            <w:r w:rsidRPr="000A6934">
              <w:rPr>
                <w:rFonts w:ascii="Arial" w:hAnsi="Arial" w:cs="Arial"/>
                <w:bCs/>
                <w:i/>
                <w:sz w:val="18"/>
                <w:szCs w:val="18"/>
              </w:rPr>
              <w:t>criteri</w:t>
            </w:r>
            <w:r>
              <w:rPr>
                <w:rFonts w:ascii="Arial" w:hAnsi="Arial" w:cs="Arial"/>
                <w:bCs/>
                <w:i/>
                <w:sz w:val="18"/>
                <w:szCs w:val="18"/>
              </w:rPr>
              <w:t>on</w:t>
            </w:r>
            <w:r w:rsidRPr="000A6934">
              <w:rPr>
                <w:rFonts w:ascii="Arial" w:hAnsi="Arial" w:cs="Arial"/>
                <w:bCs/>
                <w:i/>
                <w:sz w:val="18"/>
                <w:szCs w:val="18"/>
              </w:rPr>
              <w:t xml:space="preserve"> </w:t>
            </w:r>
            <w:r>
              <w:rPr>
                <w:rFonts w:ascii="Arial" w:hAnsi="Arial" w:cs="Arial"/>
                <w:bCs/>
                <w:i/>
                <w:sz w:val="18"/>
                <w:szCs w:val="18"/>
              </w:rPr>
              <w:t>is</w:t>
            </w:r>
            <w:r w:rsidRPr="000A6934">
              <w:rPr>
                <w:rFonts w:ascii="Arial" w:hAnsi="Arial" w:cs="Arial"/>
                <w:bCs/>
                <w:i/>
                <w:sz w:val="18"/>
                <w:szCs w:val="18"/>
              </w:rPr>
              <w:t xml:space="preserve"> based on a risk level of</w:t>
            </w:r>
            <w:r>
              <w:rPr>
                <w:rFonts w:ascii="Arial" w:hAnsi="Arial" w:cs="Arial"/>
                <w:bCs/>
                <w:i/>
                <w:sz w:val="18"/>
                <w:szCs w:val="18"/>
              </w:rPr>
              <w:t xml:space="preserve"> approximately 1 x </w:t>
            </w:r>
            <w:r w:rsidRPr="000A6934">
              <w:rPr>
                <w:rFonts w:ascii="Arial" w:hAnsi="Arial" w:cs="Arial"/>
                <w:bCs/>
                <w:i/>
                <w:sz w:val="18"/>
                <w:szCs w:val="18"/>
              </w:rPr>
              <w:t>10</w:t>
            </w:r>
            <w:r w:rsidRPr="000A6934">
              <w:rPr>
                <w:rFonts w:ascii="Arial" w:hAnsi="Arial" w:cs="Arial"/>
                <w:bCs/>
                <w:i/>
                <w:sz w:val="18"/>
                <w:szCs w:val="18"/>
                <w:vertAlign w:val="superscript"/>
              </w:rPr>
              <w:t>-</w:t>
            </w:r>
            <w:r>
              <w:rPr>
                <w:rFonts w:ascii="Arial" w:hAnsi="Arial" w:cs="Arial"/>
                <w:bCs/>
                <w:i/>
                <w:sz w:val="18"/>
                <w:szCs w:val="18"/>
                <w:vertAlign w:val="superscript"/>
              </w:rPr>
              <w:t>5</w:t>
            </w:r>
            <w:r w:rsidRPr="000A6934">
              <w:rPr>
                <w:rFonts w:ascii="Arial" w:hAnsi="Arial" w:cs="Arial"/>
                <w:bCs/>
                <w:i/>
                <w:sz w:val="18"/>
                <w:szCs w:val="18"/>
              </w:rPr>
              <w:t xml:space="preserve">, </w:t>
            </w:r>
            <w:r>
              <w:rPr>
                <w:rFonts w:ascii="Arial" w:hAnsi="Arial" w:cs="Arial"/>
                <w:bCs/>
                <w:i/>
                <w:sz w:val="18"/>
                <w:szCs w:val="18"/>
              </w:rPr>
              <w:t>and</w:t>
            </w:r>
            <w:r w:rsidRPr="000A6934">
              <w:rPr>
                <w:rFonts w:ascii="Arial" w:hAnsi="Arial" w:cs="Arial"/>
                <w:bCs/>
                <w:i/>
                <w:sz w:val="18"/>
                <w:szCs w:val="18"/>
              </w:rPr>
              <w:t xml:space="preserve"> the “water + organism” criterion is based on a</w:t>
            </w:r>
            <w:r w:rsidRPr="000A6934">
              <w:rPr>
                <w:rFonts w:ascii="Arial" w:eastAsia="Times New Roman" w:hAnsi="Arial" w:cs="Arial"/>
                <w:i/>
                <w:sz w:val="18"/>
                <w:szCs w:val="18"/>
              </w:rPr>
              <w:t xml:space="preserve"> risk level of </w:t>
            </w:r>
            <w:r>
              <w:rPr>
                <w:rFonts w:ascii="Arial" w:eastAsia="Times New Roman" w:hAnsi="Arial" w:cs="Arial"/>
                <w:i/>
                <w:sz w:val="18"/>
                <w:szCs w:val="18"/>
              </w:rPr>
              <w:t xml:space="preserve">1 x </w:t>
            </w:r>
            <w:r w:rsidRPr="000A6934">
              <w:rPr>
                <w:rFonts w:ascii="Arial" w:eastAsia="Times New Roman" w:hAnsi="Arial" w:cs="Arial"/>
                <w:i/>
                <w:sz w:val="18"/>
                <w:szCs w:val="18"/>
              </w:rPr>
              <w:t>10</w:t>
            </w:r>
            <w:r w:rsidRPr="000A6934">
              <w:rPr>
                <w:rFonts w:ascii="Arial" w:eastAsia="Times New Roman" w:hAnsi="Arial" w:cs="Arial"/>
                <w:i/>
                <w:sz w:val="18"/>
                <w:szCs w:val="18"/>
                <w:vertAlign w:val="superscript"/>
              </w:rPr>
              <w:t>-4</w:t>
            </w:r>
            <w:r w:rsidRPr="005A02A1">
              <w:rPr>
                <w:rFonts w:ascii="Arial" w:eastAsia="Times New Roman" w:hAnsi="Arial" w:cs="Arial"/>
                <w:i/>
                <w:sz w:val="18"/>
                <w:szCs w:val="18"/>
              </w:rPr>
              <w:t>.</w:t>
            </w:r>
          </w:p>
        </w:tc>
      </w:tr>
      <w:tr w:rsidR="004B1270" w:rsidRPr="00300148" w14:paraId="04339E77" w14:textId="77777777" w:rsidTr="004B1270">
        <w:trPr>
          <w:trHeight w:val="255"/>
          <w:jc w:val="center"/>
        </w:trPr>
        <w:tc>
          <w:tcPr>
            <w:tcW w:w="550" w:type="dxa"/>
            <w:shd w:val="clear" w:color="auto" w:fill="EAEAEA"/>
          </w:tcPr>
          <w:p w14:paraId="04339E70"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8</w:t>
            </w:r>
          </w:p>
        </w:tc>
        <w:tc>
          <w:tcPr>
            <w:tcW w:w="3230" w:type="dxa"/>
            <w:shd w:val="clear" w:color="auto" w:fill="EAEAEA"/>
            <w:noWrap/>
            <w:vAlign w:val="bottom"/>
            <w:hideMark/>
          </w:tcPr>
          <w:p w14:paraId="04339E71" w14:textId="77777777" w:rsidR="004B1270" w:rsidRPr="00300148" w:rsidRDefault="004B1270" w:rsidP="004B1270">
            <w:pPr>
              <w:spacing w:before="40" w:after="40" w:line="240" w:lineRule="auto"/>
              <w:rPr>
                <w:rFonts w:ascii="Arial" w:eastAsia="Times New Roman" w:hAnsi="Arial" w:cs="Arial"/>
                <w:sz w:val="20"/>
                <w:szCs w:val="20"/>
              </w:rPr>
            </w:pPr>
            <w:r>
              <w:rPr>
                <w:rFonts w:ascii="Arial" w:eastAsia="Times New Roman" w:hAnsi="Arial" w:cs="Arial"/>
                <w:sz w:val="20"/>
                <w:szCs w:val="20"/>
              </w:rPr>
              <w:t xml:space="preserve">Asbestos </w:t>
            </w:r>
            <w:r w:rsidRPr="005A02A1">
              <w:rPr>
                <w:rFonts w:ascii="Arial" w:hAnsi="Arial" w:cs="Arial"/>
                <w:b/>
                <w:szCs w:val="24"/>
                <w:vertAlign w:val="superscript"/>
              </w:rPr>
              <w:t>B</w:t>
            </w:r>
          </w:p>
        </w:tc>
        <w:tc>
          <w:tcPr>
            <w:tcW w:w="1106" w:type="dxa"/>
            <w:shd w:val="clear" w:color="auto" w:fill="EAEAEA"/>
            <w:noWrap/>
            <w:vAlign w:val="bottom"/>
            <w:hideMark/>
          </w:tcPr>
          <w:p w14:paraId="04339E72" w14:textId="77777777" w:rsidR="004B1270" w:rsidRPr="00300148" w:rsidRDefault="004B1270" w:rsidP="004B1270">
            <w:pPr>
              <w:spacing w:before="40" w:after="40" w:line="240" w:lineRule="auto"/>
              <w:rPr>
                <w:rFonts w:ascii="Arial" w:eastAsia="Times New Roman" w:hAnsi="Arial" w:cs="Arial"/>
                <w:sz w:val="20"/>
                <w:szCs w:val="20"/>
              </w:rPr>
            </w:pPr>
            <w:r w:rsidRPr="00185993">
              <w:rPr>
                <w:rFonts w:ascii="Arial" w:eastAsia="Times New Roman" w:hAnsi="Arial" w:cs="Arial"/>
                <w:sz w:val="20"/>
                <w:szCs w:val="20"/>
              </w:rPr>
              <w:t>1332214</w:t>
            </w:r>
          </w:p>
        </w:tc>
        <w:tc>
          <w:tcPr>
            <w:tcW w:w="1360" w:type="dxa"/>
            <w:shd w:val="clear" w:color="auto" w:fill="EAEAEA"/>
            <w:noWrap/>
            <w:vAlign w:val="bottom"/>
            <w:hideMark/>
          </w:tcPr>
          <w:p w14:paraId="04339E73"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shd w:val="clear" w:color="auto" w:fill="EAEAEA"/>
            <w:noWrap/>
            <w:vAlign w:val="bottom"/>
            <w:hideMark/>
          </w:tcPr>
          <w:p w14:paraId="04339E74"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14:paraId="04339E75"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7,000,000 fibers/L</w:t>
            </w:r>
          </w:p>
        </w:tc>
        <w:tc>
          <w:tcPr>
            <w:tcW w:w="1656" w:type="dxa"/>
            <w:shd w:val="clear" w:color="auto" w:fill="EAEAEA"/>
            <w:noWrap/>
            <w:vAlign w:val="bottom"/>
            <w:hideMark/>
          </w:tcPr>
          <w:p w14:paraId="04339E76"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4B1270" w:rsidRPr="00300148" w14:paraId="04339E7A" w14:textId="77777777" w:rsidTr="004B1270">
        <w:trPr>
          <w:trHeight w:val="332"/>
          <w:jc w:val="center"/>
        </w:trPr>
        <w:tc>
          <w:tcPr>
            <w:tcW w:w="550" w:type="dxa"/>
            <w:shd w:val="clear" w:color="auto" w:fill="FFFFFF" w:themeFill="background1"/>
          </w:tcPr>
          <w:p w14:paraId="04339E78" w14:textId="77777777" w:rsidR="004B1270" w:rsidRPr="001C3DC5" w:rsidRDefault="004B1270" w:rsidP="004B1270">
            <w:pPr>
              <w:autoSpaceDE w:val="0"/>
              <w:autoSpaceDN w:val="0"/>
              <w:adjustRightInd w:val="0"/>
              <w:spacing w:before="40" w:after="40" w:line="240" w:lineRule="auto"/>
              <w:jc w:val="center"/>
              <w:rPr>
                <w:rFonts w:ascii="Arial" w:hAnsi="Arial" w:cs="Arial"/>
                <w:i/>
                <w:color w:val="000000" w:themeColor="text1"/>
                <w:sz w:val="18"/>
                <w:szCs w:val="18"/>
              </w:rPr>
            </w:pPr>
          </w:p>
        </w:tc>
        <w:tc>
          <w:tcPr>
            <w:tcW w:w="10426" w:type="dxa"/>
            <w:gridSpan w:val="6"/>
            <w:shd w:val="clear" w:color="auto" w:fill="auto"/>
            <w:noWrap/>
            <w:vAlign w:val="bottom"/>
            <w:hideMark/>
          </w:tcPr>
          <w:p w14:paraId="04339E79" w14:textId="77777777" w:rsidR="004B1270" w:rsidRPr="00F64466" w:rsidRDefault="004B1270" w:rsidP="004B1270">
            <w:pPr>
              <w:autoSpaceDE w:val="0"/>
              <w:autoSpaceDN w:val="0"/>
              <w:adjustRightInd w:val="0"/>
              <w:spacing w:before="40" w:after="40" w:line="240" w:lineRule="auto"/>
              <w:jc w:val="center"/>
              <w:rPr>
                <w:rFonts w:ascii="Arial" w:hAnsi="Arial" w:cs="Arial"/>
                <w:i/>
                <w:sz w:val="18"/>
                <w:szCs w:val="18"/>
              </w:rPr>
            </w:pPr>
            <w:r w:rsidRPr="005A02A1">
              <w:rPr>
                <w:rFonts w:ascii="Arial" w:hAnsi="Arial" w:cs="Arial"/>
                <w:b/>
                <w:szCs w:val="24"/>
                <w:vertAlign w:val="superscript"/>
              </w:rPr>
              <w:t>B</w:t>
            </w:r>
            <w:r>
              <w:rPr>
                <w:rFonts w:ascii="Arial" w:hAnsi="Arial" w:cs="Arial"/>
                <w:b/>
                <w:color w:val="FF0000"/>
                <w:szCs w:val="24"/>
                <w:vertAlign w:val="superscript"/>
              </w:rPr>
              <w:t xml:space="preserve"> </w:t>
            </w:r>
            <w:r w:rsidRPr="00531659">
              <w:rPr>
                <w:rFonts w:ascii="Arial" w:hAnsi="Arial" w:cs="Arial"/>
                <w:i/>
                <w:sz w:val="18"/>
                <w:szCs w:val="18"/>
              </w:rPr>
              <w:t>The</w:t>
            </w:r>
            <w:r>
              <w:rPr>
                <w:rFonts w:ascii="Arial" w:hAnsi="Arial" w:cs="Arial"/>
                <w:i/>
                <w:sz w:val="18"/>
                <w:szCs w:val="18"/>
                <w:vertAlign w:val="superscript"/>
              </w:rPr>
              <w:t xml:space="preserve"> </w:t>
            </w:r>
            <w:r>
              <w:rPr>
                <w:rFonts w:ascii="Arial" w:hAnsi="Arial" w:cs="Arial"/>
                <w:i/>
                <w:sz w:val="18"/>
                <w:szCs w:val="18"/>
              </w:rPr>
              <w:t>h</w:t>
            </w:r>
            <w:r w:rsidRPr="00531659">
              <w:rPr>
                <w:rFonts w:ascii="Arial" w:hAnsi="Arial" w:cs="Arial"/>
                <w:i/>
                <w:sz w:val="18"/>
                <w:szCs w:val="18"/>
              </w:rPr>
              <w:t>uman health risks</w:t>
            </w:r>
            <w:r>
              <w:rPr>
                <w:rFonts w:ascii="Arial" w:hAnsi="Arial" w:cs="Arial"/>
                <w:i/>
                <w:sz w:val="18"/>
                <w:szCs w:val="18"/>
              </w:rPr>
              <w:t xml:space="preserve"> from asbestos</w:t>
            </w:r>
            <w:r w:rsidRPr="00531659">
              <w:rPr>
                <w:rFonts w:ascii="Arial" w:hAnsi="Arial" w:cs="Arial"/>
                <w:i/>
                <w:sz w:val="18"/>
                <w:szCs w:val="18"/>
              </w:rPr>
              <w:t xml:space="preserve"> are primarily from drinking water, therefore no “organism only” criterion was developed.  T</w:t>
            </w:r>
            <w:r>
              <w:rPr>
                <w:rFonts w:ascii="Arial" w:hAnsi="Arial" w:cs="Arial"/>
                <w:i/>
                <w:sz w:val="18"/>
                <w:szCs w:val="18"/>
              </w:rPr>
              <w:t>he “water + organism” criterion</w:t>
            </w:r>
            <w:r w:rsidRPr="00531659">
              <w:rPr>
                <w:rFonts w:ascii="Arial" w:hAnsi="Arial" w:cs="Arial"/>
                <w:i/>
                <w:sz w:val="18"/>
                <w:szCs w:val="18"/>
              </w:rPr>
              <w:t xml:space="preserve"> is based on the Maximum Contaminant Level (MCL) established under the Safe Drinking Water Act</w:t>
            </w:r>
            <w:r>
              <w:rPr>
                <w:rFonts w:ascii="Arial" w:hAnsi="Arial" w:cs="Arial"/>
                <w:i/>
                <w:sz w:val="18"/>
                <w:szCs w:val="18"/>
              </w:rPr>
              <w:t>.</w:t>
            </w:r>
            <w:r w:rsidRPr="00767286">
              <w:rPr>
                <w:rFonts w:ascii="Arial" w:eastAsia="Times New Roman" w:hAnsi="Arial" w:cs="Arial"/>
                <w:i/>
                <w:color w:val="000000"/>
                <w:sz w:val="18"/>
                <w:szCs w:val="18"/>
                <w:shd w:val="clear" w:color="auto" w:fill="FFFFFF" w:themeFill="background1"/>
              </w:rPr>
              <w:t xml:space="preserve"> </w:t>
            </w:r>
          </w:p>
        </w:tc>
      </w:tr>
      <w:tr w:rsidR="004B1270" w:rsidRPr="00300148" w14:paraId="04339E82" w14:textId="77777777" w:rsidTr="004B1270">
        <w:trPr>
          <w:trHeight w:val="255"/>
          <w:jc w:val="center"/>
        </w:trPr>
        <w:tc>
          <w:tcPr>
            <w:tcW w:w="550" w:type="dxa"/>
            <w:shd w:val="clear" w:color="auto" w:fill="FFFFFF" w:themeFill="background1"/>
          </w:tcPr>
          <w:p w14:paraId="04339E7B"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w:t>
            </w:r>
          </w:p>
        </w:tc>
        <w:tc>
          <w:tcPr>
            <w:tcW w:w="3230" w:type="dxa"/>
            <w:shd w:val="clear" w:color="auto" w:fill="auto"/>
            <w:noWrap/>
            <w:vAlign w:val="bottom"/>
            <w:hideMark/>
          </w:tcPr>
          <w:p w14:paraId="04339E7C" w14:textId="77777777" w:rsidR="004B1270" w:rsidRPr="00465654" w:rsidRDefault="004B1270" w:rsidP="004B1270">
            <w:pPr>
              <w:spacing w:before="40" w:after="40" w:line="240" w:lineRule="auto"/>
              <w:rPr>
                <w:rFonts w:ascii="Arial" w:eastAsia="Times New Roman" w:hAnsi="Arial" w:cs="Arial"/>
                <w:i/>
                <w:sz w:val="20"/>
                <w:szCs w:val="20"/>
              </w:rPr>
            </w:pPr>
            <w:r w:rsidRPr="00465654">
              <w:rPr>
                <w:rFonts w:ascii="Arial" w:eastAsia="Times New Roman" w:hAnsi="Arial" w:cs="Arial"/>
                <w:i/>
                <w:sz w:val="20"/>
                <w:szCs w:val="20"/>
              </w:rPr>
              <w:t>Barium</w:t>
            </w:r>
            <w:r>
              <w:rPr>
                <w:rFonts w:ascii="Arial" w:eastAsia="Times New Roman" w:hAnsi="Arial" w:cs="Arial"/>
                <w:i/>
                <w:color w:val="000000"/>
                <w:sz w:val="18"/>
                <w:szCs w:val="18"/>
                <w:vertAlign w:val="superscript"/>
              </w:rPr>
              <w:t xml:space="preserve"> </w:t>
            </w:r>
            <w:r w:rsidRPr="005A02A1">
              <w:rPr>
                <w:rFonts w:ascii="Arial" w:eastAsia="Times New Roman" w:hAnsi="Arial" w:cs="Arial"/>
                <w:b/>
                <w:szCs w:val="24"/>
                <w:vertAlign w:val="superscript"/>
              </w:rPr>
              <w:t>C</w:t>
            </w:r>
          </w:p>
        </w:tc>
        <w:tc>
          <w:tcPr>
            <w:tcW w:w="1106" w:type="dxa"/>
            <w:shd w:val="clear" w:color="auto" w:fill="auto"/>
            <w:noWrap/>
            <w:vAlign w:val="bottom"/>
            <w:hideMark/>
          </w:tcPr>
          <w:p w14:paraId="04339E7D" w14:textId="77777777" w:rsidR="004B1270" w:rsidRPr="003C2505" w:rsidRDefault="004B1270" w:rsidP="004B1270">
            <w:pPr>
              <w:spacing w:before="40" w:after="40" w:line="240" w:lineRule="auto"/>
              <w:rPr>
                <w:rFonts w:ascii="Arial" w:eastAsia="Times New Roman" w:hAnsi="Arial" w:cs="Arial"/>
                <w:sz w:val="20"/>
                <w:szCs w:val="20"/>
              </w:rPr>
            </w:pPr>
            <w:r w:rsidRPr="003C2505">
              <w:rPr>
                <w:rFonts w:ascii="Arial" w:hAnsi="Arial" w:cs="Arial"/>
                <w:color w:val="000000"/>
                <w:sz w:val="20"/>
                <w:szCs w:val="20"/>
              </w:rPr>
              <w:t>7440393</w:t>
            </w:r>
          </w:p>
        </w:tc>
        <w:tc>
          <w:tcPr>
            <w:tcW w:w="1360" w:type="dxa"/>
            <w:shd w:val="clear" w:color="auto" w:fill="auto"/>
            <w:noWrap/>
            <w:vAlign w:val="bottom"/>
            <w:hideMark/>
          </w:tcPr>
          <w:p w14:paraId="04339E7E"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auto"/>
            <w:noWrap/>
            <w:vAlign w:val="bottom"/>
            <w:hideMark/>
          </w:tcPr>
          <w:p w14:paraId="04339E7F"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auto"/>
            <w:noWrap/>
            <w:vAlign w:val="bottom"/>
            <w:hideMark/>
          </w:tcPr>
          <w:p w14:paraId="04339E8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1000</w:t>
            </w:r>
          </w:p>
        </w:tc>
        <w:tc>
          <w:tcPr>
            <w:tcW w:w="1656" w:type="dxa"/>
            <w:shd w:val="clear" w:color="auto" w:fill="auto"/>
            <w:noWrap/>
            <w:vAlign w:val="bottom"/>
            <w:hideMark/>
          </w:tcPr>
          <w:p w14:paraId="04339E81"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4B1270" w:rsidRPr="00300148" w14:paraId="04339E85" w14:textId="77777777" w:rsidTr="004B1270">
        <w:trPr>
          <w:trHeight w:val="1097"/>
          <w:jc w:val="center"/>
        </w:trPr>
        <w:tc>
          <w:tcPr>
            <w:tcW w:w="550" w:type="dxa"/>
            <w:shd w:val="clear" w:color="auto" w:fill="FFFFFF" w:themeFill="background1"/>
          </w:tcPr>
          <w:p w14:paraId="04339E83"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p>
        </w:tc>
        <w:tc>
          <w:tcPr>
            <w:tcW w:w="10426" w:type="dxa"/>
            <w:gridSpan w:val="6"/>
            <w:shd w:val="clear" w:color="auto" w:fill="auto"/>
            <w:noWrap/>
            <w:vAlign w:val="center"/>
            <w:hideMark/>
          </w:tcPr>
          <w:p w14:paraId="04339E84" w14:textId="77777777" w:rsidR="004B1270" w:rsidRPr="00DE3AC2" w:rsidRDefault="004B1270" w:rsidP="004B1270">
            <w:pPr>
              <w:pStyle w:val="CommentText"/>
              <w:spacing w:before="40" w:after="40"/>
              <w:jc w:val="center"/>
              <w:rPr>
                <w:rFonts w:ascii="Arial" w:hAnsi="Arial" w:cs="Arial"/>
                <w:i/>
                <w:sz w:val="18"/>
                <w:szCs w:val="18"/>
              </w:rPr>
            </w:pPr>
            <w:r w:rsidRPr="005A02A1">
              <w:rPr>
                <w:rFonts w:ascii="Arial" w:eastAsia="Times New Roman" w:hAnsi="Arial" w:cs="Arial"/>
                <w:b/>
                <w:sz w:val="24"/>
                <w:szCs w:val="24"/>
                <w:vertAlign w:val="superscript"/>
              </w:rPr>
              <w:t>C</w:t>
            </w:r>
            <w:r w:rsidRPr="00A04792">
              <w:rPr>
                <w:rFonts w:ascii="Arial" w:eastAsia="Times New Roman" w:hAnsi="Arial" w:cs="Arial"/>
                <w:b/>
                <w:color w:val="000000"/>
                <w:sz w:val="24"/>
                <w:szCs w:val="24"/>
                <w:vertAlign w:val="superscript"/>
              </w:rPr>
              <w:t xml:space="preserve"> </w:t>
            </w:r>
            <w:r>
              <w:rPr>
                <w:rFonts w:ascii="Arial" w:hAnsi="Arial" w:cs="Arial"/>
                <w:i/>
                <w:color w:val="151515"/>
                <w:sz w:val="18"/>
                <w:szCs w:val="18"/>
              </w:rPr>
              <w:t>The</w:t>
            </w:r>
            <w:r w:rsidRPr="00DE3AC2">
              <w:rPr>
                <w:rFonts w:ascii="Arial" w:hAnsi="Arial" w:cs="Arial"/>
                <w:i/>
                <w:color w:val="151515"/>
                <w:sz w:val="18"/>
                <w:szCs w:val="18"/>
              </w:rPr>
              <w:t xml:space="preserve"> human health criterion</w:t>
            </w:r>
            <w:r>
              <w:rPr>
                <w:rFonts w:ascii="Arial" w:hAnsi="Arial" w:cs="Arial"/>
                <w:i/>
                <w:color w:val="151515"/>
                <w:sz w:val="18"/>
                <w:szCs w:val="18"/>
              </w:rPr>
              <w:t xml:space="preserve"> for barium</w:t>
            </w:r>
            <w:r w:rsidRPr="00DE3AC2">
              <w:rPr>
                <w:rFonts w:ascii="Arial" w:hAnsi="Arial" w:cs="Arial"/>
                <w:i/>
                <w:color w:val="151515"/>
                <w:sz w:val="18"/>
                <w:szCs w:val="18"/>
              </w:rPr>
              <w:t xml:space="preserve"> is the same as originally published in the </w:t>
            </w:r>
            <w:r>
              <w:rPr>
                <w:rFonts w:ascii="Arial" w:hAnsi="Arial" w:cs="Arial"/>
                <w:i/>
                <w:color w:val="151515"/>
                <w:sz w:val="18"/>
                <w:szCs w:val="18"/>
              </w:rPr>
              <w:t xml:space="preserve">1976 EPA </w:t>
            </w:r>
            <w:r w:rsidRPr="00DE3AC2">
              <w:rPr>
                <w:rFonts w:ascii="Arial" w:hAnsi="Arial" w:cs="Arial"/>
                <w:i/>
                <w:color w:val="151515"/>
                <w:sz w:val="18"/>
                <w:szCs w:val="18"/>
              </w:rPr>
              <w:t>Red Book which predates the 1980 methodology and did not utilize t</w:t>
            </w:r>
            <w:r>
              <w:rPr>
                <w:rFonts w:ascii="Arial" w:hAnsi="Arial" w:cs="Arial"/>
                <w:i/>
                <w:color w:val="151515"/>
                <w:sz w:val="18"/>
                <w:szCs w:val="18"/>
              </w:rPr>
              <w:t>he fish ingestion BCF approach. This same criterion value was also</w:t>
            </w:r>
            <w:r w:rsidRPr="00DE3AC2">
              <w:rPr>
                <w:rFonts w:ascii="Arial" w:hAnsi="Arial" w:cs="Arial"/>
                <w:i/>
                <w:color w:val="151515"/>
                <w:sz w:val="18"/>
                <w:szCs w:val="18"/>
              </w:rPr>
              <w:t xml:space="preserve"> published in the </w:t>
            </w:r>
            <w:r>
              <w:rPr>
                <w:rFonts w:ascii="Arial" w:hAnsi="Arial" w:cs="Arial"/>
                <w:i/>
                <w:color w:val="151515"/>
                <w:sz w:val="18"/>
                <w:szCs w:val="18"/>
              </w:rPr>
              <w:t xml:space="preserve">1986 EPA </w:t>
            </w:r>
            <w:r w:rsidRPr="00DE3AC2">
              <w:rPr>
                <w:rFonts w:ascii="Arial" w:hAnsi="Arial" w:cs="Arial"/>
                <w:i/>
                <w:sz w:val="18"/>
                <w:szCs w:val="18"/>
              </w:rPr>
              <w:t>Gold Book</w:t>
            </w:r>
            <w:r>
              <w:rPr>
                <w:rFonts w:ascii="Arial" w:hAnsi="Arial" w:cs="Arial"/>
                <w:i/>
                <w:sz w:val="18"/>
                <w:szCs w:val="18"/>
              </w:rPr>
              <w:t xml:space="preserve">.  </w:t>
            </w:r>
            <w:r w:rsidRPr="00531659">
              <w:rPr>
                <w:rFonts w:ascii="Arial" w:hAnsi="Arial" w:cs="Arial"/>
                <w:i/>
                <w:sz w:val="18"/>
                <w:szCs w:val="18"/>
              </w:rPr>
              <w:t>Human health risks are primarily from drinking water, therefore no “organism only” cr</w:t>
            </w:r>
            <w:r>
              <w:rPr>
                <w:rFonts w:ascii="Arial" w:hAnsi="Arial" w:cs="Arial"/>
                <w:i/>
                <w:sz w:val="18"/>
                <w:szCs w:val="18"/>
              </w:rPr>
              <w:t xml:space="preserve">iterion was developed. </w:t>
            </w:r>
            <w:r w:rsidRPr="00531659">
              <w:rPr>
                <w:rFonts w:ascii="Arial" w:hAnsi="Arial" w:cs="Arial"/>
                <w:i/>
                <w:sz w:val="18"/>
                <w:szCs w:val="18"/>
              </w:rPr>
              <w:t>T</w:t>
            </w:r>
            <w:r>
              <w:rPr>
                <w:rFonts w:ascii="Arial" w:hAnsi="Arial" w:cs="Arial"/>
                <w:i/>
                <w:sz w:val="18"/>
                <w:szCs w:val="18"/>
              </w:rPr>
              <w:t>he “water + organism” criterion</w:t>
            </w:r>
            <w:r w:rsidRPr="00531659">
              <w:rPr>
                <w:rFonts w:ascii="Arial" w:hAnsi="Arial" w:cs="Arial"/>
                <w:i/>
                <w:sz w:val="18"/>
                <w:szCs w:val="18"/>
              </w:rPr>
              <w:t xml:space="preserve"> is based on the Maximum Contaminant Level (MCL) established under the Safe Drinking Water Act</w:t>
            </w:r>
            <w:r>
              <w:rPr>
                <w:rFonts w:ascii="Arial" w:hAnsi="Arial" w:cs="Arial"/>
                <w:i/>
                <w:sz w:val="18"/>
                <w:szCs w:val="18"/>
              </w:rPr>
              <w:t>.</w:t>
            </w:r>
          </w:p>
        </w:tc>
      </w:tr>
      <w:tr w:rsidR="004B1270" w:rsidRPr="00300148" w14:paraId="04339E8D" w14:textId="77777777" w:rsidTr="004B1270">
        <w:trPr>
          <w:trHeight w:val="255"/>
          <w:jc w:val="center"/>
        </w:trPr>
        <w:tc>
          <w:tcPr>
            <w:tcW w:w="550" w:type="dxa"/>
            <w:shd w:val="clear" w:color="auto" w:fill="EAEAEA"/>
          </w:tcPr>
          <w:p w14:paraId="04339E8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w:t>
            </w:r>
          </w:p>
        </w:tc>
        <w:tc>
          <w:tcPr>
            <w:tcW w:w="3230" w:type="dxa"/>
            <w:shd w:val="clear" w:color="auto" w:fill="EAEAEA"/>
            <w:noWrap/>
            <w:vAlign w:val="bottom"/>
            <w:hideMark/>
          </w:tcPr>
          <w:p w14:paraId="04339E87"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Benzene</w:t>
            </w:r>
          </w:p>
        </w:tc>
        <w:tc>
          <w:tcPr>
            <w:tcW w:w="1106" w:type="dxa"/>
            <w:shd w:val="clear" w:color="auto" w:fill="EAEAEA"/>
            <w:noWrap/>
            <w:vAlign w:val="bottom"/>
            <w:hideMark/>
          </w:tcPr>
          <w:p w14:paraId="04339E88"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71432</w:t>
            </w:r>
          </w:p>
        </w:tc>
        <w:tc>
          <w:tcPr>
            <w:tcW w:w="1360" w:type="dxa"/>
            <w:shd w:val="clear" w:color="auto" w:fill="EAEAEA"/>
            <w:noWrap/>
            <w:vAlign w:val="bottom"/>
            <w:hideMark/>
          </w:tcPr>
          <w:p w14:paraId="04339E8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04339E8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04339E8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0.44</w:t>
            </w:r>
          </w:p>
        </w:tc>
        <w:tc>
          <w:tcPr>
            <w:tcW w:w="1656" w:type="dxa"/>
            <w:shd w:val="clear" w:color="auto" w:fill="EAEAEA"/>
            <w:noWrap/>
            <w:vAlign w:val="bottom"/>
            <w:hideMark/>
          </w:tcPr>
          <w:p w14:paraId="04339E8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r>
      <w:tr w:rsidR="004B1270" w:rsidRPr="00300148" w14:paraId="04339E95" w14:textId="77777777" w:rsidTr="004B1270">
        <w:trPr>
          <w:trHeight w:val="255"/>
          <w:jc w:val="center"/>
        </w:trPr>
        <w:tc>
          <w:tcPr>
            <w:tcW w:w="550" w:type="dxa"/>
            <w:shd w:val="clear" w:color="auto" w:fill="FFFFFF" w:themeFill="background1"/>
          </w:tcPr>
          <w:p w14:paraId="04339E8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w:t>
            </w:r>
          </w:p>
        </w:tc>
        <w:tc>
          <w:tcPr>
            <w:tcW w:w="3230" w:type="dxa"/>
            <w:shd w:val="clear" w:color="auto" w:fill="FFFFFF" w:themeFill="background1"/>
            <w:noWrap/>
            <w:vAlign w:val="bottom"/>
            <w:hideMark/>
          </w:tcPr>
          <w:p w14:paraId="04339E8F"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Benzidine</w:t>
            </w:r>
          </w:p>
        </w:tc>
        <w:tc>
          <w:tcPr>
            <w:tcW w:w="1106" w:type="dxa"/>
            <w:shd w:val="clear" w:color="auto" w:fill="FFFFFF" w:themeFill="background1"/>
            <w:noWrap/>
            <w:vAlign w:val="bottom"/>
            <w:hideMark/>
          </w:tcPr>
          <w:p w14:paraId="04339E9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92875</w:t>
            </w:r>
          </w:p>
        </w:tc>
        <w:tc>
          <w:tcPr>
            <w:tcW w:w="1360" w:type="dxa"/>
            <w:shd w:val="clear" w:color="auto" w:fill="FFFFFF" w:themeFill="background1"/>
            <w:noWrap/>
            <w:vAlign w:val="bottom"/>
            <w:hideMark/>
          </w:tcPr>
          <w:p w14:paraId="04339E9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04339E9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04339E9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0.000018</w:t>
            </w:r>
          </w:p>
        </w:tc>
        <w:tc>
          <w:tcPr>
            <w:tcW w:w="1656" w:type="dxa"/>
            <w:shd w:val="clear" w:color="auto" w:fill="FFFFFF" w:themeFill="background1"/>
            <w:noWrap/>
            <w:vAlign w:val="bottom"/>
            <w:hideMark/>
          </w:tcPr>
          <w:p w14:paraId="04339E9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0.000020</w:t>
            </w:r>
          </w:p>
        </w:tc>
      </w:tr>
      <w:tr w:rsidR="004B1270" w:rsidRPr="00300148" w14:paraId="04339E9D" w14:textId="77777777" w:rsidTr="004B1270">
        <w:trPr>
          <w:trHeight w:val="255"/>
          <w:jc w:val="center"/>
        </w:trPr>
        <w:tc>
          <w:tcPr>
            <w:tcW w:w="550" w:type="dxa"/>
            <w:shd w:val="clear" w:color="auto" w:fill="EAEAEA"/>
          </w:tcPr>
          <w:p w14:paraId="04339E9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12</w:t>
            </w:r>
          </w:p>
        </w:tc>
        <w:tc>
          <w:tcPr>
            <w:tcW w:w="3230" w:type="dxa"/>
            <w:shd w:val="clear" w:color="auto" w:fill="EAEAEA"/>
            <w:noWrap/>
            <w:vAlign w:val="bottom"/>
            <w:hideMark/>
          </w:tcPr>
          <w:p w14:paraId="04339E97"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Benz(a)anthracene</w:t>
            </w:r>
          </w:p>
        </w:tc>
        <w:tc>
          <w:tcPr>
            <w:tcW w:w="1106" w:type="dxa"/>
            <w:shd w:val="clear" w:color="auto" w:fill="EAEAEA"/>
            <w:noWrap/>
            <w:vAlign w:val="bottom"/>
            <w:hideMark/>
          </w:tcPr>
          <w:p w14:paraId="04339E98"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56553</w:t>
            </w:r>
          </w:p>
        </w:tc>
        <w:tc>
          <w:tcPr>
            <w:tcW w:w="1360" w:type="dxa"/>
            <w:shd w:val="clear" w:color="auto" w:fill="EAEAEA"/>
            <w:noWrap/>
            <w:vAlign w:val="bottom"/>
            <w:hideMark/>
          </w:tcPr>
          <w:p w14:paraId="04339E9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04339E9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04339E9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EAEAEA"/>
            <w:noWrap/>
            <w:vAlign w:val="bottom"/>
            <w:hideMark/>
          </w:tcPr>
          <w:p w14:paraId="04339E9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4B1270" w:rsidRPr="00300148" w14:paraId="04339EA5" w14:textId="77777777" w:rsidTr="004B1270">
        <w:trPr>
          <w:trHeight w:val="255"/>
          <w:jc w:val="center"/>
        </w:trPr>
        <w:tc>
          <w:tcPr>
            <w:tcW w:w="550" w:type="dxa"/>
            <w:shd w:val="clear" w:color="auto" w:fill="FFFFFF" w:themeFill="background1"/>
          </w:tcPr>
          <w:p w14:paraId="04339E9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13</w:t>
            </w:r>
          </w:p>
        </w:tc>
        <w:tc>
          <w:tcPr>
            <w:tcW w:w="3230" w:type="dxa"/>
            <w:shd w:val="clear" w:color="auto" w:fill="FFFFFF" w:themeFill="background1"/>
            <w:noWrap/>
            <w:vAlign w:val="bottom"/>
            <w:hideMark/>
          </w:tcPr>
          <w:p w14:paraId="04339E9F"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Benzo(a)pyrene</w:t>
            </w:r>
          </w:p>
        </w:tc>
        <w:tc>
          <w:tcPr>
            <w:tcW w:w="1106" w:type="dxa"/>
            <w:shd w:val="clear" w:color="auto" w:fill="FFFFFF" w:themeFill="background1"/>
            <w:noWrap/>
            <w:vAlign w:val="bottom"/>
            <w:hideMark/>
          </w:tcPr>
          <w:p w14:paraId="04339EA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50328</w:t>
            </w:r>
          </w:p>
        </w:tc>
        <w:tc>
          <w:tcPr>
            <w:tcW w:w="1360" w:type="dxa"/>
            <w:shd w:val="clear" w:color="auto" w:fill="FFFFFF" w:themeFill="background1"/>
            <w:noWrap/>
            <w:vAlign w:val="bottom"/>
            <w:hideMark/>
          </w:tcPr>
          <w:p w14:paraId="04339EA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04339EA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04339EA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14:paraId="04339EA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4B1270" w:rsidRPr="00300148" w14:paraId="04339EAD" w14:textId="77777777" w:rsidTr="004B1270">
        <w:trPr>
          <w:trHeight w:val="255"/>
          <w:jc w:val="center"/>
        </w:trPr>
        <w:tc>
          <w:tcPr>
            <w:tcW w:w="550" w:type="dxa"/>
            <w:shd w:val="clear" w:color="auto" w:fill="EAEAEA"/>
          </w:tcPr>
          <w:p w14:paraId="04339EA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14</w:t>
            </w:r>
          </w:p>
        </w:tc>
        <w:tc>
          <w:tcPr>
            <w:tcW w:w="3230" w:type="dxa"/>
            <w:shd w:val="clear" w:color="auto" w:fill="EAEAEA"/>
            <w:noWrap/>
            <w:vAlign w:val="bottom"/>
            <w:hideMark/>
          </w:tcPr>
          <w:p w14:paraId="04339EA7"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Benzo(b)fluoranthene 3,4</w:t>
            </w:r>
          </w:p>
        </w:tc>
        <w:tc>
          <w:tcPr>
            <w:tcW w:w="1106" w:type="dxa"/>
            <w:shd w:val="clear" w:color="auto" w:fill="EAEAEA"/>
            <w:noWrap/>
            <w:vAlign w:val="bottom"/>
            <w:hideMark/>
          </w:tcPr>
          <w:p w14:paraId="04339EA8"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205992</w:t>
            </w:r>
          </w:p>
        </w:tc>
        <w:tc>
          <w:tcPr>
            <w:tcW w:w="1360" w:type="dxa"/>
            <w:shd w:val="clear" w:color="auto" w:fill="EAEAEA"/>
            <w:noWrap/>
            <w:vAlign w:val="bottom"/>
            <w:hideMark/>
          </w:tcPr>
          <w:p w14:paraId="04339EA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04339EA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04339EA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EAEAEA"/>
            <w:noWrap/>
            <w:vAlign w:val="bottom"/>
            <w:hideMark/>
          </w:tcPr>
          <w:p w14:paraId="04339EA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4B1270" w:rsidRPr="00300148" w14:paraId="04339EB5" w14:textId="77777777" w:rsidTr="004B1270">
        <w:trPr>
          <w:trHeight w:val="255"/>
          <w:jc w:val="center"/>
        </w:trPr>
        <w:tc>
          <w:tcPr>
            <w:tcW w:w="550" w:type="dxa"/>
            <w:shd w:val="clear" w:color="auto" w:fill="FFFFFF" w:themeFill="background1"/>
          </w:tcPr>
          <w:p w14:paraId="04339EA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15</w:t>
            </w:r>
          </w:p>
        </w:tc>
        <w:tc>
          <w:tcPr>
            <w:tcW w:w="3230" w:type="dxa"/>
            <w:shd w:val="clear" w:color="auto" w:fill="FFFFFF" w:themeFill="background1"/>
            <w:noWrap/>
            <w:vAlign w:val="bottom"/>
            <w:hideMark/>
          </w:tcPr>
          <w:p w14:paraId="04339EAF"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Benzo(k)fluoranthene</w:t>
            </w:r>
          </w:p>
        </w:tc>
        <w:tc>
          <w:tcPr>
            <w:tcW w:w="1106" w:type="dxa"/>
            <w:shd w:val="clear" w:color="auto" w:fill="FFFFFF" w:themeFill="background1"/>
            <w:noWrap/>
            <w:vAlign w:val="bottom"/>
            <w:hideMark/>
          </w:tcPr>
          <w:p w14:paraId="04339EB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207089</w:t>
            </w:r>
          </w:p>
        </w:tc>
        <w:tc>
          <w:tcPr>
            <w:tcW w:w="1360" w:type="dxa"/>
            <w:shd w:val="clear" w:color="auto" w:fill="FFFFFF" w:themeFill="background1"/>
            <w:noWrap/>
            <w:vAlign w:val="bottom"/>
            <w:hideMark/>
          </w:tcPr>
          <w:p w14:paraId="04339EB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04339EB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04339EB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14:paraId="04339EB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4B1270" w:rsidRPr="00300148" w14:paraId="04339EBD" w14:textId="77777777" w:rsidTr="004B1270">
        <w:trPr>
          <w:trHeight w:val="255"/>
          <w:jc w:val="center"/>
        </w:trPr>
        <w:tc>
          <w:tcPr>
            <w:tcW w:w="550" w:type="dxa"/>
            <w:shd w:val="clear" w:color="auto" w:fill="EAEAEA"/>
          </w:tcPr>
          <w:p w14:paraId="04339EB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16</w:t>
            </w:r>
          </w:p>
        </w:tc>
        <w:tc>
          <w:tcPr>
            <w:tcW w:w="3230" w:type="dxa"/>
            <w:shd w:val="clear" w:color="auto" w:fill="EAEAEA"/>
            <w:noWrap/>
            <w:vAlign w:val="bottom"/>
            <w:hideMark/>
          </w:tcPr>
          <w:p w14:paraId="04339EB7"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BHC Alpha</w:t>
            </w:r>
          </w:p>
        </w:tc>
        <w:tc>
          <w:tcPr>
            <w:tcW w:w="1106" w:type="dxa"/>
            <w:shd w:val="clear" w:color="auto" w:fill="EAEAEA"/>
            <w:noWrap/>
            <w:vAlign w:val="bottom"/>
            <w:hideMark/>
          </w:tcPr>
          <w:p w14:paraId="04339EB8"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319846</w:t>
            </w:r>
          </w:p>
        </w:tc>
        <w:tc>
          <w:tcPr>
            <w:tcW w:w="1360" w:type="dxa"/>
            <w:shd w:val="clear" w:color="auto" w:fill="EAEAEA"/>
            <w:noWrap/>
            <w:vAlign w:val="bottom"/>
            <w:hideMark/>
          </w:tcPr>
          <w:p w14:paraId="04339EB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04339EB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04339EB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0.00045</w:t>
            </w:r>
          </w:p>
        </w:tc>
        <w:tc>
          <w:tcPr>
            <w:tcW w:w="1656" w:type="dxa"/>
            <w:shd w:val="clear" w:color="auto" w:fill="EAEAEA"/>
            <w:noWrap/>
            <w:vAlign w:val="bottom"/>
            <w:hideMark/>
          </w:tcPr>
          <w:p w14:paraId="04339EB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0.00049</w:t>
            </w:r>
          </w:p>
        </w:tc>
      </w:tr>
      <w:tr w:rsidR="004B1270" w:rsidRPr="00300148" w14:paraId="04339EC5" w14:textId="77777777" w:rsidTr="004B1270">
        <w:trPr>
          <w:trHeight w:val="255"/>
          <w:jc w:val="center"/>
        </w:trPr>
        <w:tc>
          <w:tcPr>
            <w:tcW w:w="550" w:type="dxa"/>
            <w:shd w:val="clear" w:color="auto" w:fill="FFFFFF" w:themeFill="background1"/>
          </w:tcPr>
          <w:p w14:paraId="04339EB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17</w:t>
            </w:r>
          </w:p>
        </w:tc>
        <w:tc>
          <w:tcPr>
            <w:tcW w:w="3230" w:type="dxa"/>
            <w:shd w:val="clear" w:color="auto" w:fill="FFFFFF" w:themeFill="background1"/>
            <w:noWrap/>
            <w:vAlign w:val="bottom"/>
            <w:hideMark/>
          </w:tcPr>
          <w:p w14:paraId="04339EBF"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BHC Beta</w:t>
            </w:r>
          </w:p>
        </w:tc>
        <w:tc>
          <w:tcPr>
            <w:tcW w:w="1106" w:type="dxa"/>
            <w:shd w:val="clear" w:color="auto" w:fill="FFFFFF" w:themeFill="background1"/>
            <w:noWrap/>
            <w:vAlign w:val="bottom"/>
            <w:hideMark/>
          </w:tcPr>
          <w:p w14:paraId="04339EC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319857</w:t>
            </w:r>
          </w:p>
        </w:tc>
        <w:tc>
          <w:tcPr>
            <w:tcW w:w="1360" w:type="dxa"/>
            <w:shd w:val="clear" w:color="auto" w:fill="FFFFFF" w:themeFill="background1"/>
            <w:noWrap/>
            <w:vAlign w:val="bottom"/>
            <w:hideMark/>
          </w:tcPr>
          <w:p w14:paraId="04339EC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04339EC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04339EC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0.0016</w:t>
            </w:r>
          </w:p>
        </w:tc>
        <w:tc>
          <w:tcPr>
            <w:tcW w:w="1656" w:type="dxa"/>
            <w:shd w:val="clear" w:color="auto" w:fill="FFFFFF" w:themeFill="background1"/>
            <w:noWrap/>
            <w:vAlign w:val="bottom"/>
            <w:hideMark/>
          </w:tcPr>
          <w:p w14:paraId="04339EC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0.0017</w:t>
            </w:r>
          </w:p>
        </w:tc>
      </w:tr>
      <w:tr w:rsidR="004B1270" w:rsidRPr="00300148" w14:paraId="04339ECD" w14:textId="77777777" w:rsidTr="004B1270">
        <w:trPr>
          <w:trHeight w:val="255"/>
          <w:jc w:val="center"/>
        </w:trPr>
        <w:tc>
          <w:tcPr>
            <w:tcW w:w="550" w:type="dxa"/>
            <w:shd w:val="clear" w:color="auto" w:fill="EAEAEA"/>
          </w:tcPr>
          <w:p w14:paraId="04339EC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18</w:t>
            </w:r>
          </w:p>
        </w:tc>
        <w:tc>
          <w:tcPr>
            <w:tcW w:w="3230" w:type="dxa"/>
            <w:shd w:val="clear" w:color="auto" w:fill="EAEAEA"/>
            <w:noWrap/>
            <w:vAlign w:val="bottom"/>
            <w:hideMark/>
          </w:tcPr>
          <w:p w14:paraId="04339EC7"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BHC Gamma (Lindane)</w:t>
            </w:r>
          </w:p>
        </w:tc>
        <w:tc>
          <w:tcPr>
            <w:tcW w:w="1106" w:type="dxa"/>
            <w:shd w:val="clear" w:color="auto" w:fill="EAEAEA"/>
            <w:noWrap/>
            <w:vAlign w:val="bottom"/>
            <w:hideMark/>
          </w:tcPr>
          <w:p w14:paraId="04339EC8"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58899</w:t>
            </w:r>
          </w:p>
        </w:tc>
        <w:tc>
          <w:tcPr>
            <w:tcW w:w="1360" w:type="dxa"/>
            <w:shd w:val="clear" w:color="auto" w:fill="EAEAEA"/>
            <w:noWrap/>
            <w:vAlign w:val="bottom"/>
            <w:hideMark/>
          </w:tcPr>
          <w:p w14:paraId="04339EC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04339EC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14:paraId="04339EC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0.17</w:t>
            </w:r>
          </w:p>
        </w:tc>
        <w:tc>
          <w:tcPr>
            <w:tcW w:w="1656" w:type="dxa"/>
            <w:shd w:val="clear" w:color="auto" w:fill="EAEAEA"/>
            <w:noWrap/>
            <w:vAlign w:val="bottom"/>
            <w:hideMark/>
          </w:tcPr>
          <w:p w14:paraId="04339EC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0.18</w:t>
            </w:r>
          </w:p>
        </w:tc>
      </w:tr>
      <w:tr w:rsidR="004B1270" w:rsidRPr="00300148" w14:paraId="04339ED5" w14:textId="77777777" w:rsidTr="004B1270">
        <w:trPr>
          <w:trHeight w:val="255"/>
          <w:jc w:val="center"/>
        </w:trPr>
        <w:tc>
          <w:tcPr>
            <w:tcW w:w="550" w:type="dxa"/>
            <w:shd w:val="clear" w:color="auto" w:fill="FFFFFF" w:themeFill="background1"/>
          </w:tcPr>
          <w:p w14:paraId="04339EC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19</w:t>
            </w:r>
          </w:p>
        </w:tc>
        <w:tc>
          <w:tcPr>
            <w:tcW w:w="3230" w:type="dxa"/>
            <w:shd w:val="clear" w:color="auto" w:fill="FFFFFF" w:themeFill="background1"/>
            <w:noWrap/>
            <w:vAlign w:val="bottom"/>
            <w:hideMark/>
          </w:tcPr>
          <w:p w14:paraId="04339ECF"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Bromoform</w:t>
            </w:r>
          </w:p>
        </w:tc>
        <w:tc>
          <w:tcPr>
            <w:tcW w:w="1106" w:type="dxa"/>
            <w:shd w:val="clear" w:color="auto" w:fill="FFFFFF" w:themeFill="background1"/>
            <w:noWrap/>
            <w:vAlign w:val="bottom"/>
            <w:hideMark/>
          </w:tcPr>
          <w:p w14:paraId="04339ED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75252</w:t>
            </w:r>
          </w:p>
        </w:tc>
        <w:tc>
          <w:tcPr>
            <w:tcW w:w="1360" w:type="dxa"/>
            <w:shd w:val="clear" w:color="auto" w:fill="FFFFFF" w:themeFill="background1"/>
            <w:noWrap/>
            <w:vAlign w:val="bottom"/>
            <w:hideMark/>
          </w:tcPr>
          <w:p w14:paraId="04339ED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04339ED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04339ED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3.3</w:t>
            </w:r>
          </w:p>
        </w:tc>
        <w:tc>
          <w:tcPr>
            <w:tcW w:w="1656" w:type="dxa"/>
            <w:shd w:val="clear" w:color="auto" w:fill="FFFFFF" w:themeFill="background1"/>
            <w:noWrap/>
            <w:vAlign w:val="bottom"/>
            <w:hideMark/>
          </w:tcPr>
          <w:p w14:paraId="04339ED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r>
      <w:tr w:rsidR="004B1270" w:rsidRPr="00300148" w14:paraId="04339EDD" w14:textId="77777777" w:rsidTr="004B1270">
        <w:trPr>
          <w:trHeight w:val="255"/>
          <w:jc w:val="center"/>
        </w:trPr>
        <w:tc>
          <w:tcPr>
            <w:tcW w:w="550" w:type="dxa"/>
            <w:shd w:val="clear" w:color="auto" w:fill="EAEAEA"/>
          </w:tcPr>
          <w:p w14:paraId="04339ED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20</w:t>
            </w:r>
          </w:p>
        </w:tc>
        <w:tc>
          <w:tcPr>
            <w:tcW w:w="3230" w:type="dxa"/>
            <w:shd w:val="clear" w:color="auto" w:fill="EAEAEA"/>
            <w:noWrap/>
            <w:vAlign w:val="bottom"/>
            <w:hideMark/>
          </w:tcPr>
          <w:p w14:paraId="04339ED7"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Butylbenzyl Phthalate</w:t>
            </w:r>
          </w:p>
        </w:tc>
        <w:tc>
          <w:tcPr>
            <w:tcW w:w="1106" w:type="dxa"/>
            <w:shd w:val="clear" w:color="auto" w:fill="EAEAEA"/>
            <w:noWrap/>
            <w:vAlign w:val="bottom"/>
            <w:hideMark/>
          </w:tcPr>
          <w:p w14:paraId="04339ED8"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85687</w:t>
            </w:r>
          </w:p>
        </w:tc>
        <w:tc>
          <w:tcPr>
            <w:tcW w:w="1360" w:type="dxa"/>
            <w:shd w:val="clear" w:color="auto" w:fill="EAEAEA"/>
            <w:noWrap/>
            <w:vAlign w:val="bottom"/>
            <w:hideMark/>
          </w:tcPr>
          <w:p w14:paraId="04339ED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04339ED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04339ED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190</w:t>
            </w:r>
          </w:p>
        </w:tc>
        <w:tc>
          <w:tcPr>
            <w:tcW w:w="1656" w:type="dxa"/>
            <w:shd w:val="clear" w:color="auto" w:fill="EAEAEA"/>
            <w:noWrap/>
            <w:vAlign w:val="bottom"/>
            <w:hideMark/>
          </w:tcPr>
          <w:p w14:paraId="04339ED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190</w:t>
            </w:r>
          </w:p>
        </w:tc>
      </w:tr>
      <w:tr w:rsidR="004B1270" w:rsidRPr="00300148" w14:paraId="04339EE5" w14:textId="77777777" w:rsidTr="004B1270">
        <w:trPr>
          <w:trHeight w:val="255"/>
          <w:jc w:val="center"/>
        </w:trPr>
        <w:tc>
          <w:tcPr>
            <w:tcW w:w="550" w:type="dxa"/>
            <w:shd w:val="clear" w:color="auto" w:fill="FFFFFF" w:themeFill="background1"/>
          </w:tcPr>
          <w:p w14:paraId="04339ED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21</w:t>
            </w:r>
          </w:p>
        </w:tc>
        <w:tc>
          <w:tcPr>
            <w:tcW w:w="3230" w:type="dxa"/>
            <w:shd w:val="clear" w:color="auto" w:fill="FFFFFF" w:themeFill="background1"/>
            <w:noWrap/>
            <w:vAlign w:val="bottom"/>
            <w:hideMark/>
          </w:tcPr>
          <w:p w14:paraId="04339EDF"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Carbon Tetrachloride</w:t>
            </w:r>
          </w:p>
        </w:tc>
        <w:tc>
          <w:tcPr>
            <w:tcW w:w="1106" w:type="dxa"/>
            <w:shd w:val="clear" w:color="auto" w:fill="FFFFFF" w:themeFill="background1"/>
            <w:noWrap/>
            <w:vAlign w:val="bottom"/>
            <w:hideMark/>
          </w:tcPr>
          <w:p w14:paraId="04339EE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56235</w:t>
            </w:r>
          </w:p>
        </w:tc>
        <w:tc>
          <w:tcPr>
            <w:tcW w:w="1360" w:type="dxa"/>
            <w:shd w:val="clear" w:color="auto" w:fill="FFFFFF" w:themeFill="background1"/>
            <w:noWrap/>
            <w:vAlign w:val="bottom"/>
            <w:hideMark/>
          </w:tcPr>
          <w:p w14:paraId="04339EE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04339EE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04339EE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0.10</w:t>
            </w:r>
          </w:p>
        </w:tc>
        <w:tc>
          <w:tcPr>
            <w:tcW w:w="1656" w:type="dxa"/>
            <w:shd w:val="clear" w:color="auto" w:fill="FFFFFF" w:themeFill="background1"/>
            <w:noWrap/>
            <w:vAlign w:val="bottom"/>
            <w:hideMark/>
          </w:tcPr>
          <w:p w14:paraId="04339EE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0.16</w:t>
            </w:r>
          </w:p>
        </w:tc>
      </w:tr>
      <w:tr w:rsidR="004B1270" w:rsidRPr="00300148" w14:paraId="04339EED" w14:textId="77777777" w:rsidTr="004B1270">
        <w:trPr>
          <w:trHeight w:val="255"/>
          <w:jc w:val="center"/>
        </w:trPr>
        <w:tc>
          <w:tcPr>
            <w:tcW w:w="550" w:type="dxa"/>
            <w:shd w:val="clear" w:color="auto" w:fill="EAEAEA"/>
          </w:tcPr>
          <w:p w14:paraId="04339EE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22</w:t>
            </w:r>
          </w:p>
        </w:tc>
        <w:tc>
          <w:tcPr>
            <w:tcW w:w="3230" w:type="dxa"/>
            <w:shd w:val="clear" w:color="auto" w:fill="EAEAEA"/>
            <w:noWrap/>
            <w:vAlign w:val="bottom"/>
            <w:hideMark/>
          </w:tcPr>
          <w:p w14:paraId="04339EE7"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Chlordane</w:t>
            </w:r>
          </w:p>
        </w:tc>
        <w:tc>
          <w:tcPr>
            <w:tcW w:w="1106" w:type="dxa"/>
            <w:shd w:val="clear" w:color="auto" w:fill="EAEAEA"/>
            <w:noWrap/>
            <w:vAlign w:val="bottom"/>
            <w:hideMark/>
          </w:tcPr>
          <w:p w14:paraId="04339EE8"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57749</w:t>
            </w:r>
          </w:p>
        </w:tc>
        <w:tc>
          <w:tcPr>
            <w:tcW w:w="1360" w:type="dxa"/>
            <w:shd w:val="clear" w:color="auto" w:fill="EAEAEA"/>
            <w:noWrap/>
            <w:vAlign w:val="bottom"/>
            <w:hideMark/>
          </w:tcPr>
          <w:p w14:paraId="04339EE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04339EE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14:paraId="04339EE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0.000081</w:t>
            </w:r>
          </w:p>
        </w:tc>
        <w:tc>
          <w:tcPr>
            <w:tcW w:w="1656" w:type="dxa"/>
            <w:shd w:val="clear" w:color="auto" w:fill="EAEAEA"/>
            <w:noWrap/>
            <w:vAlign w:val="bottom"/>
            <w:hideMark/>
          </w:tcPr>
          <w:p w14:paraId="04339EE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0.000081</w:t>
            </w:r>
          </w:p>
        </w:tc>
      </w:tr>
      <w:tr w:rsidR="004B1270" w:rsidRPr="00300148" w14:paraId="04339EF5" w14:textId="77777777" w:rsidTr="004B1270">
        <w:trPr>
          <w:trHeight w:val="255"/>
          <w:jc w:val="center"/>
        </w:trPr>
        <w:tc>
          <w:tcPr>
            <w:tcW w:w="550" w:type="dxa"/>
            <w:shd w:val="clear" w:color="auto" w:fill="FFFFFF" w:themeFill="background1"/>
          </w:tcPr>
          <w:p w14:paraId="04339EE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3</w:t>
            </w:r>
          </w:p>
        </w:tc>
        <w:tc>
          <w:tcPr>
            <w:tcW w:w="3230" w:type="dxa"/>
            <w:shd w:val="clear" w:color="auto" w:fill="FFFFFF" w:themeFill="background1"/>
            <w:noWrap/>
            <w:vAlign w:val="bottom"/>
            <w:hideMark/>
          </w:tcPr>
          <w:p w14:paraId="04339EEF"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Chlorobenzene</w:t>
            </w:r>
          </w:p>
        </w:tc>
        <w:tc>
          <w:tcPr>
            <w:tcW w:w="1106" w:type="dxa"/>
            <w:shd w:val="clear" w:color="auto" w:fill="FFFFFF" w:themeFill="background1"/>
            <w:noWrap/>
            <w:vAlign w:val="bottom"/>
            <w:hideMark/>
          </w:tcPr>
          <w:p w14:paraId="04339EF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108907</w:t>
            </w:r>
          </w:p>
        </w:tc>
        <w:tc>
          <w:tcPr>
            <w:tcW w:w="1360" w:type="dxa"/>
            <w:shd w:val="clear" w:color="auto" w:fill="FFFFFF" w:themeFill="background1"/>
            <w:noWrap/>
            <w:vAlign w:val="bottom"/>
            <w:hideMark/>
          </w:tcPr>
          <w:p w14:paraId="04339EF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04339EF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04339EF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74</w:t>
            </w:r>
          </w:p>
        </w:tc>
        <w:tc>
          <w:tcPr>
            <w:tcW w:w="1656" w:type="dxa"/>
            <w:shd w:val="clear" w:color="auto" w:fill="FFFFFF" w:themeFill="background1"/>
            <w:noWrap/>
            <w:vAlign w:val="bottom"/>
            <w:hideMark/>
          </w:tcPr>
          <w:p w14:paraId="04339EF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160</w:t>
            </w:r>
          </w:p>
        </w:tc>
      </w:tr>
      <w:tr w:rsidR="004B1270" w:rsidRPr="00300148" w14:paraId="04339EFD" w14:textId="77777777" w:rsidTr="004B1270">
        <w:trPr>
          <w:trHeight w:val="255"/>
          <w:jc w:val="center"/>
        </w:trPr>
        <w:tc>
          <w:tcPr>
            <w:tcW w:w="550" w:type="dxa"/>
            <w:shd w:val="clear" w:color="auto" w:fill="EAEAEA"/>
          </w:tcPr>
          <w:p w14:paraId="04339EF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4</w:t>
            </w:r>
          </w:p>
        </w:tc>
        <w:tc>
          <w:tcPr>
            <w:tcW w:w="3230" w:type="dxa"/>
            <w:shd w:val="clear" w:color="auto" w:fill="EAEAEA"/>
            <w:noWrap/>
            <w:vAlign w:val="bottom"/>
            <w:hideMark/>
          </w:tcPr>
          <w:p w14:paraId="04339EF7"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Chlorodibromomethane</w:t>
            </w:r>
          </w:p>
        </w:tc>
        <w:tc>
          <w:tcPr>
            <w:tcW w:w="1106" w:type="dxa"/>
            <w:shd w:val="clear" w:color="auto" w:fill="EAEAEA"/>
            <w:noWrap/>
            <w:vAlign w:val="bottom"/>
            <w:hideMark/>
          </w:tcPr>
          <w:p w14:paraId="04339EF8"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124481</w:t>
            </w:r>
          </w:p>
        </w:tc>
        <w:tc>
          <w:tcPr>
            <w:tcW w:w="1360" w:type="dxa"/>
            <w:shd w:val="clear" w:color="auto" w:fill="EAEAEA"/>
            <w:noWrap/>
            <w:vAlign w:val="bottom"/>
            <w:hideMark/>
          </w:tcPr>
          <w:p w14:paraId="04339EF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04339EF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04339EF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0.31</w:t>
            </w:r>
          </w:p>
        </w:tc>
        <w:tc>
          <w:tcPr>
            <w:tcW w:w="1656" w:type="dxa"/>
            <w:shd w:val="clear" w:color="auto" w:fill="EAEAEA"/>
            <w:noWrap/>
            <w:vAlign w:val="bottom"/>
            <w:hideMark/>
          </w:tcPr>
          <w:p w14:paraId="04339EF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w:t>
            </w:r>
          </w:p>
        </w:tc>
      </w:tr>
      <w:tr w:rsidR="004B1270" w:rsidRPr="00300148" w14:paraId="04339F05" w14:textId="77777777" w:rsidTr="004B1270">
        <w:trPr>
          <w:trHeight w:val="255"/>
          <w:jc w:val="center"/>
        </w:trPr>
        <w:tc>
          <w:tcPr>
            <w:tcW w:w="550" w:type="dxa"/>
            <w:shd w:val="clear" w:color="auto" w:fill="FFFFFF" w:themeFill="background1"/>
          </w:tcPr>
          <w:p w14:paraId="04339EF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5</w:t>
            </w:r>
          </w:p>
        </w:tc>
        <w:tc>
          <w:tcPr>
            <w:tcW w:w="3230" w:type="dxa"/>
            <w:shd w:val="clear" w:color="auto" w:fill="FFFFFF" w:themeFill="background1"/>
            <w:noWrap/>
            <w:hideMark/>
          </w:tcPr>
          <w:p w14:paraId="04339EFF"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Chloroethyl Ether bis 2</w:t>
            </w:r>
          </w:p>
        </w:tc>
        <w:tc>
          <w:tcPr>
            <w:tcW w:w="1106" w:type="dxa"/>
            <w:shd w:val="clear" w:color="auto" w:fill="FFFFFF" w:themeFill="background1"/>
            <w:noWrap/>
            <w:hideMark/>
          </w:tcPr>
          <w:p w14:paraId="04339F0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111444</w:t>
            </w:r>
          </w:p>
        </w:tc>
        <w:tc>
          <w:tcPr>
            <w:tcW w:w="1360" w:type="dxa"/>
            <w:shd w:val="clear" w:color="auto" w:fill="FFFFFF" w:themeFill="background1"/>
            <w:noWrap/>
            <w:hideMark/>
          </w:tcPr>
          <w:p w14:paraId="04339F0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hideMark/>
          </w:tcPr>
          <w:p w14:paraId="04339F0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hideMark/>
          </w:tcPr>
          <w:p w14:paraId="04339F0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0.020</w:t>
            </w:r>
          </w:p>
        </w:tc>
        <w:tc>
          <w:tcPr>
            <w:tcW w:w="1656" w:type="dxa"/>
            <w:shd w:val="clear" w:color="auto" w:fill="FFFFFF" w:themeFill="background1"/>
            <w:noWrap/>
            <w:vAlign w:val="bottom"/>
            <w:hideMark/>
          </w:tcPr>
          <w:p w14:paraId="04339F04" w14:textId="77777777" w:rsidR="004B1270" w:rsidRPr="00F83C65" w:rsidRDefault="004B1270" w:rsidP="004B1270">
            <w:pPr>
              <w:spacing w:before="40" w:after="40" w:line="240" w:lineRule="auto"/>
              <w:jc w:val="center"/>
              <w:rPr>
                <w:rFonts w:ascii="Arial" w:eastAsia="Times New Roman" w:hAnsi="Arial" w:cs="Arial"/>
                <w:color w:val="FF0000"/>
                <w:sz w:val="20"/>
                <w:szCs w:val="20"/>
                <w:u w:val="single"/>
              </w:rPr>
            </w:pPr>
            <w:r w:rsidRPr="00300148">
              <w:rPr>
                <w:rFonts w:ascii="Arial" w:eastAsia="Times New Roman" w:hAnsi="Arial" w:cs="Arial"/>
                <w:color w:val="000000"/>
                <w:sz w:val="20"/>
                <w:szCs w:val="20"/>
              </w:rPr>
              <w:t>0.05</w:t>
            </w:r>
            <w:r w:rsidRPr="00F83C65">
              <w:rPr>
                <w:rFonts w:ascii="Arial" w:eastAsia="Times New Roman" w:hAnsi="Arial" w:cs="Arial"/>
                <w:sz w:val="20"/>
                <w:szCs w:val="20"/>
              </w:rPr>
              <w:t>3</w:t>
            </w:r>
          </w:p>
        </w:tc>
      </w:tr>
      <w:tr w:rsidR="004B1270" w:rsidRPr="00300148" w14:paraId="04339F0D" w14:textId="77777777" w:rsidTr="004B1270">
        <w:trPr>
          <w:trHeight w:val="255"/>
          <w:jc w:val="center"/>
        </w:trPr>
        <w:tc>
          <w:tcPr>
            <w:tcW w:w="550" w:type="dxa"/>
            <w:shd w:val="clear" w:color="auto" w:fill="EAEAEA"/>
          </w:tcPr>
          <w:p w14:paraId="04339F0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6</w:t>
            </w:r>
          </w:p>
        </w:tc>
        <w:tc>
          <w:tcPr>
            <w:tcW w:w="3230" w:type="dxa"/>
            <w:shd w:val="clear" w:color="auto" w:fill="EAEAEA"/>
            <w:noWrap/>
            <w:vAlign w:val="bottom"/>
            <w:hideMark/>
          </w:tcPr>
          <w:p w14:paraId="04339F07" w14:textId="77777777" w:rsidR="004B1270" w:rsidRPr="00300148" w:rsidRDefault="004B1270" w:rsidP="004B1270">
            <w:pPr>
              <w:spacing w:before="40" w:after="40" w:line="240" w:lineRule="auto"/>
              <w:rPr>
                <w:rFonts w:ascii="Arial" w:eastAsia="Times New Roman" w:hAnsi="Arial" w:cs="Arial"/>
                <w:sz w:val="20"/>
                <w:szCs w:val="20"/>
              </w:rPr>
            </w:pPr>
            <w:r w:rsidRPr="00C25ED1">
              <w:rPr>
                <w:rFonts w:ascii="Arial" w:eastAsia="Times New Roman" w:hAnsi="Arial" w:cs="Arial"/>
                <w:sz w:val="20"/>
                <w:szCs w:val="20"/>
              </w:rPr>
              <w:t>Chlorofor</w:t>
            </w:r>
            <w:r>
              <w:rPr>
                <w:rFonts w:ascii="Arial" w:eastAsia="Times New Roman" w:hAnsi="Arial" w:cs="Arial"/>
                <w:sz w:val="20"/>
                <w:szCs w:val="20"/>
              </w:rPr>
              <w:t>m</w:t>
            </w:r>
          </w:p>
        </w:tc>
        <w:tc>
          <w:tcPr>
            <w:tcW w:w="1106" w:type="dxa"/>
            <w:shd w:val="clear" w:color="auto" w:fill="EAEAEA"/>
            <w:noWrap/>
            <w:vAlign w:val="bottom"/>
            <w:hideMark/>
          </w:tcPr>
          <w:p w14:paraId="04339F08"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67663</w:t>
            </w:r>
          </w:p>
        </w:tc>
        <w:tc>
          <w:tcPr>
            <w:tcW w:w="1360" w:type="dxa"/>
            <w:shd w:val="clear" w:color="auto" w:fill="EAEAEA"/>
            <w:noWrap/>
            <w:vAlign w:val="bottom"/>
            <w:hideMark/>
          </w:tcPr>
          <w:p w14:paraId="04339F09"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bottom"/>
            <w:hideMark/>
          </w:tcPr>
          <w:p w14:paraId="04339F0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04339F0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260</w:t>
            </w:r>
          </w:p>
        </w:tc>
        <w:tc>
          <w:tcPr>
            <w:tcW w:w="1656" w:type="dxa"/>
            <w:shd w:val="clear" w:color="auto" w:fill="EAEAEA"/>
            <w:noWrap/>
            <w:vAlign w:val="bottom"/>
            <w:hideMark/>
          </w:tcPr>
          <w:p w14:paraId="04339F0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1100</w:t>
            </w:r>
          </w:p>
        </w:tc>
      </w:tr>
      <w:tr w:rsidR="004B1270" w:rsidRPr="00300148" w14:paraId="04339F15" w14:textId="77777777" w:rsidTr="004B1270">
        <w:trPr>
          <w:trHeight w:val="255"/>
          <w:jc w:val="center"/>
        </w:trPr>
        <w:tc>
          <w:tcPr>
            <w:tcW w:w="550" w:type="dxa"/>
            <w:shd w:val="clear" w:color="auto" w:fill="FFFFFF" w:themeFill="background1"/>
          </w:tcPr>
          <w:p w14:paraId="04339F0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7</w:t>
            </w:r>
          </w:p>
        </w:tc>
        <w:tc>
          <w:tcPr>
            <w:tcW w:w="3230" w:type="dxa"/>
            <w:shd w:val="clear" w:color="auto" w:fill="FFFFFF" w:themeFill="background1"/>
            <w:noWrap/>
            <w:vAlign w:val="bottom"/>
            <w:hideMark/>
          </w:tcPr>
          <w:p w14:paraId="04339F0F"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Chloroisopropyl Ether bis 2</w:t>
            </w:r>
          </w:p>
        </w:tc>
        <w:tc>
          <w:tcPr>
            <w:tcW w:w="1106" w:type="dxa"/>
            <w:shd w:val="clear" w:color="auto" w:fill="FFFFFF" w:themeFill="background1"/>
            <w:noWrap/>
            <w:vAlign w:val="bottom"/>
            <w:hideMark/>
          </w:tcPr>
          <w:p w14:paraId="04339F1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108601</w:t>
            </w:r>
          </w:p>
        </w:tc>
        <w:tc>
          <w:tcPr>
            <w:tcW w:w="1360" w:type="dxa"/>
            <w:shd w:val="clear" w:color="auto" w:fill="FFFFFF" w:themeFill="background1"/>
            <w:noWrap/>
            <w:vAlign w:val="bottom"/>
            <w:hideMark/>
          </w:tcPr>
          <w:p w14:paraId="04339F1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04339F1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04339F1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1200</w:t>
            </w:r>
          </w:p>
        </w:tc>
        <w:tc>
          <w:tcPr>
            <w:tcW w:w="1656" w:type="dxa"/>
            <w:shd w:val="clear" w:color="auto" w:fill="FFFFFF" w:themeFill="background1"/>
            <w:noWrap/>
            <w:vAlign w:val="bottom"/>
            <w:hideMark/>
          </w:tcPr>
          <w:p w14:paraId="04339F1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6500</w:t>
            </w:r>
          </w:p>
        </w:tc>
      </w:tr>
      <w:tr w:rsidR="004B1270" w:rsidRPr="00300148" w14:paraId="04339F1D" w14:textId="77777777" w:rsidTr="004B1270">
        <w:trPr>
          <w:trHeight w:val="255"/>
          <w:jc w:val="center"/>
        </w:trPr>
        <w:tc>
          <w:tcPr>
            <w:tcW w:w="550" w:type="dxa"/>
            <w:shd w:val="clear" w:color="auto" w:fill="EAEAEA"/>
          </w:tcPr>
          <w:p w14:paraId="04339F1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lastRenderedPageBreak/>
              <w:t>2</w:t>
            </w:r>
            <w:r>
              <w:rPr>
                <w:rFonts w:ascii="Arial" w:eastAsia="Times New Roman" w:hAnsi="Arial" w:cs="Arial"/>
                <w:color w:val="000000" w:themeColor="text1"/>
                <w:sz w:val="20"/>
                <w:szCs w:val="20"/>
              </w:rPr>
              <w:t>8</w:t>
            </w:r>
          </w:p>
        </w:tc>
        <w:tc>
          <w:tcPr>
            <w:tcW w:w="3230" w:type="dxa"/>
            <w:shd w:val="clear" w:color="auto" w:fill="EAEAEA"/>
            <w:noWrap/>
            <w:vAlign w:val="bottom"/>
            <w:hideMark/>
          </w:tcPr>
          <w:p w14:paraId="04339F17" w14:textId="77777777" w:rsidR="004B1270" w:rsidRPr="00465654" w:rsidRDefault="004B1270" w:rsidP="004B1270">
            <w:pPr>
              <w:spacing w:before="40" w:after="40" w:line="240" w:lineRule="auto"/>
              <w:rPr>
                <w:rFonts w:ascii="Arial" w:eastAsia="Times New Roman" w:hAnsi="Arial" w:cs="Arial"/>
                <w:i/>
                <w:sz w:val="20"/>
                <w:szCs w:val="20"/>
              </w:rPr>
            </w:pPr>
            <w:r w:rsidRPr="00465654">
              <w:rPr>
                <w:rFonts w:ascii="Arial" w:eastAsia="Times New Roman" w:hAnsi="Arial" w:cs="Arial"/>
                <w:i/>
                <w:sz w:val="20"/>
                <w:szCs w:val="20"/>
              </w:rPr>
              <w:t>Chloromethyl ether, bis</w:t>
            </w:r>
          </w:p>
        </w:tc>
        <w:tc>
          <w:tcPr>
            <w:tcW w:w="1106" w:type="dxa"/>
            <w:shd w:val="clear" w:color="auto" w:fill="EAEAEA"/>
            <w:noWrap/>
            <w:vAlign w:val="bottom"/>
            <w:hideMark/>
          </w:tcPr>
          <w:p w14:paraId="04339F18"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542881</w:t>
            </w:r>
          </w:p>
        </w:tc>
        <w:tc>
          <w:tcPr>
            <w:tcW w:w="1360" w:type="dxa"/>
            <w:shd w:val="clear" w:color="auto" w:fill="EAEAEA"/>
            <w:noWrap/>
            <w:vAlign w:val="bottom"/>
            <w:hideMark/>
          </w:tcPr>
          <w:p w14:paraId="04339F1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04339F1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04339F1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0.000024</w:t>
            </w:r>
          </w:p>
        </w:tc>
        <w:tc>
          <w:tcPr>
            <w:tcW w:w="1656" w:type="dxa"/>
            <w:shd w:val="clear" w:color="auto" w:fill="EAEAEA"/>
            <w:noWrap/>
            <w:vAlign w:val="bottom"/>
            <w:hideMark/>
          </w:tcPr>
          <w:p w14:paraId="04339F1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0.000029</w:t>
            </w:r>
          </w:p>
        </w:tc>
      </w:tr>
      <w:tr w:rsidR="004B1270" w:rsidRPr="00300148" w14:paraId="04339F25" w14:textId="77777777" w:rsidTr="004B1270">
        <w:trPr>
          <w:trHeight w:val="255"/>
          <w:jc w:val="center"/>
        </w:trPr>
        <w:tc>
          <w:tcPr>
            <w:tcW w:w="550" w:type="dxa"/>
            <w:shd w:val="clear" w:color="auto" w:fill="FFFFFF" w:themeFill="background1"/>
          </w:tcPr>
          <w:p w14:paraId="04339F1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29</w:t>
            </w:r>
          </w:p>
        </w:tc>
        <w:tc>
          <w:tcPr>
            <w:tcW w:w="3230" w:type="dxa"/>
            <w:shd w:val="clear" w:color="auto" w:fill="FFFFFF" w:themeFill="background1"/>
            <w:noWrap/>
            <w:vAlign w:val="bottom"/>
            <w:hideMark/>
          </w:tcPr>
          <w:p w14:paraId="04339F1F"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Chloronaphthalene 2</w:t>
            </w:r>
          </w:p>
        </w:tc>
        <w:tc>
          <w:tcPr>
            <w:tcW w:w="1106" w:type="dxa"/>
            <w:shd w:val="clear" w:color="auto" w:fill="FFFFFF" w:themeFill="background1"/>
            <w:noWrap/>
            <w:vAlign w:val="bottom"/>
            <w:hideMark/>
          </w:tcPr>
          <w:p w14:paraId="04339F2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91587</w:t>
            </w:r>
          </w:p>
        </w:tc>
        <w:tc>
          <w:tcPr>
            <w:tcW w:w="1360" w:type="dxa"/>
            <w:shd w:val="clear" w:color="auto" w:fill="FFFFFF" w:themeFill="background1"/>
            <w:noWrap/>
            <w:vAlign w:val="bottom"/>
            <w:hideMark/>
          </w:tcPr>
          <w:p w14:paraId="04339F2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04339F2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04339F2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150</w:t>
            </w:r>
          </w:p>
        </w:tc>
        <w:tc>
          <w:tcPr>
            <w:tcW w:w="1656" w:type="dxa"/>
            <w:shd w:val="clear" w:color="auto" w:fill="FFFFFF" w:themeFill="background1"/>
            <w:noWrap/>
            <w:vAlign w:val="bottom"/>
            <w:hideMark/>
          </w:tcPr>
          <w:p w14:paraId="04339F2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160</w:t>
            </w:r>
          </w:p>
        </w:tc>
      </w:tr>
      <w:tr w:rsidR="004B1270" w:rsidRPr="00300148" w14:paraId="04339F2D" w14:textId="77777777" w:rsidTr="004B1270">
        <w:trPr>
          <w:trHeight w:val="255"/>
          <w:jc w:val="center"/>
        </w:trPr>
        <w:tc>
          <w:tcPr>
            <w:tcW w:w="550" w:type="dxa"/>
            <w:shd w:val="clear" w:color="auto" w:fill="EAEAEA"/>
          </w:tcPr>
          <w:p w14:paraId="04339F2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0</w:t>
            </w:r>
          </w:p>
        </w:tc>
        <w:tc>
          <w:tcPr>
            <w:tcW w:w="3230" w:type="dxa"/>
            <w:shd w:val="clear" w:color="auto" w:fill="EAEAEA"/>
            <w:noWrap/>
            <w:vAlign w:val="bottom"/>
            <w:hideMark/>
          </w:tcPr>
          <w:p w14:paraId="04339F27"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Chlorophenol 2</w:t>
            </w:r>
          </w:p>
        </w:tc>
        <w:tc>
          <w:tcPr>
            <w:tcW w:w="1106" w:type="dxa"/>
            <w:shd w:val="clear" w:color="auto" w:fill="EAEAEA"/>
            <w:noWrap/>
            <w:vAlign w:val="bottom"/>
            <w:hideMark/>
          </w:tcPr>
          <w:p w14:paraId="04339F28"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95578</w:t>
            </w:r>
          </w:p>
        </w:tc>
        <w:tc>
          <w:tcPr>
            <w:tcW w:w="1360" w:type="dxa"/>
            <w:shd w:val="clear" w:color="auto" w:fill="EAEAEA"/>
            <w:noWrap/>
            <w:vAlign w:val="bottom"/>
            <w:hideMark/>
          </w:tcPr>
          <w:p w14:paraId="04339F2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04339F2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04339F2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shd w:val="clear" w:color="auto" w:fill="EAEAEA"/>
            <w:noWrap/>
            <w:vAlign w:val="bottom"/>
            <w:hideMark/>
          </w:tcPr>
          <w:p w14:paraId="04339F2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w:t>
            </w:r>
          </w:p>
        </w:tc>
      </w:tr>
      <w:tr w:rsidR="004B1270" w:rsidRPr="00300148" w14:paraId="04339F35" w14:textId="77777777" w:rsidTr="004B1270">
        <w:trPr>
          <w:trHeight w:val="255"/>
          <w:jc w:val="center"/>
        </w:trPr>
        <w:tc>
          <w:tcPr>
            <w:tcW w:w="550" w:type="dxa"/>
            <w:shd w:val="clear" w:color="auto" w:fill="FFFFFF" w:themeFill="background1"/>
          </w:tcPr>
          <w:p w14:paraId="04339F2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1</w:t>
            </w:r>
          </w:p>
        </w:tc>
        <w:tc>
          <w:tcPr>
            <w:tcW w:w="3230" w:type="dxa"/>
            <w:shd w:val="clear" w:color="auto" w:fill="FFFFFF" w:themeFill="background1"/>
            <w:noWrap/>
            <w:vAlign w:val="center"/>
            <w:hideMark/>
          </w:tcPr>
          <w:p w14:paraId="04339F2F" w14:textId="77777777" w:rsidR="004B1270" w:rsidRPr="00465654" w:rsidRDefault="004B1270" w:rsidP="004B1270">
            <w:pPr>
              <w:spacing w:before="40" w:after="40" w:line="240" w:lineRule="auto"/>
              <w:rPr>
                <w:rFonts w:ascii="Arial" w:eastAsia="Times New Roman" w:hAnsi="Arial" w:cs="Arial"/>
                <w:i/>
                <w:sz w:val="20"/>
                <w:szCs w:val="20"/>
              </w:rPr>
            </w:pPr>
            <w:r w:rsidRPr="00465654">
              <w:rPr>
                <w:rFonts w:ascii="Arial" w:eastAsia="Times New Roman" w:hAnsi="Arial" w:cs="Arial"/>
                <w:i/>
                <w:sz w:val="20"/>
                <w:szCs w:val="20"/>
              </w:rPr>
              <w:t>Chlorophenoxy Herbicide (2,4,5,-TP)</w:t>
            </w:r>
            <w:r>
              <w:rPr>
                <w:rFonts w:ascii="Arial" w:eastAsia="Times New Roman" w:hAnsi="Arial" w:cs="Arial"/>
                <w:i/>
                <w:color w:val="000000"/>
                <w:sz w:val="18"/>
                <w:szCs w:val="18"/>
                <w:vertAlign w:val="superscript"/>
              </w:rPr>
              <w:t xml:space="preserve"> </w:t>
            </w:r>
            <w:r w:rsidRPr="00F83C65">
              <w:rPr>
                <w:rFonts w:ascii="Arial" w:eastAsia="Times New Roman" w:hAnsi="Arial" w:cs="Arial"/>
                <w:b/>
                <w:szCs w:val="24"/>
                <w:vertAlign w:val="superscript"/>
              </w:rPr>
              <w:t>D</w:t>
            </w:r>
          </w:p>
        </w:tc>
        <w:tc>
          <w:tcPr>
            <w:tcW w:w="1106" w:type="dxa"/>
            <w:shd w:val="clear" w:color="auto" w:fill="FFFFFF" w:themeFill="background1"/>
            <w:noWrap/>
            <w:vAlign w:val="center"/>
            <w:hideMark/>
          </w:tcPr>
          <w:p w14:paraId="04339F30" w14:textId="77777777" w:rsidR="004B1270" w:rsidRPr="00300148" w:rsidRDefault="004B1270" w:rsidP="004B1270">
            <w:pPr>
              <w:spacing w:before="40" w:after="40" w:line="240" w:lineRule="auto"/>
              <w:rPr>
                <w:rFonts w:ascii="Arial" w:eastAsia="Times New Roman" w:hAnsi="Arial" w:cs="Arial"/>
                <w:sz w:val="20"/>
                <w:szCs w:val="20"/>
              </w:rPr>
            </w:pPr>
            <w:r w:rsidRPr="002A6B65">
              <w:rPr>
                <w:rFonts w:ascii="Arial" w:eastAsia="Times New Roman" w:hAnsi="Arial" w:cs="Arial"/>
                <w:sz w:val="20"/>
                <w:szCs w:val="20"/>
              </w:rPr>
              <w:t>93721</w:t>
            </w:r>
          </w:p>
        </w:tc>
        <w:tc>
          <w:tcPr>
            <w:tcW w:w="1360" w:type="dxa"/>
            <w:shd w:val="clear" w:color="auto" w:fill="FFFFFF" w:themeFill="background1"/>
            <w:noWrap/>
            <w:vAlign w:val="center"/>
            <w:hideMark/>
          </w:tcPr>
          <w:p w14:paraId="04339F31"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FFFFFF" w:themeFill="background1"/>
            <w:noWrap/>
            <w:vAlign w:val="center"/>
            <w:hideMark/>
          </w:tcPr>
          <w:p w14:paraId="04339F32"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FFFFFF" w:themeFill="background1"/>
            <w:noWrap/>
            <w:vAlign w:val="center"/>
            <w:hideMark/>
          </w:tcPr>
          <w:p w14:paraId="04339F3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w:t>
            </w:r>
          </w:p>
        </w:tc>
        <w:tc>
          <w:tcPr>
            <w:tcW w:w="1656" w:type="dxa"/>
            <w:shd w:val="clear" w:color="auto" w:fill="FFFFFF" w:themeFill="background1"/>
            <w:noWrap/>
            <w:vAlign w:val="center"/>
            <w:hideMark/>
          </w:tcPr>
          <w:p w14:paraId="04339F3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4B1270" w:rsidRPr="00300148" w14:paraId="04339F38" w14:textId="77777777" w:rsidTr="004B1270">
        <w:trPr>
          <w:trHeight w:val="521"/>
          <w:jc w:val="center"/>
        </w:trPr>
        <w:tc>
          <w:tcPr>
            <w:tcW w:w="550" w:type="dxa"/>
            <w:shd w:val="clear" w:color="auto" w:fill="FFFFFF" w:themeFill="background1"/>
          </w:tcPr>
          <w:p w14:paraId="04339F36" w14:textId="77777777" w:rsidR="004B1270" w:rsidRPr="001C3DC5" w:rsidRDefault="004B1270" w:rsidP="004B1270">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14:paraId="04339F37" w14:textId="77777777" w:rsidR="004B1270" w:rsidRPr="0049642C" w:rsidRDefault="004B1270" w:rsidP="004B1270">
            <w:pPr>
              <w:spacing w:before="40" w:after="40" w:line="240" w:lineRule="auto"/>
              <w:jc w:val="center"/>
              <w:rPr>
                <w:rFonts w:ascii="Arial" w:eastAsia="Times New Roman" w:hAnsi="Arial" w:cs="Arial"/>
                <w:i/>
                <w:color w:val="000000"/>
                <w:sz w:val="20"/>
                <w:szCs w:val="20"/>
              </w:rPr>
            </w:pPr>
            <w:r w:rsidRPr="00F83C65">
              <w:rPr>
                <w:rFonts w:ascii="Arial" w:eastAsia="Times New Roman" w:hAnsi="Arial" w:cs="Arial"/>
                <w:b/>
                <w:szCs w:val="24"/>
                <w:vertAlign w:val="superscript"/>
              </w:rPr>
              <w:t>D</w:t>
            </w:r>
            <w:r w:rsidRPr="0049642C">
              <w:rPr>
                <w:rFonts w:ascii="Arial" w:eastAsia="Times New Roman" w:hAnsi="Arial" w:cs="Arial"/>
                <w:i/>
                <w:color w:val="000000"/>
                <w:sz w:val="18"/>
                <w:szCs w:val="18"/>
                <w:vertAlign w:val="superscript"/>
              </w:rPr>
              <w:t xml:space="preserve"> </w:t>
            </w:r>
            <w:r>
              <w:rPr>
                <w:rFonts w:ascii="Arial" w:eastAsia="Times New Roman" w:hAnsi="Arial" w:cs="Arial"/>
                <w:i/>
                <w:color w:val="000000"/>
                <w:sz w:val="18"/>
                <w:szCs w:val="18"/>
                <w:vertAlign w:val="superscript"/>
              </w:rPr>
              <w:t xml:space="preserve"> </w:t>
            </w:r>
            <w:r w:rsidRPr="0049642C">
              <w:rPr>
                <w:rFonts w:ascii="Arial" w:eastAsia="Times New Roman" w:hAnsi="Arial" w:cs="Arial"/>
                <w:i/>
                <w:color w:val="000000"/>
                <w:sz w:val="18"/>
                <w:szCs w:val="18"/>
              </w:rPr>
              <w:t>The</w:t>
            </w:r>
            <w:r>
              <w:rPr>
                <w:rFonts w:ascii="Arial" w:eastAsia="Times New Roman" w:hAnsi="Arial" w:cs="Arial"/>
                <w:i/>
                <w:color w:val="000000"/>
                <w:sz w:val="18"/>
                <w:szCs w:val="18"/>
                <w:vertAlign w:val="superscript"/>
              </w:rPr>
              <w:t xml:space="preserve"> </w:t>
            </w:r>
            <w:r w:rsidRPr="0049642C">
              <w:rPr>
                <w:rFonts w:ascii="Arial" w:eastAsia="Times New Roman" w:hAnsi="Arial" w:cs="Arial"/>
                <w:i/>
                <w:color w:val="000000"/>
                <w:sz w:val="18"/>
                <w:szCs w:val="18"/>
              </w:rPr>
              <w:t xml:space="preserve">Chlorophenoxy Herbicide (2,4,5,-TP) </w:t>
            </w:r>
            <w:r w:rsidRPr="0049642C">
              <w:rPr>
                <w:rFonts w:ascii="Arial" w:hAnsi="Arial" w:cs="Arial"/>
                <w:i/>
                <w:color w:val="151515"/>
                <w:sz w:val="18"/>
                <w:szCs w:val="18"/>
              </w:rPr>
              <w:t xml:space="preserve">criterion is the same as originally published in the </w:t>
            </w:r>
            <w:r>
              <w:rPr>
                <w:rFonts w:ascii="Arial" w:hAnsi="Arial" w:cs="Arial"/>
                <w:i/>
                <w:color w:val="151515"/>
                <w:sz w:val="18"/>
                <w:szCs w:val="18"/>
              </w:rPr>
              <w:t xml:space="preserve">1976 EPA </w:t>
            </w:r>
            <w:r w:rsidRPr="0049642C">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49642C">
              <w:rPr>
                <w:rFonts w:ascii="Arial" w:hAnsi="Arial" w:cs="Arial"/>
                <w:i/>
                <w:color w:val="151515"/>
                <w:sz w:val="18"/>
                <w:szCs w:val="18"/>
              </w:rPr>
              <w:t xml:space="preserve"> published in the </w:t>
            </w:r>
            <w:r>
              <w:rPr>
                <w:rFonts w:ascii="Arial" w:hAnsi="Arial" w:cs="Arial"/>
                <w:i/>
                <w:color w:val="151515"/>
                <w:sz w:val="18"/>
                <w:szCs w:val="18"/>
              </w:rPr>
              <w:t xml:space="preserve">1986 EPA </w:t>
            </w:r>
            <w:r w:rsidRPr="0049642C">
              <w:rPr>
                <w:rFonts w:ascii="Arial" w:hAnsi="Arial" w:cs="Arial"/>
                <w:i/>
                <w:color w:val="151515"/>
                <w:sz w:val="18"/>
                <w:szCs w:val="18"/>
              </w:rPr>
              <w:t>Gold Book</w:t>
            </w:r>
            <w:r>
              <w:rPr>
                <w:rFonts w:ascii="Arial" w:hAnsi="Arial" w:cs="Arial"/>
                <w:i/>
                <w:color w:val="151515"/>
                <w:sz w:val="18"/>
                <w:szCs w:val="18"/>
              </w:rPr>
              <w:t>.</w:t>
            </w:r>
            <w:r w:rsidRPr="0049642C">
              <w:rPr>
                <w:rFonts w:ascii="Arial" w:hAnsi="Arial" w:cs="Arial"/>
                <w:i/>
                <w:color w:val="151515"/>
                <w:sz w:val="18"/>
                <w:szCs w:val="18"/>
              </w:rPr>
              <w:t xml:space="preserve"> </w:t>
            </w:r>
            <w:r w:rsidRPr="00531659">
              <w:rPr>
                <w:rFonts w:ascii="Arial" w:hAnsi="Arial" w:cs="Arial"/>
                <w:i/>
                <w:sz w:val="18"/>
                <w:szCs w:val="18"/>
              </w:rPr>
              <w:t xml:space="preserve">Human health risks are primarily from drinking water, therefore no “organism </w:t>
            </w:r>
            <w:r>
              <w:rPr>
                <w:rFonts w:ascii="Arial" w:hAnsi="Arial" w:cs="Arial"/>
                <w:i/>
                <w:sz w:val="18"/>
                <w:szCs w:val="18"/>
              </w:rPr>
              <w:t xml:space="preserve">only” criterion was developed. </w:t>
            </w:r>
            <w:r w:rsidRPr="00531659">
              <w:rPr>
                <w:rFonts w:ascii="Arial" w:hAnsi="Arial" w:cs="Arial"/>
                <w:i/>
                <w:sz w:val="18"/>
                <w:szCs w:val="18"/>
              </w:rPr>
              <w:t>T</w:t>
            </w:r>
            <w:r>
              <w:rPr>
                <w:rFonts w:ascii="Arial" w:hAnsi="Arial" w:cs="Arial"/>
                <w:i/>
                <w:sz w:val="18"/>
                <w:szCs w:val="18"/>
              </w:rPr>
              <w:t>he “water + organism” criterion</w:t>
            </w:r>
            <w:r w:rsidRPr="00531659">
              <w:rPr>
                <w:rFonts w:ascii="Arial" w:hAnsi="Arial" w:cs="Arial"/>
                <w:i/>
                <w:sz w:val="18"/>
                <w:szCs w:val="18"/>
              </w:rPr>
              <w:t xml:space="preserve"> is based on the Maximum Contaminant Level (MCL) established under the Safe Drinking Water Act</w:t>
            </w:r>
            <w:r>
              <w:rPr>
                <w:rFonts w:ascii="Arial" w:hAnsi="Arial" w:cs="Arial"/>
                <w:i/>
                <w:sz w:val="18"/>
                <w:szCs w:val="18"/>
              </w:rPr>
              <w:t>.</w:t>
            </w:r>
          </w:p>
        </w:tc>
      </w:tr>
      <w:tr w:rsidR="004B1270" w:rsidRPr="00300148" w14:paraId="04339F40" w14:textId="77777777" w:rsidTr="004B1270">
        <w:trPr>
          <w:trHeight w:val="255"/>
          <w:jc w:val="center"/>
        </w:trPr>
        <w:tc>
          <w:tcPr>
            <w:tcW w:w="550" w:type="dxa"/>
            <w:shd w:val="clear" w:color="auto" w:fill="EAEAEA"/>
          </w:tcPr>
          <w:p w14:paraId="04339F39"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2</w:t>
            </w:r>
          </w:p>
        </w:tc>
        <w:tc>
          <w:tcPr>
            <w:tcW w:w="3230" w:type="dxa"/>
            <w:shd w:val="clear" w:color="auto" w:fill="EAEAEA"/>
            <w:noWrap/>
            <w:vAlign w:val="center"/>
            <w:hideMark/>
          </w:tcPr>
          <w:p w14:paraId="04339F3A" w14:textId="77777777" w:rsidR="004B1270" w:rsidRPr="00465654" w:rsidRDefault="004B1270" w:rsidP="004B1270">
            <w:pPr>
              <w:spacing w:before="40" w:after="40" w:line="240" w:lineRule="auto"/>
              <w:rPr>
                <w:rFonts w:ascii="Arial" w:eastAsia="Times New Roman" w:hAnsi="Arial" w:cs="Arial"/>
                <w:i/>
                <w:sz w:val="20"/>
                <w:szCs w:val="20"/>
              </w:rPr>
            </w:pPr>
            <w:r w:rsidRPr="00465654">
              <w:rPr>
                <w:rFonts w:ascii="Arial" w:eastAsia="Times New Roman" w:hAnsi="Arial" w:cs="Arial"/>
                <w:i/>
                <w:sz w:val="20"/>
                <w:szCs w:val="20"/>
              </w:rPr>
              <w:t xml:space="preserve">Chlorophenoxy Herbicide </w:t>
            </w:r>
            <w:r>
              <w:rPr>
                <w:rFonts w:ascii="Arial" w:eastAsia="Times New Roman" w:hAnsi="Arial" w:cs="Arial"/>
                <w:i/>
                <w:sz w:val="20"/>
                <w:szCs w:val="20"/>
              </w:rPr>
              <w:t xml:space="preserve">      </w:t>
            </w:r>
            <w:r w:rsidRPr="00465654">
              <w:rPr>
                <w:rFonts w:ascii="Arial" w:eastAsia="Times New Roman" w:hAnsi="Arial" w:cs="Arial"/>
                <w:i/>
                <w:sz w:val="20"/>
                <w:szCs w:val="20"/>
              </w:rPr>
              <w:t>(2,4-D)</w:t>
            </w:r>
            <w:r>
              <w:rPr>
                <w:rFonts w:ascii="Arial" w:eastAsia="Times New Roman" w:hAnsi="Arial" w:cs="Arial"/>
                <w:i/>
                <w:color w:val="000000"/>
                <w:sz w:val="18"/>
                <w:szCs w:val="18"/>
                <w:vertAlign w:val="superscript"/>
              </w:rPr>
              <w:t xml:space="preserve"> </w:t>
            </w:r>
            <w:r w:rsidRPr="00F83C65">
              <w:rPr>
                <w:rFonts w:ascii="Arial" w:eastAsia="Times New Roman" w:hAnsi="Arial" w:cs="Arial"/>
                <w:b/>
                <w:szCs w:val="24"/>
                <w:vertAlign w:val="superscript"/>
              </w:rPr>
              <w:t>E</w:t>
            </w:r>
          </w:p>
        </w:tc>
        <w:tc>
          <w:tcPr>
            <w:tcW w:w="1106" w:type="dxa"/>
            <w:shd w:val="clear" w:color="auto" w:fill="EAEAEA"/>
            <w:noWrap/>
            <w:vAlign w:val="center"/>
            <w:hideMark/>
          </w:tcPr>
          <w:p w14:paraId="04339F3B" w14:textId="77777777" w:rsidR="004B1270" w:rsidRPr="00300148" w:rsidRDefault="004B1270" w:rsidP="004B1270">
            <w:pPr>
              <w:spacing w:before="40" w:after="40" w:line="240" w:lineRule="auto"/>
              <w:rPr>
                <w:rFonts w:ascii="Arial" w:eastAsia="Times New Roman" w:hAnsi="Arial" w:cs="Arial"/>
                <w:sz w:val="20"/>
                <w:szCs w:val="20"/>
              </w:rPr>
            </w:pPr>
            <w:r>
              <w:rPr>
                <w:rFonts w:ascii="Arial" w:eastAsia="Times New Roman" w:hAnsi="Arial" w:cs="Arial"/>
                <w:sz w:val="20"/>
                <w:szCs w:val="20"/>
              </w:rPr>
              <w:t>94757</w:t>
            </w:r>
          </w:p>
        </w:tc>
        <w:tc>
          <w:tcPr>
            <w:tcW w:w="1360" w:type="dxa"/>
            <w:shd w:val="clear" w:color="auto" w:fill="EAEAEA"/>
            <w:noWrap/>
            <w:vAlign w:val="center"/>
            <w:hideMark/>
          </w:tcPr>
          <w:p w14:paraId="04339F3C"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center"/>
            <w:hideMark/>
          </w:tcPr>
          <w:p w14:paraId="04339F3D"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center"/>
            <w:hideMark/>
          </w:tcPr>
          <w:p w14:paraId="04339F3E"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c>
          <w:tcPr>
            <w:tcW w:w="1656" w:type="dxa"/>
            <w:shd w:val="clear" w:color="auto" w:fill="EAEAEA"/>
            <w:noWrap/>
            <w:vAlign w:val="center"/>
            <w:hideMark/>
          </w:tcPr>
          <w:p w14:paraId="04339F3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4B1270" w:rsidRPr="00300148" w14:paraId="04339F43" w14:textId="77777777" w:rsidTr="004B1270">
        <w:trPr>
          <w:trHeight w:val="530"/>
          <w:jc w:val="center"/>
        </w:trPr>
        <w:tc>
          <w:tcPr>
            <w:tcW w:w="550" w:type="dxa"/>
            <w:shd w:val="clear" w:color="auto" w:fill="FFFFFF" w:themeFill="background1"/>
          </w:tcPr>
          <w:p w14:paraId="04339F41" w14:textId="77777777" w:rsidR="004B1270" w:rsidRPr="001C3DC5" w:rsidRDefault="004B1270" w:rsidP="004B1270">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14:paraId="04339F42"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F83C65">
              <w:rPr>
                <w:rFonts w:ascii="Arial" w:eastAsia="Times New Roman" w:hAnsi="Arial" w:cs="Arial"/>
                <w:b/>
                <w:szCs w:val="24"/>
                <w:vertAlign w:val="superscript"/>
              </w:rPr>
              <w:t>E</w:t>
            </w:r>
            <w:r w:rsidRPr="00A04792">
              <w:rPr>
                <w:rFonts w:ascii="Arial" w:eastAsia="Times New Roman" w:hAnsi="Arial" w:cs="Arial"/>
                <w:b/>
                <w:color w:val="000000"/>
                <w:szCs w:val="24"/>
                <w:vertAlign w:val="superscript"/>
              </w:rPr>
              <w:t xml:space="preserve"> </w:t>
            </w:r>
            <w:r>
              <w:rPr>
                <w:rFonts w:ascii="Arial" w:eastAsia="Times New Roman" w:hAnsi="Arial" w:cs="Arial"/>
                <w:i/>
                <w:color w:val="000000"/>
                <w:sz w:val="18"/>
                <w:szCs w:val="18"/>
                <w:vertAlign w:val="superscript"/>
              </w:rPr>
              <w:t xml:space="preserve"> </w:t>
            </w:r>
            <w:r w:rsidRPr="00E51071">
              <w:rPr>
                <w:rFonts w:ascii="Arial" w:eastAsia="Times New Roman" w:hAnsi="Arial" w:cs="Arial"/>
                <w:i/>
                <w:color w:val="000000"/>
                <w:sz w:val="18"/>
                <w:szCs w:val="18"/>
              </w:rPr>
              <w:t xml:space="preserve">The </w:t>
            </w:r>
            <w:r>
              <w:rPr>
                <w:rFonts w:ascii="Arial" w:eastAsia="Times New Roman" w:hAnsi="Arial" w:cs="Arial"/>
                <w:i/>
                <w:color w:val="000000"/>
                <w:sz w:val="18"/>
                <w:szCs w:val="18"/>
              </w:rPr>
              <w:t xml:space="preserve">Chlorophenoxy Herbicide (2,4-D) </w:t>
            </w:r>
            <w:r w:rsidRPr="0049642C">
              <w:rPr>
                <w:rFonts w:ascii="Arial" w:hAnsi="Arial" w:cs="Arial"/>
                <w:i/>
                <w:color w:val="151515"/>
                <w:sz w:val="18"/>
                <w:szCs w:val="18"/>
              </w:rPr>
              <w:t xml:space="preserve">criterion is the same as originally published in the </w:t>
            </w:r>
            <w:r>
              <w:rPr>
                <w:rFonts w:ascii="Arial" w:hAnsi="Arial" w:cs="Arial"/>
                <w:i/>
                <w:color w:val="151515"/>
                <w:sz w:val="18"/>
                <w:szCs w:val="18"/>
              </w:rPr>
              <w:t xml:space="preserve">1976 EPA </w:t>
            </w:r>
            <w:r w:rsidRPr="0049642C">
              <w:rPr>
                <w:rFonts w:ascii="Arial" w:hAnsi="Arial" w:cs="Arial"/>
                <w:i/>
                <w:color w:val="151515"/>
                <w:sz w:val="18"/>
                <w:szCs w:val="18"/>
              </w:rPr>
              <w:t>Red Book which predates the 1980 methodology and did not utilize the fish ingestion BCF approa</w:t>
            </w:r>
            <w:r>
              <w:rPr>
                <w:rFonts w:ascii="Arial" w:hAnsi="Arial" w:cs="Arial"/>
                <w:i/>
                <w:color w:val="151515"/>
                <w:sz w:val="18"/>
                <w:szCs w:val="18"/>
              </w:rPr>
              <w:t>ch. This same criterion value was also</w:t>
            </w:r>
            <w:r w:rsidRPr="0049642C">
              <w:rPr>
                <w:rFonts w:ascii="Arial" w:hAnsi="Arial" w:cs="Arial"/>
                <w:i/>
                <w:color w:val="151515"/>
                <w:sz w:val="18"/>
                <w:szCs w:val="18"/>
              </w:rPr>
              <w:t xml:space="preserve"> published in the</w:t>
            </w:r>
            <w:r>
              <w:rPr>
                <w:rFonts w:ascii="Arial" w:hAnsi="Arial" w:cs="Arial"/>
                <w:i/>
                <w:color w:val="151515"/>
                <w:sz w:val="18"/>
                <w:szCs w:val="18"/>
              </w:rPr>
              <w:t xml:space="preserve"> 1986 EPA</w:t>
            </w:r>
            <w:r w:rsidRPr="0049642C">
              <w:rPr>
                <w:rFonts w:ascii="Arial" w:hAnsi="Arial" w:cs="Arial"/>
                <w:i/>
                <w:color w:val="151515"/>
                <w:sz w:val="18"/>
                <w:szCs w:val="18"/>
              </w:rPr>
              <w:t xml:space="preserve"> Gold Book</w:t>
            </w:r>
            <w:r>
              <w:rPr>
                <w:rFonts w:ascii="Arial" w:hAnsi="Arial" w:cs="Arial"/>
                <w:i/>
                <w:color w:val="151515"/>
                <w:sz w:val="18"/>
                <w:szCs w:val="18"/>
              </w:rPr>
              <w:t xml:space="preserve">. </w:t>
            </w:r>
            <w:r w:rsidRPr="00531659">
              <w:rPr>
                <w:rFonts w:ascii="Arial" w:hAnsi="Arial" w:cs="Arial"/>
                <w:i/>
                <w:sz w:val="18"/>
                <w:szCs w:val="18"/>
              </w:rPr>
              <w:t>Human health risks 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r>
              <w:rPr>
                <w:rFonts w:ascii="Arial" w:hAnsi="Arial" w:cs="Arial"/>
                <w:i/>
                <w:color w:val="151515"/>
                <w:sz w:val="18"/>
                <w:szCs w:val="18"/>
              </w:rPr>
              <w:t xml:space="preserve"> </w:t>
            </w:r>
            <w:r>
              <w:rPr>
                <w:rFonts w:ascii="Lucida Sans Unicode" w:hAnsi="Lucida Sans Unicode" w:cs="Lucida Sans Unicode"/>
                <w:color w:val="151515"/>
                <w:sz w:val="18"/>
                <w:szCs w:val="18"/>
              </w:rPr>
              <w:t xml:space="preserve"> </w:t>
            </w:r>
            <w:r w:rsidRPr="0049642C">
              <w:rPr>
                <w:rFonts w:ascii="Arial" w:hAnsi="Arial" w:cs="Arial"/>
                <w:i/>
                <w:color w:val="151515"/>
                <w:sz w:val="18"/>
                <w:szCs w:val="18"/>
              </w:rPr>
              <w:t xml:space="preserve"> </w:t>
            </w:r>
          </w:p>
        </w:tc>
      </w:tr>
      <w:tr w:rsidR="004B1270" w:rsidRPr="00300148" w14:paraId="04339F4B" w14:textId="77777777" w:rsidTr="004B1270">
        <w:trPr>
          <w:trHeight w:val="255"/>
          <w:jc w:val="center"/>
        </w:trPr>
        <w:tc>
          <w:tcPr>
            <w:tcW w:w="550" w:type="dxa"/>
            <w:shd w:val="clear" w:color="auto" w:fill="FFFFFF" w:themeFill="background1"/>
          </w:tcPr>
          <w:p w14:paraId="04339F44"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3</w:t>
            </w:r>
          </w:p>
        </w:tc>
        <w:tc>
          <w:tcPr>
            <w:tcW w:w="3230" w:type="dxa"/>
            <w:shd w:val="clear" w:color="auto" w:fill="FFFFFF" w:themeFill="background1"/>
            <w:noWrap/>
            <w:vAlign w:val="bottom"/>
            <w:hideMark/>
          </w:tcPr>
          <w:p w14:paraId="04339F45"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Chrysene</w:t>
            </w:r>
          </w:p>
        </w:tc>
        <w:tc>
          <w:tcPr>
            <w:tcW w:w="1106" w:type="dxa"/>
            <w:shd w:val="clear" w:color="auto" w:fill="FFFFFF" w:themeFill="background1"/>
            <w:noWrap/>
            <w:vAlign w:val="bottom"/>
            <w:hideMark/>
          </w:tcPr>
          <w:p w14:paraId="04339F46"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218019</w:t>
            </w:r>
          </w:p>
        </w:tc>
        <w:tc>
          <w:tcPr>
            <w:tcW w:w="1360" w:type="dxa"/>
            <w:shd w:val="clear" w:color="auto" w:fill="FFFFFF" w:themeFill="background1"/>
            <w:noWrap/>
            <w:vAlign w:val="bottom"/>
            <w:hideMark/>
          </w:tcPr>
          <w:p w14:paraId="04339F47"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04339F48"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04339F49"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14:paraId="04339F4A"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4B1270" w:rsidRPr="00300148" w14:paraId="04339F53" w14:textId="77777777" w:rsidTr="004B1270">
        <w:trPr>
          <w:trHeight w:val="255"/>
          <w:jc w:val="center"/>
        </w:trPr>
        <w:tc>
          <w:tcPr>
            <w:tcW w:w="550" w:type="dxa"/>
            <w:shd w:val="clear" w:color="auto" w:fill="EAEAEA"/>
          </w:tcPr>
          <w:p w14:paraId="04339F4C"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4</w:t>
            </w:r>
          </w:p>
        </w:tc>
        <w:tc>
          <w:tcPr>
            <w:tcW w:w="3230" w:type="dxa"/>
            <w:shd w:val="clear" w:color="auto" w:fill="EAEAEA"/>
            <w:noWrap/>
            <w:vAlign w:val="bottom"/>
            <w:hideMark/>
          </w:tcPr>
          <w:p w14:paraId="04339F4D" w14:textId="77777777" w:rsidR="004B1270" w:rsidRPr="00300148" w:rsidRDefault="004B1270" w:rsidP="004B1270">
            <w:pPr>
              <w:spacing w:before="40" w:after="40" w:line="240" w:lineRule="auto"/>
              <w:rPr>
                <w:rFonts w:ascii="Arial" w:eastAsia="Times New Roman" w:hAnsi="Arial" w:cs="Arial"/>
                <w:sz w:val="20"/>
                <w:szCs w:val="20"/>
              </w:rPr>
            </w:pPr>
            <w:r>
              <w:rPr>
                <w:rFonts w:ascii="Arial" w:eastAsia="Times New Roman" w:hAnsi="Arial" w:cs="Arial"/>
                <w:sz w:val="20"/>
                <w:szCs w:val="20"/>
              </w:rPr>
              <w:t>Copper</w:t>
            </w:r>
            <w:r>
              <w:rPr>
                <w:rFonts w:ascii="Arial" w:eastAsia="Times New Roman" w:hAnsi="Arial" w:cs="Arial"/>
                <w:i/>
                <w:color w:val="000000"/>
                <w:sz w:val="18"/>
                <w:szCs w:val="18"/>
                <w:vertAlign w:val="superscript"/>
              </w:rPr>
              <w:t xml:space="preserve"> </w:t>
            </w:r>
            <w:r w:rsidRPr="00F83C65">
              <w:rPr>
                <w:rFonts w:ascii="Arial" w:eastAsia="Times New Roman" w:hAnsi="Arial" w:cs="Arial"/>
                <w:b/>
                <w:szCs w:val="24"/>
                <w:vertAlign w:val="superscript"/>
              </w:rPr>
              <w:t>F</w:t>
            </w:r>
          </w:p>
        </w:tc>
        <w:tc>
          <w:tcPr>
            <w:tcW w:w="1106" w:type="dxa"/>
            <w:shd w:val="clear" w:color="auto" w:fill="EAEAEA"/>
            <w:noWrap/>
            <w:vAlign w:val="bottom"/>
            <w:hideMark/>
          </w:tcPr>
          <w:p w14:paraId="04339F4E" w14:textId="77777777" w:rsidR="004B1270" w:rsidRPr="00300148" w:rsidRDefault="004B1270" w:rsidP="004B1270">
            <w:pPr>
              <w:spacing w:before="40" w:after="40" w:line="240" w:lineRule="auto"/>
              <w:rPr>
                <w:rFonts w:ascii="Arial" w:eastAsia="Times New Roman" w:hAnsi="Arial" w:cs="Arial"/>
                <w:sz w:val="20"/>
                <w:szCs w:val="20"/>
              </w:rPr>
            </w:pPr>
            <w:r w:rsidRPr="00433AA8">
              <w:rPr>
                <w:rFonts w:ascii="Arial" w:eastAsia="Times New Roman" w:hAnsi="Arial" w:cs="Arial"/>
                <w:sz w:val="20"/>
                <w:szCs w:val="20"/>
              </w:rPr>
              <w:t>7440508</w:t>
            </w:r>
          </w:p>
        </w:tc>
        <w:tc>
          <w:tcPr>
            <w:tcW w:w="1360" w:type="dxa"/>
            <w:shd w:val="clear" w:color="auto" w:fill="EAEAEA"/>
            <w:noWrap/>
            <w:vAlign w:val="bottom"/>
            <w:hideMark/>
          </w:tcPr>
          <w:p w14:paraId="04339F4F"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bottom"/>
            <w:hideMark/>
          </w:tcPr>
          <w:p w14:paraId="04339F50"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2024" w:type="dxa"/>
            <w:shd w:val="clear" w:color="auto" w:fill="EAEAEA"/>
            <w:noWrap/>
            <w:vAlign w:val="bottom"/>
            <w:hideMark/>
          </w:tcPr>
          <w:p w14:paraId="04339F51"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1300</w:t>
            </w:r>
          </w:p>
        </w:tc>
        <w:tc>
          <w:tcPr>
            <w:tcW w:w="1656" w:type="dxa"/>
            <w:shd w:val="clear" w:color="auto" w:fill="EAEAEA"/>
            <w:noWrap/>
            <w:vAlign w:val="bottom"/>
            <w:hideMark/>
          </w:tcPr>
          <w:p w14:paraId="04339F52"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4B1270" w:rsidRPr="00300148" w14:paraId="04339F56" w14:textId="77777777" w:rsidTr="004B1270">
        <w:trPr>
          <w:trHeight w:val="449"/>
          <w:jc w:val="center"/>
        </w:trPr>
        <w:tc>
          <w:tcPr>
            <w:tcW w:w="550" w:type="dxa"/>
            <w:shd w:val="clear" w:color="auto" w:fill="FFFFFF" w:themeFill="background1"/>
          </w:tcPr>
          <w:p w14:paraId="04339F54" w14:textId="77777777" w:rsidR="004B1270" w:rsidRPr="001C3DC5" w:rsidRDefault="004B1270" w:rsidP="004B1270">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14:paraId="04339F55" w14:textId="77777777" w:rsidR="004B1270" w:rsidRPr="00D5609B" w:rsidRDefault="004B1270" w:rsidP="004B1270">
            <w:pPr>
              <w:spacing w:before="40" w:after="40" w:line="240" w:lineRule="auto"/>
              <w:jc w:val="center"/>
              <w:rPr>
                <w:rFonts w:ascii="Arial" w:eastAsia="Times New Roman" w:hAnsi="Arial" w:cs="Arial"/>
                <w:i/>
                <w:color w:val="000000"/>
                <w:sz w:val="18"/>
                <w:szCs w:val="18"/>
              </w:rPr>
            </w:pPr>
            <w:r w:rsidRPr="00F83C65">
              <w:rPr>
                <w:rFonts w:ascii="Arial" w:eastAsia="Times New Roman" w:hAnsi="Arial" w:cs="Arial"/>
                <w:b/>
                <w:szCs w:val="24"/>
                <w:vertAlign w:val="superscript"/>
              </w:rPr>
              <w:t>F</w:t>
            </w:r>
            <w:r>
              <w:rPr>
                <w:rFonts w:ascii="Arial" w:eastAsia="Times New Roman" w:hAnsi="Arial" w:cs="Arial"/>
                <w:i/>
                <w:color w:val="000000"/>
                <w:sz w:val="18"/>
                <w:szCs w:val="18"/>
                <w:vertAlign w:val="superscript"/>
              </w:rPr>
              <w:t xml:space="preserve">  </w:t>
            </w:r>
            <w:r w:rsidRPr="00531659">
              <w:rPr>
                <w:rFonts w:ascii="Arial" w:hAnsi="Arial" w:cs="Arial"/>
                <w:i/>
                <w:sz w:val="18"/>
                <w:szCs w:val="18"/>
              </w:rPr>
              <w:t xml:space="preserve">Human health risks </w:t>
            </w:r>
            <w:r>
              <w:rPr>
                <w:rFonts w:ascii="Arial" w:hAnsi="Arial" w:cs="Arial"/>
                <w:i/>
                <w:sz w:val="18"/>
                <w:szCs w:val="18"/>
              </w:rPr>
              <w:t xml:space="preserve">from copper </w:t>
            </w:r>
            <w:r w:rsidRPr="00531659">
              <w:rPr>
                <w:rFonts w:ascii="Arial" w:hAnsi="Arial" w:cs="Arial"/>
                <w:i/>
                <w:sz w:val="18"/>
                <w:szCs w:val="18"/>
              </w:rPr>
              <w:t>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p>
        </w:tc>
      </w:tr>
      <w:tr w:rsidR="004B1270" w:rsidRPr="00300148" w14:paraId="04339F5E" w14:textId="77777777" w:rsidTr="004B1270">
        <w:trPr>
          <w:trHeight w:val="255"/>
          <w:jc w:val="center"/>
        </w:trPr>
        <w:tc>
          <w:tcPr>
            <w:tcW w:w="550" w:type="dxa"/>
            <w:shd w:val="clear" w:color="auto" w:fill="FFFFFF" w:themeFill="background1"/>
          </w:tcPr>
          <w:p w14:paraId="04339F57"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5</w:t>
            </w:r>
          </w:p>
        </w:tc>
        <w:tc>
          <w:tcPr>
            <w:tcW w:w="3230" w:type="dxa"/>
            <w:shd w:val="clear" w:color="auto" w:fill="FFFFFF" w:themeFill="background1"/>
            <w:noWrap/>
            <w:vAlign w:val="bottom"/>
            <w:hideMark/>
          </w:tcPr>
          <w:p w14:paraId="04339F58" w14:textId="77777777" w:rsidR="004B1270" w:rsidRPr="00300148" w:rsidRDefault="004B1270" w:rsidP="004B1270">
            <w:pPr>
              <w:spacing w:before="40" w:after="40" w:line="240" w:lineRule="auto"/>
              <w:rPr>
                <w:rFonts w:ascii="Arial" w:eastAsia="Times New Roman" w:hAnsi="Arial" w:cs="Arial"/>
                <w:sz w:val="20"/>
                <w:szCs w:val="20"/>
              </w:rPr>
            </w:pPr>
            <w:r>
              <w:rPr>
                <w:rFonts w:ascii="Arial" w:eastAsia="Times New Roman" w:hAnsi="Arial" w:cs="Arial"/>
                <w:sz w:val="20"/>
                <w:szCs w:val="20"/>
              </w:rPr>
              <w:t>Cyanide</w:t>
            </w:r>
            <w:r>
              <w:rPr>
                <w:rFonts w:ascii="Arial" w:eastAsia="Times New Roman" w:hAnsi="Arial" w:cs="Arial"/>
                <w:i/>
                <w:color w:val="000000"/>
                <w:sz w:val="18"/>
                <w:szCs w:val="18"/>
                <w:vertAlign w:val="superscript"/>
              </w:rPr>
              <w:t xml:space="preserve"> </w:t>
            </w:r>
            <w:r w:rsidRPr="00F83C65">
              <w:rPr>
                <w:rFonts w:ascii="Arial" w:eastAsia="Times New Roman" w:hAnsi="Arial" w:cs="Arial"/>
                <w:b/>
                <w:szCs w:val="24"/>
                <w:vertAlign w:val="superscript"/>
              </w:rPr>
              <w:t>G</w:t>
            </w:r>
          </w:p>
        </w:tc>
        <w:tc>
          <w:tcPr>
            <w:tcW w:w="1106" w:type="dxa"/>
            <w:shd w:val="clear" w:color="auto" w:fill="FFFFFF" w:themeFill="background1"/>
            <w:noWrap/>
            <w:vAlign w:val="bottom"/>
            <w:hideMark/>
          </w:tcPr>
          <w:p w14:paraId="04339F59"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57125</w:t>
            </w:r>
          </w:p>
        </w:tc>
        <w:tc>
          <w:tcPr>
            <w:tcW w:w="1360" w:type="dxa"/>
            <w:shd w:val="clear" w:color="auto" w:fill="FFFFFF" w:themeFill="background1"/>
            <w:noWrap/>
            <w:vAlign w:val="bottom"/>
            <w:hideMark/>
          </w:tcPr>
          <w:p w14:paraId="04339F5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04339F5B"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FFFFFF" w:themeFill="background1"/>
            <w:noWrap/>
            <w:vAlign w:val="bottom"/>
            <w:hideMark/>
          </w:tcPr>
          <w:p w14:paraId="04339F5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130</w:t>
            </w:r>
          </w:p>
        </w:tc>
        <w:tc>
          <w:tcPr>
            <w:tcW w:w="1656" w:type="dxa"/>
            <w:shd w:val="clear" w:color="auto" w:fill="FFFFFF" w:themeFill="background1"/>
            <w:noWrap/>
            <w:vAlign w:val="bottom"/>
            <w:hideMark/>
          </w:tcPr>
          <w:p w14:paraId="04339F5D"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130</w:t>
            </w:r>
          </w:p>
        </w:tc>
      </w:tr>
      <w:tr w:rsidR="004B1270" w:rsidRPr="00300148" w14:paraId="04339F61" w14:textId="77777777" w:rsidTr="004B1270">
        <w:trPr>
          <w:trHeight w:val="255"/>
          <w:jc w:val="center"/>
        </w:trPr>
        <w:tc>
          <w:tcPr>
            <w:tcW w:w="550" w:type="dxa"/>
            <w:shd w:val="clear" w:color="auto" w:fill="FFFFFF" w:themeFill="background1"/>
          </w:tcPr>
          <w:p w14:paraId="04339F5F"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p>
        </w:tc>
        <w:tc>
          <w:tcPr>
            <w:tcW w:w="10426" w:type="dxa"/>
            <w:gridSpan w:val="6"/>
            <w:shd w:val="clear" w:color="auto" w:fill="auto"/>
            <w:noWrap/>
            <w:vAlign w:val="bottom"/>
            <w:hideMark/>
          </w:tcPr>
          <w:p w14:paraId="04339F60" w14:textId="77777777" w:rsidR="004B1270" w:rsidRPr="00796F1B" w:rsidRDefault="004B1270" w:rsidP="004B1270">
            <w:pPr>
              <w:spacing w:before="40" w:after="40" w:line="240" w:lineRule="auto"/>
              <w:jc w:val="center"/>
              <w:rPr>
                <w:rFonts w:ascii="Arial" w:eastAsia="Times New Roman" w:hAnsi="Arial" w:cs="Arial"/>
                <w:i/>
                <w:color w:val="000000"/>
                <w:sz w:val="18"/>
                <w:szCs w:val="18"/>
              </w:rPr>
            </w:pPr>
            <w:r w:rsidRPr="00F83C65">
              <w:rPr>
                <w:rFonts w:ascii="Arial" w:eastAsia="Times New Roman" w:hAnsi="Arial" w:cs="Arial"/>
                <w:b/>
                <w:szCs w:val="24"/>
                <w:vertAlign w:val="superscript"/>
              </w:rPr>
              <w:t>G</w:t>
            </w:r>
            <w:r>
              <w:rPr>
                <w:rFonts w:ascii="Arial" w:eastAsia="Times New Roman" w:hAnsi="Arial" w:cs="Arial"/>
                <w:i/>
                <w:color w:val="000000"/>
                <w:sz w:val="18"/>
                <w:szCs w:val="18"/>
                <w:vertAlign w:val="superscript"/>
              </w:rPr>
              <w:t xml:space="preserve"> </w:t>
            </w:r>
            <w:r w:rsidRPr="003A7C53">
              <w:rPr>
                <w:rFonts w:ascii="Arial" w:eastAsia="Times New Roman" w:hAnsi="Arial" w:cs="Arial"/>
                <w:i/>
                <w:color w:val="000000"/>
                <w:sz w:val="18"/>
                <w:szCs w:val="18"/>
              </w:rPr>
              <w:t xml:space="preserve">The </w:t>
            </w:r>
            <w:r>
              <w:rPr>
                <w:rFonts w:ascii="Arial" w:eastAsia="Times New Roman" w:hAnsi="Arial" w:cs="Arial"/>
                <w:i/>
                <w:color w:val="000000"/>
                <w:sz w:val="18"/>
                <w:szCs w:val="18"/>
              </w:rPr>
              <w:t xml:space="preserve">cyanide criterion is expressed as total cyanide (CN)/L.  </w:t>
            </w:r>
          </w:p>
        </w:tc>
      </w:tr>
      <w:tr w:rsidR="004B1270" w:rsidRPr="00300148" w14:paraId="04339F69" w14:textId="77777777" w:rsidTr="004B1270">
        <w:trPr>
          <w:trHeight w:val="255"/>
          <w:jc w:val="center"/>
        </w:trPr>
        <w:tc>
          <w:tcPr>
            <w:tcW w:w="550" w:type="dxa"/>
            <w:shd w:val="clear" w:color="auto" w:fill="EAEAEA"/>
          </w:tcPr>
          <w:p w14:paraId="04339F6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6</w:t>
            </w:r>
          </w:p>
        </w:tc>
        <w:tc>
          <w:tcPr>
            <w:tcW w:w="3230" w:type="dxa"/>
            <w:shd w:val="clear" w:color="auto" w:fill="EAEAEA"/>
            <w:noWrap/>
            <w:vAlign w:val="bottom"/>
            <w:hideMark/>
          </w:tcPr>
          <w:p w14:paraId="04339F6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DDD 4,4'</w:t>
            </w:r>
          </w:p>
        </w:tc>
        <w:tc>
          <w:tcPr>
            <w:tcW w:w="1106" w:type="dxa"/>
            <w:shd w:val="clear" w:color="auto" w:fill="EAEAEA"/>
            <w:noWrap/>
            <w:vAlign w:val="bottom"/>
            <w:hideMark/>
          </w:tcPr>
          <w:p w14:paraId="04339F6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72548</w:t>
            </w:r>
          </w:p>
        </w:tc>
        <w:tc>
          <w:tcPr>
            <w:tcW w:w="1360" w:type="dxa"/>
            <w:shd w:val="clear" w:color="auto" w:fill="EAEAEA"/>
            <w:noWrap/>
            <w:vAlign w:val="bottom"/>
            <w:hideMark/>
          </w:tcPr>
          <w:p w14:paraId="04339F6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04339F6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04339F6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0.000031</w:t>
            </w:r>
          </w:p>
        </w:tc>
        <w:tc>
          <w:tcPr>
            <w:tcW w:w="1656" w:type="dxa"/>
            <w:shd w:val="clear" w:color="auto" w:fill="EAEAEA"/>
            <w:noWrap/>
            <w:vAlign w:val="bottom"/>
            <w:hideMark/>
          </w:tcPr>
          <w:p w14:paraId="04339F6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0.000031</w:t>
            </w:r>
          </w:p>
        </w:tc>
      </w:tr>
      <w:tr w:rsidR="004B1270" w:rsidRPr="00300148" w14:paraId="04339F71" w14:textId="77777777" w:rsidTr="004B1270">
        <w:trPr>
          <w:trHeight w:val="255"/>
          <w:jc w:val="center"/>
        </w:trPr>
        <w:tc>
          <w:tcPr>
            <w:tcW w:w="550" w:type="dxa"/>
            <w:shd w:val="clear" w:color="auto" w:fill="FFFFFF" w:themeFill="background1"/>
          </w:tcPr>
          <w:p w14:paraId="04339F6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7</w:t>
            </w:r>
          </w:p>
        </w:tc>
        <w:tc>
          <w:tcPr>
            <w:tcW w:w="3230" w:type="dxa"/>
            <w:shd w:val="clear" w:color="auto" w:fill="FFFFFF" w:themeFill="background1"/>
            <w:noWrap/>
            <w:vAlign w:val="bottom"/>
            <w:hideMark/>
          </w:tcPr>
          <w:p w14:paraId="04339F6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DDE 4,4'</w:t>
            </w:r>
          </w:p>
        </w:tc>
        <w:tc>
          <w:tcPr>
            <w:tcW w:w="1106" w:type="dxa"/>
            <w:shd w:val="clear" w:color="auto" w:fill="FFFFFF" w:themeFill="background1"/>
            <w:noWrap/>
            <w:vAlign w:val="bottom"/>
            <w:hideMark/>
          </w:tcPr>
          <w:p w14:paraId="04339F6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72559</w:t>
            </w:r>
          </w:p>
        </w:tc>
        <w:tc>
          <w:tcPr>
            <w:tcW w:w="1360" w:type="dxa"/>
            <w:shd w:val="clear" w:color="auto" w:fill="FFFFFF" w:themeFill="background1"/>
            <w:noWrap/>
            <w:vAlign w:val="bottom"/>
            <w:hideMark/>
          </w:tcPr>
          <w:p w14:paraId="04339F6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04339F6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04339F6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c>
          <w:tcPr>
            <w:tcW w:w="1656" w:type="dxa"/>
            <w:shd w:val="clear" w:color="auto" w:fill="FFFFFF" w:themeFill="background1"/>
            <w:noWrap/>
            <w:vAlign w:val="bottom"/>
            <w:hideMark/>
          </w:tcPr>
          <w:p w14:paraId="04339F7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r>
      <w:tr w:rsidR="004B1270" w:rsidRPr="00300148" w14:paraId="04339F79" w14:textId="77777777" w:rsidTr="004B1270">
        <w:trPr>
          <w:trHeight w:val="255"/>
          <w:jc w:val="center"/>
        </w:trPr>
        <w:tc>
          <w:tcPr>
            <w:tcW w:w="550" w:type="dxa"/>
            <w:shd w:val="clear" w:color="auto" w:fill="EAEAEA"/>
          </w:tcPr>
          <w:p w14:paraId="04339F7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8</w:t>
            </w:r>
          </w:p>
        </w:tc>
        <w:tc>
          <w:tcPr>
            <w:tcW w:w="3230" w:type="dxa"/>
            <w:shd w:val="clear" w:color="auto" w:fill="EAEAEA"/>
            <w:noWrap/>
            <w:vAlign w:val="bottom"/>
            <w:hideMark/>
          </w:tcPr>
          <w:p w14:paraId="04339F7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DDT 4,4'</w:t>
            </w:r>
          </w:p>
        </w:tc>
        <w:tc>
          <w:tcPr>
            <w:tcW w:w="1106" w:type="dxa"/>
            <w:shd w:val="clear" w:color="auto" w:fill="EAEAEA"/>
            <w:noWrap/>
            <w:vAlign w:val="bottom"/>
            <w:hideMark/>
          </w:tcPr>
          <w:p w14:paraId="04339F7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50293</w:t>
            </w:r>
          </w:p>
        </w:tc>
        <w:tc>
          <w:tcPr>
            <w:tcW w:w="1360" w:type="dxa"/>
            <w:shd w:val="clear" w:color="auto" w:fill="EAEAEA"/>
            <w:noWrap/>
            <w:vAlign w:val="bottom"/>
            <w:hideMark/>
          </w:tcPr>
          <w:p w14:paraId="04339F7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04339F7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14:paraId="04339F7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c>
          <w:tcPr>
            <w:tcW w:w="1656" w:type="dxa"/>
            <w:shd w:val="clear" w:color="auto" w:fill="EAEAEA"/>
            <w:noWrap/>
            <w:vAlign w:val="bottom"/>
            <w:hideMark/>
          </w:tcPr>
          <w:p w14:paraId="04339F7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r>
      <w:tr w:rsidR="004B1270" w:rsidRPr="00300148" w14:paraId="04339F81" w14:textId="77777777" w:rsidTr="004B1270">
        <w:trPr>
          <w:trHeight w:val="255"/>
          <w:jc w:val="center"/>
        </w:trPr>
        <w:tc>
          <w:tcPr>
            <w:tcW w:w="550" w:type="dxa"/>
            <w:shd w:val="clear" w:color="auto" w:fill="FFFFFF" w:themeFill="background1"/>
          </w:tcPr>
          <w:p w14:paraId="04339F7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39</w:t>
            </w:r>
          </w:p>
        </w:tc>
        <w:tc>
          <w:tcPr>
            <w:tcW w:w="3230" w:type="dxa"/>
            <w:shd w:val="clear" w:color="auto" w:fill="FFFFFF" w:themeFill="background1"/>
            <w:noWrap/>
            <w:vAlign w:val="bottom"/>
            <w:hideMark/>
          </w:tcPr>
          <w:p w14:paraId="04339F7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Dibenz(a,h)anthracene</w:t>
            </w:r>
          </w:p>
        </w:tc>
        <w:tc>
          <w:tcPr>
            <w:tcW w:w="1106" w:type="dxa"/>
            <w:shd w:val="clear" w:color="auto" w:fill="FFFFFF" w:themeFill="background1"/>
            <w:noWrap/>
            <w:vAlign w:val="bottom"/>
            <w:hideMark/>
          </w:tcPr>
          <w:p w14:paraId="04339F7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53703</w:t>
            </w:r>
          </w:p>
        </w:tc>
        <w:tc>
          <w:tcPr>
            <w:tcW w:w="1360" w:type="dxa"/>
            <w:shd w:val="clear" w:color="auto" w:fill="FFFFFF" w:themeFill="background1"/>
            <w:noWrap/>
            <w:vAlign w:val="bottom"/>
            <w:hideMark/>
          </w:tcPr>
          <w:p w14:paraId="04339F7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04339F7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04339F7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14:paraId="04339F8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4B1270" w:rsidRPr="00300148" w14:paraId="04339F89" w14:textId="77777777" w:rsidTr="004B1270">
        <w:trPr>
          <w:trHeight w:val="255"/>
          <w:jc w:val="center"/>
        </w:trPr>
        <w:tc>
          <w:tcPr>
            <w:tcW w:w="550" w:type="dxa"/>
            <w:shd w:val="clear" w:color="auto" w:fill="EAEAEA"/>
          </w:tcPr>
          <w:p w14:paraId="04339F8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40</w:t>
            </w:r>
          </w:p>
        </w:tc>
        <w:tc>
          <w:tcPr>
            <w:tcW w:w="3230" w:type="dxa"/>
            <w:shd w:val="clear" w:color="auto" w:fill="EAEAEA"/>
            <w:noWrap/>
            <w:vAlign w:val="bottom"/>
            <w:hideMark/>
          </w:tcPr>
          <w:p w14:paraId="04339F8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Dichlorobenzene(m) 1,3</w:t>
            </w:r>
          </w:p>
        </w:tc>
        <w:tc>
          <w:tcPr>
            <w:tcW w:w="1106" w:type="dxa"/>
            <w:shd w:val="clear" w:color="auto" w:fill="EAEAEA"/>
            <w:noWrap/>
            <w:vAlign w:val="bottom"/>
            <w:hideMark/>
          </w:tcPr>
          <w:p w14:paraId="04339F8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541731</w:t>
            </w:r>
          </w:p>
        </w:tc>
        <w:tc>
          <w:tcPr>
            <w:tcW w:w="1360" w:type="dxa"/>
            <w:shd w:val="clear" w:color="auto" w:fill="EAEAEA"/>
            <w:noWrap/>
            <w:vAlign w:val="bottom"/>
            <w:hideMark/>
          </w:tcPr>
          <w:p w14:paraId="04339F8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04339F86"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14:paraId="04339F8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80</w:t>
            </w:r>
          </w:p>
        </w:tc>
        <w:tc>
          <w:tcPr>
            <w:tcW w:w="1656" w:type="dxa"/>
            <w:shd w:val="clear" w:color="auto" w:fill="EAEAEA"/>
            <w:noWrap/>
            <w:vAlign w:val="bottom"/>
            <w:hideMark/>
          </w:tcPr>
          <w:p w14:paraId="04339F8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96</w:t>
            </w:r>
          </w:p>
        </w:tc>
      </w:tr>
      <w:tr w:rsidR="004B1270" w:rsidRPr="00300148" w14:paraId="04339F91" w14:textId="77777777" w:rsidTr="004B1270">
        <w:trPr>
          <w:trHeight w:val="255"/>
          <w:jc w:val="center"/>
        </w:trPr>
        <w:tc>
          <w:tcPr>
            <w:tcW w:w="550" w:type="dxa"/>
            <w:shd w:val="clear" w:color="auto" w:fill="FFFFFF" w:themeFill="background1"/>
          </w:tcPr>
          <w:p w14:paraId="04339F8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41</w:t>
            </w:r>
          </w:p>
        </w:tc>
        <w:tc>
          <w:tcPr>
            <w:tcW w:w="3230" w:type="dxa"/>
            <w:shd w:val="clear" w:color="auto" w:fill="FFFFFF" w:themeFill="background1"/>
            <w:noWrap/>
            <w:vAlign w:val="bottom"/>
            <w:hideMark/>
          </w:tcPr>
          <w:p w14:paraId="04339F8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Dichlorobenzene(o) 1,2</w:t>
            </w:r>
          </w:p>
        </w:tc>
        <w:tc>
          <w:tcPr>
            <w:tcW w:w="1106" w:type="dxa"/>
            <w:shd w:val="clear" w:color="auto" w:fill="FFFFFF" w:themeFill="background1"/>
            <w:noWrap/>
            <w:vAlign w:val="bottom"/>
            <w:hideMark/>
          </w:tcPr>
          <w:p w14:paraId="04339F8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95501</w:t>
            </w:r>
          </w:p>
        </w:tc>
        <w:tc>
          <w:tcPr>
            <w:tcW w:w="1360" w:type="dxa"/>
            <w:shd w:val="clear" w:color="auto" w:fill="FFFFFF" w:themeFill="background1"/>
            <w:noWrap/>
            <w:vAlign w:val="bottom"/>
            <w:hideMark/>
          </w:tcPr>
          <w:p w14:paraId="04339F8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04339F8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04339F8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110</w:t>
            </w:r>
          </w:p>
        </w:tc>
        <w:tc>
          <w:tcPr>
            <w:tcW w:w="1656" w:type="dxa"/>
            <w:shd w:val="clear" w:color="auto" w:fill="FFFFFF" w:themeFill="background1"/>
            <w:noWrap/>
            <w:vAlign w:val="bottom"/>
            <w:hideMark/>
          </w:tcPr>
          <w:p w14:paraId="04339F9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130</w:t>
            </w:r>
          </w:p>
        </w:tc>
      </w:tr>
      <w:tr w:rsidR="004B1270" w:rsidRPr="00300148" w14:paraId="04339F99" w14:textId="77777777" w:rsidTr="004B1270">
        <w:trPr>
          <w:trHeight w:val="255"/>
          <w:jc w:val="center"/>
        </w:trPr>
        <w:tc>
          <w:tcPr>
            <w:tcW w:w="550" w:type="dxa"/>
            <w:shd w:val="clear" w:color="auto" w:fill="EAEAEA"/>
          </w:tcPr>
          <w:p w14:paraId="04339F9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42</w:t>
            </w:r>
          </w:p>
        </w:tc>
        <w:tc>
          <w:tcPr>
            <w:tcW w:w="3230" w:type="dxa"/>
            <w:shd w:val="clear" w:color="auto" w:fill="EAEAEA"/>
            <w:noWrap/>
            <w:vAlign w:val="bottom"/>
            <w:hideMark/>
          </w:tcPr>
          <w:p w14:paraId="04339F9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Dichlorobenzene(p) 1,4</w:t>
            </w:r>
          </w:p>
        </w:tc>
        <w:tc>
          <w:tcPr>
            <w:tcW w:w="1106" w:type="dxa"/>
            <w:shd w:val="clear" w:color="auto" w:fill="EAEAEA"/>
            <w:noWrap/>
            <w:vAlign w:val="bottom"/>
            <w:hideMark/>
          </w:tcPr>
          <w:p w14:paraId="04339F9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106467</w:t>
            </w:r>
          </w:p>
        </w:tc>
        <w:tc>
          <w:tcPr>
            <w:tcW w:w="1360" w:type="dxa"/>
            <w:shd w:val="clear" w:color="auto" w:fill="EAEAEA"/>
            <w:noWrap/>
            <w:vAlign w:val="bottom"/>
            <w:hideMark/>
          </w:tcPr>
          <w:p w14:paraId="04339F9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04339F9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04339F9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w:t>
            </w:r>
          </w:p>
        </w:tc>
        <w:tc>
          <w:tcPr>
            <w:tcW w:w="1656" w:type="dxa"/>
            <w:shd w:val="clear" w:color="auto" w:fill="EAEAEA"/>
            <w:noWrap/>
            <w:vAlign w:val="bottom"/>
            <w:hideMark/>
          </w:tcPr>
          <w:p w14:paraId="04339F9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19</w:t>
            </w:r>
          </w:p>
        </w:tc>
      </w:tr>
      <w:tr w:rsidR="004B1270" w:rsidRPr="00300148" w14:paraId="04339FA1" w14:textId="77777777" w:rsidTr="004B1270">
        <w:trPr>
          <w:trHeight w:val="255"/>
          <w:jc w:val="center"/>
        </w:trPr>
        <w:tc>
          <w:tcPr>
            <w:tcW w:w="550" w:type="dxa"/>
            <w:shd w:val="clear" w:color="auto" w:fill="FFFFFF" w:themeFill="background1"/>
          </w:tcPr>
          <w:p w14:paraId="04339F9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43</w:t>
            </w:r>
          </w:p>
        </w:tc>
        <w:tc>
          <w:tcPr>
            <w:tcW w:w="3230" w:type="dxa"/>
            <w:shd w:val="clear" w:color="auto" w:fill="FFFFFF" w:themeFill="background1"/>
            <w:noWrap/>
            <w:vAlign w:val="bottom"/>
            <w:hideMark/>
          </w:tcPr>
          <w:p w14:paraId="04339F9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Dichlorobenzidine 3,3'</w:t>
            </w:r>
          </w:p>
        </w:tc>
        <w:tc>
          <w:tcPr>
            <w:tcW w:w="1106" w:type="dxa"/>
            <w:shd w:val="clear" w:color="auto" w:fill="FFFFFF" w:themeFill="background1"/>
            <w:noWrap/>
            <w:vAlign w:val="bottom"/>
            <w:hideMark/>
          </w:tcPr>
          <w:p w14:paraId="04339F9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91941</w:t>
            </w:r>
          </w:p>
        </w:tc>
        <w:tc>
          <w:tcPr>
            <w:tcW w:w="1360" w:type="dxa"/>
            <w:shd w:val="clear" w:color="auto" w:fill="FFFFFF" w:themeFill="background1"/>
            <w:noWrap/>
            <w:vAlign w:val="bottom"/>
            <w:hideMark/>
          </w:tcPr>
          <w:p w14:paraId="04339F9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04339F9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04339F9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0.0027</w:t>
            </w:r>
          </w:p>
        </w:tc>
        <w:tc>
          <w:tcPr>
            <w:tcW w:w="1656" w:type="dxa"/>
            <w:shd w:val="clear" w:color="auto" w:fill="FFFFFF" w:themeFill="background1"/>
            <w:noWrap/>
            <w:vAlign w:val="bottom"/>
            <w:hideMark/>
          </w:tcPr>
          <w:p w14:paraId="04339FA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0.0028</w:t>
            </w:r>
          </w:p>
        </w:tc>
      </w:tr>
      <w:tr w:rsidR="004B1270" w:rsidRPr="00300148" w14:paraId="04339FA9" w14:textId="77777777" w:rsidTr="004B1270">
        <w:trPr>
          <w:trHeight w:val="255"/>
          <w:jc w:val="center"/>
        </w:trPr>
        <w:tc>
          <w:tcPr>
            <w:tcW w:w="550" w:type="dxa"/>
            <w:shd w:val="clear" w:color="auto" w:fill="EAEAEA"/>
          </w:tcPr>
          <w:p w14:paraId="04339FA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44</w:t>
            </w:r>
          </w:p>
        </w:tc>
        <w:tc>
          <w:tcPr>
            <w:tcW w:w="3230" w:type="dxa"/>
            <w:shd w:val="clear" w:color="auto" w:fill="EAEAEA"/>
            <w:noWrap/>
            <w:vAlign w:val="bottom"/>
            <w:hideMark/>
          </w:tcPr>
          <w:p w14:paraId="04339FA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Dichlorobromomethane</w:t>
            </w:r>
          </w:p>
        </w:tc>
        <w:tc>
          <w:tcPr>
            <w:tcW w:w="1106" w:type="dxa"/>
            <w:shd w:val="clear" w:color="auto" w:fill="EAEAEA"/>
            <w:noWrap/>
            <w:vAlign w:val="bottom"/>
            <w:hideMark/>
          </w:tcPr>
          <w:p w14:paraId="04339FA4" w14:textId="77777777" w:rsidR="004B1270" w:rsidRPr="00CC164F" w:rsidRDefault="004B1270" w:rsidP="004B1270">
            <w:pPr>
              <w:spacing w:before="40" w:after="40" w:line="240" w:lineRule="auto"/>
              <w:rPr>
                <w:rFonts w:ascii="Arial" w:eastAsia="Times New Roman" w:hAnsi="Arial" w:cs="Arial"/>
                <w:sz w:val="20"/>
                <w:szCs w:val="20"/>
              </w:rPr>
            </w:pPr>
            <w:r w:rsidRPr="00CC164F">
              <w:rPr>
                <w:rFonts w:ascii="Arial" w:hAnsi="Arial" w:cs="Arial"/>
                <w:color w:val="151515"/>
                <w:sz w:val="20"/>
                <w:szCs w:val="20"/>
              </w:rPr>
              <w:t>75274</w:t>
            </w:r>
          </w:p>
        </w:tc>
        <w:tc>
          <w:tcPr>
            <w:tcW w:w="1360" w:type="dxa"/>
            <w:shd w:val="clear" w:color="auto" w:fill="EAEAEA"/>
            <w:noWrap/>
            <w:vAlign w:val="bottom"/>
            <w:hideMark/>
          </w:tcPr>
          <w:p w14:paraId="04339FA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04339FA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04339FA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0.42</w:t>
            </w:r>
          </w:p>
        </w:tc>
        <w:tc>
          <w:tcPr>
            <w:tcW w:w="1656" w:type="dxa"/>
            <w:shd w:val="clear" w:color="auto" w:fill="EAEAEA"/>
            <w:noWrap/>
            <w:vAlign w:val="bottom"/>
            <w:hideMark/>
          </w:tcPr>
          <w:p w14:paraId="04339FA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1.7</w:t>
            </w:r>
          </w:p>
        </w:tc>
      </w:tr>
      <w:tr w:rsidR="004B1270" w:rsidRPr="00300148" w14:paraId="04339FB1" w14:textId="77777777" w:rsidTr="004B1270">
        <w:trPr>
          <w:trHeight w:val="255"/>
          <w:jc w:val="center"/>
        </w:trPr>
        <w:tc>
          <w:tcPr>
            <w:tcW w:w="550" w:type="dxa"/>
            <w:shd w:val="clear" w:color="auto" w:fill="FFFFFF" w:themeFill="background1"/>
          </w:tcPr>
          <w:p w14:paraId="04339FA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45</w:t>
            </w:r>
          </w:p>
        </w:tc>
        <w:tc>
          <w:tcPr>
            <w:tcW w:w="3230" w:type="dxa"/>
            <w:shd w:val="clear" w:color="auto" w:fill="FFFFFF" w:themeFill="background1"/>
            <w:noWrap/>
            <w:vAlign w:val="bottom"/>
            <w:hideMark/>
          </w:tcPr>
          <w:p w14:paraId="04339FA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Dichloroethane 1,2</w:t>
            </w:r>
          </w:p>
        </w:tc>
        <w:tc>
          <w:tcPr>
            <w:tcW w:w="1106" w:type="dxa"/>
            <w:shd w:val="clear" w:color="auto" w:fill="FFFFFF" w:themeFill="background1"/>
            <w:noWrap/>
            <w:vAlign w:val="bottom"/>
            <w:hideMark/>
          </w:tcPr>
          <w:p w14:paraId="04339FA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107062</w:t>
            </w:r>
          </w:p>
        </w:tc>
        <w:tc>
          <w:tcPr>
            <w:tcW w:w="1360" w:type="dxa"/>
            <w:shd w:val="clear" w:color="auto" w:fill="FFFFFF" w:themeFill="background1"/>
            <w:noWrap/>
            <w:vAlign w:val="bottom"/>
            <w:hideMark/>
          </w:tcPr>
          <w:p w14:paraId="04339FA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04339FA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04339FA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0.35</w:t>
            </w:r>
          </w:p>
        </w:tc>
        <w:tc>
          <w:tcPr>
            <w:tcW w:w="1656" w:type="dxa"/>
            <w:shd w:val="clear" w:color="auto" w:fill="FFFFFF" w:themeFill="background1"/>
            <w:noWrap/>
            <w:vAlign w:val="bottom"/>
            <w:hideMark/>
          </w:tcPr>
          <w:p w14:paraId="04339FB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3.7</w:t>
            </w:r>
          </w:p>
        </w:tc>
      </w:tr>
      <w:tr w:rsidR="004B1270" w:rsidRPr="00300148" w14:paraId="04339FB9" w14:textId="77777777" w:rsidTr="004B1270">
        <w:trPr>
          <w:trHeight w:val="255"/>
          <w:jc w:val="center"/>
        </w:trPr>
        <w:tc>
          <w:tcPr>
            <w:tcW w:w="550" w:type="dxa"/>
            <w:shd w:val="clear" w:color="auto" w:fill="EAEAEA"/>
          </w:tcPr>
          <w:p w14:paraId="04339FB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46</w:t>
            </w:r>
          </w:p>
        </w:tc>
        <w:tc>
          <w:tcPr>
            <w:tcW w:w="3230" w:type="dxa"/>
            <w:shd w:val="clear" w:color="auto" w:fill="EAEAEA"/>
            <w:noWrap/>
            <w:vAlign w:val="bottom"/>
            <w:hideMark/>
          </w:tcPr>
          <w:p w14:paraId="04339FB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Dichloroethylene 1,1</w:t>
            </w:r>
          </w:p>
        </w:tc>
        <w:tc>
          <w:tcPr>
            <w:tcW w:w="1106" w:type="dxa"/>
            <w:shd w:val="clear" w:color="auto" w:fill="EAEAEA"/>
            <w:noWrap/>
            <w:vAlign w:val="bottom"/>
            <w:hideMark/>
          </w:tcPr>
          <w:p w14:paraId="04339FB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75354</w:t>
            </w:r>
          </w:p>
        </w:tc>
        <w:tc>
          <w:tcPr>
            <w:tcW w:w="1360" w:type="dxa"/>
            <w:shd w:val="clear" w:color="auto" w:fill="EAEAEA"/>
            <w:noWrap/>
            <w:vAlign w:val="bottom"/>
            <w:hideMark/>
          </w:tcPr>
          <w:p w14:paraId="04339FB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04339FB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04339FB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230</w:t>
            </w:r>
          </w:p>
        </w:tc>
        <w:tc>
          <w:tcPr>
            <w:tcW w:w="1656" w:type="dxa"/>
            <w:shd w:val="clear" w:color="auto" w:fill="EAEAEA"/>
            <w:noWrap/>
            <w:vAlign w:val="bottom"/>
            <w:hideMark/>
          </w:tcPr>
          <w:p w14:paraId="04339FB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710</w:t>
            </w:r>
          </w:p>
        </w:tc>
      </w:tr>
      <w:tr w:rsidR="004B1270" w:rsidRPr="00300148" w14:paraId="04339FC1" w14:textId="77777777" w:rsidTr="004B1270">
        <w:trPr>
          <w:trHeight w:val="255"/>
          <w:jc w:val="center"/>
        </w:trPr>
        <w:tc>
          <w:tcPr>
            <w:tcW w:w="550" w:type="dxa"/>
            <w:shd w:val="clear" w:color="auto" w:fill="FFFFFF" w:themeFill="background1"/>
          </w:tcPr>
          <w:p w14:paraId="04339FB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lastRenderedPageBreak/>
              <w:t>47</w:t>
            </w:r>
          </w:p>
        </w:tc>
        <w:tc>
          <w:tcPr>
            <w:tcW w:w="3230" w:type="dxa"/>
            <w:shd w:val="clear" w:color="auto" w:fill="FFFFFF" w:themeFill="background1"/>
            <w:noWrap/>
            <w:vAlign w:val="bottom"/>
            <w:hideMark/>
          </w:tcPr>
          <w:p w14:paraId="04339FB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Dichloroethylene trans 1,2</w:t>
            </w:r>
          </w:p>
        </w:tc>
        <w:tc>
          <w:tcPr>
            <w:tcW w:w="1106" w:type="dxa"/>
            <w:shd w:val="clear" w:color="auto" w:fill="FFFFFF" w:themeFill="background1"/>
            <w:noWrap/>
            <w:vAlign w:val="bottom"/>
            <w:hideMark/>
          </w:tcPr>
          <w:p w14:paraId="04339FB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156605</w:t>
            </w:r>
          </w:p>
        </w:tc>
        <w:tc>
          <w:tcPr>
            <w:tcW w:w="1360" w:type="dxa"/>
            <w:shd w:val="clear" w:color="auto" w:fill="FFFFFF" w:themeFill="background1"/>
            <w:noWrap/>
            <w:vAlign w:val="bottom"/>
            <w:hideMark/>
          </w:tcPr>
          <w:p w14:paraId="04339FB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04339FB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04339FB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120</w:t>
            </w:r>
          </w:p>
        </w:tc>
        <w:tc>
          <w:tcPr>
            <w:tcW w:w="1656" w:type="dxa"/>
            <w:shd w:val="clear" w:color="auto" w:fill="FFFFFF" w:themeFill="background1"/>
            <w:noWrap/>
            <w:vAlign w:val="bottom"/>
            <w:hideMark/>
          </w:tcPr>
          <w:p w14:paraId="04339FC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1000</w:t>
            </w:r>
          </w:p>
        </w:tc>
      </w:tr>
      <w:tr w:rsidR="004B1270" w:rsidRPr="00300148" w14:paraId="04339FC9" w14:textId="77777777" w:rsidTr="004B1270">
        <w:trPr>
          <w:trHeight w:val="255"/>
          <w:jc w:val="center"/>
        </w:trPr>
        <w:tc>
          <w:tcPr>
            <w:tcW w:w="550" w:type="dxa"/>
            <w:shd w:val="clear" w:color="auto" w:fill="EAEAEA"/>
          </w:tcPr>
          <w:p w14:paraId="04339FC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48</w:t>
            </w:r>
          </w:p>
        </w:tc>
        <w:tc>
          <w:tcPr>
            <w:tcW w:w="3230" w:type="dxa"/>
            <w:shd w:val="clear" w:color="auto" w:fill="EAEAEA"/>
            <w:noWrap/>
            <w:vAlign w:val="bottom"/>
            <w:hideMark/>
          </w:tcPr>
          <w:p w14:paraId="04339FC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Dichlorophenol 2,4</w:t>
            </w:r>
          </w:p>
        </w:tc>
        <w:tc>
          <w:tcPr>
            <w:tcW w:w="1106" w:type="dxa"/>
            <w:shd w:val="clear" w:color="auto" w:fill="EAEAEA"/>
            <w:noWrap/>
            <w:vAlign w:val="bottom"/>
            <w:hideMark/>
          </w:tcPr>
          <w:p w14:paraId="04339FC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120832</w:t>
            </w:r>
          </w:p>
        </w:tc>
        <w:tc>
          <w:tcPr>
            <w:tcW w:w="1360" w:type="dxa"/>
            <w:shd w:val="clear" w:color="auto" w:fill="EAEAEA"/>
            <w:noWrap/>
            <w:vAlign w:val="bottom"/>
            <w:hideMark/>
          </w:tcPr>
          <w:p w14:paraId="04339FC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04339FC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04339FC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23</w:t>
            </w:r>
          </w:p>
        </w:tc>
        <w:tc>
          <w:tcPr>
            <w:tcW w:w="1656" w:type="dxa"/>
            <w:shd w:val="clear" w:color="auto" w:fill="EAEAEA"/>
            <w:noWrap/>
            <w:vAlign w:val="bottom"/>
            <w:hideMark/>
          </w:tcPr>
          <w:p w14:paraId="04339FC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29</w:t>
            </w:r>
          </w:p>
        </w:tc>
      </w:tr>
      <w:tr w:rsidR="004B1270" w:rsidRPr="00300148" w14:paraId="04339FD1" w14:textId="77777777" w:rsidTr="004B1270">
        <w:trPr>
          <w:trHeight w:val="255"/>
          <w:jc w:val="center"/>
        </w:trPr>
        <w:tc>
          <w:tcPr>
            <w:tcW w:w="550" w:type="dxa"/>
            <w:shd w:val="clear" w:color="auto" w:fill="FFFFFF" w:themeFill="background1"/>
          </w:tcPr>
          <w:p w14:paraId="04339FC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49</w:t>
            </w:r>
          </w:p>
        </w:tc>
        <w:tc>
          <w:tcPr>
            <w:tcW w:w="3230" w:type="dxa"/>
            <w:shd w:val="clear" w:color="auto" w:fill="FFFFFF" w:themeFill="background1"/>
            <w:noWrap/>
            <w:vAlign w:val="bottom"/>
            <w:hideMark/>
          </w:tcPr>
          <w:p w14:paraId="04339FC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Dichloropropane 1,2</w:t>
            </w:r>
          </w:p>
        </w:tc>
        <w:tc>
          <w:tcPr>
            <w:tcW w:w="1106" w:type="dxa"/>
            <w:shd w:val="clear" w:color="auto" w:fill="FFFFFF" w:themeFill="background1"/>
            <w:noWrap/>
            <w:vAlign w:val="bottom"/>
            <w:hideMark/>
          </w:tcPr>
          <w:p w14:paraId="04339FC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78875</w:t>
            </w:r>
          </w:p>
        </w:tc>
        <w:tc>
          <w:tcPr>
            <w:tcW w:w="1360" w:type="dxa"/>
            <w:shd w:val="clear" w:color="auto" w:fill="FFFFFF" w:themeFill="background1"/>
            <w:noWrap/>
            <w:vAlign w:val="bottom"/>
            <w:hideMark/>
          </w:tcPr>
          <w:p w14:paraId="04339FC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04339FC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04339FC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0.38</w:t>
            </w:r>
          </w:p>
        </w:tc>
        <w:tc>
          <w:tcPr>
            <w:tcW w:w="1656" w:type="dxa"/>
            <w:shd w:val="clear" w:color="auto" w:fill="FFFFFF" w:themeFill="background1"/>
            <w:noWrap/>
            <w:vAlign w:val="bottom"/>
            <w:hideMark/>
          </w:tcPr>
          <w:p w14:paraId="04339FD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w:t>
            </w:r>
          </w:p>
        </w:tc>
      </w:tr>
      <w:tr w:rsidR="004B1270" w:rsidRPr="00300148" w14:paraId="04339FD9" w14:textId="77777777" w:rsidTr="004B1270">
        <w:trPr>
          <w:trHeight w:val="255"/>
          <w:jc w:val="center"/>
        </w:trPr>
        <w:tc>
          <w:tcPr>
            <w:tcW w:w="550" w:type="dxa"/>
            <w:shd w:val="clear" w:color="auto" w:fill="EAEAEA"/>
          </w:tcPr>
          <w:p w14:paraId="04339FD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50</w:t>
            </w:r>
          </w:p>
        </w:tc>
        <w:tc>
          <w:tcPr>
            <w:tcW w:w="3230" w:type="dxa"/>
            <w:shd w:val="clear" w:color="auto" w:fill="EAEAEA"/>
            <w:noWrap/>
            <w:vAlign w:val="bottom"/>
            <w:hideMark/>
          </w:tcPr>
          <w:p w14:paraId="04339FD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Dichloropropene 1,3</w:t>
            </w:r>
          </w:p>
        </w:tc>
        <w:tc>
          <w:tcPr>
            <w:tcW w:w="1106" w:type="dxa"/>
            <w:shd w:val="clear" w:color="auto" w:fill="EAEAEA"/>
            <w:noWrap/>
            <w:vAlign w:val="bottom"/>
            <w:hideMark/>
          </w:tcPr>
          <w:p w14:paraId="04339FD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542756</w:t>
            </w:r>
          </w:p>
        </w:tc>
        <w:tc>
          <w:tcPr>
            <w:tcW w:w="1360" w:type="dxa"/>
            <w:shd w:val="clear" w:color="auto" w:fill="EAEAEA"/>
            <w:noWrap/>
            <w:vAlign w:val="bottom"/>
            <w:hideMark/>
          </w:tcPr>
          <w:p w14:paraId="04339FD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04339FD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04339FD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0.30</w:t>
            </w:r>
          </w:p>
        </w:tc>
        <w:tc>
          <w:tcPr>
            <w:tcW w:w="1656" w:type="dxa"/>
            <w:shd w:val="clear" w:color="auto" w:fill="EAEAEA"/>
            <w:noWrap/>
            <w:vAlign w:val="bottom"/>
            <w:hideMark/>
          </w:tcPr>
          <w:p w14:paraId="04339FD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2.1</w:t>
            </w:r>
          </w:p>
        </w:tc>
      </w:tr>
      <w:tr w:rsidR="004B1270" w:rsidRPr="00300148" w14:paraId="04339FE1" w14:textId="77777777" w:rsidTr="004B1270">
        <w:trPr>
          <w:trHeight w:val="255"/>
          <w:jc w:val="center"/>
        </w:trPr>
        <w:tc>
          <w:tcPr>
            <w:tcW w:w="550" w:type="dxa"/>
            <w:shd w:val="clear" w:color="auto" w:fill="FFFFFF" w:themeFill="background1"/>
          </w:tcPr>
          <w:p w14:paraId="04339FD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51</w:t>
            </w:r>
          </w:p>
        </w:tc>
        <w:tc>
          <w:tcPr>
            <w:tcW w:w="3230" w:type="dxa"/>
            <w:shd w:val="clear" w:color="auto" w:fill="FFFFFF" w:themeFill="background1"/>
            <w:noWrap/>
            <w:vAlign w:val="bottom"/>
            <w:hideMark/>
          </w:tcPr>
          <w:p w14:paraId="04339FD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Dieldrin</w:t>
            </w:r>
          </w:p>
        </w:tc>
        <w:tc>
          <w:tcPr>
            <w:tcW w:w="1106" w:type="dxa"/>
            <w:shd w:val="clear" w:color="auto" w:fill="FFFFFF" w:themeFill="background1"/>
            <w:noWrap/>
            <w:vAlign w:val="bottom"/>
            <w:hideMark/>
          </w:tcPr>
          <w:p w14:paraId="04339FD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60571</w:t>
            </w:r>
          </w:p>
        </w:tc>
        <w:tc>
          <w:tcPr>
            <w:tcW w:w="1360" w:type="dxa"/>
            <w:shd w:val="clear" w:color="auto" w:fill="FFFFFF" w:themeFill="background1"/>
            <w:noWrap/>
            <w:vAlign w:val="bottom"/>
            <w:hideMark/>
          </w:tcPr>
          <w:p w14:paraId="04339FD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04339FD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FFFFFF" w:themeFill="background1"/>
            <w:noWrap/>
            <w:vAlign w:val="bottom"/>
            <w:hideMark/>
          </w:tcPr>
          <w:p w14:paraId="04339FD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0.0000053</w:t>
            </w:r>
          </w:p>
        </w:tc>
        <w:tc>
          <w:tcPr>
            <w:tcW w:w="1656" w:type="dxa"/>
            <w:shd w:val="clear" w:color="auto" w:fill="FFFFFF" w:themeFill="background1"/>
            <w:noWrap/>
            <w:vAlign w:val="bottom"/>
            <w:hideMark/>
          </w:tcPr>
          <w:p w14:paraId="04339FE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0.0000054</w:t>
            </w:r>
          </w:p>
        </w:tc>
      </w:tr>
      <w:tr w:rsidR="004B1270" w:rsidRPr="00300148" w14:paraId="04339FE9" w14:textId="77777777" w:rsidTr="004B1270">
        <w:trPr>
          <w:trHeight w:val="255"/>
          <w:jc w:val="center"/>
        </w:trPr>
        <w:tc>
          <w:tcPr>
            <w:tcW w:w="550" w:type="dxa"/>
            <w:shd w:val="clear" w:color="auto" w:fill="EAEAEA"/>
          </w:tcPr>
          <w:p w14:paraId="04339FE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52</w:t>
            </w:r>
          </w:p>
        </w:tc>
        <w:tc>
          <w:tcPr>
            <w:tcW w:w="3230" w:type="dxa"/>
            <w:shd w:val="clear" w:color="auto" w:fill="EAEAEA"/>
            <w:noWrap/>
            <w:vAlign w:val="bottom"/>
            <w:hideMark/>
          </w:tcPr>
          <w:p w14:paraId="04339FE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Diethyl Phthalate</w:t>
            </w:r>
          </w:p>
        </w:tc>
        <w:tc>
          <w:tcPr>
            <w:tcW w:w="1106" w:type="dxa"/>
            <w:shd w:val="clear" w:color="auto" w:fill="EAEAEA"/>
            <w:noWrap/>
            <w:vAlign w:val="bottom"/>
            <w:hideMark/>
          </w:tcPr>
          <w:p w14:paraId="04339FE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84662</w:t>
            </w:r>
          </w:p>
        </w:tc>
        <w:tc>
          <w:tcPr>
            <w:tcW w:w="1360" w:type="dxa"/>
            <w:shd w:val="clear" w:color="auto" w:fill="EAEAEA"/>
            <w:noWrap/>
            <w:vAlign w:val="bottom"/>
            <w:hideMark/>
          </w:tcPr>
          <w:p w14:paraId="04339FE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04339FE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04339FE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3800</w:t>
            </w:r>
          </w:p>
        </w:tc>
        <w:tc>
          <w:tcPr>
            <w:tcW w:w="1656" w:type="dxa"/>
            <w:shd w:val="clear" w:color="auto" w:fill="EAEAEA"/>
            <w:noWrap/>
            <w:vAlign w:val="bottom"/>
            <w:hideMark/>
          </w:tcPr>
          <w:p w14:paraId="04339FE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4400</w:t>
            </w:r>
          </w:p>
        </w:tc>
      </w:tr>
      <w:tr w:rsidR="004B1270" w:rsidRPr="00300148" w14:paraId="04339FF1" w14:textId="77777777" w:rsidTr="004B1270">
        <w:trPr>
          <w:trHeight w:val="255"/>
          <w:jc w:val="center"/>
        </w:trPr>
        <w:tc>
          <w:tcPr>
            <w:tcW w:w="550" w:type="dxa"/>
            <w:shd w:val="clear" w:color="auto" w:fill="FFFFFF" w:themeFill="background1"/>
          </w:tcPr>
          <w:p w14:paraId="04339FE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53</w:t>
            </w:r>
          </w:p>
        </w:tc>
        <w:tc>
          <w:tcPr>
            <w:tcW w:w="3230" w:type="dxa"/>
            <w:shd w:val="clear" w:color="auto" w:fill="FFFFFF" w:themeFill="background1"/>
            <w:noWrap/>
            <w:vAlign w:val="bottom"/>
            <w:hideMark/>
          </w:tcPr>
          <w:p w14:paraId="04339FE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Dimethyl Phthalate</w:t>
            </w:r>
          </w:p>
        </w:tc>
        <w:tc>
          <w:tcPr>
            <w:tcW w:w="1106" w:type="dxa"/>
            <w:shd w:val="clear" w:color="auto" w:fill="FFFFFF" w:themeFill="background1"/>
            <w:noWrap/>
            <w:vAlign w:val="bottom"/>
            <w:hideMark/>
          </w:tcPr>
          <w:p w14:paraId="04339FE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131113</w:t>
            </w:r>
          </w:p>
        </w:tc>
        <w:tc>
          <w:tcPr>
            <w:tcW w:w="1360" w:type="dxa"/>
            <w:shd w:val="clear" w:color="auto" w:fill="FFFFFF" w:themeFill="background1"/>
            <w:noWrap/>
            <w:vAlign w:val="bottom"/>
            <w:hideMark/>
          </w:tcPr>
          <w:p w14:paraId="04339FE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04339FE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04339FE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84000</w:t>
            </w:r>
          </w:p>
        </w:tc>
        <w:tc>
          <w:tcPr>
            <w:tcW w:w="1656" w:type="dxa"/>
            <w:shd w:val="clear" w:color="auto" w:fill="FFFFFF" w:themeFill="background1"/>
            <w:noWrap/>
            <w:vAlign w:val="bottom"/>
            <w:hideMark/>
          </w:tcPr>
          <w:p w14:paraId="04339FF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110000</w:t>
            </w:r>
          </w:p>
        </w:tc>
      </w:tr>
      <w:tr w:rsidR="004B1270" w:rsidRPr="00300148" w14:paraId="04339FF9" w14:textId="77777777" w:rsidTr="004B1270">
        <w:trPr>
          <w:trHeight w:val="255"/>
          <w:jc w:val="center"/>
        </w:trPr>
        <w:tc>
          <w:tcPr>
            <w:tcW w:w="550" w:type="dxa"/>
            <w:shd w:val="clear" w:color="auto" w:fill="EAEAEA"/>
          </w:tcPr>
          <w:p w14:paraId="04339FF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54</w:t>
            </w:r>
          </w:p>
        </w:tc>
        <w:tc>
          <w:tcPr>
            <w:tcW w:w="3230" w:type="dxa"/>
            <w:shd w:val="clear" w:color="auto" w:fill="EAEAEA"/>
            <w:noWrap/>
            <w:vAlign w:val="bottom"/>
            <w:hideMark/>
          </w:tcPr>
          <w:p w14:paraId="04339FF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Dimethylphenol 2,4</w:t>
            </w:r>
          </w:p>
        </w:tc>
        <w:tc>
          <w:tcPr>
            <w:tcW w:w="1106" w:type="dxa"/>
            <w:shd w:val="clear" w:color="auto" w:fill="EAEAEA"/>
            <w:noWrap/>
            <w:vAlign w:val="bottom"/>
            <w:hideMark/>
          </w:tcPr>
          <w:p w14:paraId="04339FF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105679</w:t>
            </w:r>
          </w:p>
        </w:tc>
        <w:tc>
          <w:tcPr>
            <w:tcW w:w="1360" w:type="dxa"/>
            <w:shd w:val="clear" w:color="auto" w:fill="EAEAEA"/>
            <w:noWrap/>
            <w:vAlign w:val="bottom"/>
            <w:hideMark/>
          </w:tcPr>
          <w:p w14:paraId="04339FF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04339FF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04339FF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76</w:t>
            </w:r>
          </w:p>
        </w:tc>
        <w:tc>
          <w:tcPr>
            <w:tcW w:w="1656" w:type="dxa"/>
            <w:shd w:val="clear" w:color="auto" w:fill="EAEAEA"/>
            <w:noWrap/>
            <w:vAlign w:val="bottom"/>
            <w:hideMark/>
          </w:tcPr>
          <w:p w14:paraId="04339FF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r>
      <w:tr w:rsidR="004B1270" w:rsidRPr="00300148" w14:paraId="0433A001" w14:textId="77777777" w:rsidTr="004B1270">
        <w:trPr>
          <w:trHeight w:val="255"/>
          <w:jc w:val="center"/>
        </w:trPr>
        <w:tc>
          <w:tcPr>
            <w:tcW w:w="550" w:type="dxa"/>
            <w:shd w:val="clear" w:color="auto" w:fill="FFFFFF" w:themeFill="background1"/>
          </w:tcPr>
          <w:p w14:paraId="04339FF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55</w:t>
            </w:r>
          </w:p>
        </w:tc>
        <w:tc>
          <w:tcPr>
            <w:tcW w:w="3230" w:type="dxa"/>
            <w:shd w:val="clear" w:color="auto" w:fill="FFFFFF" w:themeFill="background1"/>
            <w:noWrap/>
            <w:vAlign w:val="bottom"/>
            <w:hideMark/>
          </w:tcPr>
          <w:p w14:paraId="04339FF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Di-n-butyl Phthalate</w:t>
            </w:r>
          </w:p>
        </w:tc>
        <w:tc>
          <w:tcPr>
            <w:tcW w:w="1106" w:type="dxa"/>
            <w:shd w:val="clear" w:color="auto" w:fill="FFFFFF" w:themeFill="background1"/>
            <w:noWrap/>
            <w:vAlign w:val="bottom"/>
            <w:hideMark/>
          </w:tcPr>
          <w:p w14:paraId="04339FF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84742</w:t>
            </w:r>
          </w:p>
        </w:tc>
        <w:tc>
          <w:tcPr>
            <w:tcW w:w="1360" w:type="dxa"/>
            <w:shd w:val="clear" w:color="auto" w:fill="FFFFFF" w:themeFill="background1"/>
            <w:noWrap/>
            <w:vAlign w:val="bottom"/>
            <w:hideMark/>
          </w:tcPr>
          <w:p w14:paraId="04339FF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04339FF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04339FF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400</w:t>
            </w:r>
          </w:p>
        </w:tc>
        <w:tc>
          <w:tcPr>
            <w:tcW w:w="1656" w:type="dxa"/>
            <w:shd w:val="clear" w:color="auto" w:fill="FFFFFF" w:themeFill="background1"/>
            <w:noWrap/>
            <w:vAlign w:val="bottom"/>
            <w:hideMark/>
          </w:tcPr>
          <w:p w14:paraId="0433A00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450</w:t>
            </w:r>
          </w:p>
        </w:tc>
      </w:tr>
      <w:tr w:rsidR="004B1270" w:rsidRPr="00300148" w14:paraId="0433A009" w14:textId="77777777" w:rsidTr="004B1270">
        <w:trPr>
          <w:trHeight w:val="255"/>
          <w:jc w:val="center"/>
        </w:trPr>
        <w:tc>
          <w:tcPr>
            <w:tcW w:w="550" w:type="dxa"/>
            <w:shd w:val="clear" w:color="auto" w:fill="EAEAEA"/>
          </w:tcPr>
          <w:p w14:paraId="0433A00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56</w:t>
            </w:r>
          </w:p>
        </w:tc>
        <w:tc>
          <w:tcPr>
            <w:tcW w:w="3230" w:type="dxa"/>
            <w:shd w:val="clear" w:color="auto" w:fill="EAEAEA"/>
            <w:noWrap/>
            <w:vAlign w:val="bottom"/>
            <w:hideMark/>
          </w:tcPr>
          <w:p w14:paraId="0433A00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Dinitrophenol 2,4</w:t>
            </w:r>
          </w:p>
        </w:tc>
        <w:tc>
          <w:tcPr>
            <w:tcW w:w="1106" w:type="dxa"/>
            <w:shd w:val="clear" w:color="auto" w:fill="EAEAEA"/>
            <w:noWrap/>
            <w:vAlign w:val="bottom"/>
            <w:hideMark/>
          </w:tcPr>
          <w:p w14:paraId="0433A00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51285</w:t>
            </w:r>
          </w:p>
        </w:tc>
        <w:tc>
          <w:tcPr>
            <w:tcW w:w="1360" w:type="dxa"/>
            <w:shd w:val="clear" w:color="auto" w:fill="EAEAEA"/>
            <w:noWrap/>
            <w:vAlign w:val="bottom"/>
            <w:hideMark/>
          </w:tcPr>
          <w:p w14:paraId="0433A00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0433A00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0433A00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62</w:t>
            </w:r>
          </w:p>
        </w:tc>
        <w:tc>
          <w:tcPr>
            <w:tcW w:w="1656" w:type="dxa"/>
            <w:shd w:val="clear" w:color="auto" w:fill="EAEAEA"/>
            <w:noWrap/>
            <w:vAlign w:val="bottom"/>
            <w:hideMark/>
          </w:tcPr>
          <w:p w14:paraId="0433A00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530</w:t>
            </w:r>
          </w:p>
        </w:tc>
      </w:tr>
      <w:tr w:rsidR="004B1270" w:rsidRPr="00300148" w14:paraId="0433A011" w14:textId="77777777" w:rsidTr="004B1270">
        <w:trPr>
          <w:trHeight w:val="255"/>
          <w:jc w:val="center"/>
        </w:trPr>
        <w:tc>
          <w:tcPr>
            <w:tcW w:w="550" w:type="dxa"/>
            <w:shd w:val="clear" w:color="auto" w:fill="FFFFFF" w:themeFill="background1"/>
          </w:tcPr>
          <w:p w14:paraId="0433A00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57</w:t>
            </w:r>
          </w:p>
        </w:tc>
        <w:tc>
          <w:tcPr>
            <w:tcW w:w="3230" w:type="dxa"/>
            <w:shd w:val="clear" w:color="auto" w:fill="FFFFFF" w:themeFill="background1"/>
            <w:noWrap/>
            <w:vAlign w:val="bottom"/>
            <w:hideMark/>
          </w:tcPr>
          <w:p w14:paraId="0433A00B" w14:textId="77777777" w:rsidR="004B1270" w:rsidRPr="00465654" w:rsidRDefault="004B1270" w:rsidP="004B1270">
            <w:pPr>
              <w:spacing w:before="40" w:after="40" w:line="240" w:lineRule="auto"/>
              <w:rPr>
                <w:rFonts w:ascii="Arial" w:eastAsia="Times New Roman" w:hAnsi="Arial" w:cs="Arial"/>
                <w:i/>
                <w:sz w:val="20"/>
                <w:szCs w:val="20"/>
              </w:rPr>
            </w:pPr>
            <w:r w:rsidRPr="00465654">
              <w:rPr>
                <w:rFonts w:ascii="Arial" w:eastAsia="Times New Roman" w:hAnsi="Arial" w:cs="Arial"/>
                <w:i/>
                <w:sz w:val="20"/>
                <w:szCs w:val="20"/>
              </w:rPr>
              <w:t>Dinitrophenols</w:t>
            </w:r>
          </w:p>
        </w:tc>
        <w:tc>
          <w:tcPr>
            <w:tcW w:w="1106" w:type="dxa"/>
            <w:shd w:val="clear" w:color="auto" w:fill="FFFFFF" w:themeFill="background1"/>
            <w:noWrap/>
            <w:vAlign w:val="bottom"/>
            <w:hideMark/>
          </w:tcPr>
          <w:p w14:paraId="0433A00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25550587</w:t>
            </w:r>
          </w:p>
        </w:tc>
        <w:tc>
          <w:tcPr>
            <w:tcW w:w="1360" w:type="dxa"/>
            <w:shd w:val="clear" w:color="auto" w:fill="FFFFFF" w:themeFill="background1"/>
            <w:noWrap/>
            <w:vAlign w:val="bottom"/>
            <w:hideMark/>
          </w:tcPr>
          <w:p w14:paraId="0433A00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0433A00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0433A00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62</w:t>
            </w:r>
          </w:p>
        </w:tc>
        <w:tc>
          <w:tcPr>
            <w:tcW w:w="1656" w:type="dxa"/>
            <w:shd w:val="clear" w:color="auto" w:fill="FFFFFF" w:themeFill="background1"/>
            <w:noWrap/>
            <w:vAlign w:val="bottom"/>
            <w:hideMark/>
          </w:tcPr>
          <w:p w14:paraId="0433A01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530</w:t>
            </w:r>
          </w:p>
        </w:tc>
      </w:tr>
      <w:tr w:rsidR="004B1270" w:rsidRPr="00300148" w14:paraId="0433A019" w14:textId="77777777" w:rsidTr="004B1270">
        <w:trPr>
          <w:trHeight w:val="255"/>
          <w:jc w:val="center"/>
        </w:trPr>
        <w:tc>
          <w:tcPr>
            <w:tcW w:w="550" w:type="dxa"/>
            <w:shd w:val="clear" w:color="auto" w:fill="EAEAEA"/>
          </w:tcPr>
          <w:p w14:paraId="0433A01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58</w:t>
            </w:r>
          </w:p>
        </w:tc>
        <w:tc>
          <w:tcPr>
            <w:tcW w:w="3230" w:type="dxa"/>
            <w:shd w:val="clear" w:color="auto" w:fill="EAEAEA"/>
            <w:noWrap/>
            <w:vAlign w:val="bottom"/>
            <w:hideMark/>
          </w:tcPr>
          <w:p w14:paraId="0433A01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Dinitrotoluene 2,4</w:t>
            </w:r>
          </w:p>
        </w:tc>
        <w:tc>
          <w:tcPr>
            <w:tcW w:w="1106" w:type="dxa"/>
            <w:shd w:val="clear" w:color="auto" w:fill="EAEAEA"/>
            <w:noWrap/>
            <w:vAlign w:val="bottom"/>
            <w:hideMark/>
          </w:tcPr>
          <w:p w14:paraId="0433A01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121142</w:t>
            </w:r>
          </w:p>
        </w:tc>
        <w:tc>
          <w:tcPr>
            <w:tcW w:w="1360" w:type="dxa"/>
            <w:shd w:val="clear" w:color="auto" w:fill="EAEAEA"/>
            <w:noWrap/>
            <w:vAlign w:val="bottom"/>
            <w:hideMark/>
          </w:tcPr>
          <w:p w14:paraId="0433A01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0433A01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0433A01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0.084</w:t>
            </w:r>
          </w:p>
        </w:tc>
        <w:tc>
          <w:tcPr>
            <w:tcW w:w="1656" w:type="dxa"/>
            <w:shd w:val="clear" w:color="auto" w:fill="EAEAEA"/>
            <w:noWrap/>
            <w:vAlign w:val="bottom"/>
            <w:hideMark/>
          </w:tcPr>
          <w:p w14:paraId="0433A01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0.34</w:t>
            </w:r>
          </w:p>
        </w:tc>
      </w:tr>
      <w:tr w:rsidR="004B1270" w:rsidRPr="00300148" w14:paraId="0433A021" w14:textId="77777777" w:rsidTr="004B1270">
        <w:trPr>
          <w:trHeight w:val="255"/>
          <w:jc w:val="center"/>
        </w:trPr>
        <w:tc>
          <w:tcPr>
            <w:tcW w:w="550" w:type="dxa"/>
            <w:shd w:val="clear" w:color="auto" w:fill="FFFFFF" w:themeFill="background1"/>
          </w:tcPr>
          <w:p w14:paraId="0433A01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59</w:t>
            </w:r>
          </w:p>
        </w:tc>
        <w:tc>
          <w:tcPr>
            <w:tcW w:w="3230" w:type="dxa"/>
            <w:shd w:val="clear" w:color="auto" w:fill="FFFFFF" w:themeFill="background1"/>
            <w:noWrap/>
            <w:vAlign w:val="bottom"/>
            <w:hideMark/>
          </w:tcPr>
          <w:p w14:paraId="0433A01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Dioxin (2,3,7,8-TCDD)</w:t>
            </w:r>
          </w:p>
        </w:tc>
        <w:tc>
          <w:tcPr>
            <w:tcW w:w="1106" w:type="dxa"/>
            <w:shd w:val="clear" w:color="auto" w:fill="FFFFFF" w:themeFill="background1"/>
            <w:noWrap/>
            <w:vAlign w:val="bottom"/>
            <w:hideMark/>
          </w:tcPr>
          <w:p w14:paraId="0433A01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1746016</w:t>
            </w:r>
          </w:p>
        </w:tc>
        <w:tc>
          <w:tcPr>
            <w:tcW w:w="1360" w:type="dxa"/>
            <w:shd w:val="clear" w:color="auto" w:fill="FFFFFF" w:themeFill="background1"/>
            <w:noWrap/>
            <w:vAlign w:val="bottom"/>
            <w:hideMark/>
          </w:tcPr>
          <w:p w14:paraId="0433A01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0433A01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0433A01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0.00000000051</w:t>
            </w:r>
          </w:p>
        </w:tc>
        <w:tc>
          <w:tcPr>
            <w:tcW w:w="1656" w:type="dxa"/>
            <w:shd w:val="clear" w:color="auto" w:fill="FFFFFF" w:themeFill="background1"/>
            <w:noWrap/>
            <w:vAlign w:val="bottom"/>
            <w:hideMark/>
          </w:tcPr>
          <w:p w14:paraId="0433A02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0.00000000051</w:t>
            </w:r>
          </w:p>
        </w:tc>
      </w:tr>
      <w:tr w:rsidR="004B1270" w:rsidRPr="00300148" w14:paraId="0433A029" w14:textId="77777777" w:rsidTr="004B1270">
        <w:trPr>
          <w:trHeight w:val="255"/>
          <w:jc w:val="center"/>
        </w:trPr>
        <w:tc>
          <w:tcPr>
            <w:tcW w:w="550" w:type="dxa"/>
            <w:shd w:val="clear" w:color="auto" w:fill="EAEAEA"/>
          </w:tcPr>
          <w:p w14:paraId="0433A02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60</w:t>
            </w:r>
          </w:p>
        </w:tc>
        <w:tc>
          <w:tcPr>
            <w:tcW w:w="3230" w:type="dxa"/>
            <w:shd w:val="clear" w:color="auto" w:fill="EAEAEA"/>
            <w:noWrap/>
            <w:vAlign w:val="bottom"/>
            <w:hideMark/>
          </w:tcPr>
          <w:p w14:paraId="0433A02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Diphenylhydrazine 1,2</w:t>
            </w:r>
          </w:p>
        </w:tc>
        <w:tc>
          <w:tcPr>
            <w:tcW w:w="1106" w:type="dxa"/>
            <w:shd w:val="clear" w:color="auto" w:fill="EAEAEA"/>
            <w:noWrap/>
            <w:vAlign w:val="bottom"/>
            <w:hideMark/>
          </w:tcPr>
          <w:p w14:paraId="0433A02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122667</w:t>
            </w:r>
          </w:p>
        </w:tc>
        <w:tc>
          <w:tcPr>
            <w:tcW w:w="1360" w:type="dxa"/>
            <w:shd w:val="clear" w:color="auto" w:fill="EAEAEA"/>
            <w:noWrap/>
            <w:vAlign w:val="bottom"/>
            <w:hideMark/>
          </w:tcPr>
          <w:p w14:paraId="0433A02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0433A02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0433A02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0.014</w:t>
            </w:r>
          </w:p>
        </w:tc>
        <w:tc>
          <w:tcPr>
            <w:tcW w:w="1656" w:type="dxa"/>
            <w:shd w:val="clear" w:color="auto" w:fill="EAEAEA"/>
            <w:noWrap/>
            <w:vAlign w:val="bottom"/>
            <w:hideMark/>
          </w:tcPr>
          <w:p w14:paraId="0433A02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w:t>
            </w:r>
            <w:r>
              <w:rPr>
                <w:rFonts w:ascii="Arial" w:eastAsia="Times New Roman" w:hAnsi="Arial" w:cs="Arial"/>
                <w:color w:val="000000"/>
                <w:sz w:val="20"/>
                <w:szCs w:val="20"/>
              </w:rPr>
              <w:t>0</w:t>
            </w:r>
          </w:p>
        </w:tc>
      </w:tr>
      <w:tr w:rsidR="004B1270" w:rsidRPr="00300148" w14:paraId="0433A031" w14:textId="77777777" w:rsidTr="004B1270">
        <w:trPr>
          <w:trHeight w:val="255"/>
          <w:jc w:val="center"/>
        </w:trPr>
        <w:tc>
          <w:tcPr>
            <w:tcW w:w="550" w:type="dxa"/>
            <w:shd w:val="clear" w:color="auto" w:fill="FFFFFF" w:themeFill="background1"/>
          </w:tcPr>
          <w:p w14:paraId="0433A02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61</w:t>
            </w:r>
          </w:p>
        </w:tc>
        <w:tc>
          <w:tcPr>
            <w:tcW w:w="3230" w:type="dxa"/>
            <w:shd w:val="clear" w:color="auto" w:fill="FFFFFF" w:themeFill="background1"/>
            <w:noWrap/>
            <w:vAlign w:val="bottom"/>
            <w:hideMark/>
          </w:tcPr>
          <w:p w14:paraId="0433A02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Endosulfan Alpha</w:t>
            </w:r>
          </w:p>
        </w:tc>
        <w:tc>
          <w:tcPr>
            <w:tcW w:w="1106" w:type="dxa"/>
            <w:shd w:val="clear" w:color="auto" w:fill="FFFFFF" w:themeFill="background1"/>
            <w:noWrap/>
            <w:vAlign w:val="bottom"/>
            <w:hideMark/>
          </w:tcPr>
          <w:p w14:paraId="0433A02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959988</w:t>
            </w:r>
          </w:p>
        </w:tc>
        <w:tc>
          <w:tcPr>
            <w:tcW w:w="1360" w:type="dxa"/>
            <w:shd w:val="clear" w:color="auto" w:fill="FFFFFF" w:themeFill="background1"/>
            <w:noWrap/>
            <w:vAlign w:val="bottom"/>
            <w:hideMark/>
          </w:tcPr>
          <w:p w14:paraId="0433A02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0433A02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FFFFFF" w:themeFill="background1"/>
            <w:noWrap/>
            <w:vAlign w:val="bottom"/>
            <w:hideMark/>
          </w:tcPr>
          <w:p w14:paraId="0433A02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c>
          <w:tcPr>
            <w:tcW w:w="1656" w:type="dxa"/>
            <w:shd w:val="clear" w:color="auto" w:fill="FFFFFF" w:themeFill="background1"/>
            <w:noWrap/>
            <w:vAlign w:val="bottom"/>
            <w:hideMark/>
          </w:tcPr>
          <w:p w14:paraId="0433A03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8.9</w:t>
            </w:r>
          </w:p>
        </w:tc>
      </w:tr>
      <w:tr w:rsidR="004B1270" w:rsidRPr="00300148" w14:paraId="0433A039" w14:textId="77777777" w:rsidTr="004B1270">
        <w:trPr>
          <w:trHeight w:val="255"/>
          <w:jc w:val="center"/>
        </w:trPr>
        <w:tc>
          <w:tcPr>
            <w:tcW w:w="550" w:type="dxa"/>
            <w:shd w:val="clear" w:color="auto" w:fill="EAEAEA"/>
          </w:tcPr>
          <w:p w14:paraId="0433A03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62</w:t>
            </w:r>
          </w:p>
        </w:tc>
        <w:tc>
          <w:tcPr>
            <w:tcW w:w="3230" w:type="dxa"/>
            <w:shd w:val="clear" w:color="auto" w:fill="EAEAEA"/>
            <w:noWrap/>
            <w:vAlign w:val="bottom"/>
            <w:hideMark/>
          </w:tcPr>
          <w:p w14:paraId="0433A03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Endosulfan Beta</w:t>
            </w:r>
          </w:p>
        </w:tc>
        <w:tc>
          <w:tcPr>
            <w:tcW w:w="1106" w:type="dxa"/>
            <w:shd w:val="clear" w:color="auto" w:fill="EAEAEA"/>
            <w:noWrap/>
            <w:vAlign w:val="bottom"/>
            <w:hideMark/>
          </w:tcPr>
          <w:p w14:paraId="0433A03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33213659</w:t>
            </w:r>
          </w:p>
        </w:tc>
        <w:tc>
          <w:tcPr>
            <w:tcW w:w="1360" w:type="dxa"/>
            <w:shd w:val="clear" w:color="auto" w:fill="EAEAEA"/>
            <w:noWrap/>
            <w:vAlign w:val="bottom"/>
            <w:hideMark/>
          </w:tcPr>
          <w:p w14:paraId="0433A03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0433A03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14:paraId="0433A03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c>
          <w:tcPr>
            <w:tcW w:w="1656" w:type="dxa"/>
            <w:shd w:val="clear" w:color="auto" w:fill="EAEAEA"/>
            <w:noWrap/>
            <w:vAlign w:val="bottom"/>
            <w:hideMark/>
          </w:tcPr>
          <w:p w14:paraId="0433A03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8.9</w:t>
            </w:r>
          </w:p>
        </w:tc>
      </w:tr>
      <w:tr w:rsidR="004B1270" w:rsidRPr="00300148" w14:paraId="0433A041" w14:textId="77777777" w:rsidTr="004B1270">
        <w:trPr>
          <w:trHeight w:val="255"/>
          <w:jc w:val="center"/>
        </w:trPr>
        <w:tc>
          <w:tcPr>
            <w:tcW w:w="550" w:type="dxa"/>
            <w:shd w:val="clear" w:color="auto" w:fill="FFFFFF" w:themeFill="background1"/>
          </w:tcPr>
          <w:p w14:paraId="0433A03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63</w:t>
            </w:r>
          </w:p>
        </w:tc>
        <w:tc>
          <w:tcPr>
            <w:tcW w:w="3230" w:type="dxa"/>
            <w:shd w:val="clear" w:color="auto" w:fill="FFFFFF" w:themeFill="background1"/>
            <w:noWrap/>
            <w:vAlign w:val="bottom"/>
            <w:hideMark/>
          </w:tcPr>
          <w:p w14:paraId="0433A03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Endosulfan Sulfate</w:t>
            </w:r>
          </w:p>
        </w:tc>
        <w:tc>
          <w:tcPr>
            <w:tcW w:w="1106" w:type="dxa"/>
            <w:shd w:val="clear" w:color="auto" w:fill="FFFFFF" w:themeFill="background1"/>
            <w:noWrap/>
            <w:vAlign w:val="bottom"/>
            <w:hideMark/>
          </w:tcPr>
          <w:p w14:paraId="0433A03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1031078</w:t>
            </w:r>
          </w:p>
        </w:tc>
        <w:tc>
          <w:tcPr>
            <w:tcW w:w="1360" w:type="dxa"/>
            <w:shd w:val="clear" w:color="auto" w:fill="FFFFFF" w:themeFill="background1"/>
            <w:noWrap/>
            <w:vAlign w:val="bottom"/>
            <w:hideMark/>
          </w:tcPr>
          <w:p w14:paraId="0433A03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0433A03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0433A03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c>
          <w:tcPr>
            <w:tcW w:w="1656" w:type="dxa"/>
            <w:shd w:val="clear" w:color="auto" w:fill="FFFFFF" w:themeFill="background1"/>
            <w:noWrap/>
            <w:vAlign w:val="bottom"/>
            <w:hideMark/>
          </w:tcPr>
          <w:p w14:paraId="0433A04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8.9</w:t>
            </w:r>
          </w:p>
        </w:tc>
      </w:tr>
      <w:tr w:rsidR="004B1270" w:rsidRPr="00300148" w14:paraId="0433A049" w14:textId="77777777" w:rsidTr="004B1270">
        <w:trPr>
          <w:trHeight w:val="255"/>
          <w:jc w:val="center"/>
        </w:trPr>
        <w:tc>
          <w:tcPr>
            <w:tcW w:w="550" w:type="dxa"/>
            <w:shd w:val="clear" w:color="auto" w:fill="EAEAEA"/>
          </w:tcPr>
          <w:p w14:paraId="0433A04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64</w:t>
            </w:r>
          </w:p>
        </w:tc>
        <w:tc>
          <w:tcPr>
            <w:tcW w:w="3230" w:type="dxa"/>
            <w:shd w:val="clear" w:color="auto" w:fill="EAEAEA"/>
            <w:noWrap/>
            <w:vAlign w:val="bottom"/>
            <w:hideMark/>
          </w:tcPr>
          <w:p w14:paraId="0433A04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Endrin</w:t>
            </w:r>
          </w:p>
        </w:tc>
        <w:tc>
          <w:tcPr>
            <w:tcW w:w="1106" w:type="dxa"/>
            <w:shd w:val="clear" w:color="auto" w:fill="EAEAEA"/>
            <w:noWrap/>
            <w:vAlign w:val="bottom"/>
            <w:hideMark/>
          </w:tcPr>
          <w:p w14:paraId="0433A04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72208</w:t>
            </w:r>
          </w:p>
        </w:tc>
        <w:tc>
          <w:tcPr>
            <w:tcW w:w="1360" w:type="dxa"/>
            <w:shd w:val="clear" w:color="auto" w:fill="EAEAEA"/>
            <w:noWrap/>
            <w:vAlign w:val="bottom"/>
            <w:hideMark/>
          </w:tcPr>
          <w:p w14:paraId="0433A04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0433A04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14:paraId="0433A04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w:t>
            </w:r>
            <w:r>
              <w:rPr>
                <w:rFonts w:ascii="Arial" w:eastAsia="Times New Roman" w:hAnsi="Arial" w:cs="Arial"/>
                <w:color w:val="000000"/>
                <w:sz w:val="20"/>
                <w:szCs w:val="20"/>
              </w:rPr>
              <w:t>24</w:t>
            </w:r>
          </w:p>
        </w:tc>
        <w:tc>
          <w:tcPr>
            <w:tcW w:w="1656" w:type="dxa"/>
            <w:shd w:val="clear" w:color="auto" w:fill="EAEAEA"/>
            <w:noWrap/>
            <w:vAlign w:val="bottom"/>
            <w:hideMark/>
          </w:tcPr>
          <w:p w14:paraId="0433A04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w:t>
            </w:r>
            <w:r>
              <w:rPr>
                <w:rFonts w:ascii="Arial" w:eastAsia="Times New Roman" w:hAnsi="Arial" w:cs="Arial"/>
                <w:color w:val="000000"/>
                <w:sz w:val="20"/>
                <w:szCs w:val="20"/>
              </w:rPr>
              <w:t>24</w:t>
            </w:r>
          </w:p>
        </w:tc>
      </w:tr>
      <w:tr w:rsidR="004B1270" w:rsidRPr="00300148" w14:paraId="0433A051" w14:textId="77777777" w:rsidTr="004B1270">
        <w:trPr>
          <w:trHeight w:val="255"/>
          <w:jc w:val="center"/>
        </w:trPr>
        <w:tc>
          <w:tcPr>
            <w:tcW w:w="550" w:type="dxa"/>
            <w:shd w:val="clear" w:color="auto" w:fill="FFFFFF" w:themeFill="background1"/>
          </w:tcPr>
          <w:p w14:paraId="0433A04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65</w:t>
            </w:r>
          </w:p>
        </w:tc>
        <w:tc>
          <w:tcPr>
            <w:tcW w:w="3230" w:type="dxa"/>
            <w:shd w:val="clear" w:color="auto" w:fill="FFFFFF" w:themeFill="background1"/>
            <w:noWrap/>
            <w:vAlign w:val="bottom"/>
            <w:hideMark/>
          </w:tcPr>
          <w:p w14:paraId="0433A04B"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Endrin Aldehyde</w:t>
            </w:r>
          </w:p>
        </w:tc>
        <w:tc>
          <w:tcPr>
            <w:tcW w:w="1106" w:type="dxa"/>
            <w:shd w:val="clear" w:color="auto" w:fill="FFFFFF" w:themeFill="background1"/>
            <w:noWrap/>
            <w:vAlign w:val="bottom"/>
            <w:hideMark/>
          </w:tcPr>
          <w:p w14:paraId="0433A04C"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7421934</w:t>
            </w:r>
          </w:p>
        </w:tc>
        <w:tc>
          <w:tcPr>
            <w:tcW w:w="1360" w:type="dxa"/>
            <w:shd w:val="clear" w:color="auto" w:fill="FFFFFF" w:themeFill="background1"/>
            <w:noWrap/>
            <w:vAlign w:val="bottom"/>
            <w:hideMark/>
          </w:tcPr>
          <w:p w14:paraId="0433A04D"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0433A04E"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0433A04F"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0.03</w:t>
            </w:r>
            <w:r>
              <w:rPr>
                <w:rFonts w:ascii="Arial" w:eastAsia="Times New Roman" w:hAnsi="Arial" w:cs="Arial"/>
                <w:color w:val="000000"/>
                <w:sz w:val="20"/>
                <w:szCs w:val="20"/>
              </w:rPr>
              <w:t>0</w:t>
            </w:r>
          </w:p>
        </w:tc>
        <w:tc>
          <w:tcPr>
            <w:tcW w:w="1656" w:type="dxa"/>
            <w:shd w:val="clear" w:color="auto" w:fill="FFFFFF" w:themeFill="background1"/>
            <w:noWrap/>
            <w:vAlign w:val="bottom"/>
            <w:hideMark/>
          </w:tcPr>
          <w:p w14:paraId="0433A050"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0.03</w:t>
            </w:r>
            <w:r>
              <w:rPr>
                <w:rFonts w:ascii="Arial" w:eastAsia="Times New Roman" w:hAnsi="Arial" w:cs="Arial"/>
                <w:color w:val="000000"/>
                <w:sz w:val="20"/>
                <w:szCs w:val="20"/>
              </w:rPr>
              <w:t>0</w:t>
            </w:r>
          </w:p>
        </w:tc>
      </w:tr>
      <w:tr w:rsidR="004B1270" w:rsidRPr="00300148" w14:paraId="0433A059" w14:textId="77777777" w:rsidTr="004B1270">
        <w:trPr>
          <w:trHeight w:val="255"/>
          <w:jc w:val="center"/>
        </w:trPr>
        <w:tc>
          <w:tcPr>
            <w:tcW w:w="550" w:type="dxa"/>
            <w:shd w:val="clear" w:color="auto" w:fill="EAEAEA"/>
          </w:tcPr>
          <w:p w14:paraId="0433A05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66</w:t>
            </w:r>
          </w:p>
        </w:tc>
        <w:tc>
          <w:tcPr>
            <w:tcW w:w="3230" w:type="dxa"/>
            <w:shd w:val="clear" w:color="auto" w:fill="EAEAEA"/>
            <w:noWrap/>
            <w:vAlign w:val="bottom"/>
            <w:hideMark/>
          </w:tcPr>
          <w:p w14:paraId="0433A053"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Ethylbenzene</w:t>
            </w:r>
          </w:p>
        </w:tc>
        <w:tc>
          <w:tcPr>
            <w:tcW w:w="1106" w:type="dxa"/>
            <w:shd w:val="clear" w:color="auto" w:fill="EAEAEA"/>
            <w:noWrap/>
            <w:vAlign w:val="bottom"/>
            <w:hideMark/>
          </w:tcPr>
          <w:p w14:paraId="0433A054"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100414</w:t>
            </w:r>
          </w:p>
        </w:tc>
        <w:tc>
          <w:tcPr>
            <w:tcW w:w="1360" w:type="dxa"/>
            <w:shd w:val="clear" w:color="auto" w:fill="EAEAEA"/>
            <w:noWrap/>
            <w:vAlign w:val="bottom"/>
            <w:hideMark/>
          </w:tcPr>
          <w:p w14:paraId="0433A055"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0433A056"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0433A057"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160</w:t>
            </w:r>
          </w:p>
        </w:tc>
        <w:tc>
          <w:tcPr>
            <w:tcW w:w="1656" w:type="dxa"/>
            <w:shd w:val="clear" w:color="auto" w:fill="EAEAEA"/>
            <w:noWrap/>
            <w:vAlign w:val="bottom"/>
            <w:hideMark/>
          </w:tcPr>
          <w:p w14:paraId="0433A058"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210</w:t>
            </w:r>
          </w:p>
        </w:tc>
      </w:tr>
      <w:tr w:rsidR="004B1270" w:rsidRPr="00300148" w14:paraId="0433A061" w14:textId="77777777" w:rsidTr="004B1270">
        <w:trPr>
          <w:trHeight w:val="255"/>
          <w:jc w:val="center"/>
        </w:trPr>
        <w:tc>
          <w:tcPr>
            <w:tcW w:w="550" w:type="dxa"/>
            <w:shd w:val="clear" w:color="auto" w:fill="FFFFFF" w:themeFill="background1"/>
          </w:tcPr>
          <w:p w14:paraId="0433A05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67</w:t>
            </w:r>
          </w:p>
        </w:tc>
        <w:tc>
          <w:tcPr>
            <w:tcW w:w="3230" w:type="dxa"/>
            <w:shd w:val="clear" w:color="auto" w:fill="FFFFFF" w:themeFill="background1"/>
            <w:noWrap/>
            <w:vAlign w:val="bottom"/>
            <w:hideMark/>
          </w:tcPr>
          <w:p w14:paraId="0433A05B"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Ethylhexyl Phthalate bis 2</w:t>
            </w:r>
          </w:p>
        </w:tc>
        <w:tc>
          <w:tcPr>
            <w:tcW w:w="1106" w:type="dxa"/>
            <w:shd w:val="clear" w:color="auto" w:fill="FFFFFF" w:themeFill="background1"/>
            <w:noWrap/>
            <w:vAlign w:val="bottom"/>
            <w:hideMark/>
          </w:tcPr>
          <w:p w14:paraId="0433A05C"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117817</w:t>
            </w:r>
          </w:p>
        </w:tc>
        <w:tc>
          <w:tcPr>
            <w:tcW w:w="1360" w:type="dxa"/>
            <w:shd w:val="clear" w:color="auto" w:fill="FFFFFF" w:themeFill="background1"/>
            <w:noWrap/>
            <w:vAlign w:val="bottom"/>
            <w:hideMark/>
          </w:tcPr>
          <w:p w14:paraId="0433A05D"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0433A05E"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0433A05F"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0.20</w:t>
            </w:r>
          </w:p>
        </w:tc>
        <w:tc>
          <w:tcPr>
            <w:tcW w:w="1656" w:type="dxa"/>
            <w:shd w:val="clear" w:color="auto" w:fill="FFFFFF" w:themeFill="background1"/>
            <w:noWrap/>
            <w:vAlign w:val="bottom"/>
            <w:hideMark/>
          </w:tcPr>
          <w:p w14:paraId="0433A060"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0.22</w:t>
            </w:r>
          </w:p>
        </w:tc>
      </w:tr>
      <w:tr w:rsidR="004B1270" w:rsidRPr="00300148" w14:paraId="0433A069" w14:textId="77777777" w:rsidTr="004B1270">
        <w:trPr>
          <w:trHeight w:val="255"/>
          <w:jc w:val="center"/>
        </w:trPr>
        <w:tc>
          <w:tcPr>
            <w:tcW w:w="550" w:type="dxa"/>
            <w:shd w:val="clear" w:color="auto" w:fill="EAEAEA"/>
          </w:tcPr>
          <w:p w14:paraId="0433A06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68</w:t>
            </w:r>
          </w:p>
        </w:tc>
        <w:tc>
          <w:tcPr>
            <w:tcW w:w="3230" w:type="dxa"/>
            <w:shd w:val="clear" w:color="auto" w:fill="EAEAEA"/>
            <w:noWrap/>
            <w:vAlign w:val="bottom"/>
            <w:hideMark/>
          </w:tcPr>
          <w:p w14:paraId="0433A063"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Fluoranthene</w:t>
            </w:r>
          </w:p>
        </w:tc>
        <w:tc>
          <w:tcPr>
            <w:tcW w:w="1106" w:type="dxa"/>
            <w:shd w:val="clear" w:color="auto" w:fill="EAEAEA"/>
            <w:noWrap/>
            <w:vAlign w:val="bottom"/>
            <w:hideMark/>
          </w:tcPr>
          <w:p w14:paraId="0433A064"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206440</w:t>
            </w:r>
          </w:p>
        </w:tc>
        <w:tc>
          <w:tcPr>
            <w:tcW w:w="1360" w:type="dxa"/>
            <w:shd w:val="clear" w:color="auto" w:fill="EAEAEA"/>
            <w:noWrap/>
            <w:vAlign w:val="bottom"/>
            <w:hideMark/>
          </w:tcPr>
          <w:p w14:paraId="0433A065"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0433A066"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0433A067"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shd w:val="clear" w:color="auto" w:fill="EAEAEA"/>
            <w:noWrap/>
            <w:vAlign w:val="bottom"/>
            <w:hideMark/>
          </w:tcPr>
          <w:p w14:paraId="0433A068"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r>
      <w:tr w:rsidR="004B1270" w:rsidRPr="00300148" w14:paraId="0433A071" w14:textId="77777777" w:rsidTr="004B1270">
        <w:trPr>
          <w:trHeight w:val="255"/>
          <w:jc w:val="center"/>
        </w:trPr>
        <w:tc>
          <w:tcPr>
            <w:tcW w:w="550" w:type="dxa"/>
            <w:shd w:val="clear" w:color="auto" w:fill="FFFFFF" w:themeFill="background1"/>
          </w:tcPr>
          <w:p w14:paraId="0433A06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69</w:t>
            </w:r>
          </w:p>
        </w:tc>
        <w:tc>
          <w:tcPr>
            <w:tcW w:w="3230" w:type="dxa"/>
            <w:shd w:val="clear" w:color="auto" w:fill="FFFFFF" w:themeFill="background1"/>
            <w:noWrap/>
            <w:vAlign w:val="bottom"/>
            <w:hideMark/>
          </w:tcPr>
          <w:p w14:paraId="0433A06B"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Fluorene</w:t>
            </w:r>
          </w:p>
        </w:tc>
        <w:tc>
          <w:tcPr>
            <w:tcW w:w="1106" w:type="dxa"/>
            <w:shd w:val="clear" w:color="auto" w:fill="FFFFFF" w:themeFill="background1"/>
            <w:noWrap/>
            <w:vAlign w:val="bottom"/>
            <w:hideMark/>
          </w:tcPr>
          <w:p w14:paraId="0433A06C"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86737</w:t>
            </w:r>
          </w:p>
        </w:tc>
        <w:tc>
          <w:tcPr>
            <w:tcW w:w="1360" w:type="dxa"/>
            <w:shd w:val="clear" w:color="auto" w:fill="FFFFFF" w:themeFill="background1"/>
            <w:noWrap/>
            <w:vAlign w:val="bottom"/>
            <w:hideMark/>
          </w:tcPr>
          <w:p w14:paraId="0433A06D"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0433A06E"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0433A06F"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390</w:t>
            </w:r>
          </w:p>
        </w:tc>
        <w:tc>
          <w:tcPr>
            <w:tcW w:w="1656" w:type="dxa"/>
            <w:shd w:val="clear" w:color="auto" w:fill="FFFFFF" w:themeFill="background1"/>
            <w:noWrap/>
            <w:vAlign w:val="bottom"/>
            <w:hideMark/>
          </w:tcPr>
          <w:p w14:paraId="0433A070"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530</w:t>
            </w:r>
          </w:p>
        </w:tc>
      </w:tr>
      <w:tr w:rsidR="004B1270" w:rsidRPr="00300148" w14:paraId="0433A079" w14:textId="77777777" w:rsidTr="004B1270">
        <w:trPr>
          <w:trHeight w:val="255"/>
          <w:jc w:val="center"/>
        </w:trPr>
        <w:tc>
          <w:tcPr>
            <w:tcW w:w="550" w:type="dxa"/>
            <w:shd w:val="clear" w:color="auto" w:fill="EAEAEA"/>
          </w:tcPr>
          <w:p w14:paraId="0433A07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70</w:t>
            </w:r>
          </w:p>
        </w:tc>
        <w:tc>
          <w:tcPr>
            <w:tcW w:w="3230" w:type="dxa"/>
            <w:shd w:val="clear" w:color="auto" w:fill="EAEAEA"/>
            <w:noWrap/>
            <w:vAlign w:val="bottom"/>
            <w:hideMark/>
          </w:tcPr>
          <w:p w14:paraId="0433A073"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Heptachlor</w:t>
            </w:r>
          </w:p>
        </w:tc>
        <w:tc>
          <w:tcPr>
            <w:tcW w:w="1106" w:type="dxa"/>
            <w:shd w:val="clear" w:color="auto" w:fill="EAEAEA"/>
            <w:noWrap/>
            <w:vAlign w:val="bottom"/>
            <w:hideMark/>
          </w:tcPr>
          <w:p w14:paraId="0433A074"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76448</w:t>
            </w:r>
          </w:p>
        </w:tc>
        <w:tc>
          <w:tcPr>
            <w:tcW w:w="1360" w:type="dxa"/>
            <w:shd w:val="clear" w:color="auto" w:fill="EAEAEA"/>
            <w:noWrap/>
            <w:vAlign w:val="bottom"/>
            <w:hideMark/>
          </w:tcPr>
          <w:p w14:paraId="0433A075"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0433A076"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14:paraId="0433A077"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0.0000079</w:t>
            </w:r>
          </w:p>
        </w:tc>
        <w:tc>
          <w:tcPr>
            <w:tcW w:w="1656" w:type="dxa"/>
            <w:shd w:val="clear" w:color="auto" w:fill="EAEAEA"/>
            <w:noWrap/>
            <w:vAlign w:val="bottom"/>
            <w:hideMark/>
          </w:tcPr>
          <w:p w14:paraId="0433A078"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0.0000079</w:t>
            </w:r>
          </w:p>
        </w:tc>
      </w:tr>
      <w:tr w:rsidR="004B1270" w:rsidRPr="00300148" w14:paraId="0433A081" w14:textId="77777777" w:rsidTr="004B1270">
        <w:trPr>
          <w:trHeight w:val="255"/>
          <w:jc w:val="center"/>
        </w:trPr>
        <w:tc>
          <w:tcPr>
            <w:tcW w:w="550" w:type="dxa"/>
            <w:shd w:val="clear" w:color="auto" w:fill="FFFFFF" w:themeFill="background1"/>
          </w:tcPr>
          <w:p w14:paraId="0433A07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71</w:t>
            </w:r>
          </w:p>
        </w:tc>
        <w:tc>
          <w:tcPr>
            <w:tcW w:w="3230" w:type="dxa"/>
            <w:shd w:val="clear" w:color="auto" w:fill="FFFFFF" w:themeFill="background1"/>
            <w:noWrap/>
            <w:vAlign w:val="bottom"/>
            <w:hideMark/>
          </w:tcPr>
          <w:p w14:paraId="0433A07B"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Heptachlor Epoxide</w:t>
            </w:r>
          </w:p>
        </w:tc>
        <w:tc>
          <w:tcPr>
            <w:tcW w:w="1106" w:type="dxa"/>
            <w:shd w:val="clear" w:color="auto" w:fill="FFFFFF" w:themeFill="background1"/>
            <w:noWrap/>
            <w:vAlign w:val="bottom"/>
            <w:hideMark/>
          </w:tcPr>
          <w:p w14:paraId="0433A07C"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1024573</w:t>
            </w:r>
          </w:p>
        </w:tc>
        <w:tc>
          <w:tcPr>
            <w:tcW w:w="1360" w:type="dxa"/>
            <w:shd w:val="clear" w:color="auto" w:fill="FFFFFF" w:themeFill="background1"/>
            <w:noWrap/>
            <w:vAlign w:val="bottom"/>
            <w:hideMark/>
          </w:tcPr>
          <w:p w14:paraId="0433A07D"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0433A07E"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FFFFFF" w:themeFill="background1"/>
            <w:noWrap/>
            <w:vAlign w:val="bottom"/>
            <w:hideMark/>
          </w:tcPr>
          <w:p w14:paraId="0433A07F"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0.0000039</w:t>
            </w:r>
          </w:p>
        </w:tc>
        <w:tc>
          <w:tcPr>
            <w:tcW w:w="1656" w:type="dxa"/>
            <w:shd w:val="clear" w:color="auto" w:fill="FFFFFF" w:themeFill="background1"/>
            <w:noWrap/>
            <w:vAlign w:val="bottom"/>
            <w:hideMark/>
          </w:tcPr>
          <w:p w14:paraId="0433A080"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0.0000039</w:t>
            </w:r>
          </w:p>
        </w:tc>
      </w:tr>
      <w:tr w:rsidR="004B1270" w:rsidRPr="00300148" w14:paraId="0433A089" w14:textId="77777777" w:rsidTr="004B1270">
        <w:trPr>
          <w:trHeight w:val="255"/>
          <w:jc w:val="center"/>
        </w:trPr>
        <w:tc>
          <w:tcPr>
            <w:tcW w:w="550" w:type="dxa"/>
            <w:shd w:val="clear" w:color="auto" w:fill="EAEAEA"/>
          </w:tcPr>
          <w:p w14:paraId="0433A08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72</w:t>
            </w:r>
          </w:p>
        </w:tc>
        <w:tc>
          <w:tcPr>
            <w:tcW w:w="3230" w:type="dxa"/>
            <w:shd w:val="clear" w:color="auto" w:fill="EAEAEA"/>
            <w:noWrap/>
            <w:vAlign w:val="bottom"/>
            <w:hideMark/>
          </w:tcPr>
          <w:p w14:paraId="0433A083"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Hexachlorobenzene</w:t>
            </w:r>
          </w:p>
        </w:tc>
        <w:tc>
          <w:tcPr>
            <w:tcW w:w="1106" w:type="dxa"/>
            <w:shd w:val="clear" w:color="auto" w:fill="EAEAEA"/>
            <w:noWrap/>
            <w:vAlign w:val="bottom"/>
            <w:hideMark/>
          </w:tcPr>
          <w:p w14:paraId="0433A084"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118741</w:t>
            </w:r>
          </w:p>
        </w:tc>
        <w:tc>
          <w:tcPr>
            <w:tcW w:w="1360" w:type="dxa"/>
            <w:shd w:val="clear" w:color="auto" w:fill="EAEAEA"/>
            <w:noWrap/>
            <w:vAlign w:val="bottom"/>
            <w:hideMark/>
          </w:tcPr>
          <w:p w14:paraId="0433A085"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0433A086"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0433A087"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0.000029</w:t>
            </w:r>
          </w:p>
        </w:tc>
        <w:tc>
          <w:tcPr>
            <w:tcW w:w="1656" w:type="dxa"/>
            <w:shd w:val="clear" w:color="auto" w:fill="EAEAEA"/>
            <w:noWrap/>
            <w:vAlign w:val="bottom"/>
            <w:hideMark/>
          </w:tcPr>
          <w:p w14:paraId="0433A088"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0.000029</w:t>
            </w:r>
          </w:p>
        </w:tc>
      </w:tr>
      <w:tr w:rsidR="004B1270" w:rsidRPr="00300148" w14:paraId="0433A091" w14:textId="77777777" w:rsidTr="004B1270">
        <w:trPr>
          <w:trHeight w:val="255"/>
          <w:jc w:val="center"/>
        </w:trPr>
        <w:tc>
          <w:tcPr>
            <w:tcW w:w="550" w:type="dxa"/>
            <w:shd w:val="clear" w:color="auto" w:fill="FFFFFF" w:themeFill="background1"/>
          </w:tcPr>
          <w:p w14:paraId="0433A08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73</w:t>
            </w:r>
          </w:p>
        </w:tc>
        <w:tc>
          <w:tcPr>
            <w:tcW w:w="3230" w:type="dxa"/>
            <w:shd w:val="clear" w:color="auto" w:fill="FFFFFF" w:themeFill="background1"/>
            <w:noWrap/>
            <w:vAlign w:val="bottom"/>
            <w:hideMark/>
          </w:tcPr>
          <w:p w14:paraId="0433A08B"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Hexachlorobutadiene</w:t>
            </w:r>
          </w:p>
        </w:tc>
        <w:tc>
          <w:tcPr>
            <w:tcW w:w="1106" w:type="dxa"/>
            <w:shd w:val="clear" w:color="auto" w:fill="FFFFFF" w:themeFill="background1"/>
            <w:noWrap/>
            <w:vAlign w:val="bottom"/>
            <w:hideMark/>
          </w:tcPr>
          <w:p w14:paraId="0433A08C"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87683</w:t>
            </w:r>
          </w:p>
        </w:tc>
        <w:tc>
          <w:tcPr>
            <w:tcW w:w="1360" w:type="dxa"/>
            <w:shd w:val="clear" w:color="auto" w:fill="FFFFFF" w:themeFill="background1"/>
            <w:noWrap/>
            <w:vAlign w:val="bottom"/>
            <w:hideMark/>
          </w:tcPr>
          <w:p w14:paraId="0433A08D"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0433A08E"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0433A08F"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0.36</w:t>
            </w:r>
          </w:p>
        </w:tc>
        <w:tc>
          <w:tcPr>
            <w:tcW w:w="1656" w:type="dxa"/>
            <w:shd w:val="clear" w:color="auto" w:fill="FFFFFF" w:themeFill="background1"/>
            <w:noWrap/>
            <w:vAlign w:val="bottom"/>
            <w:hideMark/>
          </w:tcPr>
          <w:p w14:paraId="0433A090"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1.8</w:t>
            </w:r>
          </w:p>
        </w:tc>
      </w:tr>
      <w:tr w:rsidR="004B1270" w:rsidRPr="00300148" w14:paraId="0433A099" w14:textId="77777777" w:rsidTr="004B1270">
        <w:trPr>
          <w:trHeight w:val="255"/>
          <w:jc w:val="center"/>
        </w:trPr>
        <w:tc>
          <w:tcPr>
            <w:tcW w:w="550" w:type="dxa"/>
            <w:shd w:val="clear" w:color="auto" w:fill="EAEAEA"/>
          </w:tcPr>
          <w:p w14:paraId="0433A092" w14:textId="77777777" w:rsidR="004B1270"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74</w:t>
            </w:r>
          </w:p>
        </w:tc>
        <w:tc>
          <w:tcPr>
            <w:tcW w:w="3230" w:type="dxa"/>
            <w:shd w:val="clear" w:color="auto" w:fill="EAEAEA"/>
            <w:noWrap/>
            <w:vAlign w:val="bottom"/>
            <w:hideMark/>
          </w:tcPr>
          <w:p w14:paraId="0433A093" w14:textId="77777777" w:rsidR="004B1270" w:rsidRPr="00300148" w:rsidRDefault="004B1270" w:rsidP="004B1270">
            <w:pPr>
              <w:spacing w:after="0" w:line="240" w:lineRule="auto"/>
              <w:rPr>
                <w:rFonts w:ascii="Arial" w:eastAsia="Times New Roman" w:hAnsi="Arial" w:cs="Arial"/>
                <w:sz w:val="20"/>
                <w:szCs w:val="20"/>
              </w:rPr>
            </w:pPr>
            <w:r w:rsidRPr="00465654">
              <w:rPr>
                <w:rFonts w:ascii="Arial" w:eastAsia="Times New Roman" w:hAnsi="Arial" w:cs="Arial"/>
                <w:i/>
                <w:sz w:val="20"/>
                <w:szCs w:val="20"/>
              </w:rPr>
              <w:t>Hexachlorocyclo-hexane-Technical</w:t>
            </w:r>
          </w:p>
        </w:tc>
        <w:tc>
          <w:tcPr>
            <w:tcW w:w="1106" w:type="dxa"/>
            <w:shd w:val="clear" w:color="auto" w:fill="EAEAEA"/>
            <w:noWrap/>
            <w:vAlign w:val="bottom"/>
            <w:hideMark/>
          </w:tcPr>
          <w:p w14:paraId="0433A094" w14:textId="77777777" w:rsidR="004B1270" w:rsidRPr="00300148" w:rsidRDefault="004B1270" w:rsidP="004B1270">
            <w:pPr>
              <w:spacing w:after="0" w:line="240" w:lineRule="auto"/>
              <w:rPr>
                <w:rFonts w:ascii="Arial" w:eastAsia="Times New Roman" w:hAnsi="Arial" w:cs="Arial"/>
                <w:sz w:val="20"/>
                <w:szCs w:val="20"/>
              </w:rPr>
            </w:pPr>
            <w:r w:rsidRPr="00C751F1">
              <w:rPr>
                <w:rFonts w:ascii="Arial" w:hAnsi="Arial" w:cs="Arial"/>
                <w:color w:val="000000"/>
                <w:sz w:val="20"/>
                <w:szCs w:val="20"/>
              </w:rPr>
              <w:t>608731</w:t>
            </w:r>
          </w:p>
        </w:tc>
        <w:tc>
          <w:tcPr>
            <w:tcW w:w="1360" w:type="dxa"/>
            <w:shd w:val="clear" w:color="auto" w:fill="EAEAEA"/>
            <w:noWrap/>
            <w:vAlign w:val="bottom"/>
            <w:hideMark/>
          </w:tcPr>
          <w:p w14:paraId="0433A095" w14:textId="77777777" w:rsidR="004B1270" w:rsidRPr="00300148" w:rsidRDefault="004B1270" w:rsidP="004B1270">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shd w:val="clear" w:color="auto" w:fill="EAEAEA"/>
            <w:noWrap/>
            <w:vAlign w:val="bottom"/>
            <w:hideMark/>
          </w:tcPr>
          <w:p w14:paraId="0433A096" w14:textId="77777777" w:rsidR="004B1270" w:rsidRPr="00300148" w:rsidRDefault="004B1270" w:rsidP="004B1270">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14:paraId="0433A097"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9B7788">
              <w:rPr>
                <w:rFonts w:ascii="Arial" w:hAnsi="Arial" w:cs="Arial"/>
                <w:sz w:val="20"/>
                <w:szCs w:val="20"/>
              </w:rPr>
              <w:t>0.0014</w:t>
            </w:r>
          </w:p>
        </w:tc>
        <w:tc>
          <w:tcPr>
            <w:tcW w:w="1656" w:type="dxa"/>
            <w:shd w:val="clear" w:color="auto" w:fill="EAEAEA"/>
            <w:noWrap/>
            <w:vAlign w:val="bottom"/>
            <w:hideMark/>
          </w:tcPr>
          <w:p w14:paraId="0433A098"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9B7788">
              <w:rPr>
                <w:rFonts w:ascii="Arial" w:hAnsi="Arial" w:cs="Arial"/>
                <w:sz w:val="20"/>
                <w:szCs w:val="20"/>
              </w:rPr>
              <w:t>0.0015</w:t>
            </w:r>
          </w:p>
        </w:tc>
      </w:tr>
      <w:tr w:rsidR="004B1270" w:rsidRPr="00300148" w14:paraId="0433A0A1" w14:textId="77777777" w:rsidTr="004B1270">
        <w:trPr>
          <w:trHeight w:val="255"/>
          <w:jc w:val="center"/>
        </w:trPr>
        <w:tc>
          <w:tcPr>
            <w:tcW w:w="550" w:type="dxa"/>
            <w:shd w:val="clear" w:color="auto" w:fill="FFFFFF" w:themeFill="background1"/>
          </w:tcPr>
          <w:p w14:paraId="0433A09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75</w:t>
            </w:r>
          </w:p>
        </w:tc>
        <w:tc>
          <w:tcPr>
            <w:tcW w:w="3230" w:type="dxa"/>
            <w:shd w:val="clear" w:color="auto" w:fill="FFFFFF" w:themeFill="background1"/>
            <w:noWrap/>
            <w:vAlign w:val="bottom"/>
            <w:hideMark/>
          </w:tcPr>
          <w:p w14:paraId="0433A09B"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Hexachlorocyclopentadiene</w:t>
            </w:r>
          </w:p>
        </w:tc>
        <w:tc>
          <w:tcPr>
            <w:tcW w:w="1106" w:type="dxa"/>
            <w:shd w:val="clear" w:color="auto" w:fill="FFFFFF" w:themeFill="background1"/>
            <w:noWrap/>
            <w:vAlign w:val="bottom"/>
            <w:hideMark/>
          </w:tcPr>
          <w:p w14:paraId="0433A09C"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77474</w:t>
            </w:r>
          </w:p>
        </w:tc>
        <w:tc>
          <w:tcPr>
            <w:tcW w:w="1360" w:type="dxa"/>
            <w:shd w:val="clear" w:color="auto" w:fill="FFFFFF" w:themeFill="background1"/>
            <w:noWrap/>
            <w:vAlign w:val="bottom"/>
            <w:hideMark/>
          </w:tcPr>
          <w:p w14:paraId="0433A09D"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0433A09E"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0433A09F"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30</w:t>
            </w:r>
          </w:p>
        </w:tc>
        <w:tc>
          <w:tcPr>
            <w:tcW w:w="1656" w:type="dxa"/>
            <w:shd w:val="clear" w:color="auto" w:fill="FFFFFF" w:themeFill="background1"/>
            <w:noWrap/>
            <w:vAlign w:val="bottom"/>
            <w:hideMark/>
          </w:tcPr>
          <w:p w14:paraId="0433A0A0"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110</w:t>
            </w:r>
          </w:p>
        </w:tc>
      </w:tr>
      <w:tr w:rsidR="004B1270" w:rsidRPr="00300148" w14:paraId="0433A0A9" w14:textId="77777777" w:rsidTr="004B1270">
        <w:trPr>
          <w:trHeight w:val="255"/>
          <w:jc w:val="center"/>
        </w:trPr>
        <w:tc>
          <w:tcPr>
            <w:tcW w:w="550" w:type="dxa"/>
            <w:shd w:val="clear" w:color="auto" w:fill="EAEAEA"/>
          </w:tcPr>
          <w:p w14:paraId="0433A0A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76</w:t>
            </w:r>
          </w:p>
        </w:tc>
        <w:tc>
          <w:tcPr>
            <w:tcW w:w="3230" w:type="dxa"/>
            <w:shd w:val="clear" w:color="auto" w:fill="EAEAEA"/>
            <w:noWrap/>
            <w:vAlign w:val="bottom"/>
            <w:hideMark/>
          </w:tcPr>
          <w:p w14:paraId="0433A0A3"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Hexachloroethane</w:t>
            </w:r>
          </w:p>
        </w:tc>
        <w:tc>
          <w:tcPr>
            <w:tcW w:w="1106" w:type="dxa"/>
            <w:shd w:val="clear" w:color="auto" w:fill="EAEAEA"/>
            <w:noWrap/>
            <w:vAlign w:val="bottom"/>
            <w:hideMark/>
          </w:tcPr>
          <w:p w14:paraId="0433A0A4"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67721</w:t>
            </w:r>
          </w:p>
        </w:tc>
        <w:tc>
          <w:tcPr>
            <w:tcW w:w="1360" w:type="dxa"/>
            <w:shd w:val="clear" w:color="auto" w:fill="EAEAEA"/>
            <w:noWrap/>
            <w:vAlign w:val="bottom"/>
            <w:hideMark/>
          </w:tcPr>
          <w:p w14:paraId="0433A0A5"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0433A0A6"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0433A0A7"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0.29</w:t>
            </w:r>
          </w:p>
        </w:tc>
        <w:tc>
          <w:tcPr>
            <w:tcW w:w="1656" w:type="dxa"/>
            <w:shd w:val="clear" w:color="auto" w:fill="EAEAEA"/>
            <w:noWrap/>
            <w:vAlign w:val="bottom"/>
            <w:hideMark/>
          </w:tcPr>
          <w:p w14:paraId="0433A0A8"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0.33</w:t>
            </w:r>
          </w:p>
        </w:tc>
      </w:tr>
      <w:tr w:rsidR="004B1270" w:rsidRPr="00300148" w14:paraId="0433A0B1" w14:textId="77777777" w:rsidTr="004B1270">
        <w:trPr>
          <w:trHeight w:val="255"/>
          <w:jc w:val="center"/>
        </w:trPr>
        <w:tc>
          <w:tcPr>
            <w:tcW w:w="550" w:type="dxa"/>
            <w:shd w:val="clear" w:color="auto" w:fill="FFFFFF" w:themeFill="background1"/>
          </w:tcPr>
          <w:p w14:paraId="0433A0A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77</w:t>
            </w:r>
          </w:p>
        </w:tc>
        <w:tc>
          <w:tcPr>
            <w:tcW w:w="3230" w:type="dxa"/>
            <w:shd w:val="clear" w:color="auto" w:fill="FFFFFF" w:themeFill="background1"/>
            <w:noWrap/>
            <w:vAlign w:val="bottom"/>
            <w:hideMark/>
          </w:tcPr>
          <w:p w14:paraId="0433A0AB"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Indeno(1,2,3-cd)pyrene</w:t>
            </w:r>
          </w:p>
        </w:tc>
        <w:tc>
          <w:tcPr>
            <w:tcW w:w="1106" w:type="dxa"/>
            <w:shd w:val="clear" w:color="auto" w:fill="FFFFFF" w:themeFill="background1"/>
            <w:noWrap/>
            <w:vAlign w:val="bottom"/>
            <w:hideMark/>
          </w:tcPr>
          <w:p w14:paraId="0433A0AC"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193395</w:t>
            </w:r>
          </w:p>
        </w:tc>
        <w:tc>
          <w:tcPr>
            <w:tcW w:w="1360" w:type="dxa"/>
            <w:shd w:val="clear" w:color="auto" w:fill="FFFFFF" w:themeFill="background1"/>
            <w:noWrap/>
            <w:vAlign w:val="bottom"/>
            <w:hideMark/>
          </w:tcPr>
          <w:p w14:paraId="0433A0AD"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0433A0AE"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0433A0AF"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14:paraId="0433A0B0"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4B1270" w:rsidRPr="00300148" w14:paraId="0433A0B9" w14:textId="77777777" w:rsidTr="004B1270">
        <w:trPr>
          <w:trHeight w:val="255"/>
          <w:jc w:val="center"/>
        </w:trPr>
        <w:tc>
          <w:tcPr>
            <w:tcW w:w="550" w:type="dxa"/>
            <w:shd w:val="clear" w:color="auto" w:fill="EAEAEA"/>
          </w:tcPr>
          <w:p w14:paraId="0433A0B2" w14:textId="77777777" w:rsidR="004B1270" w:rsidRPr="001C3DC5" w:rsidRDefault="004B1270" w:rsidP="004B1270">
            <w:pPr>
              <w:spacing w:before="40" w:after="40" w:line="240" w:lineRule="auto"/>
              <w:jc w:val="center"/>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lastRenderedPageBreak/>
              <w:t>78</w:t>
            </w:r>
          </w:p>
        </w:tc>
        <w:tc>
          <w:tcPr>
            <w:tcW w:w="3230" w:type="dxa"/>
            <w:shd w:val="clear" w:color="auto" w:fill="EAEAEA"/>
            <w:noWrap/>
            <w:vAlign w:val="bottom"/>
            <w:hideMark/>
          </w:tcPr>
          <w:p w14:paraId="0433A0B3"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Isophorone</w:t>
            </w:r>
          </w:p>
        </w:tc>
        <w:tc>
          <w:tcPr>
            <w:tcW w:w="1106" w:type="dxa"/>
            <w:shd w:val="clear" w:color="auto" w:fill="EAEAEA"/>
            <w:noWrap/>
            <w:vAlign w:val="bottom"/>
            <w:hideMark/>
          </w:tcPr>
          <w:p w14:paraId="0433A0B4"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78591</w:t>
            </w:r>
          </w:p>
        </w:tc>
        <w:tc>
          <w:tcPr>
            <w:tcW w:w="1360" w:type="dxa"/>
            <w:shd w:val="clear" w:color="auto" w:fill="EAEAEA"/>
            <w:noWrap/>
            <w:vAlign w:val="bottom"/>
            <w:hideMark/>
          </w:tcPr>
          <w:p w14:paraId="0433A0B5"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0433A0B6"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0433A0B7"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27</w:t>
            </w:r>
          </w:p>
        </w:tc>
        <w:tc>
          <w:tcPr>
            <w:tcW w:w="1656" w:type="dxa"/>
            <w:shd w:val="clear" w:color="auto" w:fill="EAEAEA"/>
            <w:noWrap/>
            <w:vAlign w:val="bottom"/>
            <w:hideMark/>
          </w:tcPr>
          <w:p w14:paraId="0433A0B8"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96</w:t>
            </w:r>
          </w:p>
        </w:tc>
      </w:tr>
      <w:tr w:rsidR="004B1270" w:rsidRPr="00300148" w14:paraId="0433A0C1" w14:textId="77777777" w:rsidTr="004B1270">
        <w:trPr>
          <w:trHeight w:val="255"/>
          <w:jc w:val="center"/>
        </w:trPr>
        <w:tc>
          <w:tcPr>
            <w:tcW w:w="550" w:type="dxa"/>
            <w:shd w:val="clear" w:color="auto" w:fill="FFFFFF" w:themeFill="background1"/>
          </w:tcPr>
          <w:p w14:paraId="0433A0BA" w14:textId="77777777" w:rsidR="004B1270" w:rsidRPr="001C3DC5" w:rsidRDefault="004B1270" w:rsidP="004B1270">
            <w:pPr>
              <w:spacing w:before="40" w:after="40" w:line="240" w:lineRule="auto"/>
              <w:jc w:val="center"/>
              <w:rPr>
                <w:rFonts w:ascii="Arial" w:eastAsia="Times New Roman" w:hAnsi="Arial" w:cs="Arial"/>
                <w:bCs/>
                <w:color w:val="000000" w:themeColor="text1"/>
                <w:sz w:val="20"/>
                <w:szCs w:val="20"/>
              </w:rPr>
            </w:pPr>
            <w:r>
              <w:rPr>
                <w:rFonts w:ascii="Arial" w:eastAsia="Times New Roman" w:hAnsi="Arial" w:cs="Arial"/>
                <w:color w:val="000000" w:themeColor="text1"/>
                <w:sz w:val="20"/>
                <w:szCs w:val="20"/>
              </w:rPr>
              <w:t>79</w:t>
            </w:r>
          </w:p>
        </w:tc>
        <w:tc>
          <w:tcPr>
            <w:tcW w:w="3230" w:type="dxa"/>
            <w:shd w:val="clear" w:color="auto" w:fill="FFFFFF" w:themeFill="background1"/>
            <w:noWrap/>
            <w:vAlign w:val="bottom"/>
            <w:hideMark/>
          </w:tcPr>
          <w:p w14:paraId="0433A0BB" w14:textId="77777777" w:rsidR="004B1270" w:rsidRPr="00465654" w:rsidRDefault="004B1270" w:rsidP="004B1270">
            <w:pPr>
              <w:spacing w:after="0" w:line="240" w:lineRule="auto"/>
              <w:rPr>
                <w:rFonts w:ascii="Arial" w:eastAsia="Times New Roman" w:hAnsi="Arial" w:cs="Arial"/>
                <w:bCs/>
                <w:i/>
                <w:sz w:val="20"/>
                <w:szCs w:val="20"/>
              </w:rPr>
            </w:pPr>
            <w:r w:rsidRPr="00465654">
              <w:rPr>
                <w:rFonts w:ascii="Arial" w:eastAsia="Times New Roman" w:hAnsi="Arial" w:cs="Arial"/>
                <w:bCs/>
                <w:i/>
                <w:sz w:val="20"/>
                <w:szCs w:val="20"/>
              </w:rPr>
              <w:t>Manganese</w:t>
            </w:r>
            <w:r>
              <w:rPr>
                <w:rFonts w:ascii="Arial" w:eastAsia="Times New Roman" w:hAnsi="Arial" w:cs="Arial"/>
                <w:i/>
                <w:color w:val="000000"/>
                <w:sz w:val="18"/>
                <w:szCs w:val="18"/>
                <w:vertAlign w:val="superscript"/>
              </w:rPr>
              <w:t xml:space="preserve"> </w:t>
            </w:r>
            <w:r w:rsidRPr="00F83C65">
              <w:rPr>
                <w:rFonts w:ascii="Arial" w:eastAsia="Times New Roman" w:hAnsi="Arial" w:cs="Arial"/>
                <w:b/>
                <w:szCs w:val="24"/>
                <w:vertAlign w:val="superscript"/>
              </w:rPr>
              <w:t>H</w:t>
            </w:r>
          </w:p>
        </w:tc>
        <w:tc>
          <w:tcPr>
            <w:tcW w:w="1106" w:type="dxa"/>
            <w:shd w:val="clear" w:color="auto" w:fill="FFFFFF" w:themeFill="background1"/>
            <w:noWrap/>
            <w:vAlign w:val="bottom"/>
            <w:hideMark/>
          </w:tcPr>
          <w:p w14:paraId="0433A0BC"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7439965</w:t>
            </w:r>
          </w:p>
        </w:tc>
        <w:tc>
          <w:tcPr>
            <w:tcW w:w="1360" w:type="dxa"/>
            <w:shd w:val="clear" w:color="auto" w:fill="FFFFFF" w:themeFill="background1"/>
            <w:noWrap/>
            <w:vAlign w:val="bottom"/>
            <w:hideMark/>
          </w:tcPr>
          <w:p w14:paraId="0433A0BD" w14:textId="77777777" w:rsidR="004B1270" w:rsidRPr="00300148" w:rsidRDefault="004B1270" w:rsidP="004B1270">
            <w:pPr>
              <w:spacing w:after="0" w:line="240" w:lineRule="auto"/>
              <w:jc w:val="center"/>
              <w:rPr>
                <w:rFonts w:ascii="Arial" w:eastAsia="Times New Roman" w:hAnsi="Arial" w:cs="Arial"/>
                <w:sz w:val="20"/>
                <w:szCs w:val="20"/>
              </w:rPr>
            </w:pPr>
            <w:r>
              <w:rPr>
                <w:rFonts w:ascii="Arial" w:eastAsia="Times New Roman" w:hAnsi="Arial" w:cs="Arial"/>
                <w:sz w:val="20"/>
                <w:szCs w:val="20"/>
              </w:rPr>
              <w:t>n</w:t>
            </w:r>
            <w:r w:rsidRPr="00300148">
              <w:rPr>
                <w:rFonts w:ascii="Arial" w:eastAsia="Times New Roman" w:hAnsi="Arial" w:cs="Arial"/>
                <w:sz w:val="20"/>
                <w:szCs w:val="20"/>
              </w:rPr>
              <w:t> </w:t>
            </w:r>
          </w:p>
        </w:tc>
        <w:tc>
          <w:tcPr>
            <w:tcW w:w="1050" w:type="dxa"/>
            <w:shd w:val="clear" w:color="auto" w:fill="FFFFFF" w:themeFill="background1"/>
            <w:noWrap/>
            <w:vAlign w:val="bottom"/>
            <w:hideMark/>
          </w:tcPr>
          <w:p w14:paraId="0433A0BE"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0433A0BF" w14:textId="77777777" w:rsidR="004B1270" w:rsidRPr="00300148" w:rsidRDefault="004B1270" w:rsidP="004B127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1656" w:type="dxa"/>
            <w:shd w:val="clear" w:color="auto" w:fill="FFFFFF" w:themeFill="background1"/>
            <w:noWrap/>
            <w:vAlign w:val="bottom"/>
            <w:hideMark/>
          </w:tcPr>
          <w:p w14:paraId="0433A0C0" w14:textId="77777777" w:rsidR="004B1270" w:rsidRPr="00300148" w:rsidRDefault="004B1270" w:rsidP="004B127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r>
      <w:tr w:rsidR="004B1270" w:rsidRPr="00300148" w14:paraId="0433A0C4" w14:textId="77777777" w:rsidTr="004B1270">
        <w:trPr>
          <w:trHeight w:val="440"/>
          <w:jc w:val="center"/>
        </w:trPr>
        <w:tc>
          <w:tcPr>
            <w:tcW w:w="550" w:type="dxa"/>
            <w:shd w:val="clear" w:color="auto" w:fill="FFFFFF" w:themeFill="background1"/>
          </w:tcPr>
          <w:p w14:paraId="0433A0C2" w14:textId="77777777" w:rsidR="004B1270" w:rsidRPr="001C3DC5" w:rsidRDefault="004B1270" w:rsidP="004B1270">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FFFFFF" w:themeFill="background1"/>
            <w:noWrap/>
            <w:vAlign w:val="bottom"/>
            <w:hideMark/>
          </w:tcPr>
          <w:p w14:paraId="0433A0C3" w14:textId="77777777" w:rsidR="004B1270" w:rsidRPr="00181624" w:rsidRDefault="004B1270" w:rsidP="004B1270">
            <w:pPr>
              <w:spacing w:after="0" w:line="240" w:lineRule="auto"/>
              <w:jc w:val="center"/>
              <w:rPr>
                <w:rFonts w:ascii="Arial" w:eastAsia="Times New Roman" w:hAnsi="Arial" w:cs="Arial"/>
                <w:i/>
                <w:color w:val="000000"/>
                <w:sz w:val="18"/>
                <w:szCs w:val="18"/>
              </w:rPr>
            </w:pPr>
            <w:r w:rsidRPr="00F83C65">
              <w:rPr>
                <w:rFonts w:ascii="Arial" w:eastAsia="Times New Roman" w:hAnsi="Arial" w:cs="Arial"/>
                <w:b/>
                <w:szCs w:val="24"/>
                <w:vertAlign w:val="superscript"/>
              </w:rPr>
              <w:t>H</w:t>
            </w:r>
            <w:r>
              <w:rPr>
                <w:rFonts w:ascii="Arial" w:eastAsia="Times New Roman" w:hAnsi="Arial" w:cs="Arial"/>
                <w:i/>
                <w:color w:val="000000"/>
                <w:sz w:val="18"/>
                <w:szCs w:val="18"/>
                <w:vertAlign w:val="superscript"/>
              </w:rPr>
              <w:t xml:space="preserve">  </w:t>
            </w:r>
            <w:r>
              <w:rPr>
                <w:rFonts w:ascii="Arial" w:eastAsia="Times New Roman" w:hAnsi="Arial" w:cs="Arial"/>
                <w:i/>
                <w:color w:val="000000"/>
                <w:sz w:val="18"/>
                <w:szCs w:val="18"/>
              </w:rPr>
              <w:t>The “fish consumption only” criterion for m</w:t>
            </w:r>
            <w:r w:rsidRPr="002854CA">
              <w:rPr>
                <w:rFonts w:ascii="Arial" w:eastAsia="Times New Roman" w:hAnsi="Arial" w:cs="Arial"/>
                <w:i/>
                <w:color w:val="000000"/>
                <w:sz w:val="18"/>
                <w:szCs w:val="18"/>
              </w:rPr>
              <w:t xml:space="preserve">anganese </w:t>
            </w:r>
            <w:r>
              <w:rPr>
                <w:rFonts w:ascii="Arial" w:eastAsia="Times New Roman" w:hAnsi="Arial" w:cs="Arial"/>
                <w:i/>
                <w:color w:val="000000"/>
                <w:sz w:val="18"/>
                <w:szCs w:val="18"/>
              </w:rPr>
              <w:t>applies</w:t>
            </w:r>
            <w:r w:rsidRPr="002854CA">
              <w:rPr>
                <w:rFonts w:ascii="Arial" w:eastAsia="Times New Roman" w:hAnsi="Arial" w:cs="Arial"/>
                <w:i/>
                <w:color w:val="000000"/>
                <w:sz w:val="18"/>
                <w:szCs w:val="18"/>
              </w:rPr>
              <w:t xml:space="preserve"> only to </w:t>
            </w:r>
            <w:r>
              <w:rPr>
                <w:rFonts w:ascii="Arial" w:eastAsia="Times New Roman" w:hAnsi="Arial" w:cs="Arial"/>
                <w:i/>
                <w:color w:val="000000"/>
                <w:sz w:val="18"/>
                <w:szCs w:val="18"/>
              </w:rPr>
              <w:t xml:space="preserve">salt </w:t>
            </w:r>
            <w:r w:rsidRPr="002854CA">
              <w:rPr>
                <w:rFonts w:ascii="Arial" w:eastAsia="Times New Roman" w:hAnsi="Arial" w:cs="Arial"/>
                <w:i/>
                <w:color w:val="000000"/>
                <w:sz w:val="18"/>
                <w:szCs w:val="18"/>
              </w:rPr>
              <w:t>water</w:t>
            </w:r>
            <w:r>
              <w:rPr>
                <w:rFonts w:ascii="Arial" w:eastAsia="Times New Roman" w:hAnsi="Arial" w:cs="Arial"/>
                <w:i/>
                <w:color w:val="000000"/>
                <w:sz w:val="18"/>
                <w:szCs w:val="18"/>
              </w:rPr>
              <w:t xml:space="preserve"> and is for total manganese</w:t>
            </w:r>
            <w:r w:rsidRPr="002854CA">
              <w:rPr>
                <w:rFonts w:ascii="Arial" w:eastAsia="Times New Roman" w:hAnsi="Arial" w:cs="Arial"/>
                <w:i/>
                <w:color w:val="000000"/>
                <w:sz w:val="18"/>
                <w:szCs w:val="18"/>
              </w:rPr>
              <w:t xml:space="preserve">. </w:t>
            </w:r>
            <w:r>
              <w:rPr>
                <w:rFonts w:ascii="Arial" w:eastAsia="Times New Roman" w:hAnsi="Arial" w:cs="Arial"/>
                <w:i/>
                <w:color w:val="000000"/>
                <w:sz w:val="18"/>
                <w:szCs w:val="18"/>
              </w:rPr>
              <w:t xml:space="preserve">This EPA recommended criterion predates the 1980 human health methodology and does not utilize the fish ingestion BCF calculation method or a fish consumption rate.  </w:t>
            </w:r>
            <w:r w:rsidRPr="002854CA">
              <w:rPr>
                <w:rFonts w:ascii="Arial" w:eastAsia="Times New Roman" w:hAnsi="Arial" w:cs="Arial"/>
                <w:i/>
                <w:color w:val="000000"/>
                <w:sz w:val="18"/>
                <w:szCs w:val="18"/>
              </w:rPr>
              <w:t xml:space="preserve"> </w:t>
            </w:r>
          </w:p>
        </w:tc>
      </w:tr>
      <w:tr w:rsidR="004B1270" w:rsidRPr="00300148" w14:paraId="0433A0CC" w14:textId="77777777" w:rsidTr="004B1270">
        <w:trPr>
          <w:trHeight w:val="255"/>
          <w:jc w:val="center"/>
        </w:trPr>
        <w:tc>
          <w:tcPr>
            <w:tcW w:w="550" w:type="dxa"/>
            <w:shd w:val="clear" w:color="auto" w:fill="EAEAEA"/>
          </w:tcPr>
          <w:p w14:paraId="0433A0C5"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FA5C6F">
              <w:rPr>
                <w:rFonts w:ascii="Arial" w:eastAsia="Times New Roman" w:hAnsi="Arial" w:cs="Arial"/>
                <w:color w:val="000000" w:themeColor="text1"/>
                <w:sz w:val="20"/>
                <w:szCs w:val="20"/>
              </w:rPr>
              <w:t>80</w:t>
            </w:r>
          </w:p>
        </w:tc>
        <w:tc>
          <w:tcPr>
            <w:tcW w:w="3230" w:type="dxa"/>
            <w:shd w:val="clear" w:color="auto" w:fill="EAEAEA"/>
            <w:noWrap/>
            <w:vAlign w:val="bottom"/>
            <w:hideMark/>
          </w:tcPr>
          <w:p w14:paraId="0433A0C6" w14:textId="77777777" w:rsidR="004B1270" w:rsidRPr="00465654" w:rsidRDefault="004B1270" w:rsidP="004B1270">
            <w:pPr>
              <w:spacing w:after="0" w:line="240" w:lineRule="auto"/>
              <w:rPr>
                <w:rFonts w:ascii="Arial" w:eastAsia="Times New Roman" w:hAnsi="Arial" w:cs="Arial"/>
                <w:i/>
                <w:sz w:val="20"/>
                <w:szCs w:val="20"/>
              </w:rPr>
            </w:pPr>
            <w:r w:rsidRPr="00465654">
              <w:rPr>
                <w:rFonts w:ascii="Arial" w:eastAsia="Times New Roman" w:hAnsi="Arial" w:cs="Arial"/>
                <w:i/>
                <w:sz w:val="20"/>
                <w:szCs w:val="20"/>
              </w:rPr>
              <w:t>Methoxychlor</w:t>
            </w:r>
            <w:r>
              <w:rPr>
                <w:rFonts w:ascii="Arial" w:eastAsia="Times New Roman" w:hAnsi="Arial" w:cs="Arial"/>
                <w:i/>
                <w:sz w:val="20"/>
                <w:szCs w:val="20"/>
              </w:rPr>
              <w:t xml:space="preserve"> </w:t>
            </w:r>
            <w:r>
              <w:rPr>
                <w:rFonts w:ascii="Arial" w:eastAsia="Times New Roman" w:hAnsi="Arial" w:cs="Arial"/>
                <w:i/>
                <w:color w:val="000000"/>
                <w:sz w:val="18"/>
                <w:szCs w:val="18"/>
                <w:vertAlign w:val="superscript"/>
              </w:rPr>
              <w:t xml:space="preserve"> </w:t>
            </w:r>
            <w:r w:rsidRPr="00F83C65">
              <w:rPr>
                <w:rFonts w:ascii="Arial" w:eastAsia="Times New Roman" w:hAnsi="Arial" w:cs="Arial"/>
                <w:b/>
                <w:szCs w:val="24"/>
                <w:vertAlign w:val="superscript"/>
              </w:rPr>
              <w:t>I</w:t>
            </w:r>
          </w:p>
        </w:tc>
        <w:tc>
          <w:tcPr>
            <w:tcW w:w="1106" w:type="dxa"/>
            <w:shd w:val="clear" w:color="auto" w:fill="EAEAEA"/>
            <w:noWrap/>
            <w:vAlign w:val="bottom"/>
            <w:hideMark/>
          </w:tcPr>
          <w:p w14:paraId="0433A0C7" w14:textId="77777777" w:rsidR="004B1270" w:rsidRPr="00300148" w:rsidRDefault="004B1270" w:rsidP="004B1270">
            <w:pPr>
              <w:spacing w:after="0" w:line="240" w:lineRule="auto"/>
              <w:rPr>
                <w:rFonts w:ascii="Arial" w:eastAsia="Times New Roman" w:hAnsi="Arial" w:cs="Arial"/>
                <w:sz w:val="20"/>
                <w:szCs w:val="20"/>
              </w:rPr>
            </w:pPr>
            <w:r>
              <w:rPr>
                <w:rFonts w:ascii="Arial" w:eastAsia="Times New Roman" w:hAnsi="Arial" w:cs="Arial"/>
                <w:sz w:val="20"/>
                <w:szCs w:val="20"/>
              </w:rPr>
              <w:t>72435</w:t>
            </w:r>
          </w:p>
        </w:tc>
        <w:tc>
          <w:tcPr>
            <w:tcW w:w="1360" w:type="dxa"/>
            <w:shd w:val="clear" w:color="auto" w:fill="EAEAEA"/>
            <w:noWrap/>
            <w:vAlign w:val="bottom"/>
            <w:hideMark/>
          </w:tcPr>
          <w:p w14:paraId="0433A0C8" w14:textId="77777777" w:rsidR="004B1270" w:rsidRPr="00300148" w:rsidRDefault="004B1270" w:rsidP="004B1270">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bottom"/>
            <w:hideMark/>
          </w:tcPr>
          <w:p w14:paraId="0433A0C9" w14:textId="77777777" w:rsidR="004B1270" w:rsidRPr="00300148" w:rsidRDefault="004B1270" w:rsidP="004B1270">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2024" w:type="dxa"/>
            <w:shd w:val="clear" w:color="auto" w:fill="EAEAEA"/>
            <w:noWrap/>
            <w:vAlign w:val="bottom"/>
            <w:hideMark/>
          </w:tcPr>
          <w:p w14:paraId="0433A0CA" w14:textId="77777777" w:rsidR="004B1270" w:rsidRPr="00300148" w:rsidRDefault="004B1270" w:rsidP="004B127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c>
          <w:tcPr>
            <w:tcW w:w="1656" w:type="dxa"/>
            <w:shd w:val="clear" w:color="auto" w:fill="EAEAEA"/>
            <w:noWrap/>
            <w:vAlign w:val="bottom"/>
            <w:hideMark/>
          </w:tcPr>
          <w:p w14:paraId="0433A0CB" w14:textId="77777777" w:rsidR="004B1270" w:rsidRPr="00300148" w:rsidRDefault="004B1270" w:rsidP="004B127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4B1270" w:rsidRPr="00300148" w14:paraId="0433A0CF" w14:textId="77777777" w:rsidTr="004B1270">
        <w:trPr>
          <w:trHeight w:val="449"/>
          <w:jc w:val="center"/>
        </w:trPr>
        <w:tc>
          <w:tcPr>
            <w:tcW w:w="550" w:type="dxa"/>
            <w:shd w:val="clear" w:color="auto" w:fill="FFFFFF" w:themeFill="background1"/>
          </w:tcPr>
          <w:p w14:paraId="0433A0CD" w14:textId="77777777" w:rsidR="004B1270" w:rsidRPr="001C3DC5" w:rsidRDefault="004B1270" w:rsidP="004B1270">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14:paraId="0433A0CE"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F83C65">
              <w:rPr>
                <w:rFonts w:ascii="Arial" w:eastAsia="Times New Roman" w:hAnsi="Arial" w:cs="Arial"/>
                <w:b/>
                <w:szCs w:val="24"/>
                <w:vertAlign w:val="superscript"/>
              </w:rPr>
              <w:t>I</w:t>
            </w:r>
            <w:r w:rsidRPr="00A04792">
              <w:rPr>
                <w:rFonts w:ascii="Arial" w:eastAsia="Times New Roman" w:hAnsi="Arial" w:cs="Arial"/>
                <w:b/>
                <w:color w:val="000000"/>
                <w:szCs w:val="24"/>
                <w:vertAlign w:val="superscript"/>
              </w:rPr>
              <w:t xml:space="preserve"> </w:t>
            </w:r>
            <w:r>
              <w:rPr>
                <w:rFonts w:ascii="Arial" w:hAnsi="Arial" w:cs="Arial"/>
                <w:i/>
                <w:color w:val="151515"/>
                <w:sz w:val="18"/>
                <w:szCs w:val="18"/>
              </w:rPr>
              <w:t xml:space="preserve">The </w:t>
            </w:r>
            <w:r w:rsidRPr="00EC0814">
              <w:rPr>
                <w:rFonts w:ascii="Arial" w:hAnsi="Arial" w:cs="Arial"/>
                <w:i/>
                <w:color w:val="151515"/>
                <w:sz w:val="18"/>
                <w:szCs w:val="18"/>
              </w:rPr>
              <w:t>human health criterion</w:t>
            </w:r>
            <w:r>
              <w:rPr>
                <w:rFonts w:ascii="Arial" w:hAnsi="Arial" w:cs="Arial"/>
                <w:i/>
                <w:color w:val="151515"/>
                <w:sz w:val="18"/>
                <w:szCs w:val="18"/>
              </w:rPr>
              <w:t xml:space="preserve"> for methoxychlor</w:t>
            </w:r>
            <w:r w:rsidRPr="00EC0814">
              <w:rPr>
                <w:rFonts w:ascii="Arial" w:hAnsi="Arial" w:cs="Arial"/>
                <w:i/>
                <w:color w:val="151515"/>
                <w:sz w:val="18"/>
                <w:szCs w:val="18"/>
              </w:rPr>
              <w:t xml:space="preserve"> is the same as originally published in the </w:t>
            </w:r>
            <w:r>
              <w:rPr>
                <w:rFonts w:ascii="Arial" w:hAnsi="Arial" w:cs="Arial"/>
                <w:i/>
                <w:color w:val="151515"/>
                <w:sz w:val="18"/>
                <w:szCs w:val="18"/>
              </w:rPr>
              <w:t xml:space="preserve">1976 EPA </w:t>
            </w:r>
            <w:r w:rsidRPr="00EC0814">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EC0814">
              <w:rPr>
                <w:rFonts w:ascii="Arial" w:hAnsi="Arial" w:cs="Arial"/>
                <w:i/>
                <w:color w:val="151515"/>
                <w:sz w:val="18"/>
                <w:szCs w:val="18"/>
              </w:rPr>
              <w:t xml:space="preserve"> published in the</w:t>
            </w:r>
            <w:r>
              <w:rPr>
                <w:rFonts w:ascii="Arial" w:hAnsi="Arial" w:cs="Arial"/>
                <w:i/>
                <w:color w:val="151515"/>
                <w:sz w:val="18"/>
                <w:szCs w:val="18"/>
              </w:rPr>
              <w:t>1986 EPA</w:t>
            </w:r>
            <w:r w:rsidRPr="00EC0814">
              <w:rPr>
                <w:rFonts w:ascii="Arial" w:hAnsi="Arial" w:cs="Arial"/>
                <w:i/>
                <w:color w:val="151515"/>
                <w:sz w:val="18"/>
                <w:szCs w:val="18"/>
              </w:rPr>
              <w:t xml:space="preserve"> Gold Book.</w:t>
            </w:r>
            <w:r>
              <w:rPr>
                <w:rFonts w:ascii="Lucida Sans Unicode" w:hAnsi="Lucida Sans Unicode" w:cs="Lucida Sans Unicode"/>
                <w:color w:val="151515"/>
                <w:sz w:val="18"/>
                <w:szCs w:val="18"/>
              </w:rPr>
              <w:t xml:space="preserve"> </w:t>
            </w:r>
            <w:r w:rsidRPr="00531659">
              <w:rPr>
                <w:rFonts w:ascii="Arial" w:hAnsi="Arial" w:cs="Arial"/>
                <w:i/>
                <w:sz w:val="18"/>
                <w:szCs w:val="18"/>
              </w:rPr>
              <w:t>Human health risks 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r>
              <w:rPr>
                <w:rFonts w:ascii="Arial" w:hAnsi="Arial" w:cs="Arial"/>
                <w:i/>
                <w:color w:val="151515"/>
                <w:sz w:val="18"/>
                <w:szCs w:val="18"/>
              </w:rPr>
              <w:t xml:space="preserve">  </w:t>
            </w:r>
          </w:p>
        </w:tc>
      </w:tr>
      <w:tr w:rsidR="004B1270" w:rsidRPr="00300148" w14:paraId="0433A0D7" w14:textId="77777777" w:rsidTr="004B1270">
        <w:trPr>
          <w:trHeight w:val="255"/>
          <w:jc w:val="center"/>
        </w:trPr>
        <w:tc>
          <w:tcPr>
            <w:tcW w:w="550" w:type="dxa"/>
            <w:shd w:val="clear" w:color="auto" w:fill="FFFFFF" w:themeFill="background1"/>
          </w:tcPr>
          <w:p w14:paraId="0433A0D0"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81</w:t>
            </w:r>
          </w:p>
        </w:tc>
        <w:tc>
          <w:tcPr>
            <w:tcW w:w="3230" w:type="dxa"/>
            <w:shd w:val="clear" w:color="auto" w:fill="FFFFFF" w:themeFill="background1"/>
            <w:noWrap/>
            <w:vAlign w:val="bottom"/>
            <w:hideMark/>
          </w:tcPr>
          <w:p w14:paraId="0433A0D1"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Methyl Bromide</w:t>
            </w:r>
          </w:p>
        </w:tc>
        <w:tc>
          <w:tcPr>
            <w:tcW w:w="1106" w:type="dxa"/>
            <w:shd w:val="clear" w:color="auto" w:fill="FFFFFF" w:themeFill="background1"/>
            <w:noWrap/>
            <w:vAlign w:val="bottom"/>
            <w:hideMark/>
          </w:tcPr>
          <w:p w14:paraId="0433A0D2"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74839</w:t>
            </w:r>
          </w:p>
        </w:tc>
        <w:tc>
          <w:tcPr>
            <w:tcW w:w="1360" w:type="dxa"/>
            <w:shd w:val="clear" w:color="auto" w:fill="FFFFFF" w:themeFill="background1"/>
            <w:noWrap/>
            <w:vAlign w:val="bottom"/>
            <w:hideMark/>
          </w:tcPr>
          <w:p w14:paraId="0433A0D3"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0433A0D4"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0433A0D5"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37</w:t>
            </w:r>
          </w:p>
        </w:tc>
        <w:tc>
          <w:tcPr>
            <w:tcW w:w="1656" w:type="dxa"/>
            <w:shd w:val="clear" w:color="auto" w:fill="FFFFFF" w:themeFill="background1"/>
            <w:noWrap/>
            <w:vAlign w:val="bottom"/>
            <w:hideMark/>
          </w:tcPr>
          <w:p w14:paraId="0433A0D6"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150</w:t>
            </w:r>
          </w:p>
        </w:tc>
      </w:tr>
      <w:tr w:rsidR="004B1270" w:rsidRPr="00300148" w14:paraId="0433A0DF" w14:textId="77777777" w:rsidTr="004B1270">
        <w:trPr>
          <w:trHeight w:val="255"/>
          <w:jc w:val="center"/>
        </w:trPr>
        <w:tc>
          <w:tcPr>
            <w:tcW w:w="550" w:type="dxa"/>
            <w:shd w:val="clear" w:color="auto" w:fill="EAEAEA"/>
          </w:tcPr>
          <w:p w14:paraId="0433A0D8"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82</w:t>
            </w:r>
          </w:p>
        </w:tc>
        <w:tc>
          <w:tcPr>
            <w:tcW w:w="3230" w:type="dxa"/>
            <w:shd w:val="clear" w:color="auto" w:fill="EAEAEA"/>
            <w:noWrap/>
            <w:vAlign w:val="bottom"/>
            <w:hideMark/>
          </w:tcPr>
          <w:p w14:paraId="0433A0D9"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Methyl-4,6-dinitrophenol 2</w:t>
            </w:r>
          </w:p>
        </w:tc>
        <w:tc>
          <w:tcPr>
            <w:tcW w:w="1106" w:type="dxa"/>
            <w:shd w:val="clear" w:color="auto" w:fill="EAEAEA"/>
            <w:noWrap/>
            <w:vAlign w:val="bottom"/>
            <w:hideMark/>
          </w:tcPr>
          <w:p w14:paraId="0433A0DA"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534521</w:t>
            </w:r>
          </w:p>
        </w:tc>
        <w:tc>
          <w:tcPr>
            <w:tcW w:w="1360" w:type="dxa"/>
            <w:shd w:val="clear" w:color="auto" w:fill="EAEAEA"/>
            <w:noWrap/>
            <w:vAlign w:val="bottom"/>
            <w:hideMark/>
          </w:tcPr>
          <w:p w14:paraId="0433A0DB"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0433A0DC"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0433A0DD"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9.2</w:t>
            </w:r>
          </w:p>
        </w:tc>
        <w:tc>
          <w:tcPr>
            <w:tcW w:w="1656" w:type="dxa"/>
            <w:shd w:val="clear" w:color="auto" w:fill="EAEAEA"/>
            <w:noWrap/>
            <w:vAlign w:val="bottom"/>
            <w:hideMark/>
          </w:tcPr>
          <w:p w14:paraId="0433A0DE"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28</w:t>
            </w:r>
          </w:p>
        </w:tc>
      </w:tr>
      <w:tr w:rsidR="004B1270" w:rsidRPr="00300148" w14:paraId="0433A0E7" w14:textId="77777777" w:rsidTr="004B1270">
        <w:trPr>
          <w:trHeight w:val="255"/>
          <w:jc w:val="center"/>
        </w:trPr>
        <w:tc>
          <w:tcPr>
            <w:tcW w:w="550" w:type="dxa"/>
            <w:shd w:val="clear" w:color="auto" w:fill="FFFFFF" w:themeFill="background1"/>
          </w:tcPr>
          <w:p w14:paraId="0433A0E0"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83</w:t>
            </w:r>
          </w:p>
        </w:tc>
        <w:tc>
          <w:tcPr>
            <w:tcW w:w="3230" w:type="dxa"/>
            <w:shd w:val="clear" w:color="auto" w:fill="FFFFFF" w:themeFill="background1"/>
            <w:noWrap/>
            <w:vAlign w:val="bottom"/>
            <w:hideMark/>
          </w:tcPr>
          <w:p w14:paraId="0433A0E1"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Methylene Chloride</w:t>
            </w:r>
          </w:p>
        </w:tc>
        <w:tc>
          <w:tcPr>
            <w:tcW w:w="1106" w:type="dxa"/>
            <w:shd w:val="clear" w:color="auto" w:fill="FFFFFF" w:themeFill="background1"/>
            <w:noWrap/>
            <w:vAlign w:val="bottom"/>
            <w:hideMark/>
          </w:tcPr>
          <w:p w14:paraId="0433A0E2"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75092</w:t>
            </w:r>
          </w:p>
        </w:tc>
        <w:tc>
          <w:tcPr>
            <w:tcW w:w="1360" w:type="dxa"/>
            <w:shd w:val="clear" w:color="auto" w:fill="FFFFFF" w:themeFill="background1"/>
            <w:noWrap/>
            <w:vAlign w:val="bottom"/>
            <w:hideMark/>
          </w:tcPr>
          <w:p w14:paraId="0433A0E3"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0433A0E4"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0433A0E5"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4.3</w:t>
            </w:r>
          </w:p>
        </w:tc>
        <w:tc>
          <w:tcPr>
            <w:tcW w:w="1656" w:type="dxa"/>
            <w:shd w:val="clear" w:color="auto" w:fill="FFFFFF" w:themeFill="background1"/>
            <w:noWrap/>
            <w:vAlign w:val="bottom"/>
            <w:hideMark/>
          </w:tcPr>
          <w:p w14:paraId="0433A0E6"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59</w:t>
            </w:r>
          </w:p>
        </w:tc>
      </w:tr>
      <w:tr w:rsidR="004B1270" w:rsidRPr="00300148" w14:paraId="0433A0EF" w14:textId="77777777" w:rsidTr="004B1270">
        <w:trPr>
          <w:trHeight w:val="255"/>
          <w:jc w:val="center"/>
        </w:trPr>
        <w:tc>
          <w:tcPr>
            <w:tcW w:w="550" w:type="dxa"/>
            <w:shd w:val="clear" w:color="auto" w:fill="EAEAEA"/>
          </w:tcPr>
          <w:p w14:paraId="0433A0E8"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84</w:t>
            </w:r>
          </w:p>
        </w:tc>
        <w:tc>
          <w:tcPr>
            <w:tcW w:w="3230" w:type="dxa"/>
            <w:shd w:val="clear" w:color="auto" w:fill="EAEAEA"/>
            <w:noWrap/>
            <w:vAlign w:val="bottom"/>
            <w:hideMark/>
          </w:tcPr>
          <w:p w14:paraId="0433A0E9"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Methylmercury (mg/kg)</w:t>
            </w:r>
            <w:r>
              <w:rPr>
                <w:rFonts w:ascii="Arial" w:hAnsi="Arial" w:cs="Arial"/>
                <w:i/>
                <w:sz w:val="18"/>
                <w:szCs w:val="18"/>
                <w:vertAlign w:val="superscript"/>
              </w:rPr>
              <w:t xml:space="preserve"> </w:t>
            </w:r>
            <w:r w:rsidRPr="00F83C65">
              <w:rPr>
                <w:rFonts w:ascii="Arial" w:hAnsi="Arial" w:cs="Arial"/>
                <w:b/>
                <w:szCs w:val="24"/>
                <w:vertAlign w:val="superscript"/>
              </w:rPr>
              <w:t>J</w:t>
            </w:r>
          </w:p>
        </w:tc>
        <w:tc>
          <w:tcPr>
            <w:tcW w:w="1106" w:type="dxa"/>
            <w:shd w:val="clear" w:color="auto" w:fill="EAEAEA"/>
            <w:noWrap/>
            <w:vAlign w:val="bottom"/>
            <w:hideMark/>
          </w:tcPr>
          <w:p w14:paraId="0433A0EA"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22967926</w:t>
            </w:r>
          </w:p>
        </w:tc>
        <w:tc>
          <w:tcPr>
            <w:tcW w:w="1360" w:type="dxa"/>
            <w:shd w:val="clear" w:color="auto" w:fill="EAEAEA"/>
            <w:noWrap/>
            <w:vAlign w:val="bottom"/>
            <w:hideMark/>
          </w:tcPr>
          <w:p w14:paraId="0433A0EB"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0433A0EC"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0433A0ED"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1656" w:type="dxa"/>
            <w:shd w:val="clear" w:color="auto" w:fill="EAEAEA"/>
            <w:noWrap/>
            <w:vAlign w:val="bottom"/>
            <w:hideMark/>
          </w:tcPr>
          <w:p w14:paraId="0433A0EE"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w:t>
            </w:r>
            <w:r>
              <w:rPr>
                <w:rFonts w:ascii="Arial" w:eastAsia="Times New Roman" w:hAnsi="Arial" w:cs="Arial"/>
                <w:color w:val="000000"/>
                <w:sz w:val="20"/>
                <w:szCs w:val="20"/>
              </w:rPr>
              <w:t>.040 mg/kg</w:t>
            </w:r>
          </w:p>
        </w:tc>
      </w:tr>
      <w:tr w:rsidR="004B1270" w:rsidRPr="00300148" w14:paraId="0433A0F2" w14:textId="77777777" w:rsidTr="004B1270">
        <w:trPr>
          <w:trHeight w:val="458"/>
          <w:jc w:val="center"/>
        </w:trPr>
        <w:tc>
          <w:tcPr>
            <w:tcW w:w="550" w:type="dxa"/>
            <w:shd w:val="clear" w:color="auto" w:fill="FFFFFF" w:themeFill="background1"/>
          </w:tcPr>
          <w:p w14:paraId="0433A0F0" w14:textId="77777777" w:rsidR="004B1270" w:rsidRPr="001C3DC5" w:rsidRDefault="004B1270" w:rsidP="004B1270">
            <w:pPr>
              <w:autoSpaceDE w:val="0"/>
              <w:autoSpaceDN w:val="0"/>
              <w:adjustRightInd w:val="0"/>
              <w:spacing w:before="40" w:after="40" w:line="240" w:lineRule="auto"/>
              <w:jc w:val="center"/>
              <w:rPr>
                <w:rFonts w:ascii="Arial" w:hAnsi="Arial" w:cs="Arial"/>
                <w:i/>
                <w:color w:val="000000" w:themeColor="text1"/>
                <w:sz w:val="18"/>
                <w:szCs w:val="18"/>
              </w:rPr>
            </w:pPr>
          </w:p>
        </w:tc>
        <w:tc>
          <w:tcPr>
            <w:tcW w:w="10426" w:type="dxa"/>
            <w:gridSpan w:val="6"/>
            <w:shd w:val="clear" w:color="auto" w:fill="auto"/>
            <w:noWrap/>
            <w:vAlign w:val="bottom"/>
            <w:hideMark/>
          </w:tcPr>
          <w:p w14:paraId="0433A0F1" w14:textId="77777777" w:rsidR="004B1270" w:rsidRPr="00F64466" w:rsidRDefault="004B1270" w:rsidP="004B1270">
            <w:pPr>
              <w:autoSpaceDE w:val="0"/>
              <w:autoSpaceDN w:val="0"/>
              <w:adjustRightInd w:val="0"/>
              <w:spacing w:before="40" w:after="40" w:line="240" w:lineRule="auto"/>
              <w:jc w:val="center"/>
              <w:rPr>
                <w:rFonts w:ascii="Arial" w:hAnsi="Arial" w:cs="Arial"/>
                <w:i/>
                <w:sz w:val="18"/>
                <w:szCs w:val="18"/>
              </w:rPr>
            </w:pPr>
            <w:r w:rsidRPr="00F83C65">
              <w:rPr>
                <w:rFonts w:ascii="Arial" w:hAnsi="Arial" w:cs="Arial"/>
                <w:b/>
                <w:szCs w:val="24"/>
                <w:vertAlign w:val="superscript"/>
              </w:rPr>
              <w:t>J</w:t>
            </w:r>
            <w:r>
              <w:rPr>
                <w:rFonts w:ascii="Arial" w:hAnsi="Arial" w:cs="Arial"/>
                <w:i/>
                <w:sz w:val="18"/>
                <w:szCs w:val="18"/>
              </w:rPr>
              <w:t xml:space="preserve"> </w:t>
            </w:r>
            <w:r w:rsidRPr="00F64466">
              <w:rPr>
                <w:rFonts w:ascii="Arial" w:hAnsi="Arial" w:cs="Arial"/>
                <w:i/>
                <w:sz w:val="18"/>
                <w:szCs w:val="18"/>
              </w:rPr>
              <w:t>This value is</w:t>
            </w:r>
            <w:r>
              <w:rPr>
                <w:rFonts w:ascii="Arial" w:hAnsi="Arial" w:cs="Arial"/>
                <w:i/>
                <w:sz w:val="18"/>
                <w:szCs w:val="18"/>
              </w:rPr>
              <w:t xml:space="preserve"> </w:t>
            </w:r>
            <w:r w:rsidRPr="00F64466">
              <w:rPr>
                <w:rFonts w:ascii="Arial" w:hAnsi="Arial" w:cs="Arial"/>
                <w:i/>
                <w:sz w:val="18"/>
                <w:szCs w:val="18"/>
              </w:rPr>
              <w:t>expressed as the fish tissue concentration of methylmercury</w:t>
            </w:r>
            <w:r>
              <w:rPr>
                <w:rFonts w:ascii="Arial" w:hAnsi="Arial" w:cs="Arial"/>
                <w:i/>
                <w:sz w:val="18"/>
                <w:szCs w:val="18"/>
              </w:rPr>
              <w:t>.</w:t>
            </w:r>
            <w:r w:rsidRPr="00181624">
              <w:rPr>
                <w:rFonts w:ascii="Arial" w:eastAsia="Times New Roman" w:hAnsi="Arial" w:cs="Arial"/>
                <w:i/>
                <w:color w:val="000000"/>
                <w:sz w:val="18"/>
                <w:szCs w:val="18"/>
              </w:rPr>
              <w:t xml:space="preserve"> Contaminated fish and shellfish is the primary human route of exposure to methylmercury</w:t>
            </w:r>
            <w:r>
              <w:rPr>
                <w:rFonts w:ascii="Arial" w:eastAsia="Times New Roman" w:hAnsi="Arial" w:cs="Arial"/>
                <w:i/>
                <w:color w:val="000000"/>
                <w:sz w:val="18"/>
                <w:szCs w:val="18"/>
              </w:rPr>
              <w:t>.</w:t>
            </w:r>
          </w:p>
        </w:tc>
      </w:tr>
      <w:tr w:rsidR="004B1270" w:rsidRPr="00300148" w14:paraId="0433A0FA" w14:textId="77777777" w:rsidTr="004B1270">
        <w:trPr>
          <w:trHeight w:val="255"/>
          <w:jc w:val="center"/>
        </w:trPr>
        <w:tc>
          <w:tcPr>
            <w:tcW w:w="550" w:type="dxa"/>
            <w:shd w:val="clear" w:color="auto" w:fill="FFFFFF" w:themeFill="background1"/>
          </w:tcPr>
          <w:p w14:paraId="0433A0F3"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85</w:t>
            </w:r>
          </w:p>
        </w:tc>
        <w:tc>
          <w:tcPr>
            <w:tcW w:w="3230" w:type="dxa"/>
            <w:shd w:val="clear" w:color="auto" w:fill="FFFFFF" w:themeFill="background1"/>
            <w:noWrap/>
            <w:vAlign w:val="bottom"/>
            <w:hideMark/>
          </w:tcPr>
          <w:p w14:paraId="0433A0F4" w14:textId="77777777" w:rsidR="004B1270" w:rsidRPr="00300148" w:rsidRDefault="004B1270" w:rsidP="004B1270">
            <w:pPr>
              <w:spacing w:before="40" w:after="40" w:line="240" w:lineRule="auto"/>
              <w:rPr>
                <w:rFonts w:ascii="Arial" w:eastAsia="Times New Roman" w:hAnsi="Arial" w:cs="Arial"/>
                <w:sz w:val="20"/>
                <w:szCs w:val="20"/>
              </w:rPr>
            </w:pPr>
            <w:r w:rsidRPr="00465654">
              <w:rPr>
                <w:rFonts w:ascii="Arial" w:eastAsia="Times New Roman" w:hAnsi="Arial" w:cs="Arial"/>
                <w:sz w:val="20"/>
                <w:szCs w:val="20"/>
              </w:rPr>
              <w:t>Nickel</w:t>
            </w:r>
          </w:p>
        </w:tc>
        <w:tc>
          <w:tcPr>
            <w:tcW w:w="1106" w:type="dxa"/>
            <w:shd w:val="clear" w:color="auto" w:fill="FFFFFF" w:themeFill="background1"/>
            <w:noWrap/>
            <w:vAlign w:val="bottom"/>
            <w:hideMark/>
          </w:tcPr>
          <w:p w14:paraId="0433A0F5"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7440020</w:t>
            </w:r>
          </w:p>
        </w:tc>
        <w:tc>
          <w:tcPr>
            <w:tcW w:w="1360" w:type="dxa"/>
            <w:shd w:val="clear" w:color="auto" w:fill="FFFFFF" w:themeFill="background1"/>
            <w:noWrap/>
            <w:vAlign w:val="bottom"/>
            <w:hideMark/>
          </w:tcPr>
          <w:p w14:paraId="0433A0F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0433A0F7" w14:textId="77777777" w:rsidR="004B1270" w:rsidRPr="00F83C65" w:rsidRDefault="004B1270" w:rsidP="004B1270">
            <w:pPr>
              <w:spacing w:before="40" w:after="40" w:line="240" w:lineRule="auto"/>
              <w:jc w:val="center"/>
              <w:rPr>
                <w:rFonts w:ascii="Arial" w:eastAsia="Times New Roman" w:hAnsi="Arial" w:cs="Arial"/>
                <w:sz w:val="20"/>
                <w:szCs w:val="20"/>
              </w:rPr>
            </w:pPr>
            <w:r w:rsidRPr="00F83C65">
              <w:rPr>
                <w:rFonts w:ascii="Arial" w:eastAsia="Times New Roman" w:hAnsi="Arial" w:cs="Arial"/>
                <w:sz w:val="20"/>
                <w:szCs w:val="20"/>
              </w:rPr>
              <w:t>y</w:t>
            </w:r>
          </w:p>
        </w:tc>
        <w:tc>
          <w:tcPr>
            <w:tcW w:w="2024" w:type="dxa"/>
            <w:shd w:val="clear" w:color="auto" w:fill="FFFFFF" w:themeFill="background1"/>
            <w:noWrap/>
            <w:vAlign w:val="bottom"/>
            <w:hideMark/>
          </w:tcPr>
          <w:p w14:paraId="0433A0F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140</w:t>
            </w:r>
          </w:p>
        </w:tc>
        <w:tc>
          <w:tcPr>
            <w:tcW w:w="1656" w:type="dxa"/>
            <w:shd w:val="clear" w:color="auto" w:fill="FFFFFF" w:themeFill="background1"/>
            <w:noWrap/>
            <w:vAlign w:val="bottom"/>
            <w:hideMark/>
          </w:tcPr>
          <w:p w14:paraId="0433A0F9"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170</w:t>
            </w:r>
          </w:p>
        </w:tc>
      </w:tr>
      <w:tr w:rsidR="004B1270" w:rsidRPr="00300148" w14:paraId="0433A102" w14:textId="77777777" w:rsidTr="004B1270">
        <w:trPr>
          <w:trHeight w:val="255"/>
          <w:jc w:val="center"/>
        </w:trPr>
        <w:tc>
          <w:tcPr>
            <w:tcW w:w="550" w:type="dxa"/>
            <w:shd w:val="clear" w:color="auto" w:fill="EAEAEA"/>
          </w:tcPr>
          <w:p w14:paraId="0433A0FB"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86</w:t>
            </w:r>
          </w:p>
        </w:tc>
        <w:tc>
          <w:tcPr>
            <w:tcW w:w="3230" w:type="dxa"/>
            <w:shd w:val="clear" w:color="auto" w:fill="EAEAEA"/>
            <w:noWrap/>
            <w:vAlign w:val="bottom"/>
            <w:hideMark/>
          </w:tcPr>
          <w:p w14:paraId="0433A0FC" w14:textId="77777777" w:rsidR="004B1270" w:rsidRPr="00465654" w:rsidRDefault="004B1270" w:rsidP="004B1270">
            <w:pPr>
              <w:spacing w:before="40" w:after="40" w:line="240" w:lineRule="auto"/>
              <w:rPr>
                <w:rFonts w:ascii="Arial" w:eastAsia="Times New Roman" w:hAnsi="Arial" w:cs="Arial"/>
                <w:i/>
                <w:sz w:val="20"/>
                <w:szCs w:val="20"/>
              </w:rPr>
            </w:pPr>
            <w:r w:rsidRPr="00465654">
              <w:rPr>
                <w:rFonts w:ascii="Arial" w:eastAsia="Times New Roman" w:hAnsi="Arial" w:cs="Arial"/>
                <w:i/>
                <w:sz w:val="20"/>
                <w:szCs w:val="20"/>
              </w:rPr>
              <w:t>Nitrates</w:t>
            </w:r>
            <w:r>
              <w:rPr>
                <w:rFonts w:ascii="Arial" w:eastAsia="Times New Roman" w:hAnsi="Arial" w:cs="Arial"/>
                <w:i/>
                <w:color w:val="000000"/>
                <w:sz w:val="18"/>
                <w:szCs w:val="18"/>
                <w:vertAlign w:val="superscript"/>
              </w:rPr>
              <w:t xml:space="preserve"> </w:t>
            </w:r>
            <w:r w:rsidRPr="00F83C65">
              <w:rPr>
                <w:rFonts w:ascii="Arial" w:eastAsia="Times New Roman" w:hAnsi="Arial" w:cs="Arial"/>
                <w:b/>
                <w:szCs w:val="24"/>
                <w:vertAlign w:val="superscript"/>
              </w:rPr>
              <w:t>K</w:t>
            </w:r>
          </w:p>
        </w:tc>
        <w:tc>
          <w:tcPr>
            <w:tcW w:w="1106" w:type="dxa"/>
            <w:shd w:val="clear" w:color="auto" w:fill="EAEAEA"/>
            <w:noWrap/>
            <w:vAlign w:val="bottom"/>
            <w:hideMark/>
          </w:tcPr>
          <w:p w14:paraId="0433A0FD" w14:textId="77777777" w:rsidR="004B1270" w:rsidRPr="00300148" w:rsidRDefault="004B1270" w:rsidP="004B1270">
            <w:pPr>
              <w:spacing w:before="40" w:after="40" w:line="240" w:lineRule="auto"/>
              <w:rPr>
                <w:rFonts w:ascii="Arial" w:eastAsia="Times New Roman" w:hAnsi="Arial" w:cs="Arial"/>
                <w:sz w:val="20"/>
                <w:szCs w:val="20"/>
              </w:rPr>
            </w:pPr>
            <w:r w:rsidRPr="00796A13">
              <w:rPr>
                <w:rFonts w:ascii="Arial" w:eastAsia="Times New Roman" w:hAnsi="Arial" w:cs="Arial"/>
                <w:sz w:val="20"/>
                <w:szCs w:val="20"/>
              </w:rPr>
              <w:t>14797558</w:t>
            </w:r>
          </w:p>
        </w:tc>
        <w:tc>
          <w:tcPr>
            <w:tcW w:w="1360" w:type="dxa"/>
            <w:shd w:val="clear" w:color="auto" w:fill="EAEAEA"/>
            <w:noWrap/>
            <w:vAlign w:val="bottom"/>
            <w:hideMark/>
          </w:tcPr>
          <w:p w14:paraId="0433A0FE"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bottom"/>
            <w:hideMark/>
          </w:tcPr>
          <w:p w14:paraId="0433A0FF"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14:paraId="0433A10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10000</w:t>
            </w:r>
          </w:p>
        </w:tc>
        <w:tc>
          <w:tcPr>
            <w:tcW w:w="1656" w:type="dxa"/>
            <w:shd w:val="clear" w:color="auto" w:fill="EAEAEA"/>
            <w:noWrap/>
            <w:vAlign w:val="bottom"/>
            <w:hideMark/>
          </w:tcPr>
          <w:p w14:paraId="0433A101"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4B1270" w:rsidRPr="00300148" w14:paraId="0433A105" w14:textId="77777777" w:rsidTr="004B1270">
        <w:trPr>
          <w:trHeight w:val="890"/>
          <w:jc w:val="center"/>
        </w:trPr>
        <w:tc>
          <w:tcPr>
            <w:tcW w:w="550" w:type="dxa"/>
            <w:shd w:val="clear" w:color="auto" w:fill="FFFFFF" w:themeFill="background1"/>
          </w:tcPr>
          <w:p w14:paraId="0433A103" w14:textId="77777777" w:rsidR="004B1270" w:rsidRPr="001C3DC5" w:rsidRDefault="004B1270" w:rsidP="004B1270">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14:paraId="0433A10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F83C65">
              <w:rPr>
                <w:rFonts w:ascii="Arial" w:eastAsia="Times New Roman" w:hAnsi="Arial" w:cs="Arial"/>
                <w:b/>
                <w:szCs w:val="24"/>
                <w:vertAlign w:val="superscript"/>
              </w:rPr>
              <w:t>K</w:t>
            </w:r>
            <w:r>
              <w:rPr>
                <w:rFonts w:ascii="Arial" w:hAnsi="Arial" w:cs="Arial"/>
                <w:i/>
                <w:color w:val="151515"/>
                <w:sz w:val="18"/>
                <w:szCs w:val="18"/>
              </w:rPr>
              <w:t xml:space="preserve"> The </w:t>
            </w:r>
            <w:r w:rsidRPr="00EC0814">
              <w:rPr>
                <w:rFonts w:ascii="Arial" w:hAnsi="Arial" w:cs="Arial"/>
                <w:i/>
                <w:color w:val="151515"/>
                <w:sz w:val="18"/>
                <w:szCs w:val="18"/>
              </w:rPr>
              <w:t>human health criterion</w:t>
            </w:r>
            <w:r>
              <w:rPr>
                <w:rFonts w:ascii="Arial" w:hAnsi="Arial" w:cs="Arial"/>
                <w:i/>
                <w:color w:val="151515"/>
                <w:sz w:val="18"/>
                <w:szCs w:val="18"/>
              </w:rPr>
              <w:t xml:space="preserve"> for nitrates</w:t>
            </w:r>
            <w:r w:rsidRPr="00EC0814">
              <w:rPr>
                <w:rFonts w:ascii="Arial" w:hAnsi="Arial" w:cs="Arial"/>
                <w:i/>
                <w:color w:val="151515"/>
                <w:sz w:val="18"/>
                <w:szCs w:val="18"/>
              </w:rPr>
              <w:t xml:space="preserve"> is the same as originally published in the </w:t>
            </w:r>
            <w:r>
              <w:rPr>
                <w:rFonts w:ascii="Arial" w:hAnsi="Arial" w:cs="Arial"/>
                <w:i/>
                <w:color w:val="151515"/>
                <w:sz w:val="18"/>
                <w:szCs w:val="18"/>
              </w:rPr>
              <w:t xml:space="preserve">1976 EPA </w:t>
            </w:r>
            <w:r w:rsidRPr="00EC0814">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EC0814">
              <w:rPr>
                <w:rFonts w:ascii="Arial" w:hAnsi="Arial" w:cs="Arial"/>
                <w:i/>
                <w:color w:val="151515"/>
                <w:sz w:val="18"/>
                <w:szCs w:val="18"/>
              </w:rPr>
              <w:t xml:space="preserve"> published in the </w:t>
            </w:r>
            <w:r>
              <w:rPr>
                <w:rFonts w:ascii="Arial" w:hAnsi="Arial" w:cs="Arial"/>
                <w:i/>
                <w:color w:val="151515"/>
                <w:sz w:val="18"/>
                <w:szCs w:val="18"/>
              </w:rPr>
              <w:t xml:space="preserve">1986 EPA </w:t>
            </w:r>
            <w:r w:rsidRPr="00EC0814">
              <w:rPr>
                <w:rFonts w:ascii="Arial" w:hAnsi="Arial" w:cs="Arial"/>
                <w:i/>
                <w:color w:val="151515"/>
                <w:sz w:val="18"/>
                <w:szCs w:val="18"/>
              </w:rPr>
              <w:t>Gold Book</w:t>
            </w:r>
            <w:r>
              <w:rPr>
                <w:rFonts w:ascii="Arial" w:hAnsi="Arial" w:cs="Arial"/>
                <w:i/>
                <w:color w:val="151515"/>
                <w:sz w:val="18"/>
                <w:szCs w:val="18"/>
              </w:rPr>
              <w:t xml:space="preserve">. </w:t>
            </w:r>
            <w:r w:rsidRPr="00531659">
              <w:rPr>
                <w:rFonts w:ascii="Arial" w:hAnsi="Arial" w:cs="Arial"/>
                <w:i/>
                <w:sz w:val="18"/>
                <w:szCs w:val="18"/>
              </w:rPr>
              <w:t xml:space="preserve">Human health risks are primarily from drinking water, therefore no “organism </w:t>
            </w:r>
            <w:r>
              <w:rPr>
                <w:rFonts w:ascii="Arial" w:hAnsi="Arial" w:cs="Arial"/>
                <w:i/>
                <w:sz w:val="18"/>
                <w:szCs w:val="18"/>
              </w:rPr>
              <w:t xml:space="preserve">only” criterion was developed. </w:t>
            </w:r>
            <w:r w:rsidRPr="00531659">
              <w:rPr>
                <w:rFonts w:ascii="Arial" w:hAnsi="Arial" w:cs="Arial"/>
                <w:i/>
                <w:sz w:val="18"/>
                <w:szCs w:val="18"/>
              </w:rPr>
              <w:t>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p>
        </w:tc>
      </w:tr>
      <w:tr w:rsidR="004B1270" w:rsidRPr="00300148" w14:paraId="0433A10D" w14:textId="77777777" w:rsidTr="004B1270">
        <w:trPr>
          <w:trHeight w:val="255"/>
          <w:jc w:val="center"/>
        </w:trPr>
        <w:tc>
          <w:tcPr>
            <w:tcW w:w="550" w:type="dxa"/>
            <w:shd w:val="clear" w:color="auto" w:fill="FFFFFF" w:themeFill="background1"/>
          </w:tcPr>
          <w:p w14:paraId="0433A10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87</w:t>
            </w:r>
          </w:p>
        </w:tc>
        <w:tc>
          <w:tcPr>
            <w:tcW w:w="3230" w:type="dxa"/>
            <w:shd w:val="clear" w:color="auto" w:fill="FFFFFF" w:themeFill="background1"/>
            <w:noWrap/>
            <w:vAlign w:val="bottom"/>
            <w:hideMark/>
          </w:tcPr>
          <w:p w14:paraId="0433A107"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Nitrobenzene</w:t>
            </w:r>
          </w:p>
        </w:tc>
        <w:tc>
          <w:tcPr>
            <w:tcW w:w="1106" w:type="dxa"/>
            <w:shd w:val="clear" w:color="auto" w:fill="FFFFFF" w:themeFill="background1"/>
            <w:noWrap/>
            <w:vAlign w:val="bottom"/>
            <w:hideMark/>
          </w:tcPr>
          <w:p w14:paraId="0433A108"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98953</w:t>
            </w:r>
          </w:p>
        </w:tc>
        <w:tc>
          <w:tcPr>
            <w:tcW w:w="1360" w:type="dxa"/>
            <w:shd w:val="clear" w:color="auto" w:fill="FFFFFF" w:themeFill="background1"/>
            <w:noWrap/>
            <w:vAlign w:val="bottom"/>
            <w:hideMark/>
          </w:tcPr>
          <w:p w14:paraId="0433A10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0433A10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0433A10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shd w:val="clear" w:color="auto" w:fill="FFFFFF" w:themeFill="background1"/>
            <w:noWrap/>
            <w:vAlign w:val="bottom"/>
            <w:hideMark/>
          </w:tcPr>
          <w:p w14:paraId="0433A10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69</w:t>
            </w:r>
          </w:p>
        </w:tc>
      </w:tr>
      <w:tr w:rsidR="004B1270" w:rsidRPr="00300148" w14:paraId="0433A115" w14:textId="77777777" w:rsidTr="004B1270">
        <w:trPr>
          <w:trHeight w:val="255"/>
          <w:jc w:val="center"/>
        </w:trPr>
        <w:tc>
          <w:tcPr>
            <w:tcW w:w="550" w:type="dxa"/>
            <w:shd w:val="clear" w:color="auto" w:fill="EAEAEA"/>
          </w:tcPr>
          <w:p w14:paraId="0433A10E" w14:textId="77777777" w:rsidR="004B1270"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88</w:t>
            </w:r>
          </w:p>
        </w:tc>
        <w:tc>
          <w:tcPr>
            <w:tcW w:w="3230" w:type="dxa"/>
            <w:shd w:val="clear" w:color="auto" w:fill="EAEAEA"/>
            <w:noWrap/>
            <w:vAlign w:val="bottom"/>
            <w:hideMark/>
          </w:tcPr>
          <w:p w14:paraId="0433A10F" w14:textId="77777777" w:rsidR="004B1270" w:rsidRPr="00CF0476" w:rsidRDefault="004B1270" w:rsidP="004B1270">
            <w:pPr>
              <w:spacing w:before="40" w:after="40" w:line="240" w:lineRule="auto"/>
              <w:rPr>
                <w:rFonts w:ascii="Arial" w:eastAsia="Times New Roman" w:hAnsi="Arial" w:cs="Arial"/>
                <w:i/>
                <w:sz w:val="20"/>
                <w:szCs w:val="20"/>
              </w:rPr>
            </w:pPr>
            <w:r w:rsidRPr="00CF0476">
              <w:rPr>
                <w:rFonts w:ascii="Arial" w:eastAsia="Times New Roman" w:hAnsi="Arial" w:cs="Arial"/>
                <w:i/>
                <w:sz w:val="20"/>
                <w:szCs w:val="20"/>
              </w:rPr>
              <w:t>Nitrosamines</w:t>
            </w:r>
          </w:p>
        </w:tc>
        <w:tc>
          <w:tcPr>
            <w:tcW w:w="1106" w:type="dxa"/>
            <w:shd w:val="clear" w:color="auto" w:fill="EAEAEA"/>
            <w:noWrap/>
            <w:vAlign w:val="bottom"/>
            <w:hideMark/>
          </w:tcPr>
          <w:p w14:paraId="0433A110" w14:textId="77777777" w:rsidR="004B1270" w:rsidRPr="00300148" w:rsidRDefault="004B1270" w:rsidP="004B1270">
            <w:pPr>
              <w:spacing w:before="40" w:after="40" w:line="240" w:lineRule="auto"/>
              <w:rPr>
                <w:rFonts w:ascii="Arial" w:eastAsia="Times New Roman" w:hAnsi="Arial" w:cs="Arial"/>
                <w:sz w:val="20"/>
                <w:szCs w:val="20"/>
              </w:rPr>
            </w:pPr>
            <w:r>
              <w:rPr>
                <w:rFonts w:ascii="Arial" w:eastAsia="Times New Roman" w:hAnsi="Arial" w:cs="Arial"/>
                <w:sz w:val="20"/>
                <w:szCs w:val="20"/>
              </w:rPr>
              <w:t>35576911</w:t>
            </w:r>
          </w:p>
        </w:tc>
        <w:tc>
          <w:tcPr>
            <w:tcW w:w="1360" w:type="dxa"/>
            <w:shd w:val="clear" w:color="auto" w:fill="EAEAEA"/>
            <w:noWrap/>
            <w:vAlign w:val="bottom"/>
            <w:hideMark/>
          </w:tcPr>
          <w:p w14:paraId="0433A111"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shd w:val="clear" w:color="auto" w:fill="EAEAEA"/>
            <w:noWrap/>
            <w:vAlign w:val="bottom"/>
            <w:hideMark/>
          </w:tcPr>
          <w:p w14:paraId="0433A112"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14:paraId="0433A11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0.00079</w:t>
            </w:r>
          </w:p>
        </w:tc>
        <w:tc>
          <w:tcPr>
            <w:tcW w:w="1656" w:type="dxa"/>
            <w:shd w:val="clear" w:color="auto" w:fill="EAEAEA"/>
            <w:noWrap/>
            <w:vAlign w:val="bottom"/>
            <w:hideMark/>
          </w:tcPr>
          <w:p w14:paraId="0433A11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CF0476">
              <w:rPr>
                <w:rFonts w:ascii="Arial" w:hAnsi="Arial" w:cs="Arial"/>
                <w:sz w:val="20"/>
                <w:szCs w:val="20"/>
              </w:rPr>
              <w:t>0.046</w:t>
            </w:r>
          </w:p>
        </w:tc>
      </w:tr>
      <w:tr w:rsidR="004B1270" w:rsidRPr="00300148" w14:paraId="0433A11D" w14:textId="77777777" w:rsidTr="004B1270">
        <w:trPr>
          <w:trHeight w:val="255"/>
          <w:jc w:val="center"/>
        </w:trPr>
        <w:tc>
          <w:tcPr>
            <w:tcW w:w="550" w:type="dxa"/>
            <w:shd w:val="clear" w:color="auto" w:fill="FFFFFF" w:themeFill="background1"/>
          </w:tcPr>
          <w:p w14:paraId="0433A11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89</w:t>
            </w:r>
          </w:p>
        </w:tc>
        <w:tc>
          <w:tcPr>
            <w:tcW w:w="3230" w:type="dxa"/>
            <w:shd w:val="clear" w:color="auto" w:fill="FFFFFF" w:themeFill="background1"/>
            <w:noWrap/>
            <w:vAlign w:val="bottom"/>
            <w:hideMark/>
          </w:tcPr>
          <w:p w14:paraId="0433A117" w14:textId="77777777" w:rsidR="004B1270" w:rsidRPr="00465654" w:rsidRDefault="004B1270" w:rsidP="004B1270">
            <w:pPr>
              <w:spacing w:before="40" w:after="40" w:line="240" w:lineRule="auto"/>
              <w:rPr>
                <w:rFonts w:ascii="Arial" w:eastAsia="Times New Roman" w:hAnsi="Arial" w:cs="Arial"/>
                <w:i/>
                <w:sz w:val="20"/>
                <w:szCs w:val="20"/>
              </w:rPr>
            </w:pPr>
            <w:r w:rsidRPr="00465654">
              <w:rPr>
                <w:rFonts w:ascii="Arial" w:eastAsia="Times New Roman" w:hAnsi="Arial" w:cs="Arial"/>
                <w:i/>
                <w:sz w:val="20"/>
                <w:szCs w:val="20"/>
              </w:rPr>
              <w:t>Nitrosodibutylamine, N</w:t>
            </w:r>
          </w:p>
        </w:tc>
        <w:tc>
          <w:tcPr>
            <w:tcW w:w="1106" w:type="dxa"/>
            <w:shd w:val="clear" w:color="auto" w:fill="FFFFFF" w:themeFill="background1"/>
            <w:noWrap/>
            <w:vAlign w:val="bottom"/>
            <w:hideMark/>
          </w:tcPr>
          <w:p w14:paraId="0433A118"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924163</w:t>
            </w:r>
          </w:p>
        </w:tc>
        <w:tc>
          <w:tcPr>
            <w:tcW w:w="1360" w:type="dxa"/>
            <w:shd w:val="clear" w:color="auto" w:fill="FFFFFF" w:themeFill="background1"/>
            <w:noWrap/>
            <w:vAlign w:val="bottom"/>
            <w:hideMark/>
          </w:tcPr>
          <w:p w14:paraId="0433A11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0433A11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0433A11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0.0050</w:t>
            </w:r>
          </w:p>
        </w:tc>
        <w:tc>
          <w:tcPr>
            <w:tcW w:w="1656" w:type="dxa"/>
            <w:shd w:val="clear" w:color="auto" w:fill="FFFFFF" w:themeFill="background1"/>
            <w:noWrap/>
            <w:vAlign w:val="bottom"/>
            <w:hideMark/>
          </w:tcPr>
          <w:p w14:paraId="0433A11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w:t>
            </w:r>
            <w:r>
              <w:rPr>
                <w:rFonts w:ascii="Arial" w:eastAsia="Times New Roman" w:hAnsi="Arial" w:cs="Arial"/>
                <w:color w:val="000000"/>
                <w:sz w:val="20"/>
                <w:szCs w:val="20"/>
              </w:rPr>
              <w:t>2</w:t>
            </w:r>
          </w:p>
        </w:tc>
      </w:tr>
      <w:tr w:rsidR="004B1270" w:rsidRPr="00300148" w14:paraId="0433A125" w14:textId="77777777" w:rsidTr="004B1270">
        <w:trPr>
          <w:trHeight w:val="255"/>
          <w:jc w:val="center"/>
        </w:trPr>
        <w:tc>
          <w:tcPr>
            <w:tcW w:w="550" w:type="dxa"/>
            <w:shd w:val="clear" w:color="auto" w:fill="EAEAEA"/>
          </w:tcPr>
          <w:p w14:paraId="0433A11E" w14:textId="77777777" w:rsidR="004B1270"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90</w:t>
            </w:r>
          </w:p>
        </w:tc>
        <w:tc>
          <w:tcPr>
            <w:tcW w:w="3230" w:type="dxa"/>
            <w:shd w:val="clear" w:color="auto" w:fill="EAEAEA"/>
            <w:noWrap/>
            <w:vAlign w:val="bottom"/>
            <w:hideMark/>
          </w:tcPr>
          <w:p w14:paraId="0433A11F" w14:textId="77777777" w:rsidR="004B1270" w:rsidRPr="00465654" w:rsidRDefault="004B1270" w:rsidP="004B1270">
            <w:pPr>
              <w:spacing w:before="40" w:after="40" w:line="240" w:lineRule="auto"/>
              <w:rPr>
                <w:rFonts w:ascii="Arial" w:eastAsia="Times New Roman" w:hAnsi="Arial" w:cs="Arial"/>
                <w:i/>
                <w:sz w:val="20"/>
                <w:szCs w:val="20"/>
              </w:rPr>
            </w:pPr>
            <w:r>
              <w:rPr>
                <w:rFonts w:ascii="Arial" w:eastAsia="Times New Roman" w:hAnsi="Arial" w:cs="Arial"/>
                <w:i/>
                <w:sz w:val="20"/>
                <w:szCs w:val="20"/>
              </w:rPr>
              <w:t>N</w:t>
            </w:r>
            <w:r w:rsidRPr="00465654">
              <w:rPr>
                <w:rFonts w:ascii="Arial" w:eastAsia="Times New Roman" w:hAnsi="Arial" w:cs="Arial"/>
                <w:i/>
                <w:sz w:val="20"/>
                <w:szCs w:val="20"/>
              </w:rPr>
              <w:t>itrosodiethylamine, N</w:t>
            </w:r>
          </w:p>
        </w:tc>
        <w:tc>
          <w:tcPr>
            <w:tcW w:w="1106" w:type="dxa"/>
            <w:shd w:val="clear" w:color="auto" w:fill="EAEAEA"/>
            <w:noWrap/>
            <w:vAlign w:val="bottom"/>
            <w:hideMark/>
          </w:tcPr>
          <w:p w14:paraId="0433A120" w14:textId="77777777" w:rsidR="004B1270" w:rsidRPr="00300148" w:rsidRDefault="004B1270" w:rsidP="004B1270">
            <w:pPr>
              <w:spacing w:before="40" w:after="40" w:line="240" w:lineRule="auto"/>
              <w:rPr>
                <w:rFonts w:ascii="Arial" w:eastAsia="Times New Roman" w:hAnsi="Arial" w:cs="Arial"/>
                <w:sz w:val="20"/>
                <w:szCs w:val="20"/>
              </w:rPr>
            </w:pPr>
            <w:r w:rsidRPr="00407A5E">
              <w:rPr>
                <w:rFonts w:ascii="Arial" w:hAnsi="Arial" w:cs="Arial"/>
                <w:color w:val="000000"/>
                <w:sz w:val="20"/>
                <w:szCs w:val="20"/>
              </w:rPr>
              <w:t>55185</w:t>
            </w:r>
          </w:p>
        </w:tc>
        <w:tc>
          <w:tcPr>
            <w:tcW w:w="1360" w:type="dxa"/>
            <w:shd w:val="clear" w:color="auto" w:fill="EAEAEA"/>
            <w:noWrap/>
            <w:vAlign w:val="bottom"/>
            <w:hideMark/>
          </w:tcPr>
          <w:p w14:paraId="0433A121"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shd w:val="clear" w:color="auto" w:fill="EAEAEA"/>
            <w:noWrap/>
            <w:vAlign w:val="bottom"/>
            <w:hideMark/>
          </w:tcPr>
          <w:p w14:paraId="0433A122"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14:paraId="0433A12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D64856">
              <w:rPr>
                <w:rFonts w:ascii="Arial" w:hAnsi="Arial" w:cs="Arial"/>
                <w:sz w:val="20"/>
                <w:szCs w:val="20"/>
              </w:rPr>
              <w:t>0.00079</w:t>
            </w:r>
          </w:p>
        </w:tc>
        <w:tc>
          <w:tcPr>
            <w:tcW w:w="1656" w:type="dxa"/>
            <w:shd w:val="clear" w:color="auto" w:fill="EAEAEA"/>
            <w:noWrap/>
            <w:vAlign w:val="bottom"/>
            <w:hideMark/>
          </w:tcPr>
          <w:p w14:paraId="0433A12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D64856">
              <w:rPr>
                <w:rFonts w:ascii="Arial" w:hAnsi="Arial" w:cs="Arial"/>
                <w:sz w:val="20"/>
                <w:szCs w:val="20"/>
              </w:rPr>
              <w:t>0.046</w:t>
            </w:r>
          </w:p>
        </w:tc>
      </w:tr>
      <w:tr w:rsidR="004B1270" w:rsidRPr="00300148" w14:paraId="0433A12D" w14:textId="77777777" w:rsidTr="004B1270">
        <w:trPr>
          <w:trHeight w:val="255"/>
          <w:jc w:val="center"/>
        </w:trPr>
        <w:tc>
          <w:tcPr>
            <w:tcW w:w="550" w:type="dxa"/>
            <w:shd w:val="clear" w:color="auto" w:fill="FFFFFF" w:themeFill="background1"/>
          </w:tcPr>
          <w:p w14:paraId="0433A12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91</w:t>
            </w:r>
          </w:p>
        </w:tc>
        <w:tc>
          <w:tcPr>
            <w:tcW w:w="3230" w:type="dxa"/>
            <w:shd w:val="clear" w:color="auto" w:fill="FFFFFF" w:themeFill="background1"/>
            <w:noWrap/>
            <w:vAlign w:val="bottom"/>
            <w:hideMark/>
          </w:tcPr>
          <w:p w14:paraId="0433A127"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Nitrosodimethylamine, N</w:t>
            </w:r>
          </w:p>
        </w:tc>
        <w:tc>
          <w:tcPr>
            <w:tcW w:w="1106" w:type="dxa"/>
            <w:shd w:val="clear" w:color="auto" w:fill="FFFFFF" w:themeFill="background1"/>
            <w:noWrap/>
            <w:vAlign w:val="bottom"/>
            <w:hideMark/>
          </w:tcPr>
          <w:p w14:paraId="0433A128"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62759</w:t>
            </w:r>
          </w:p>
        </w:tc>
        <w:tc>
          <w:tcPr>
            <w:tcW w:w="1360" w:type="dxa"/>
            <w:shd w:val="clear" w:color="auto" w:fill="FFFFFF" w:themeFill="background1"/>
            <w:noWrap/>
            <w:vAlign w:val="bottom"/>
            <w:hideMark/>
          </w:tcPr>
          <w:p w14:paraId="0433A12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0433A12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0433A12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0.00068</w:t>
            </w:r>
          </w:p>
        </w:tc>
        <w:tc>
          <w:tcPr>
            <w:tcW w:w="1656" w:type="dxa"/>
            <w:shd w:val="clear" w:color="auto" w:fill="FFFFFF" w:themeFill="background1"/>
            <w:noWrap/>
            <w:vAlign w:val="bottom"/>
            <w:hideMark/>
          </w:tcPr>
          <w:p w14:paraId="0433A12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0.30</w:t>
            </w:r>
          </w:p>
        </w:tc>
      </w:tr>
      <w:tr w:rsidR="004B1270" w:rsidRPr="00300148" w14:paraId="0433A135" w14:textId="77777777" w:rsidTr="004B1270">
        <w:trPr>
          <w:trHeight w:val="255"/>
          <w:jc w:val="center"/>
        </w:trPr>
        <w:tc>
          <w:tcPr>
            <w:tcW w:w="550" w:type="dxa"/>
            <w:shd w:val="clear" w:color="auto" w:fill="EAEAEA"/>
          </w:tcPr>
          <w:p w14:paraId="0433A12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92</w:t>
            </w:r>
          </w:p>
        </w:tc>
        <w:tc>
          <w:tcPr>
            <w:tcW w:w="3230" w:type="dxa"/>
            <w:shd w:val="clear" w:color="auto" w:fill="EAEAEA"/>
            <w:noWrap/>
            <w:vAlign w:val="bottom"/>
            <w:hideMark/>
          </w:tcPr>
          <w:p w14:paraId="0433A12F"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Nitrosodi-n-propylamine, N</w:t>
            </w:r>
          </w:p>
        </w:tc>
        <w:tc>
          <w:tcPr>
            <w:tcW w:w="1106" w:type="dxa"/>
            <w:shd w:val="clear" w:color="auto" w:fill="EAEAEA"/>
            <w:noWrap/>
            <w:vAlign w:val="bottom"/>
            <w:hideMark/>
          </w:tcPr>
          <w:p w14:paraId="0433A13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621647</w:t>
            </w:r>
          </w:p>
        </w:tc>
        <w:tc>
          <w:tcPr>
            <w:tcW w:w="1360" w:type="dxa"/>
            <w:shd w:val="clear" w:color="auto" w:fill="EAEAEA"/>
            <w:noWrap/>
            <w:vAlign w:val="bottom"/>
            <w:hideMark/>
          </w:tcPr>
          <w:p w14:paraId="0433A13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0433A13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0433A13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0.0046</w:t>
            </w:r>
          </w:p>
        </w:tc>
        <w:tc>
          <w:tcPr>
            <w:tcW w:w="1656" w:type="dxa"/>
            <w:shd w:val="clear" w:color="auto" w:fill="EAEAEA"/>
            <w:noWrap/>
            <w:vAlign w:val="bottom"/>
            <w:hideMark/>
          </w:tcPr>
          <w:p w14:paraId="0433A13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0.051</w:t>
            </w:r>
          </w:p>
        </w:tc>
      </w:tr>
      <w:tr w:rsidR="004B1270" w:rsidRPr="00300148" w14:paraId="0433A13D" w14:textId="77777777" w:rsidTr="004B1270">
        <w:trPr>
          <w:trHeight w:val="255"/>
          <w:jc w:val="center"/>
        </w:trPr>
        <w:tc>
          <w:tcPr>
            <w:tcW w:w="550" w:type="dxa"/>
            <w:shd w:val="clear" w:color="auto" w:fill="FFFFFF" w:themeFill="background1"/>
          </w:tcPr>
          <w:p w14:paraId="0433A13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93</w:t>
            </w:r>
          </w:p>
        </w:tc>
        <w:tc>
          <w:tcPr>
            <w:tcW w:w="3230" w:type="dxa"/>
            <w:shd w:val="clear" w:color="auto" w:fill="FFFFFF" w:themeFill="background1"/>
            <w:noWrap/>
            <w:vAlign w:val="bottom"/>
            <w:hideMark/>
          </w:tcPr>
          <w:p w14:paraId="0433A137"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Nitrosodiphenylamine, N</w:t>
            </w:r>
          </w:p>
        </w:tc>
        <w:tc>
          <w:tcPr>
            <w:tcW w:w="1106" w:type="dxa"/>
            <w:shd w:val="clear" w:color="auto" w:fill="FFFFFF" w:themeFill="background1"/>
            <w:noWrap/>
            <w:vAlign w:val="bottom"/>
            <w:hideMark/>
          </w:tcPr>
          <w:p w14:paraId="0433A138"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86306</w:t>
            </w:r>
          </w:p>
        </w:tc>
        <w:tc>
          <w:tcPr>
            <w:tcW w:w="1360" w:type="dxa"/>
            <w:shd w:val="clear" w:color="auto" w:fill="FFFFFF" w:themeFill="background1"/>
            <w:noWrap/>
            <w:vAlign w:val="bottom"/>
            <w:hideMark/>
          </w:tcPr>
          <w:p w14:paraId="0433A13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0433A13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0433A13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0.55</w:t>
            </w:r>
          </w:p>
        </w:tc>
        <w:tc>
          <w:tcPr>
            <w:tcW w:w="1656" w:type="dxa"/>
            <w:shd w:val="clear" w:color="auto" w:fill="FFFFFF" w:themeFill="background1"/>
            <w:noWrap/>
            <w:vAlign w:val="bottom"/>
            <w:hideMark/>
          </w:tcPr>
          <w:p w14:paraId="0433A13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0.60</w:t>
            </w:r>
          </w:p>
        </w:tc>
      </w:tr>
      <w:tr w:rsidR="004B1270" w:rsidRPr="00300148" w14:paraId="0433A145" w14:textId="77777777" w:rsidTr="004B1270">
        <w:trPr>
          <w:trHeight w:val="255"/>
          <w:jc w:val="center"/>
        </w:trPr>
        <w:tc>
          <w:tcPr>
            <w:tcW w:w="550" w:type="dxa"/>
            <w:shd w:val="clear" w:color="auto" w:fill="EAEAEA"/>
          </w:tcPr>
          <w:p w14:paraId="0433A13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94</w:t>
            </w:r>
          </w:p>
        </w:tc>
        <w:tc>
          <w:tcPr>
            <w:tcW w:w="3230" w:type="dxa"/>
            <w:shd w:val="clear" w:color="auto" w:fill="EAEAEA"/>
            <w:noWrap/>
            <w:vAlign w:val="bottom"/>
            <w:hideMark/>
          </w:tcPr>
          <w:p w14:paraId="0433A13F" w14:textId="77777777" w:rsidR="004B1270" w:rsidRPr="00465654" w:rsidRDefault="004B1270" w:rsidP="004B1270">
            <w:pPr>
              <w:spacing w:before="40" w:after="40" w:line="240" w:lineRule="auto"/>
              <w:rPr>
                <w:rFonts w:ascii="Arial" w:eastAsia="Times New Roman" w:hAnsi="Arial" w:cs="Arial"/>
                <w:i/>
                <w:sz w:val="20"/>
                <w:szCs w:val="20"/>
              </w:rPr>
            </w:pPr>
            <w:r w:rsidRPr="00465654">
              <w:rPr>
                <w:rFonts w:ascii="Arial" w:eastAsia="Times New Roman" w:hAnsi="Arial" w:cs="Arial"/>
                <w:i/>
                <w:sz w:val="20"/>
                <w:szCs w:val="20"/>
              </w:rPr>
              <w:t>Nitrosopyrrolidine, N</w:t>
            </w:r>
          </w:p>
        </w:tc>
        <w:tc>
          <w:tcPr>
            <w:tcW w:w="1106" w:type="dxa"/>
            <w:shd w:val="clear" w:color="auto" w:fill="EAEAEA"/>
            <w:noWrap/>
            <w:vAlign w:val="bottom"/>
            <w:hideMark/>
          </w:tcPr>
          <w:p w14:paraId="0433A14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930552</w:t>
            </w:r>
          </w:p>
        </w:tc>
        <w:tc>
          <w:tcPr>
            <w:tcW w:w="1360" w:type="dxa"/>
            <w:shd w:val="clear" w:color="auto" w:fill="EAEAEA"/>
            <w:noWrap/>
            <w:vAlign w:val="bottom"/>
            <w:hideMark/>
          </w:tcPr>
          <w:p w14:paraId="0433A14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0433A14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0433A14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0.016</w:t>
            </w:r>
          </w:p>
        </w:tc>
        <w:tc>
          <w:tcPr>
            <w:tcW w:w="1656" w:type="dxa"/>
            <w:shd w:val="clear" w:color="auto" w:fill="EAEAEA"/>
            <w:noWrap/>
            <w:vAlign w:val="bottom"/>
            <w:hideMark/>
          </w:tcPr>
          <w:p w14:paraId="0433A14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3.4</w:t>
            </w:r>
          </w:p>
        </w:tc>
      </w:tr>
      <w:tr w:rsidR="004B1270" w:rsidRPr="00300148" w14:paraId="0433A14D" w14:textId="77777777" w:rsidTr="004B1270">
        <w:trPr>
          <w:trHeight w:val="255"/>
          <w:jc w:val="center"/>
        </w:trPr>
        <w:tc>
          <w:tcPr>
            <w:tcW w:w="550" w:type="dxa"/>
            <w:shd w:val="clear" w:color="auto" w:fill="FFFFFF" w:themeFill="background1"/>
          </w:tcPr>
          <w:p w14:paraId="0433A14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95</w:t>
            </w:r>
          </w:p>
        </w:tc>
        <w:tc>
          <w:tcPr>
            <w:tcW w:w="3230" w:type="dxa"/>
            <w:shd w:val="clear" w:color="auto" w:fill="FFFFFF" w:themeFill="background1"/>
            <w:noWrap/>
            <w:vAlign w:val="bottom"/>
            <w:hideMark/>
          </w:tcPr>
          <w:p w14:paraId="0433A147" w14:textId="77777777" w:rsidR="004B1270" w:rsidRPr="00465654" w:rsidRDefault="004B1270" w:rsidP="004B1270">
            <w:pPr>
              <w:spacing w:before="40" w:after="40" w:line="240" w:lineRule="auto"/>
              <w:rPr>
                <w:rFonts w:ascii="Arial" w:eastAsia="Times New Roman" w:hAnsi="Arial" w:cs="Arial"/>
                <w:i/>
                <w:sz w:val="20"/>
                <w:szCs w:val="20"/>
              </w:rPr>
            </w:pPr>
            <w:r w:rsidRPr="00465654">
              <w:rPr>
                <w:rFonts w:ascii="Arial" w:eastAsia="Times New Roman" w:hAnsi="Arial" w:cs="Arial"/>
                <w:i/>
                <w:sz w:val="20"/>
                <w:szCs w:val="20"/>
              </w:rPr>
              <w:t>Pentachlorobenzene</w:t>
            </w:r>
          </w:p>
        </w:tc>
        <w:tc>
          <w:tcPr>
            <w:tcW w:w="1106" w:type="dxa"/>
            <w:shd w:val="clear" w:color="auto" w:fill="FFFFFF" w:themeFill="background1"/>
            <w:noWrap/>
            <w:vAlign w:val="bottom"/>
            <w:hideMark/>
          </w:tcPr>
          <w:p w14:paraId="0433A148"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608935</w:t>
            </w:r>
          </w:p>
        </w:tc>
        <w:tc>
          <w:tcPr>
            <w:tcW w:w="1360" w:type="dxa"/>
            <w:shd w:val="clear" w:color="auto" w:fill="FFFFFF" w:themeFill="background1"/>
            <w:noWrap/>
            <w:vAlign w:val="bottom"/>
            <w:hideMark/>
          </w:tcPr>
          <w:p w14:paraId="0433A14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0433A14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0433A14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0.15</w:t>
            </w:r>
          </w:p>
        </w:tc>
        <w:tc>
          <w:tcPr>
            <w:tcW w:w="1656" w:type="dxa"/>
            <w:shd w:val="clear" w:color="auto" w:fill="FFFFFF" w:themeFill="background1"/>
            <w:noWrap/>
            <w:vAlign w:val="bottom"/>
            <w:hideMark/>
          </w:tcPr>
          <w:p w14:paraId="0433A14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0.15</w:t>
            </w:r>
          </w:p>
        </w:tc>
      </w:tr>
      <w:tr w:rsidR="004B1270" w:rsidRPr="00300148" w14:paraId="0433A155" w14:textId="77777777" w:rsidTr="004B1270">
        <w:trPr>
          <w:trHeight w:val="255"/>
          <w:jc w:val="center"/>
        </w:trPr>
        <w:tc>
          <w:tcPr>
            <w:tcW w:w="550" w:type="dxa"/>
            <w:shd w:val="clear" w:color="auto" w:fill="EAEAEA"/>
          </w:tcPr>
          <w:p w14:paraId="0433A14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96</w:t>
            </w:r>
          </w:p>
        </w:tc>
        <w:tc>
          <w:tcPr>
            <w:tcW w:w="3230" w:type="dxa"/>
            <w:shd w:val="clear" w:color="auto" w:fill="EAEAEA"/>
            <w:noWrap/>
            <w:vAlign w:val="bottom"/>
            <w:hideMark/>
          </w:tcPr>
          <w:p w14:paraId="0433A14F"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Pentachlorophenol</w:t>
            </w:r>
          </w:p>
        </w:tc>
        <w:tc>
          <w:tcPr>
            <w:tcW w:w="1106" w:type="dxa"/>
            <w:shd w:val="clear" w:color="auto" w:fill="EAEAEA"/>
            <w:noWrap/>
            <w:vAlign w:val="bottom"/>
            <w:hideMark/>
          </w:tcPr>
          <w:p w14:paraId="0433A15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87865</w:t>
            </w:r>
          </w:p>
        </w:tc>
        <w:tc>
          <w:tcPr>
            <w:tcW w:w="1360" w:type="dxa"/>
            <w:shd w:val="clear" w:color="auto" w:fill="EAEAEA"/>
            <w:noWrap/>
            <w:vAlign w:val="bottom"/>
            <w:hideMark/>
          </w:tcPr>
          <w:p w14:paraId="0433A15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0433A15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14:paraId="0433A15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0.15</w:t>
            </w:r>
          </w:p>
        </w:tc>
        <w:tc>
          <w:tcPr>
            <w:tcW w:w="1656" w:type="dxa"/>
            <w:shd w:val="clear" w:color="auto" w:fill="EAEAEA"/>
            <w:noWrap/>
            <w:vAlign w:val="bottom"/>
            <w:hideMark/>
          </w:tcPr>
          <w:p w14:paraId="0433A15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0.30</w:t>
            </w:r>
          </w:p>
        </w:tc>
      </w:tr>
      <w:tr w:rsidR="004B1270" w:rsidRPr="00300148" w14:paraId="0433A15D" w14:textId="77777777" w:rsidTr="004B1270">
        <w:trPr>
          <w:trHeight w:val="255"/>
          <w:jc w:val="center"/>
        </w:trPr>
        <w:tc>
          <w:tcPr>
            <w:tcW w:w="550" w:type="dxa"/>
            <w:shd w:val="clear" w:color="auto" w:fill="FFFFFF" w:themeFill="background1"/>
          </w:tcPr>
          <w:p w14:paraId="0433A15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97</w:t>
            </w:r>
          </w:p>
        </w:tc>
        <w:tc>
          <w:tcPr>
            <w:tcW w:w="3230" w:type="dxa"/>
            <w:shd w:val="clear" w:color="auto" w:fill="FFFFFF" w:themeFill="background1"/>
            <w:noWrap/>
            <w:vAlign w:val="bottom"/>
            <w:hideMark/>
          </w:tcPr>
          <w:p w14:paraId="0433A157"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Phenol</w:t>
            </w:r>
          </w:p>
        </w:tc>
        <w:tc>
          <w:tcPr>
            <w:tcW w:w="1106" w:type="dxa"/>
            <w:shd w:val="clear" w:color="auto" w:fill="FFFFFF" w:themeFill="background1"/>
            <w:noWrap/>
            <w:vAlign w:val="bottom"/>
            <w:hideMark/>
          </w:tcPr>
          <w:p w14:paraId="0433A158"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108952</w:t>
            </w:r>
          </w:p>
        </w:tc>
        <w:tc>
          <w:tcPr>
            <w:tcW w:w="1360" w:type="dxa"/>
            <w:shd w:val="clear" w:color="auto" w:fill="FFFFFF" w:themeFill="background1"/>
            <w:noWrap/>
            <w:vAlign w:val="bottom"/>
            <w:hideMark/>
          </w:tcPr>
          <w:p w14:paraId="0433A15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0433A15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0433A15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9400</w:t>
            </w:r>
          </w:p>
        </w:tc>
        <w:tc>
          <w:tcPr>
            <w:tcW w:w="1656" w:type="dxa"/>
            <w:shd w:val="clear" w:color="auto" w:fill="FFFFFF" w:themeFill="background1"/>
            <w:noWrap/>
            <w:vAlign w:val="bottom"/>
            <w:hideMark/>
          </w:tcPr>
          <w:p w14:paraId="0433A15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86000</w:t>
            </w:r>
          </w:p>
        </w:tc>
      </w:tr>
      <w:tr w:rsidR="004B1270" w:rsidRPr="00300148" w14:paraId="0433A165" w14:textId="77777777" w:rsidTr="004B1270">
        <w:trPr>
          <w:trHeight w:val="255"/>
          <w:jc w:val="center"/>
        </w:trPr>
        <w:tc>
          <w:tcPr>
            <w:tcW w:w="550" w:type="dxa"/>
            <w:shd w:val="clear" w:color="auto" w:fill="EAEAEA"/>
          </w:tcPr>
          <w:p w14:paraId="0433A15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98</w:t>
            </w:r>
          </w:p>
        </w:tc>
        <w:tc>
          <w:tcPr>
            <w:tcW w:w="3230" w:type="dxa"/>
            <w:shd w:val="clear" w:color="auto" w:fill="EAEAEA"/>
            <w:noWrap/>
            <w:vAlign w:val="bottom"/>
            <w:hideMark/>
          </w:tcPr>
          <w:p w14:paraId="0433A15F"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 xml:space="preserve">Polychlorinated Biphenyls </w:t>
            </w:r>
            <w:r>
              <w:rPr>
                <w:rFonts w:ascii="Arial" w:eastAsia="Times New Roman" w:hAnsi="Arial" w:cs="Arial"/>
                <w:sz w:val="20"/>
                <w:szCs w:val="20"/>
              </w:rPr>
              <w:t xml:space="preserve">  </w:t>
            </w:r>
            <w:r w:rsidRPr="00300148">
              <w:rPr>
                <w:rFonts w:ascii="Arial" w:eastAsia="Times New Roman" w:hAnsi="Arial" w:cs="Arial"/>
                <w:sz w:val="20"/>
                <w:szCs w:val="20"/>
              </w:rPr>
              <w:lastRenderedPageBreak/>
              <w:t>(PCBs)</w:t>
            </w:r>
            <w:r>
              <w:rPr>
                <w:rFonts w:ascii="Arial" w:eastAsia="Times New Roman" w:hAnsi="Arial" w:cs="Arial"/>
                <w:i/>
                <w:color w:val="000000"/>
                <w:sz w:val="18"/>
                <w:szCs w:val="18"/>
                <w:vertAlign w:val="superscript"/>
              </w:rPr>
              <w:t xml:space="preserve"> </w:t>
            </w:r>
            <w:r w:rsidRPr="00F83C65">
              <w:rPr>
                <w:rFonts w:ascii="Arial" w:eastAsia="Times New Roman" w:hAnsi="Arial" w:cs="Arial"/>
                <w:b/>
                <w:szCs w:val="24"/>
                <w:vertAlign w:val="superscript"/>
              </w:rPr>
              <w:t>L</w:t>
            </w:r>
          </w:p>
        </w:tc>
        <w:tc>
          <w:tcPr>
            <w:tcW w:w="1106" w:type="dxa"/>
            <w:shd w:val="clear" w:color="auto" w:fill="EAEAEA"/>
            <w:noWrap/>
            <w:hideMark/>
          </w:tcPr>
          <w:p w14:paraId="0433A160" w14:textId="77777777" w:rsidR="004B1270" w:rsidRPr="00300148" w:rsidRDefault="004B1270" w:rsidP="004B1270">
            <w:pPr>
              <w:spacing w:before="40" w:after="40" w:line="240" w:lineRule="auto"/>
              <w:rPr>
                <w:rFonts w:ascii="Arial" w:eastAsia="Times New Roman" w:hAnsi="Arial" w:cs="Arial"/>
                <w:sz w:val="20"/>
                <w:szCs w:val="20"/>
              </w:rPr>
            </w:pPr>
            <w:r>
              <w:rPr>
                <w:rFonts w:ascii="Arial" w:eastAsia="Times New Roman" w:hAnsi="Arial" w:cs="Arial"/>
                <w:sz w:val="20"/>
                <w:szCs w:val="20"/>
              </w:rPr>
              <w:lastRenderedPageBreak/>
              <w:t>NA</w:t>
            </w:r>
            <w:r w:rsidRPr="00300148">
              <w:rPr>
                <w:rFonts w:ascii="Arial" w:eastAsia="Times New Roman" w:hAnsi="Arial" w:cs="Arial"/>
                <w:sz w:val="20"/>
                <w:szCs w:val="20"/>
              </w:rPr>
              <w:t> </w:t>
            </w:r>
          </w:p>
        </w:tc>
        <w:tc>
          <w:tcPr>
            <w:tcW w:w="1360" w:type="dxa"/>
            <w:shd w:val="clear" w:color="auto" w:fill="EAEAEA"/>
            <w:noWrap/>
            <w:hideMark/>
          </w:tcPr>
          <w:p w14:paraId="0433A16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hideMark/>
          </w:tcPr>
          <w:p w14:paraId="0433A16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hideMark/>
          </w:tcPr>
          <w:p w14:paraId="0433A16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0.0000064</w:t>
            </w:r>
          </w:p>
        </w:tc>
        <w:tc>
          <w:tcPr>
            <w:tcW w:w="1656" w:type="dxa"/>
            <w:shd w:val="clear" w:color="auto" w:fill="EAEAEA"/>
            <w:noWrap/>
            <w:hideMark/>
          </w:tcPr>
          <w:p w14:paraId="0433A16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0.0000064</w:t>
            </w:r>
          </w:p>
        </w:tc>
      </w:tr>
      <w:tr w:rsidR="004B1270" w:rsidRPr="00300148" w14:paraId="0433A168" w14:textId="77777777" w:rsidTr="004B1270">
        <w:trPr>
          <w:trHeight w:val="287"/>
          <w:jc w:val="center"/>
        </w:trPr>
        <w:tc>
          <w:tcPr>
            <w:tcW w:w="550" w:type="dxa"/>
            <w:shd w:val="clear" w:color="auto" w:fill="FFFFFF" w:themeFill="background1"/>
          </w:tcPr>
          <w:p w14:paraId="0433A166" w14:textId="77777777" w:rsidR="004B1270" w:rsidRPr="001C3DC5" w:rsidRDefault="004B1270" w:rsidP="004B1270">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14:paraId="0433A167" w14:textId="77777777" w:rsidR="004B1270" w:rsidRPr="00181624" w:rsidRDefault="004B1270" w:rsidP="004B1270">
            <w:pPr>
              <w:spacing w:before="40" w:after="40" w:line="240" w:lineRule="auto"/>
              <w:jc w:val="center"/>
              <w:rPr>
                <w:rFonts w:ascii="Arial" w:eastAsia="Times New Roman" w:hAnsi="Arial" w:cs="Arial"/>
                <w:i/>
                <w:color w:val="000000"/>
                <w:sz w:val="18"/>
                <w:szCs w:val="18"/>
              </w:rPr>
            </w:pPr>
            <w:r w:rsidRPr="00F83C65">
              <w:rPr>
                <w:rFonts w:ascii="Arial" w:eastAsia="Times New Roman" w:hAnsi="Arial" w:cs="Arial"/>
                <w:b/>
                <w:szCs w:val="24"/>
                <w:vertAlign w:val="superscript"/>
              </w:rPr>
              <w:t>L</w:t>
            </w:r>
            <w:r>
              <w:rPr>
                <w:rFonts w:ascii="Arial" w:eastAsia="Times New Roman" w:hAnsi="Arial" w:cs="Arial"/>
                <w:i/>
                <w:color w:val="000000"/>
                <w:sz w:val="18"/>
                <w:szCs w:val="18"/>
                <w:vertAlign w:val="superscript"/>
              </w:rPr>
              <w:t xml:space="preserve"> </w:t>
            </w:r>
            <w:r w:rsidRPr="00181624">
              <w:rPr>
                <w:rFonts w:ascii="Arial" w:eastAsia="Times New Roman" w:hAnsi="Arial" w:cs="Arial"/>
                <w:i/>
                <w:color w:val="000000"/>
                <w:sz w:val="18"/>
                <w:szCs w:val="18"/>
              </w:rPr>
              <w:t xml:space="preserve">This criterion applies to total PCBs (e.g. </w:t>
            </w:r>
            <w:r>
              <w:rPr>
                <w:rFonts w:ascii="Arial" w:eastAsia="Times New Roman" w:hAnsi="Arial" w:cs="Arial"/>
                <w:i/>
                <w:color w:val="000000"/>
                <w:sz w:val="18"/>
                <w:szCs w:val="18"/>
              </w:rPr>
              <w:t>determined as Aroclors or congeners</w:t>
            </w:r>
            <w:r w:rsidRPr="00181624">
              <w:rPr>
                <w:rFonts w:ascii="Arial" w:eastAsia="Times New Roman" w:hAnsi="Arial" w:cs="Arial"/>
                <w:i/>
                <w:color w:val="000000"/>
                <w:sz w:val="18"/>
                <w:szCs w:val="18"/>
              </w:rPr>
              <w:t>).</w:t>
            </w:r>
          </w:p>
        </w:tc>
      </w:tr>
      <w:tr w:rsidR="004B1270" w:rsidRPr="00300148" w14:paraId="0433A170" w14:textId="77777777" w:rsidTr="004B1270">
        <w:trPr>
          <w:trHeight w:val="255"/>
          <w:jc w:val="center"/>
        </w:trPr>
        <w:tc>
          <w:tcPr>
            <w:tcW w:w="550" w:type="dxa"/>
            <w:shd w:val="clear" w:color="auto" w:fill="FFFFFF" w:themeFill="background1"/>
          </w:tcPr>
          <w:p w14:paraId="0433A169"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99</w:t>
            </w:r>
          </w:p>
        </w:tc>
        <w:tc>
          <w:tcPr>
            <w:tcW w:w="3230" w:type="dxa"/>
            <w:shd w:val="clear" w:color="auto" w:fill="FFFFFF" w:themeFill="background1"/>
            <w:noWrap/>
            <w:vAlign w:val="bottom"/>
            <w:hideMark/>
          </w:tcPr>
          <w:p w14:paraId="0433A16A"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Pyrene</w:t>
            </w:r>
          </w:p>
        </w:tc>
        <w:tc>
          <w:tcPr>
            <w:tcW w:w="1106" w:type="dxa"/>
            <w:shd w:val="clear" w:color="auto" w:fill="FFFFFF" w:themeFill="background1"/>
            <w:noWrap/>
            <w:vAlign w:val="bottom"/>
            <w:hideMark/>
          </w:tcPr>
          <w:p w14:paraId="0433A16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129000</w:t>
            </w:r>
          </w:p>
        </w:tc>
        <w:tc>
          <w:tcPr>
            <w:tcW w:w="1360" w:type="dxa"/>
            <w:shd w:val="clear" w:color="auto" w:fill="FFFFFF" w:themeFill="background1"/>
            <w:noWrap/>
            <w:vAlign w:val="bottom"/>
            <w:hideMark/>
          </w:tcPr>
          <w:p w14:paraId="0433A16C"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0433A16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0433A16E"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290</w:t>
            </w:r>
          </w:p>
        </w:tc>
        <w:tc>
          <w:tcPr>
            <w:tcW w:w="1656" w:type="dxa"/>
            <w:shd w:val="clear" w:color="auto" w:fill="FFFFFF" w:themeFill="background1"/>
            <w:noWrap/>
            <w:vAlign w:val="bottom"/>
            <w:hideMark/>
          </w:tcPr>
          <w:p w14:paraId="0433A16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400</w:t>
            </w:r>
          </w:p>
        </w:tc>
      </w:tr>
      <w:tr w:rsidR="004B1270" w:rsidRPr="00300148" w14:paraId="0433A178" w14:textId="77777777" w:rsidTr="004B1270">
        <w:trPr>
          <w:trHeight w:val="255"/>
          <w:jc w:val="center"/>
        </w:trPr>
        <w:tc>
          <w:tcPr>
            <w:tcW w:w="550" w:type="dxa"/>
            <w:shd w:val="clear" w:color="auto" w:fill="EAEAEA"/>
          </w:tcPr>
          <w:p w14:paraId="0433A171"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100</w:t>
            </w:r>
          </w:p>
        </w:tc>
        <w:tc>
          <w:tcPr>
            <w:tcW w:w="3230" w:type="dxa"/>
            <w:shd w:val="clear" w:color="auto" w:fill="EAEAEA"/>
            <w:noWrap/>
            <w:vAlign w:val="bottom"/>
            <w:hideMark/>
          </w:tcPr>
          <w:p w14:paraId="0433A172"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Selenium</w:t>
            </w:r>
          </w:p>
        </w:tc>
        <w:tc>
          <w:tcPr>
            <w:tcW w:w="1106" w:type="dxa"/>
            <w:shd w:val="clear" w:color="auto" w:fill="EAEAEA"/>
            <w:noWrap/>
            <w:vAlign w:val="bottom"/>
            <w:hideMark/>
          </w:tcPr>
          <w:p w14:paraId="0433A17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7782492</w:t>
            </w:r>
          </w:p>
        </w:tc>
        <w:tc>
          <w:tcPr>
            <w:tcW w:w="1360" w:type="dxa"/>
            <w:shd w:val="clear" w:color="auto" w:fill="EAEAEA"/>
            <w:noWrap/>
            <w:vAlign w:val="bottom"/>
            <w:hideMark/>
          </w:tcPr>
          <w:p w14:paraId="0433A174"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0433A175" w14:textId="77777777" w:rsidR="004B1270" w:rsidRPr="00F83C65" w:rsidRDefault="004B1270" w:rsidP="004B1270">
            <w:pPr>
              <w:spacing w:before="40" w:after="40" w:line="240" w:lineRule="auto"/>
              <w:jc w:val="center"/>
              <w:rPr>
                <w:rFonts w:ascii="Arial" w:eastAsia="Times New Roman" w:hAnsi="Arial" w:cs="Arial"/>
                <w:sz w:val="20"/>
                <w:szCs w:val="20"/>
              </w:rPr>
            </w:pPr>
            <w:r w:rsidRPr="00F83C65">
              <w:rPr>
                <w:rFonts w:ascii="Arial" w:eastAsia="Times New Roman" w:hAnsi="Arial" w:cs="Arial"/>
                <w:sz w:val="20"/>
                <w:szCs w:val="20"/>
              </w:rPr>
              <w:t>y</w:t>
            </w:r>
          </w:p>
        </w:tc>
        <w:tc>
          <w:tcPr>
            <w:tcW w:w="2024" w:type="dxa"/>
            <w:shd w:val="clear" w:color="auto" w:fill="EAEAEA"/>
            <w:noWrap/>
            <w:vAlign w:val="bottom"/>
            <w:hideMark/>
          </w:tcPr>
          <w:p w14:paraId="0433A176"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120</w:t>
            </w:r>
          </w:p>
        </w:tc>
        <w:tc>
          <w:tcPr>
            <w:tcW w:w="1656" w:type="dxa"/>
            <w:shd w:val="clear" w:color="auto" w:fill="EAEAEA"/>
            <w:noWrap/>
            <w:vAlign w:val="bottom"/>
            <w:hideMark/>
          </w:tcPr>
          <w:p w14:paraId="0433A17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420</w:t>
            </w:r>
          </w:p>
        </w:tc>
      </w:tr>
      <w:tr w:rsidR="004B1270" w:rsidRPr="00300148" w14:paraId="0433A180" w14:textId="77777777" w:rsidTr="004B1270">
        <w:trPr>
          <w:trHeight w:val="255"/>
          <w:jc w:val="center"/>
        </w:trPr>
        <w:tc>
          <w:tcPr>
            <w:tcW w:w="550" w:type="dxa"/>
            <w:shd w:val="clear" w:color="auto" w:fill="FFFFFF" w:themeFill="background1"/>
          </w:tcPr>
          <w:p w14:paraId="0433A179"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101</w:t>
            </w:r>
          </w:p>
        </w:tc>
        <w:tc>
          <w:tcPr>
            <w:tcW w:w="3230" w:type="dxa"/>
            <w:shd w:val="clear" w:color="auto" w:fill="FFFFFF" w:themeFill="background1"/>
            <w:noWrap/>
            <w:vAlign w:val="bottom"/>
            <w:hideMark/>
          </w:tcPr>
          <w:p w14:paraId="0433A17A" w14:textId="77777777" w:rsidR="004B1270" w:rsidRPr="00465654" w:rsidRDefault="004B1270" w:rsidP="004B1270">
            <w:pPr>
              <w:spacing w:before="40" w:after="40" w:line="240" w:lineRule="auto"/>
              <w:rPr>
                <w:rFonts w:ascii="Arial" w:eastAsia="Times New Roman" w:hAnsi="Arial" w:cs="Arial"/>
                <w:i/>
                <w:sz w:val="20"/>
                <w:szCs w:val="20"/>
              </w:rPr>
            </w:pPr>
            <w:r w:rsidRPr="00465654">
              <w:rPr>
                <w:rFonts w:ascii="Arial" w:eastAsia="Times New Roman" w:hAnsi="Arial" w:cs="Arial"/>
                <w:i/>
                <w:sz w:val="20"/>
                <w:szCs w:val="20"/>
              </w:rPr>
              <w:t>Tetrachlorobenzene, 1,2,4,5-</w:t>
            </w:r>
          </w:p>
        </w:tc>
        <w:tc>
          <w:tcPr>
            <w:tcW w:w="1106" w:type="dxa"/>
            <w:shd w:val="clear" w:color="auto" w:fill="FFFFFF" w:themeFill="background1"/>
            <w:noWrap/>
            <w:vAlign w:val="bottom"/>
            <w:hideMark/>
          </w:tcPr>
          <w:p w14:paraId="0433A17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95943</w:t>
            </w:r>
          </w:p>
        </w:tc>
        <w:tc>
          <w:tcPr>
            <w:tcW w:w="1360" w:type="dxa"/>
            <w:shd w:val="clear" w:color="auto" w:fill="FFFFFF" w:themeFill="background1"/>
            <w:noWrap/>
            <w:vAlign w:val="bottom"/>
            <w:hideMark/>
          </w:tcPr>
          <w:p w14:paraId="0433A17C"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0433A17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0433A17E"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0.11</w:t>
            </w:r>
          </w:p>
        </w:tc>
        <w:tc>
          <w:tcPr>
            <w:tcW w:w="1656" w:type="dxa"/>
            <w:shd w:val="clear" w:color="auto" w:fill="FFFFFF" w:themeFill="background1"/>
            <w:noWrap/>
            <w:vAlign w:val="bottom"/>
            <w:hideMark/>
          </w:tcPr>
          <w:p w14:paraId="0433A17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0.11</w:t>
            </w:r>
          </w:p>
        </w:tc>
      </w:tr>
      <w:tr w:rsidR="004B1270" w:rsidRPr="00300148" w14:paraId="0433A188" w14:textId="77777777" w:rsidTr="004B1270">
        <w:trPr>
          <w:trHeight w:val="255"/>
          <w:jc w:val="center"/>
        </w:trPr>
        <w:tc>
          <w:tcPr>
            <w:tcW w:w="550" w:type="dxa"/>
            <w:shd w:val="clear" w:color="auto" w:fill="EAEAEA"/>
          </w:tcPr>
          <w:p w14:paraId="0433A181"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102</w:t>
            </w:r>
          </w:p>
        </w:tc>
        <w:tc>
          <w:tcPr>
            <w:tcW w:w="3230" w:type="dxa"/>
            <w:shd w:val="clear" w:color="auto" w:fill="EAEAEA"/>
            <w:noWrap/>
            <w:vAlign w:val="bottom"/>
            <w:hideMark/>
          </w:tcPr>
          <w:p w14:paraId="0433A182"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Tetrachloroethane 1,1,2,2</w:t>
            </w:r>
          </w:p>
        </w:tc>
        <w:tc>
          <w:tcPr>
            <w:tcW w:w="1106" w:type="dxa"/>
            <w:shd w:val="clear" w:color="auto" w:fill="EAEAEA"/>
            <w:noWrap/>
            <w:vAlign w:val="bottom"/>
            <w:hideMark/>
          </w:tcPr>
          <w:p w14:paraId="0433A18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79345</w:t>
            </w:r>
          </w:p>
        </w:tc>
        <w:tc>
          <w:tcPr>
            <w:tcW w:w="1360" w:type="dxa"/>
            <w:shd w:val="clear" w:color="auto" w:fill="EAEAEA"/>
            <w:noWrap/>
            <w:vAlign w:val="bottom"/>
            <w:hideMark/>
          </w:tcPr>
          <w:p w14:paraId="0433A184"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0433A18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0433A186"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0.12</w:t>
            </w:r>
          </w:p>
        </w:tc>
        <w:tc>
          <w:tcPr>
            <w:tcW w:w="1656" w:type="dxa"/>
            <w:shd w:val="clear" w:color="auto" w:fill="EAEAEA"/>
            <w:noWrap/>
            <w:vAlign w:val="bottom"/>
            <w:hideMark/>
          </w:tcPr>
          <w:p w14:paraId="0433A18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0.40</w:t>
            </w:r>
          </w:p>
        </w:tc>
      </w:tr>
      <w:tr w:rsidR="004B1270" w:rsidRPr="00300148" w14:paraId="0433A190" w14:textId="77777777" w:rsidTr="004B1270">
        <w:trPr>
          <w:trHeight w:val="255"/>
          <w:jc w:val="center"/>
        </w:trPr>
        <w:tc>
          <w:tcPr>
            <w:tcW w:w="550" w:type="dxa"/>
            <w:shd w:val="clear" w:color="auto" w:fill="FFFFFF" w:themeFill="background1"/>
          </w:tcPr>
          <w:p w14:paraId="0433A189"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103</w:t>
            </w:r>
          </w:p>
        </w:tc>
        <w:tc>
          <w:tcPr>
            <w:tcW w:w="3230" w:type="dxa"/>
            <w:shd w:val="clear" w:color="auto" w:fill="FFFFFF" w:themeFill="background1"/>
            <w:noWrap/>
            <w:vAlign w:val="bottom"/>
            <w:hideMark/>
          </w:tcPr>
          <w:p w14:paraId="0433A18A"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Tetrachloroethylene</w:t>
            </w:r>
          </w:p>
        </w:tc>
        <w:tc>
          <w:tcPr>
            <w:tcW w:w="1106" w:type="dxa"/>
            <w:shd w:val="clear" w:color="auto" w:fill="FFFFFF" w:themeFill="background1"/>
            <w:noWrap/>
            <w:vAlign w:val="bottom"/>
            <w:hideMark/>
          </w:tcPr>
          <w:p w14:paraId="0433A18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127184</w:t>
            </w:r>
          </w:p>
        </w:tc>
        <w:tc>
          <w:tcPr>
            <w:tcW w:w="1360" w:type="dxa"/>
            <w:shd w:val="clear" w:color="auto" w:fill="FFFFFF" w:themeFill="background1"/>
            <w:noWrap/>
            <w:vAlign w:val="bottom"/>
            <w:hideMark/>
          </w:tcPr>
          <w:p w14:paraId="0433A18C"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0433A18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0433A18E"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0.24</w:t>
            </w:r>
          </w:p>
        </w:tc>
        <w:tc>
          <w:tcPr>
            <w:tcW w:w="1656" w:type="dxa"/>
            <w:shd w:val="clear" w:color="auto" w:fill="FFFFFF" w:themeFill="background1"/>
            <w:noWrap/>
            <w:vAlign w:val="bottom"/>
            <w:hideMark/>
          </w:tcPr>
          <w:p w14:paraId="0433A18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0.33</w:t>
            </w:r>
          </w:p>
        </w:tc>
      </w:tr>
      <w:tr w:rsidR="004B1270" w:rsidRPr="00300148" w14:paraId="0433A198" w14:textId="77777777" w:rsidTr="004B1270">
        <w:trPr>
          <w:trHeight w:val="255"/>
          <w:jc w:val="center"/>
        </w:trPr>
        <w:tc>
          <w:tcPr>
            <w:tcW w:w="550" w:type="dxa"/>
            <w:shd w:val="clear" w:color="auto" w:fill="EAEAEA"/>
          </w:tcPr>
          <w:p w14:paraId="0433A191"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104</w:t>
            </w:r>
          </w:p>
        </w:tc>
        <w:tc>
          <w:tcPr>
            <w:tcW w:w="3230" w:type="dxa"/>
            <w:shd w:val="clear" w:color="auto" w:fill="EAEAEA"/>
            <w:noWrap/>
            <w:vAlign w:val="bottom"/>
            <w:hideMark/>
          </w:tcPr>
          <w:p w14:paraId="0433A192"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Thallium</w:t>
            </w:r>
          </w:p>
        </w:tc>
        <w:tc>
          <w:tcPr>
            <w:tcW w:w="1106" w:type="dxa"/>
            <w:shd w:val="clear" w:color="auto" w:fill="EAEAEA"/>
            <w:noWrap/>
            <w:vAlign w:val="bottom"/>
            <w:hideMark/>
          </w:tcPr>
          <w:p w14:paraId="0433A19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7440280</w:t>
            </w:r>
          </w:p>
        </w:tc>
        <w:tc>
          <w:tcPr>
            <w:tcW w:w="1360" w:type="dxa"/>
            <w:shd w:val="clear" w:color="auto" w:fill="EAEAEA"/>
            <w:noWrap/>
            <w:vAlign w:val="bottom"/>
            <w:hideMark/>
          </w:tcPr>
          <w:p w14:paraId="0433A194"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0433A19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0433A196"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0.043</w:t>
            </w:r>
          </w:p>
        </w:tc>
        <w:tc>
          <w:tcPr>
            <w:tcW w:w="1656" w:type="dxa"/>
            <w:shd w:val="clear" w:color="auto" w:fill="EAEAEA"/>
            <w:noWrap/>
            <w:vAlign w:val="bottom"/>
            <w:hideMark/>
          </w:tcPr>
          <w:p w14:paraId="0433A19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0.047</w:t>
            </w:r>
          </w:p>
        </w:tc>
      </w:tr>
      <w:tr w:rsidR="004B1270" w:rsidRPr="00300148" w14:paraId="0433A1A0" w14:textId="77777777" w:rsidTr="004B1270">
        <w:trPr>
          <w:trHeight w:val="255"/>
          <w:jc w:val="center"/>
        </w:trPr>
        <w:tc>
          <w:tcPr>
            <w:tcW w:w="550" w:type="dxa"/>
            <w:shd w:val="clear" w:color="auto" w:fill="FFFFFF" w:themeFill="background1"/>
          </w:tcPr>
          <w:p w14:paraId="0433A199"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105</w:t>
            </w:r>
          </w:p>
        </w:tc>
        <w:tc>
          <w:tcPr>
            <w:tcW w:w="3230" w:type="dxa"/>
            <w:shd w:val="clear" w:color="auto" w:fill="FFFFFF" w:themeFill="background1"/>
            <w:noWrap/>
            <w:vAlign w:val="bottom"/>
            <w:hideMark/>
          </w:tcPr>
          <w:p w14:paraId="0433A19A"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Toluene</w:t>
            </w:r>
          </w:p>
        </w:tc>
        <w:tc>
          <w:tcPr>
            <w:tcW w:w="1106" w:type="dxa"/>
            <w:shd w:val="clear" w:color="auto" w:fill="FFFFFF" w:themeFill="background1"/>
            <w:noWrap/>
            <w:vAlign w:val="bottom"/>
            <w:hideMark/>
          </w:tcPr>
          <w:p w14:paraId="0433A19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108883</w:t>
            </w:r>
          </w:p>
        </w:tc>
        <w:tc>
          <w:tcPr>
            <w:tcW w:w="1360" w:type="dxa"/>
            <w:shd w:val="clear" w:color="auto" w:fill="FFFFFF" w:themeFill="background1"/>
            <w:noWrap/>
            <w:vAlign w:val="bottom"/>
            <w:hideMark/>
          </w:tcPr>
          <w:p w14:paraId="0433A19C"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0433A19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0433A19E"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720</w:t>
            </w:r>
          </w:p>
        </w:tc>
        <w:tc>
          <w:tcPr>
            <w:tcW w:w="1656" w:type="dxa"/>
            <w:shd w:val="clear" w:color="auto" w:fill="FFFFFF" w:themeFill="background1"/>
            <w:noWrap/>
            <w:vAlign w:val="bottom"/>
            <w:hideMark/>
          </w:tcPr>
          <w:p w14:paraId="0433A19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1500</w:t>
            </w:r>
          </w:p>
        </w:tc>
      </w:tr>
      <w:tr w:rsidR="004B1270" w:rsidRPr="00300148" w14:paraId="0433A1A8" w14:textId="77777777" w:rsidTr="004B1270">
        <w:trPr>
          <w:trHeight w:val="255"/>
          <w:jc w:val="center"/>
        </w:trPr>
        <w:tc>
          <w:tcPr>
            <w:tcW w:w="550" w:type="dxa"/>
            <w:shd w:val="clear" w:color="auto" w:fill="EAEAEA"/>
          </w:tcPr>
          <w:p w14:paraId="0433A1A1"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106</w:t>
            </w:r>
          </w:p>
        </w:tc>
        <w:tc>
          <w:tcPr>
            <w:tcW w:w="3230" w:type="dxa"/>
            <w:shd w:val="clear" w:color="auto" w:fill="EAEAEA"/>
            <w:noWrap/>
            <w:vAlign w:val="bottom"/>
            <w:hideMark/>
          </w:tcPr>
          <w:p w14:paraId="0433A1A2"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Toxaphene</w:t>
            </w:r>
          </w:p>
        </w:tc>
        <w:tc>
          <w:tcPr>
            <w:tcW w:w="1106" w:type="dxa"/>
            <w:shd w:val="clear" w:color="auto" w:fill="EAEAEA"/>
            <w:noWrap/>
            <w:vAlign w:val="bottom"/>
            <w:hideMark/>
          </w:tcPr>
          <w:p w14:paraId="0433A1A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8001352</w:t>
            </w:r>
          </w:p>
        </w:tc>
        <w:tc>
          <w:tcPr>
            <w:tcW w:w="1360" w:type="dxa"/>
            <w:shd w:val="clear" w:color="auto" w:fill="EAEAEA"/>
            <w:noWrap/>
            <w:vAlign w:val="bottom"/>
            <w:hideMark/>
          </w:tcPr>
          <w:p w14:paraId="0433A1A4"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0433A1A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14:paraId="0433A1A6"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0.000028</w:t>
            </w:r>
          </w:p>
        </w:tc>
        <w:tc>
          <w:tcPr>
            <w:tcW w:w="1656" w:type="dxa"/>
            <w:shd w:val="clear" w:color="auto" w:fill="EAEAEA"/>
            <w:noWrap/>
            <w:vAlign w:val="bottom"/>
            <w:hideMark/>
          </w:tcPr>
          <w:p w14:paraId="0433A1A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0.000028</w:t>
            </w:r>
          </w:p>
        </w:tc>
      </w:tr>
      <w:tr w:rsidR="004B1270" w:rsidRPr="00300148" w14:paraId="0433A1B0" w14:textId="77777777" w:rsidTr="004B1270">
        <w:trPr>
          <w:trHeight w:val="255"/>
          <w:jc w:val="center"/>
        </w:trPr>
        <w:tc>
          <w:tcPr>
            <w:tcW w:w="550" w:type="dxa"/>
            <w:shd w:val="clear" w:color="auto" w:fill="FFFFFF" w:themeFill="background1"/>
          </w:tcPr>
          <w:p w14:paraId="0433A1A9"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107</w:t>
            </w:r>
          </w:p>
        </w:tc>
        <w:tc>
          <w:tcPr>
            <w:tcW w:w="3230" w:type="dxa"/>
            <w:shd w:val="clear" w:color="auto" w:fill="FFFFFF" w:themeFill="background1"/>
            <w:noWrap/>
            <w:vAlign w:val="bottom"/>
            <w:hideMark/>
          </w:tcPr>
          <w:p w14:paraId="0433A1AA"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Trichlorobenzene 1,2,4</w:t>
            </w:r>
          </w:p>
        </w:tc>
        <w:tc>
          <w:tcPr>
            <w:tcW w:w="1106" w:type="dxa"/>
            <w:shd w:val="clear" w:color="auto" w:fill="FFFFFF" w:themeFill="background1"/>
            <w:noWrap/>
            <w:vAlign w:val="bottom"/>
            <w:hideMark/>
          </w:tcPr>
          <w:p w14:paraId="0433A1A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120821</w:t>
            </w:r>
          </w:p>
        </w:tc>
        <w:tc>
          <w:tcPr>
            <w:tcW w:w="1360" w:type="dxa"/>
            <w:shd w:val="clear" w:color="auto" w:fill="FFFFFF" w:themeFill="background1"/>
            <w:noWrap/>
            <w:vAlign w:val="bottom"/>
            <w:hideMark/>
          </w:tcPr>
          <w:p w14:paraId="0433A1AC"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0433A1A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0433A1AE"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6.4</w:t>
            </w:r>
          </w:p>
        </w:tc>
        <w:tc>
          <w:tcPr>
            <w:tcW w:w="1656" w:type="dxa"/>
            <w:shd w:val="clear" w:color="auto" w:fill="FFFFFF" w:themeFill="background1"/>
            <w:noWrap/>
            <w:vAlign w:val="bottom"/>
            <w:hideMark/>
          </w:tcPr>
          <w:p w14:paraId="0433A1A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7.0</w:t>
            </w:r>
          </w:p>
        </w:tc>
      </w:tr>
      <w:tr w:rsidR="004B1270" w:rsidRPr="00300148" w14:paraId="0433A1B8" w14:textId="77777777" w:rsidTr="004B1270">
        <w:trPr>
          <w:trHeight w:val="255"/>
          <w:jc w:val="center"/>
        </w:trPr>
        <w:tc>
          <w:tcPr>
            <w:tcW w:w="550" w:type="dxa"/>
            <w:shd w:val="clear" w:color="auto" w:fill="EAEAEA"/>
          </w:tcPr>
          <w:p w14:paraId="0433A1B1"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108</w:t>
            </w:r>
          </w:p>
        </w:tc>
        <w:tc>
          <w:tcPr>
            <w:tcW w:w="3230" w:type="dxa"/>
            <w:shd w:val="clear" w:color="auto" w:fill="EAEAEA"/>
            <w:noWrap/>
            <w:vAlign w:val="bottom"/>
            <w:hideMark/>
          </w:tcPr>
          <w:p w14:paraId="0433A1B2"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Trichloroethane 1,1,2</w:t>
            </w:r>
          </w:p>
        </w:tc>
        <w:tc>
          <w:tcPr>
            <w:tcW w:w="1106" w:type="dxa"/>
            <w:shd w:val="clear" w:color="auto" w:fill="EAEAEA"/>
            <w:noWrap/>
            <w:vAlign w:val="bottom"/>
            <w:hideMark/>
          </w:tcPr>
          <w:p w14:paraId="0433A1B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79005</w:t>
            </w:r>
          </w:p>
        </w:tc>
        <w:tc>
          <w:tcPr>
            <w:tcW w:w="1360" w:type="dxa"/>
            <w:shd w:val="clear" w:color="auto" w:fill="EAEAEA"/>
            <w:noWrap/>
            <w:vAlign w:val="bottom"/>
            <w:hideMark/>
          </w:tcPr>
          <w:p w14:paraId="0433A1B4"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0433A1B5" w14:textId="77777777" w:rsidR="004B1270" w:rsidRPr="00F83C65" w:rsidRDefault="004B1270" w:rsidP="004B1270">
            <w:pPr>
              <w:spacing w:before="40" w:after="40" w:line="240" w:lineRule="auto"/>
              <w:jc w:val="center"/>
              <w:rPr>
                <w:rFonts w:ascii="Arial" w:eastAsia="Times New Roman" w:hAnsi="Arial" w:cs="Arial"/>
                <w:sz w:val="20"/>
                <w:szCs w:val="20"/>
              </w:rPr>
            </w:pPr>
            <w:r w:rsidRPr="00F83C65">
              <w:rPr>
                <w:rFonts w:ascii="Arial" w:eastAsia="Times New Roman" w:hAnsi="Arial" w:cs="Arial"/>
                <w:sz w:val="20"/>
                <w:szCs w:val="20"/>
              </w:rPr>
              <w:t>n</w:t>
            </w:r>
          </w:p>
        </w:tc>
        <w:tc>
          <w:tcPr>
            <w:tcW w:w="2024" w:type="dxa"/>
            <w:shd w:val="clear" w:color="auto" w:fill="EAEAEA"/>
            <w:noWrap/>
            <w:vAlign w:val="bottom"/>
            <w:hideMark/>
          </w:tcPr>
          <w:p w14:paraId="0433A1B6"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0.44</w:t>
            </w:r>
          </w:p>
        </w:tc>
        <w:tc>
          <w:tcPr>
            <w:tcW w:w="1656" w:type="dxa"/>
            <w:shd w:val="clear" w:color="auto" w:fill="EAEAEA"/>
            <w:noWrap/>
            <w:vAlign w:val="bottom"/>
            <w:hideMark/>
          </w:tcPr>
          <w:p w14:paraId="0433A1B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w:t>
            </w:r>
          </w:p>
        </w:tc>
      </w:tr>
      <w:tr w:rsidR="004B1270" w:rsidRPr="00300148" w14:paraId="0433A1C0" w14:textId="77777777" w:rsidTr="004B1270">
        <w:trPr>
          <w:trHeight w:val="255"/>
          <w:jc w:val="center"/>
        </w:trPr>
        <w:tc>
          <w:tcPr>
            <w:tcW w:w="550" w:type="dxa"/>
            <w:shd w:val="clear" w:color="auto" w:fill="FFFFFF" w:themeFill="background1"/>
          </w:tcPr>
          <w:p w14:paraId="0433A1B9"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109</w:t>
            </w:r>
          </w:p>
        </w:tc>
        <w:tc>
          <w:tcPr>
            <w:tcW w:w="3230" w:type="dxa"/>
            <w:shd w:val="clear" w:color="auto" w:fill="FFFFFF" w:themeFill="background1"/>
            <w:noWrap/>
            <w:vAlign w:val="bottom"/>
            <w:hideMark/>
          </w:tcPr>
          <w:p w14:paraId="0433A1BA"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Trichloroethylene</w:t>
            </w:r>
          </w:p>
        </w:tc>
        <w:tc>
          <w:tcPr>
            <w:tcW w:w="1106" w:type="dxa"/>
            <w:shd w:val="clear" w:color="auto" w:fill="FFFFFF" w:themeFill="background1"/>
            <w:noWrap/>
            <w:vAlign w:val="bottom"/>
            <w:hideMark/>
          </w:tcPr>
          <w:p w14:paraId="0433A1B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79016</w:t>
            </w:r>
          </w:p>
        </w:tc>
        <w:tc>
          <w:tcPr>
            <w:tcW w:w="1360" w:type="dxa"/>
            <w:shd w:val="clear" w:color="auto" w:fill="FFFFFF" w:themeFill="background1"/>
            <w:noWrap/>
            <w:vAlign w:val="bottom"/>
            <w:hideMark/>
          </w:tcPr>
          <w:p w14:paraId="0433A1BC"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0433A1B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0433A1BE"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shd w:val="clear" w:color="auto" w:fill="FFFFFF" w:themeFill="background1"/>
            <w:noWrap/>
            <w:vAlign w:val="bottom"/>
            <w:hideMark/>
          </w:tcPr>
          <w:p w14:paraId="0433A1B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3.0</w:t>
            </w:r>
          </w:p>
        </w:tc>
      </w:tr>
      <w:tr w:rsidR="004B1270" w:rsidRPr="00300148" w14:paraId="0433A1C8" w14:textId="77777777" w:rsidTr="004B1270">
        <w:trPr>
          <w:trHeight w:val="255"/>
          <w:jc w:val="center"/>
        </w:trPr>
        <w:tc>
          <w:tcPr>
            <w:tcW w:w="550" w:type="dxa"/>
            <w:shd w:val="clear" w:color="auto" w:fill="EAEAEA"/>
          </w:tcPr>
          <w:p w14:paraId="0433A1C1"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110</w:t>
            </w:r>
          </w:p>
        </w:tc>
        <w:tc>
          <w:tcPr>
            <w:tcW w:w="3230" w:type="dxa"/>
            <w:shd w:val="clear" w:color="auto" w:fill="EAEAEA"/>
            <w:noWrap/>
            <w:vAlign w:val="bottom"/>
            <w:hideMark/>
          </w:tcPr>
          <w:p w14:paraId="0433A1C2"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Trichlorophenol 2,4,6</w:t>
            </w:r>
          </w:p>
        </w:tc>
        <w:tc>
          <w:tcPr>
            <w:tcW w:w="1106" w:type="dxa"/>
            <w:shd w:val="clear" w:color="auto" w:fill="EAEAEA"/>
            <w:noWrap/>
            <w:vAlign w:val="bottom"/>
            <w:hideMark/>
          </w:tcPr>
          <w:p w14:paraId="0433A1C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88062</w:t>
            </w:r>
          </w:p>
        </w:tc>
        <w:tc>
          <w:tcPr>
            <w:tcW w:w="1360" w:type="dxa"/>
            <w:shd w:val="clear" w:color="auto" w:fill="EAEAEA"/>
            <w:noWrap/>
            <w:vAlign w:val="bottom"/>
            <w:hideMark/>
          </w:tcPr>
          <w:p w14:paraId="0433A1C4"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0433A1C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0433A1C6"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0.23</w:t>
            </w:r>
          </w:p>
        </w:tc>
        <w:tc>
          <w:tcPr>
            <w:tcW w:w="1656" w:type="dxa"/>
            <w:shd w:val="clear" w:color="auto" w:fill="EAEAEA"/>
            <w:noWrap/>
            <w:vAlign w:val="bottom"/>
            <w:hideMark/>
          </w:tcPr>
          <w:p w14:paraId="0433A1C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0.24</w:t>
            </w:r>
          </w:p>
        </w:tc>
      </w:tr>
      <w:tr w:rsidR="004B1270" w:rsidRPr="00300148" w14:paraId="0433A1D0" w14:textId="77777777" w:rsidTr="004B1270">
        <w:trPr>
          <w:trHeight w:val="255"/>
          <w:jc w:val="center"/>
        </w:trPr>
        <w:tc>
          <w:tcPr>
            <w:tcW w:w="550" w:type="dxa"/>
            <w:shd w:val="clear" w:color="auto" w:fill="FFFFFF" w:themeFill="background1"/>
          </w:tcPr>
          <w:p w14:paraId="0433A1C9"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111</w:t>
            </w:r>
          </w:p>
        </w:tc>
        <w:tc>
          <w:tcPr>
            <w:tcW w:w="3230" w:type="dxa"/>
            <w:shd w:val="clear" w:color="auto" w:fill="FFFFFF" w:themeFill="background1"/>
            <w:noWrap/>
            <w:vAlign w:val="bottom"/>
            <w:hideMark/>
          </w:tcPr>
          <w:p w14:paraId="0433A1CA" w14:textId="77777777" w:rsidR="004B1270" w:rsidRPr="00465654" w:rsidRDefault="004B1270" w:rsidP="004B1270">
            <w:pPr>
              <w:spacing w:before="40" w:after="40" w:line="240" w:lineRule="auto"/>
              <w:rPr>
                <w:rFonts w:ascii="Arial" w:eastAsia="Times New Roman" w:hAnsi="Arial" w:cs="Arial"/>
                <w:i/>
                <w:sz w:val="20"/>
                <w:szCs w:val="20"/>
              </w:rPr>
            </w:pPr>
            <w:r w:rsidRPr="00465654">
              <w:rPr>
                <w:rFonts w:ascii="Arial" w:eastAsia="Times New Roman" w:hAnsi="Arial" w:cs="Arial"/>
                <w:i/>
                <w:sz w:val="20"/>
                <w:szCs w:val="20"/>
              </w:rPr>
              <w:t>Trichlorophenol, 2, 4, 5-</w:t>
            </w:r>
          </w:p>
        </w:tc>
        <w:tc>
          <w:tcPr>
            <w:tcW w:w="1106" w:type="dxa"/>
            <w:shd w:val="clear" w:color="auto" w:fill="FFFFFF" w:themeFill="background1"/>
            <w:noWrap/>
            <w:vAlign w:val="bottom"/>
            <w:hideMark/>
          </w:tcPr>
          <w:p w14:paraId="0433A1C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95954</w:t>
            </w:r>
          </w:p>
        </w:tc>
        <w:tc>
          <w:tcPr>
            <w:tcW w:w="1360" w:type="dxa"/>
            <w:shd w:val="clear" w:color="auto" w:fill="FFFFFF" w:themeFill="background1"/>
            <w:noWrap/>
            <w:vAlign w:val="bottom"/>
            <w:hideMark/>
          </w:tcPr>
          <w:p w14:paraId="0433A1CC"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0433A1C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0433A1CE"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330</w:t>
            </w:r>
          </w:p>
        </w:tc>
        <w:tc>
          <w:tcPr>
            <w:tcW w:w="1656" w:type="dxa"/>
            <w:shd w:val="clear" w:color="auto" w:fill="FFFFFF" w:themeFill="background1"/>
            <w:noWrap/>
            <w:vAlign w:val="bottom"/>
            <w:hideMark/>
          </w:tcPr>
          <w:p w14:paraId="0433A1C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360</w:t>
            </w:r>
          </w:p>
        </w:tc>
      </w:tr>
      <w:tr w:rsidR="004B1270" w:rsidRPr="00300148" w14:paraId="0433A1D8" w14:textId="77777777" w:rsidTr="004B1270">
        <w:trPr>
          <w:trHeight w:val="255"/>
          <w:jc w:val="center"/>
        </w:trPr>
        <w:tc>
          <w:tcPr>
            <w:tcW w:w="550" w:type="dxa"/>
            <w:shd w:val="clear" w:color="auto" w:fill="EAEAEA"/>
          </w:tcPr>
          <w:p w14:paraId="0433A1D1"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112</w:t>
            </w:r>
          </w:p>
        </w:tc>
        <w:tc>
          <w:tcPr>
            <w:tcW w:w="3230" w:type="dxa"/>
            <w:shd w:val="clear" w:color="auto" w:fill="EAEAEA"/>
            <w:noWrap/>
            <w:vAlign w:val="bottom"/>
            <w:hideMark/>
          </w:tcPr>
          <w:p w14:paraId="0433A1D2"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Vinyl Chloride</w:t>
            </w:r>
          </w:p>
        </w:tc>
        <w:tc>
          <w:tcPr>
            <w:tcW w:w="1106" w:type="dxa"/>
            <w:shd w:val="clear" w:color="auto" w:fill="EAEAEA"/>
            <w:noWrap/>
            <w:vAlign w:val="bottom"/>
            <w:hideMark/>
          </w:tcPr>
          <w:p w14:paraId="0433A1D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75014</w:t>
            </w:r>
          </w:p>
        </w:tc>
        <w:tc>
          <w:tcPr>
            <w:tcW w:w="1360" w:type="dxa"/>
            <w:shd w:val="clear" w:color="auto" w:fill="EAEAEA"/>
            <w:noWrap/>
            <w:vAlign w:val="bottom"/>
            <w:hideMark/>
          </w:tcPr>
          <w:p w14:paraId="0433A1D4"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0433A1D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0433A1D6"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w:t>
            </w:r>
            <w:r>
              <w:rPr>
                <w:rFonts w:ascii="Arial" w:eastAsia="Times New Roman" w:hAnsi="Arial" w:cs="Arial"/>
                <w:color w:val="000000"/>
                <w:sz w:val="20"/>
                <w:szCs w:val="20"/>
              </w:rPr>
              <w:t>3</w:t>
            </w:r>
          </w:p>
        </w:tc>
        <w:tc>
          <w:tcPr>
            <w:tcW w:w="1656" w:type="dxa"/>
            <w:shd w:val="clear" w:color="auto" w:fill="EAEAEA"/>
            <w:noWrap/>
            <w:vAlign w:val="bottom"/>
            <w:hideMark/>
          </w:tcPr>
          <w:p w14:paraId="0433A1D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0.24</w:t>
            </w:r>
          </w:p>
        </w:tc>
      </w:tr>
      <w:tr w:rsidR="004B1270" w:rsidRPr="00300148" w14:paraId="0433A1E0" w14:textId="77777777" w:rsidTr="004B1270">
        <w:trPr>
          <w:trHeight w:val="270"/>
          <w:jc w:val="center"/>
        </w:trPr>
        <w:tc>
          <w:tcPr>
            <w:tcW w:w="550" w:type="dxa"/>
            <w:shd w:val="clear" w:color="auto" w:fill="FFFFFF" w:themeFill="background1"/>
          </w:tcPr>
          <w:p w14:paraId="0433A1D9"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113</w:t>
            </w:r>
          </w:p>
        </w:tc>
        <w:tc>
          <w:tcPr>
            <w:tcW w:w="3230" w:type="dxa"/>
            <w:shd w:val="clear" w:color="auto" w:fill="FFFFFF" w:themeFill="background1"/>
            <w:noWrap/>
            <w:vAlign w:val="bottom"/>
            <w:hideMark/>
          </w:tcPr>
          <w:p w14:paraId="0433A1DA"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Zinc</w:t>
            </w:r>
          </w:p>
        </w:tc>
        <w:tc>
          <w:tcPr>
            <w:tcW w:w="1106" w:type="dxa"/>
            <w:shd w:val="clear" w:color="auto" w:fill="FFFFFF" w:themeFill="background1"/>
            <w:noWrap/>
            <w:vAlign w:val="bottom"/>
            <w:hideMark/>
          </w:tcPr>
          <w:p w14:paraId="0433A1D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7440666</w:t>
            </w:r>
          </w:p>
        </w:tc>
        <w:tc>
          <w:tcPr>
            <w:tcW w:w="1360" w:type="dxa"/>
            <w:shd w:val="clear" w:color="auto" w:fill="FFFFFF" w:themeFill="background1"/>
            <w:noWrap/>
            <w:vAlign w:val="bottom"/>
            <w:hideMark/>
          </w:tcPr>
          <w:p w14:paraId="0433A1DC"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0433A1DD" w14:textId="77777777" w:rsidR="004B1270" w:rsidRPr="00F83C65" w:rsidRDefault="004B1270" w:rsidP="004B1270">
            <w:pPr>
              <w:spacing w:before="40" w:after="40" w:line="240" w:lineRule="auto"/>
              <w:jc w:val="center"/>
              <w:rPr>
                <w:rFonts w:ascii="Arial" w:eastAsia="Times New Roman" w:hAnsi="Arial" w:cs="Arial"/>
                <w:sz w:val="20"/>
                <w:szCs w:val="20"/>
              </w:rPr>
            </w:pPr>
            <w:r w:rsidRPr="00F83C65">
              <w:rPr>
                <w:rFonts w:ascii="Arial" w:eastAsia="Times New Roman" w:hAnsi="Arial" w:cs="Arial"/>
                <w:sz w:val="20"/>
                <w:szCs w:val="20"/>
              </w:rPr>
              <w:t>y</w:t>
            </w:r>
          </w:p>
        </w:tc>
        <w:tc>
          <w:tcPr>
            <w:tcW w:w="2024" w:type="dxa"/>
            <w:shd w:val="clear" w:color="auto" w:fill="FFFFFF" w:themeFill="background1"/>
            <w:noWrap/>
            <w:vAlign w:val="bottom"/>
            <w:hideMark/>
          </w:tcPr>
          <w:p w14:paraId="0433A1DE"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2100</w:t>
            </w:r>
          </w:p>
        </w:tc>
        <w:tc>
          <w:tcPr>
            <w:tcW w:w="1656" w:type="dxa"/>
            <w:shd w:val="clear" w:color="auto" w:fill="FFFFFF" w:themeFill="background1"/>
            <w:noWrap/>
            <w:vAlign w:val="bottom"/>
            <w:hideMark/>
          </w:tcPr>
          <w:p w14:paraId="0433A1D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2600</w:t>
            </w:r>
          </w:p>
        </w:tc>
      </w:tr>
    </w:tbl>
    <w:p w14:paraId="0433A1E1" w14:textId="77777777" w:rsidR="00F068BD" w:rsidRDefault="00F068BD" w:rsidP="00A55392">
      <w:pPr>
        <w:rPr>
          <w:rFonts w:ascii="Arial" w:hAnsi="Arial" w:cs="Arial"/>
          <w:sz w:val="40"/>
          <w:szCs w:val="40"/>
        </w:rPr>
      </w:pPr>
    </w:p>
    <w:p w14:paraId="0433A1E2" w14:textId="77777777" w:rsidR="00F068BD" w:rsidRDefault="00F068BD" w:rsidP="00DB4537">
      <w:pPr>
        <w:ind w:left="1800" w:right="720"/>
        <w:rPr>
          <w:rFonts w:ascii="Arial" w:hAnsi="Arial" w:cs="Arial"/>
          <w:sz w:val="40"/>
          <w:szCs w:val="40"/>
        </w:rPr>
      </w:pPr>
    </w:p>
    <w:p w14:paraId="0433A1E3" w14:textId="77777777" w:rsidR="00DB4537" w:rsidRDefault="00DB4537" w:rsidP="00DB4537">
      <w:pPr>
        <w:ind w:left="360" w:hanging="360"/>
        <w:rPr>
          <w:rFonts w:ascii="Arial" w:hAnsi="Arial" w:cs="Arial"/>
        </w:rPr>
      </w:pPr>
    </w:p>
    <w:p w14:paraId="0433A1E4" w14:textId="77777777" w:rsidR="003D0570" w:rsidRDefault="003D0570" w:rsidP="00E43152">
      <w:pPr>
        <w:rPr>
          <w:color w:val="FF0000"/>
          <w:u w:val="single"/>
        </w:rPr>
      </w:pPr>
    </w:p>
    <w:p w14:paraId="0433A1E5" w14:textId="77777777" w:rsidR="003D0570" w:rsidRDefault="003D0570" w:rsidP="00E43152">
      <w:pPr>
        <w:rPr>
          <w:color w:val="FF0000"/>
          <w:u w:val="single"/>
        </w:rPr>
      </w:pPr>
    </w:p>
    <w:p w14:paraId="0433A1E6" w14:textId="77777777" w:rsidR="003D0570" w:rsidRDefault="003D0570" w:rsidP="00E43152">
      <w:pPr>
        <w:rPr>
          <w:color w:val="FF0000"/>
          <w:u w:val="single"/>
        </w:rPr>
      </w:pPr>
    </w:p>
    <w:p w14:paraId="0433A1E7" w14:textId="77777777" w:rsidR="003D0570" w:rsidRDefault="003D0570" w:rsidP="00E43152">
      <w:pPr>
        <w:rPr>
          <w:color w:val="FF0000"/>
          <w:u w:val="single"/>
        </w:rPr>
      </w:pPr>
    </w:p>
    <w:p w14:paraId="0433A1E8" w14:textId="77777777" w:rsidR="003D0570" w:rsidRPr="00F10EFA" w:rsidRDefault="003D0570" w:rsidP="00E43152">
      <w:pPr>
        <w:rPr>
          <w:color w:val="FF0000"/>
          <w:u w:val="single"/>
        </w:rPr>
      </w:pPr>
    </w:p>
    <w:sectPr w:rsidR="003D0570" w:rsidRPr="00F10EFA" w:rsidSect="00A5539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33A1FA" w14:textId="77777777" w:rsidR="002373B7" w:rsidRDefault="002373B7" w:rsidP="00D95062">
      <w:pPr>
        <w:spacing w:after="0" w:line="240" w:lineRule="auto"/>
      </w:pPr>
      <w:r>
        <w:separator/>
      </w:r>
    </w:p>
  </w:endnote>
  <w:endnote w:type="continuationSeparator" w:id="0">
    <w:p w14:paraId="0433A1FB" w14:textId="77777777" w:rsidR="002373B7" w:rsidRDefault="002373B7" w:rsidP="00D95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446855"/>
      <w:docPartObj>
        <w:docPartGallery w:val="Page Numbers (Bottom of Page)"/>
        <w:docPartUnique/>
      </w:docPartObj>
    </w:sdtPr>
    <w:sdtContent>
      <w:sdt>
        <w:sdtPr>
          <w:id w:val="565050477"/>
          <w:docPartObj>
            <w:docPartGallery w:val="Page Numbers (Top of Page)"/>
            <w:docPartUnique/>
          </w:docPartObj>
        </w:sdtPr>
        <w:sdtContent>
          <w:p w14:paraId="0433A1FC" w14:textId="77777777" w:rsidR="002373B7" w:rsidRDefault="002373B7">
            <w:pPr>
              <w:pStyle w:val="Footer"/>
              <w:jc w:val="center"/>
            </w:pPr>
            <w:r>
              <w:t xml:space="preserve">Page </w:t>
            </w:r>
            <w:r>
              <w:rPr>
                <w:b/>
                <w:szCs w:val="24"/>
              </w:rPr>
              <w:fldChar w:fldCharType="begin"/>
            </w:r>
            <w:r>
              <w:rPr>
                <w:b/>
              </w:rPr>
              <w:instrText xml:space="preserve"> PAGE </w:instrText>
            </w:r>
            <w:r>
              <w:rPr>
                <w:b/>
                <w:szCs w:val="24"/>
              </w:rPr>
              <w:fldChar w:fldCharType="separate"/>
            </w:r>
            <w:r w:rsidR="00D63344">
              <w:rPr>
                <w:b/>
                <w:noProof/>
              </w:rPr>
              <w:t>53</w:t>
            </w:r>
            <w:r>
              <w:rPr>
                <w:b/>
                <w:szCs w:val="24"/>
              </w:rPr>
              <w:fldChar w:fldCharType="end"/>
            </w:r>
            <w:r>
              <w:t xml:space="preserve"> of </w:t>
            </w:r>
            <w:r>
              <w:rPr>
                <w:b/>
                <w:szCs w:val="24"/>
              </w:rPr>
              <w:fldChar w:fldCharType="begin"/>
            </w:r>
            <w:r>
              <w:rPr>
                <w:b/>
              </w:rPr>
              <w:instrText xml:space="preserve"> NUMPAGES  </w:instrText>
            </w:r>
            <w:r>
              <w:rPr>
                <w:b/>
                <w:szCs w:val="24"/>
              </w:rPr>
              <w:fldChar w:fldCharType="separate"/>
            </w:r>
            <w:r w:rsidR="00D63344">
              <w:rPr>
                <w:b/>
                <w:noProof/>
              </w:rPr>
              <w:t>54</w:t>
            </w:r>
            <w:r>
              <w:rPr>
                <w:b/>
                <w:szCs w:val="24"/>
              </w:rPr>
              <w:fldChar w:fldCharType="end"/>
            </w:r>
          </w:p>
        </w:sdtContent>
      </w:sdt>
    </w:sdtContent>
  </w:sdt>
  <w:p w14:paraId="0433A1FD" w14:textId="77777777" w:rsidR="002373B7" w:rsidRDefault="002373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33A1F8" w14:textId="77777777" w:rsidR="002373B7" w:rsidRDefault="002373B7" w:rsidP="00D95062">
      <w:pPr>
        <w:spacing w:after="0" w:line="240" w:lineRule="auto"/>
      </w:pPr>
      <w:r>
        <w:separator/>
      </w:r>
    </w:p>
  </w:footnote>
  <w:footnote w:type="continuationSeparator" w:id="0">
    <w:p w14:paraId="0433A1F9" w14:textId="77777777" w:rsidR="002373B7" w:rsidRDefault="002373B7" w:rsidP="00D950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33A1FE" w14:textId="77777777" w:rsidR="002373B7" w:rsidRDefault="002373B7">
    <w:pPr>
      <w:pStyle w:val="Header"/>
    </w:pPr>
    <w:r w:rsidRPr="007E444A">
      <w:rPr>
        <w:noProof/>
      </w:rPr>
      <w:drawing>
        <wp:anchor distT="0" distB="0" distL="114300" distR="114300" simplePos="0" relativeHeight="251667456" behindDoc="1" locked="0" layoutInCell="1" allowOverlap="1" wp14:anchorId="0433A205" wp14:editId="0433A206">
          <wp:simplePos x="0" y="0"/>
          <wp:positionH relativeFrom="column">
            <wp:posOffset>-481965</wp:posOffset>
          </wp:positionH>
          <wp:positionV relativeFrom="paragraph">
            <wp:posOffset>-354330</wp:posOffset>
          </wp:positionV>
          <wp:extent cx="362585" cy="810895"/>
          <wp:effectExtent l="19050" t="0" r="0" b="0"/>
          <wp:wrapTopAndBottom/>
          <wp:docPr id="11" name="Picture 0" descr="black and white logo_sma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 and white logo_small.TIF"/>
                  <pic:cNvPicPr/>
                </pic:nvPicPr>
                <pic:blipFill>
                  <a:blip r:embed="rId1"/>
                  <a:stretch>
                    <a:fillRect/>
                  </a:stretch>
                </pic:blipFill>
                <pic:spPr>
                  <a:xfrm>
                    <a:off x="0" y="0"/>
                    <a:ext cx="362585" cy="810895"/>
                  </a:xfrm>
                  <a:prstGeom prst="rect">
                    <a:avLst/>
                  </a:prstGeom>
                </pic:spPr>
              </pic:pic>
            </a:graphicData>
          </a:graphic>
        </wp:anchor>
      </w:drawing>
    </w:r>
    <w:r>
      <w:t>Oregon Department of Environmental Quality</w:t>
    </w:r>
  </w:p>
  <w:p w14:paraId="0433A1FF" w14:textId="77777777" w:rsidR="002373B7" w:rsidRDefault="002373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33A200" w14:textId="77777777" w:rsidR="002373B7" w:rsidRDefault="002373B7" w:rsidP="00C571DA">
    <w:pPr>
      <w:pStyle w:val="TABLE"/>
      <w:spacing w:line="240" w:lineRule="auto"/>
      <w:jc w:val="center"/>
      <w:rPr>
        <w:rFonts w:ascii="Arial" w:hAnsi="Arial" w:cs="Arial"/>
        <w:sz w:val="20"/>
        <w:szCs w:val="20"/>
        <w:u w:val="single"/>
      </w:rPr>
    </w:pPr>
    <w:r w:rsidRPr="00C571DA">
      <w:rPr>
        <w:rFonts w:ascii="Arial" w:hAnsi="Arial" w:cs="Arial"/>
        <w:noProof/>
        <w:sz w:val="20"/>
        <w:szCs w:val="20"/>
        <w:u w:val="single"/>
      </w:rPr>
      <w:drawing>
        <wp:anchor distT="0" distB="0" distL="114300" distR="114300" simplePos="0" relativeHeight="251661312" behindDoc="1" locked="0" layoutInCell="1" allowOverlap="1" wp14:anchorId="0433A207" wp14:editId="0433A208">
          <wp:simplePos x="0" y="0"/>
          <wp:positionH relativeFrom="column">
            <wp:posOffset>-327025</wp:posOffset>
          </wp:positionH>
          <wp:positionV relativeFrom="paragraph">
            <wp:posOffset>-377825</wp:posOffset>
          </wp:positionV>
          <wp:extent cx="362585" cy="810895"/>
          <wp:effectExtent l="19050" t="0" r="0" b="0"/>
          <wp:wrapTopAndBottom/>
          <wp:docPr id="5" name="Picture 0" descr="black and white logo_sma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 and white logo_small.TIF"/>
                  <pic:cNvPicPr/>
                </pic:nvPicPr>
                <pic:blipFill>
                  <a:blip r:embed="rId1"/>
                  <a:stretch>
                    <a:fillRect/>
                  </a:stretch>
                </pic:blipFill>
                <pic:spPr>
                  <a:xfrm>
                    <a:off x="0" y="0"/>
                    <a:ext cx="362585" cy="810895"/>
                  </a:xfrm>
                  <a:prstGeom prst="rect">
                    <a:avLst/>
                  </a:prstGeom>
                </pic:spPr>
              </pic:pic>
            </a:graphicData>
          </a:graphic>
        </wp:anchor>
      </w:drawing>
    </w:r>
    <w:r w:rsidRPr="00A52C7E">
      <w:rPr>
        <w:rFonts w:ascii="Arial" w:hAnsi="Arial" w:cs="Arial"/>
        <w:sz w:val="20"/>
        <w:szCs w:val="20"/>
        <w:u w:val="single"/>
      </w:rPr>
      <w:t>AMMONIA FRES</w:t>
    </w:r>
    <w:r>
      <w:rPr>
        <w:rFonts w:ascii="Arial" w:hAnsi="Arial" w:cs="Arial"/>
        <w:sz w:val="20"/>
        <w:szCs w:val="20"/>
        <w:u w:val="single"/>
      </w:rPr>
      <w:t xml:space="preserve">HWATER CRITERIA TABLES </w:t>
    </w:r>
  </w:p>
  <w:p w14:paraId="0433A201" w14:textId="77777777" w:rsidR="002373B7" w:rsidRPr="00A52C7E" w:rsidRDefault="002373B7" w:rsidP="00C571DA">
    <w:pPr>
      <w:pStyle w:val="TABLE"/>
      <w:spacing w:line="240" w:lineRule="auto"/>
      <w:jc w:val="center"/>
      <w:rPr>
        <w:rFonts w:ascii="Arial" w:hAnsi="Arial" w:cs="Arial"/>
        <w:b w:val="0"/>
        <w:sz w:val="19"/>
        <w:szCs w:val="19"/>
        <w:u w:val="single"/>
      </w:rPr>
    </w:pPr>
    <w:r>
      <w:rPr>
        <w:rFonts w:ascii="Arial" w:hAnsi="Arial" w:cs="Arial"/>
        <w:b w:val="0"/>
        <w:sz w:val="19"/>
        <w:szCs w:val="19"/>
        <w:u w:val="single"/>
      </w:rPr>
      <w:t xml:space="preserve">  DEQ based Tables 1-3 </w:t>
    </w:r>
    <w:r w:rsidRPr="00A52C7E">
      <w:rPr>
        <w:rFonts w:ascii="Arial" w:hAnsi="Arial" w:cs="Arial"/>
        <w:b w:val="0"/>
        <w:sz w:val="19"/>
        <w:szCs w:val="19"/>
        <w:u w:val="single"/>
      </w:rPr>
      <w:t xml:space="preserve">on EPA’s April 2013 document, </w:t>
    </w:r>
    <w:r w:rsidRPr="00A52C7E">
      <w:rPr>
        <w:rFonts w:ascii="Arial" w:hAnsi="Arial" w:cs="Arial"/>
        <w:b w:val="0"/>
        <w:i/>
        <w:sz w:val="19"/>
        <w:szCs w:val="19"/>
        <w:u w:val="single"/>
      </w:rPr>
      <w:t>Aquatic Life Ambient Water Quality Criteria for Ammonia</w:t>
    </w:r>
    <w:r w:rsidRPr="00A52C7E">
      <w:rPr>
        <w:rFonts w:ascii="Arial" w:hAnsi="Arial" w:cs="Arial"/>
        <w:b w:val="0"/>
        <w:sz w:val="19"/>
        <w:szCs w:val="19"/>
        <w:u w:val="single"/>
      </w:rPr>
      <w:t xml:space="preserve"> – Freshwater 2013</w:t>
    </w:r>
    <w:r>
      <w:rPr>
        <w:rFonts w:ascii="Arial" w:hAnsi="Arial" w:cs="Arial"/>
        <w:b w:val="0"/>
        <w:sz w:val="19"/>
        <w:szCs w:val="19"/>
        <w:u w:val="single"/>
      </w:rPr>
      <w:t>. Office of Water (EPA 822-R-</w:t>
    </w:r>
    <w:r w:rsidRPr="00A52C7E">
      <w:rPr>
        <w:rFonts w:ascii="Arial" w:hAnsi="Arial" w:cs="Arial"/>
        <w:b w:val="0"/>
        <w:sz w:val="19"/>
        <w:szCs w:val="19"/>
        <w:u w:val="single"/>
      </w:rPr>
      <w:t>13-001).</w:t>
    </w:r>
    <w:r w:rsidRPr="00A52C7E">
      <w:rPr>
        <w:rFonts w:ascii="Arial" w:hAnsi="Arial" w:cs="Arial"/>
        <w:b w:val="0"/>
        <w:sz w:val="19"/>
        <w:szCs w:val="19"/>
        <w:u w:val="single"/>
      </w:rPr>
      <w:object w:dxaOrig="14646" w:dyaOrig="10713" w14:anchorId="0433A2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732pt;height:534pt" o:ole="">
          <v:imagedata r:id="rId2" o:title=""/>
        </v:shape>
        <o:OLEObject Type="Embed" ProgID="Word.Document.12" ShapeID="_x0000_i1031" DrawAspect="Content" ObjectID="_1478948192" r:id="rId3">
          <o:FieldCodes>\s</o:FieldCodes>
        </o:OLEObject>
      </w:object>
    </w:r>
  </w:p>
  <w:p w14:paraId="0433A202" w14:textId="77777777" w:rsidR="002373B7" w:rsidRDefault="002373B7">
    <w:pPr>
      <w:pStyle w:val="Header"/>
    </w:pPr>
  </w:p>
  <w:p w14:paraId="0433A203" w14:textId="77777777" w:rsidR="002373B7" w:rsidRDefault="002373B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33A204" w14:textId="77777777" w:rsidR="002373B7" w:rsidRDefault="002373B7" w:rsidP="007E444A">
    <w:pPr>
      <w:pStyle w:val="Header"/>
      <w:tabs>
        <w:tab w:val="clear" w:pos="4680"/>
        <w:tab w:val="clear" w:pos="9360"/>
        <w:tab w:val="left" w:pos="814"/>
      </w:tabs>
    </w:pPr>
    <w:r w:rsidRPr="007E444A">
      <w:rPr>
        <w:noProof/>
      </w:rPr>
      <w:drawing>
        <wp:anchor distT="0" distB="0" distL="114300" distR="114300" simplePos="0" relativeHeight="251663360" behindDoc="1" locked="0" layoutInCell="1" allowOverlap="1" wp14:anchorId="0433A20A" wp14:editId="0433A20B">
          <wp:simplePos x="0" y="0"/>
          <wp:positionH relativeFrom="column">
            <wp:posOffset>-174432</wp:posOffset>
          </wp:positionH>
          <wp:positionV relativeFrom="paragraph">
            <wp:posOffset>-225287</wp:posOffset>
          </wp:positionV>
          <wp:extent cx="362613" cy="811033"/>
          <wp:effectExtent l="19050" t="0" r="0" b="0"/>
          <wp:wrapTopAndBottom/>
          <wp:docPr id="9" name="Picture 0" descr="black and white logo_sma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 and white logo_small.TIF"/>
                  <pic:cNvPicPr/>
                </pic:nvPicPr>
                <pic:blipFill>
                  <a:blip r:embed="rId1"/>
                  <a:stretch>
                    <a:fillRect/>
                  </a:stretch>
                </pic:blipFill>
                <pic:spPr>
                  <a:xfrm>
                    <a:off x="0" y="0"/>
                    <a:ext cx="362585" cy="810895"/>
                  </a:xfrm>
                  <a:prstGeom prst="rect">
                    <a:avLst/>
                  </a:prstGeom>
                </pic:spPr>
              </pic:pic>
            </a:graphicData>
          </a:graphic>
        </wp:anchor>
      </w:drawing>
    </w:r>
    <w:r>
      <w:tab/>
      <w:t>Oregon Department of Environmental Quality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713F4"/>
    <w:multiLevelType w:val="hybridMultilevel"/>
    <w:tmpl w:val="E5347E84"/>
    <w:lvl w:ilvl="0" w:tplc="F7A6668E">
      <w:start w:val="1"/>
      <w:numFmt w:val="bullet"/>
      <w:lvlText w:val=""/>
      <w:lvlJc w:val="left"/>
      <w:pPr>
        <w:ind w:left="720" w:hanging="360"/>
      </w:pPr>
      <w:rPr>
        <w:rFonts w:ascii="Wingdings" w:hAnsi="Wingdings" w:hint="default"/>
        <w:color w:val="auto"/>
        <w:sz w:val="16"/>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LDSTEIN Meyer">
    <w15:presenceInfo w15:providerId="AD" w15:userId="S-1-5-21-2124760015-1411717758-1302595720-754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trackRevisions/>
  <w:defaultTabStop w:val="720"/>
  <w:drawingGridHorizontalSpacing w:val="120"/>
  <w:displayHorizontalDrawingGridEvery w:val="2"/>
  <w:characterSpacingControl w:val="doNotCompress"/>
  <w:hdrShapeDefaults>
    <o:shapedefaults v:ext="edit" spidmax="18434"/>
  </w:hdrShapeDefaults>
  <w:footnotePr>
    <w:footnote w:id="-1"/>
    <w:footnote w:id="0"/>
  </w:footnotePr>
  <w:endnotePr>
    <w:endnote w:id="-1"/>
    <w:endnote w:id="0"/>
  </w:endnotePr>
  <w:compat>
    <w:compatSetting w:name="compatibilityMode" w:uri="http://schemas.microsoft.com/office/word" w:val="12"/>
  </w:compat>
  <w:rsids>
    <w:rsidRoot w:val="009C67B6"/>
    <w:rsid w:val="00017E04"/>
    <w:rsid w:val="00023D95"/>
    <w:rsid w:val="000253A3"/>
    <w:rsid w:val="00030B6D"/>
    <w:rsid w:val="000314FF"/>
    <w:rsid w:val="0003487D"/>
    <w:rsid w:val="000360AB"/>
    <w:rsid w:val="00040073"/>
    <w:rsid w:val="000436B3"/>
    <w:rsid w:val="00056B0C"/>
    <w:rsid w:val="0006565C"/>
    <w:rsid w:val="0006636A"/>
    <w:rsid w:val="00071708"/>
    <w:rsid w:val="000937A6"/>
    <w:rsid w:val="000A4B54"/>
    <w:rsid w:val="000B5072"/>
    <w:rsid w:val="000C6960"/>
    <w:rsid w:val="000D4B7A"/>
    <w:rsid w:val="000D650F"/>
    <w:rsid w:val="000D6E2A"/>
    <w:rsid w:val="000E4AAB"/>
    <w:rsid w:val="000E6230"/>
    <w:rsid w:val="000F5B7A"/>
    <w:rsid w:val="00101F3A"/>
    <w:rsid w:val="0010286B"/>
    <w:rsid w:val="001034DD"/>
    <w:rsid w:val="00115AE1"/>
    <w:rsid w:val="00120B76"/>
    <w:rsid w:val="0012449F"/>
    <w:rsid w:val="00136128"/>
    <w:rsid w:val="001450C2"/>
    <w:rsid w:val="00146749"/>
    <w:rsid w:val="00146EF1"/>
    <w:rsid w:val="00174196"/>
    <w:rsid w:val="00177504"/>
    <w:rsid w:val="00180560"/>
    <w:rsid w:val="00183035"/>
    <w:rsid w:val="00193F75"/>
    <w:rsid w:val="00195AF7"/>
    <w:rsid w:val="001A4733"/>
    <w:rsid w:val="001A5886"/>
    <w:rsid w:val="001B3866"/>
    <w:rsid w:val="001B431E"/>
    <w:rsid w:val="001C34BB"/>
    <w:rsid w:val="001C4F49"/>
    <w:rsid w:val="001D1078"/>
    <w:rsid w:val="001F2D5A"/>
    <w:rsid w:val="001F45FC"/>
    <w:rsid w:val="0021014B"/>
    <w:rsid w:val="002124C7"/>
    <w:rsid w:val="002160D0"/>
    <w:rsid w:val="00232D43"/>
    <w:rsid w:val="0023705B"/>
    <w:rsid w:val="002373B7"/>
    <w:rsid w:val="00240863"/>
    <w:rsid w:val="002477BA"/>
    <w:rsid w:val="002479D6"/>
    <w:rsid w:val="00247BDD"/>
    <w:rsid w:val="002519FF"/>
    <w:rsid w:val="00252433"/>
    <w:rsid w:val="00252E10"/>
    <w:rsid w:val="002561B0"/>
    <w:rsid w:val="0026024F"/>
    <w:rsid w:val="002715CB"/>
    <w:rsid w:val="0029423B"/>
    <w:rsid w:val="00297DF6"/>
    <w:rsid w:val="002A218E"/>
    <w:rsid w:val="002A4B6F"/>
    <w:rsid w:val="002C1856"/>
    <w:rsid w:val="002C2CEC"/>
    <w:rsid w:val="002C5241"/>
    <w:rsid w:val="002D1ECD"/>
    <w:rsid w:val="002F0760"/>
    <w:rsid w:val="002F209A"/>
    <w:rsid w:val="002F7172"/>
    <w:rsid w:val="003015F0"/>
    <w:rsid w:val="00305818"/>
    <w:rsid w:val="00305F36"/>
    <w:rsid w:val="003211A0"/>
    <w:rsid w:val="003265F2"/>
    <w:rsid w:val="003321A4"/>
    <w:rsid w:val="00335D8E"/>
    <w:rsid w:val="00336925"/>
    <w:rsid w:val="00342B77"/>
    <w:rsid w:val="00344275"/>
    <w:rsid w:val="00347314"/>
    <w:rsid w:val="00352C99"/>
    <w:rsid w:val="00360E32"/>
    <w:rsid w:val="00362BCC"/>
    <w:rsid w:val="00371C3A"/>
    <w:rsid w:val="00375EA5"/>
    <w:rsid w:val="00377576"/>
    <w:rsid w:val="003802F1"/>
    <w:rsid w:val="00383E04"/>
    <w:rsid w:val="00393149"/>
    <w:rsid w:val="00394D39"/>
    <w:rsid w:val="00396808"/>
    <w:rsid w:val="0039777F"/>
    <w:rsid w:val="003A575E"/>
    <w:rsid w:val="003B065C"/>
    <w:rsid w:val="003B2F13"/>
    <w:rsid w:val="003B68E6"/>
    <w:rsid w:val="003C1553"/>
    <w:rsid w:val="003D0570"/>
    <w:rsid w:val="003D1D98"/>
    <w:rsid w:val="003E1D30"/>
    <w:rsid w:val="003E4EC9"/>
    <w:rsid w:val="003F12E0"/>
    <w:rsid w:val="003F15F0"/>
    <w:rsid w:val="003F3030"/>
    <w:rsid w:val="003F3800"/>
    <w:rsid w:val="003F588E"/>
    <w:rsid w:val="00402C45"/>
    <w:rsid w:val="004059C0"/>
    <w:rsid w:val="0040698F"/>
    <w:rsid w:val="00420BEB"/>
    <w:rsid w:val="00423242"/>
    <w:rsid w:val="004239E0"/>
    <w:rsid w:val="00424B66"/>
    <w:rsid w:val="00432A5A"/>
    <w:rsid w:val="004362C8"/>
    <w:rsid w:val="00437DB6"/>
    <w:rsid w:val="004410BB"/>
    <w:rsid w:val="00460D36"/>
    <w:rsid w:val="00466F9A"/>
    <w:rsid w:val="0048008C"/>
    <w:rsid w:val="00481740"/>
    <w:rsid w:val="00482003"/>
    <w:rsid w:val="00484517"/>
    <w:rsid w:val="00484E46"/>
    <w:rsid w:val="00497B89"/>
    <w:rsid w:val="004A73EA"/>
    <w:rsid w:val="004B1270"/>
    <w:rsid w:val="004B3256"/>
    <w:rsid w:val="004B3958"/>
    <w:rsid w:val="004C029E"/>
    <w:rsid w:val="004D33AA"/>
    <w:rsid w:val="004E4E82"/>
    <w:rsid w:val="004E5383"/>
    <w:rsid w:val="004F10B9"/>
    <w:rsid w:val="004F3D74"/>
    <w:rsid w:val="004F533B"/>
    <w:rsid w:val="004F5EC8"/>
    <w:rsid w:val="005034B7"/>
    <w:rsid w:val="005044CC"/>
    <w:rsid w:val="00510571"/>
    <w:rsid w:val="005144FE"/>
    <w:rsid w:val="005239F0"/>
    <w:rsid w:val="00540ED1"/>
    <w:rsid w:val="00553363"/>
    <w:rsid w:val="00560880"/>
    <w:rsid w:val="00561631"/>
    <w:rsid w:val="0058468D"/>
    <w:rsid w:val="005B60A8"/>
    <w:rsid w:val="005B7727"/>
    <w:rsid w:val="005C206D"/>
    <w:rsid w:val="005C51CA"/>
    <w:rsid w:val="005C7990"/>
    <w:rsid w:val="005E7281"/>
    <w:rsid w:val="005F2444"/>
    <w:rsid w:val="00600CD9"/>
    <w:rsid w:val="00600D27"/>
    <w:rsid w:val="006043A3"/>
    <w:rsid w:val="00614BD0"/>
    <w:rsid w:val="00620C23"/>
    <w:rsid w:val="00627B37"/>
    <w:rsid w:val="0063490E"/>
    <w:rsid w:val="006355D3"/>
    <w:rsid w:val="006516F3"/>
    <w:rsid w:val="0065586C"/>
    <w:rsid w:val="006750DB"/>
    <w:rsid w:val="006805F3"/>
    <w:rsid w:val="00685261"/>
    <w:rsid w:val="006A14B5"/>
    <w:rsid w:val="006A30F9"/>
    <w:rsid w:val="006A4224"/>
    <w:rsid w:val="006A5DC8"/>
    <w:rsid w:val="006B366D"/>
    <w:rsid w:val="006B3FE1"/>
    <w:rsid w:val="006B42E4"/>
    <w:rsid w:val="006C4C00"/>
    <w:rsid w:val="006D5B40"/>
    <w:rsid w:val="006F4570"/>
    <w:rsid w:val="00703ECE"/>
    <w:rsid w:val="00710F81"/>
    <w:rsid w:val="0072140F"/>
    <w:rsid w:val="007249D3"/>
    <w:rsid w:val="00735324"/>
    <w:rsid w:val="00737610"/>
    <w:rsid w:val="007376A5"/>
    <w:rsid w:val="00744940"/>
    <w:rsid w:val="00750842"/>
    <w:rsid w:val="007517B2"/>
    <w:rsid w:val="00756E78"/>
    <w:rsid w:val="00761CF4"/>
    <w:rsid w:val="007679F7"/>
    <w:rsid w:val="0077025B"/>
    <w:rsid w:val="00783EC9"/>
    <w:rsid w:val="00784587"/>
    <w:rsid w:val="00793EA7"/>
    <w:rsid w:val="00794BF9"/>
    <w:rsid w:val="007960F9"/>
    <w:rsid w:val="007B2263"/>
    <w:rsid w:val="007B5BAA"/>
    <w:rsid w:val="007C07A5"/>
    <w:rsid w:val="007D45E9"/>
    <w:rsid w:val="007D5E6D"/>
    <w:rsid w:val="007E444A"/>
    <w:rsid w:val="007E6AD5"/>
    <w:rsid w:val="007F1494"/>
    <w:rsid w:val="007F4DAD"/>
    <w:rsid w:val="00816D2B"/>
    <w:rsid w:val="008208FF"/>
    <w:rsid w:val="00820E4B"/>
    <w:rsid w:val="008213AA"/>
    <w:rsid w:val="00826621"/>
    <w:rsid w:val="008273A3"/>
    <w:rsid w:val="008360C4"/>
    <w:rsid w:val="00842930"/>
    <w:rsid w:val="00846642"/>
    <w:rsid w:val="00860297"/>
    <w:rsid w:val="00896B85"/>
    <w:rsid w:val="008B195F"/>
    <w:rsid w:val="008B6258"/>
    <w:rsid w:val="008C0AC0"/>
    <w:rsid w:val="008C3CAA"/>
    <w:rsid w:val="008D14A9"/>
    <w:rsid w:val="008D339B"/>
    <w:rsid w:val="008E401C"/>
    <w:rsid w:val="008E5A73"/>
    <w:rsid w:val="008F0F16"/>
    <w:rsid w:val="008F10B1"/>
    <w:rsid w:val="008F78D5"/>
    <w:rsid w:val="008F7ED6"/>
    <w:rsid w:val="00904F4A"/>
    <w:rsid w:val="00910DAB"/>
    <w:rsid w:val="00913F9B"/>
    <w:rsid w:val="0092418E"/>
    <w:rsid w:val="00925076"/>
    <w:rsid w:val="00926BE1"/>
    <w:rsid w:val="00926CE7"/>
    <w:rsid w:val="00936D2B"/>
    <w:rsid w:val="00937BED"/>
    <w:rsid w:val="00946A0B"/>
    <w:rsid w:val="0095547B"/>
    <w:rsid w:val="00964E8B"/>
    <w:rsid w:val="0097061B"/>
    <w:rsid w:val="0097085F"/>
    <w:rsid w:val="009738A6"/>
    <w:rsid w:val="009741DE"/>
    <w:rsid w:val="00974594"/>
    <w:rsid w:val="009859A0"/>
    <w:rsid w:val="00986D5B"/>
    <w:rsid w:val="009945DC"/>
    <w:rsid w:val="00995C65"/>
    <w:rsid w:val="009A7D37"/>
    <w:rsid w:val="009B121B"/>
    <w:rsid w:val="009C1B0F"/>
    <w:rsid w:val="009C67B6"/>
    <w:rsid w:val="009D65E6"/>
    <w:rsid w:val="009E3CB6"/>
    <w:rsid w:val="009F07DA"/>
    <w:rsid w:val="009F32C9"/>
    <w:rsid w:val="009F76E5"/>
    <w:rsid w:val="00A02648"/>
    <w:rsid w:val="00A045A7"/>
    <w:rsid w:val="00A0498D"/>
    <w:rsid w:val="00A062A7"/>
    <w:rsid w:val="00A07F44"/>
    <w:rsid w:val="00A15FCC"/>
    <w:rsid w:val="00A16E7B"/>
    <w:rsid w:val="00A20ADD"/>
    <w:rsid w:val="00A21A23"/>
    <w:rsid w:val="00A23B5F"/>
    <w:rsid w:val="00A338A3"/>
    <w:rsid w:val="00A36679"/>
    <w:rsid w:val="00A54DBB"/>
    <w:rsid w:val="00A550AC"/>
    <w:rsid w:val="00A55392"/>
    <w:rsid w:val="00A669E8"/>
    <w:rsid w:val="00A71AF1"/>
    <w:rsid w:val="00A71E49"/>
    <w:rsid w:val="00A72AEE"/>
    <w:rsid w:val="00A74FCE"/>
    <w:rsid w:val="00A8180D"/>
    <w:rsid w:val="00A92BD1"/>
    <w:rsid w:val="00A938B4"/>
    <w:rsid w:val="00AA5A31"/>
    <w:rsid w:val="00AB48A6"/>
    <w:rsid w:val="00AC2D43"/>
    <w:rsid w:val="00AD276D"/>
    <w:rsid w:val="00AD28DC"/>
    <w:rsid w:val="00AE17F4"/>
    <w:rsid w:val="00AE77F6"/>
    <w:rsid w:val="00AF25D8"/>
    <w:rsid w:val="00B1307B"/>
    <w:rsid w:val="00B25981"/>
    <w:rsid w:val="00B3148E"/>
    <w:rsid w:val="00B3274F"/>
    <w:rsid w:val="00B37F31"/>
    <w:rsid w:val="00B45A07"/>
    <w:rsid w:val="00B47528"/>
    <w:rsid w:val="00B50DCF"/>
    <w:rsid w:val="00B5333B"/>
    <w:rsid w:val="00B56D76"/>
    <w:rsid w:val="00B57FC5"/>
    <w:rsid w:val="00B66311"/>
    <w:rsid w:val="00B84AF4"/>
    <w:rsid w:val="00B876BC"/>
    <w:rsid w:val="00B958BA"/>
    <w:rsid w:val="00BA44CB"/>
    <w:rsid w:val="00BA597E"/>
    <w:rsid w:val="00BB3526"/>
    <w:rsid w:val="00BB7326"/>
    <w:rsid w:val="00BC469A"/>
    <w:rsid w:val="00BD5323"/>
    <w:rsid w:val="00BE1202"/>
    <w:rsid w:val="00BE2438"/>
    <w:rsid w:val="00BE73C9"/>
    <w:rsid w:val="00C02144"/>
    <w:rsid w:val="00C02177"/>
    <w:rsid w:val="00C05FE2"/>
    <w:rsid w:val="00C072E1"/>
    <w:rsid w:val="00C11B84"/>
    <w:rsid w:val="00C11C19"/>
    <w:rsid w:val="00C15C01"/>
    <w:rsid w:val="00C24F35"/>
    <w:rsid w:val="00C30061"/>
    <w:rsid w:val="00C571DA"/>
    <w:rsid w:val="00C70532"/>
    <w:rsid w:val="00C70B3E"/>
    <w:rsid w:val="00C757A5"/>
    <w:rsid w:val="00C77BC0"/>
    <w:rsid w:val="00C87197"/>
    <w:rsid w:val="00C90BDE"/>
    <w:rsid w:val="00C91D5D"/>
    <w:rsid w:val="00CA5A76"/>
    <w:rsid w:val="00CB04BD"/>
    <w:rsid w:val="00CB0EFF"/>
    <w:rsid w:val="00CC5347"/>
    <w:rsid w:val="00CD1C5B"/>
    <w:rsid w:val="00CE6709"/>
    <w:rsid w:val="00D049E5"/>
    <w:rsid w:val="00D05ABD"/>
    <w:rsid w:val="00D21B9A"/>
    <w:rsid w:val="00D227FB"/>
    <w:rsid w:val="00D31902"/>
    <w:rsid w:val="00D424E7"/>
    <w:rsid w:val="00D45315"/>
    <w:rsid w:val="00D517A8"/>
    <w:rsid w:val="00D617CD"/>
    <w:rsid w:val="00D63344"/>
    <w:rsid w:val="00D74671"/>
    <w:rsid w:val="00D81D96"/>
    <w:rsid w:val="00D9210E"/>
    <w:rsid w:val="00D95062"/>
    <w:rsid w:val="00DA1F0A"/>
    <w:rsid w:val="00DB0345"/>
    <w:rsid w:val="00DB4537"/>
    <w:rsid w:val="00DD052A"/>
    <w:rsid w:val="00DD3E44"/>
    <w:rsid w:val="00DF314C"/>
    <w:rsid w:val="00E05271"/>
    <w:rsid w:val="00E07FCC"/>
    <w:rsid w:val="00E15E26"/>
    <w:rsid w:val="00E40B84"/>
    <w:rsid w:val="00E43152"/>
    <w:rsid w:val="00E4349B"/>
    <w:rsid w:val="00E45B0E"/>
    <w:rsid w:val="00E475EA"/>
    <w:rsid w:val="00E6465E"/>
    <w:rsid w:val="00E70A16"/>
    <w:rsid w:val="00E82528"/>
    <w:rsid w:val="00E87E39"/>
    <w:rsid w:val="00E944F1"/>
    <w:rsid w:val="00E96C63"/>
    <w:rsid w:val="00EA3DA0"/>
    <w:rsid w:val="00EB1BEE"/>
    <w:rsid w:val="00EC3A5E"/>
    <w:rsid w:val="00EC6293"/>
    <w:rsid w:val="00ED1890"/>
    <w:rsid w:val="00ED29A1"/>
    <w:rsid w:val="00ED50D0"/>
    <w:rsid w:val="00ED720E"/>
    <w:rsid w:val="00EE39FF"/>
    <w:rsid w:val="00EE7B0A"/>
    <w:rsid w:val="00EE7F40"/>
    <w:rsid w:val="00EF03A0"/>
    <w:rsid w:val="00EF539B"/>
    <w:rsid w:val="00F02661"/>
    <w:rsid w:val="00F068BD"/>
    <w:rsid w:val="00F10CA8"/>
    <w:rsid w:val="00F10EFA"/>
    <w:rsid w:val="00F12CEF"/>
    <w:rsid w:val="00F1714F"/>
    <w:rsid w:val="00F2268A"/>
    <w:rsid w:val="00F23FB6"/>
    <w:rsid w:val="00F2560E"/>
    <w:rsid w:val="00F31285"/>
    <w:rsid w:val="00F512B9"/>
    <w:rsid w:val="00F56C33"/>
    <w:rsid w:val="00F603A6"/>
    <w:rsid w:val="00F62875"/>
    <w:rsid w:val="00F67BFE"/>
    <w:rsid w:val="00F8789C"/>
    <w:rsid w:val="00FA3C8D"/>
    <w:rsid w:val="00FA4DE9"/>
    <w:rsid w:val="00FC6C33"/>
    <w:rsid w:val="00FC6D65"/>
    <w:rsid w:val="00FC742B"/>
    <w:rsid w:val="00FE2133"/>
    <w:rsid w:val="00FE6B46"/>
    <w:rsid w:val="00FF12B6"/>
    <w:rsid w:val="00FF3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rules v:ext="edit">
        <o:r id="V:Rule2" type="connector" idref="#_x0000_s1026"/>
      </o:rules>
    </o:shapelayout>
  </w:shapeDefaults>
  <w:decimalSymbol w:val="."/>
  <w:listSeparator w:val=","/>
  <w14:docId w14:val="04339779"/>
  <w15:docId w15:val="{B2B2A899-1433-4646-8B9F-68F6BCA06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0AC"/>
    <w:rPr>
      <w:rFonts w:ascii="Times New Roman" w:hAnsi="Times New Roman"/>
      <w:sz w:val="24"/>
    </w:rPr>
  </w:style>
  <w:style w:type="paragraph" w:styleId="Heading1">
    <w:name w:val="heading 1"/>
    <w:basedOn w:val="Normal"/>
    <w:next w:val="Normal"/>
    <w:link w:val="Heading1Char"/>
    <w:uiPriority w:val="9"/>
    <w:qFormat/>
    <w:rsid w:val="004F3D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C67B6"/>
    <w:pPr>
      <w:spacing w:before="115" w:after="58" w:line="240" w:lineRule="auto"/>
      <w:outlineLvl w:val="1"/>
    </w:pPr>
    <w:rPr>
      <w:rFonts w:ascii="Arial" w:eastAsia="Times New Roman" w:hAnsi="Arial" w:cs="Arial"/>
      <w:b/>
      <w:bCs/>
      <w:color w:val="916E33"/>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67B6"/>
    <w:rPr>
      <w:rFonts w:ascii="Arial" w:eastAsia="Times New Roman" w:hAnsi="Arial" w:cs="Arial"/>
      <w:b/>
      <w:bCs/>
      <w:color w:val="916E33"/>
      <w:sz w:val="21"/>
      <w:szCs w:val="21"/>
    </w:rPr>
  </w:style>
  <w:style w:type="character" w:styleId="Hyperlink">
    <w:name w:val="Hyperlink"/>
    <w:basedOn w:val="DefaultParagraphFont"/>
    <w:uiPriority w:val="99"/>
    <w:unhideWhenUsed/>
    <w:rsid w:val="009C67B6"/>
    <w:rPr>
      <w:rFonts w:ascii="Arial" w:hAnsi="Arial" w:cs="Arial" w:hint="default"/>
      <w:strike w:val="0"/>
      <w:dstrike w:val="0"/>
      <w:color w:val="306E9D"/>
      <w:sz w:val="14"/>
      <w:szCs w:val="14"/>
      <w:u w:val="none"/>
      <w:effect w:val="none"/>
    </w:rPr>
  </w:style>
  <w:style w:type="character" w:styleId="Strong">
    <w:name w:val="Strong"/>
    <w:basedOn w:val="DefaultParagraphFont"/>
    <w:uiPriority w:val="22"/>
    <w:qFormat/>
    <w:rsid w:val="009C67B6"/>
    <w:rPr>
      <w:b/>
      <w:bCs/>
    </w:rPr>
  </w:style>
  <w:style w:type="paragraph" w:styleId="NormalWeb">
    <w:name w:val="Normal (Web)"/>
    <w:basedOn w:val="Normal"/>
    <w:uiPriority w:val="99"/>
    <w:unhideWhenUsed/>
    <w:rsid w:val="009C67B6"/>
    <w:pPr>
      <w:spacing w:before="100" w:beforeAutospacing="1" w:after="100" w:afterAutospacing="1" w:line="240" w:lineRule="auto"/>
    </w:pPr>
    <w:rPr>
      <w:rFonts w:eastAsia="Times New Roman" w:cs="Times New Roman"/>
      <w:szCs w:val="24"/>
    </w:rPr>
  </w:style>
  <w:style w:type="character" w:customStyle="1" w:styleId="boldred1">
    <w:name w:val="boldred1"/>
    <w:basedOn w:val="DefaultParagraphFont"/>
    <w:rsid w:val="009C67B6"/>
    <w:rPr>
      <w:b/>
      <w:bCs/>
      <w:color w:val="990000"/>
    </w:rPr>
  </w:style>
  <w:style w:type="paragraph" w:styleId="BalloonText">
    <w:name w:val="Balloon Text"/>
    <w:basedOn w:val="Normal"/>
    <w:link w:val="BalloonTextChar"/>
    <w:uiPriority w:val="99"/>
    <w:semiHidden/>
    <w:unhideWhenUsed/>
    <w:rsid w:val="009C67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67B6"/>
    <w:rPr>
      <w:rFonts w:ascii="Tahoma" w:hAnsi="Tahoma" w:cs="Tahoma"/>
      <w:sz w:val="16"/>
      <w:szCs w:val="16"/>
    </w:rPr>
  </w:style>
  <w:style w:type="character" w:customStyle="1" w:styleId="ruletitle">
    <w:name w:val="rule_title"/>
    <w:basedOn w:val="DefaultParagraphFont"/>
    <w:rsid w:val="009C67B6"/>
  </w:style>
  <w:style w:type="character" w:customStyle="1" w:styleId="notesetup">
    <w:name w:val="note_setup"/>
    <w:basedOn w:val="DefaultParagraphFont"/>
    <w:rsid w:val="009C67B6"/>
  </w:style>
  <w:style w:type="character" w:styleId="CommentReference">
    <w:name w:val="annotation reference"/>
    <w:basedOn w:val="DefaultParagraphFont"/>
    <w:uiPriority w:val="99"/>
    <w:semiHidden/>
    <w:unhideWhenUsed/>
    <w:rsid w:val="00750842"/>
    <w:rPr>
      <w:sz w:val="16"/>
      <w:szCs w:val="16"/>
    </w:rPr>
  </w:style>
  <w:style w:type="paragraph" w:styleId="CommentText">
    <w:name w:val="annotation text"/>
    <w:basedOn w:val="Normal"/>
    <w:link w:val="CommentTextChar"/>
    <w:uiPriority w:val="99"/>
    <w:unhideWhenUsed/>
    <w:rsid w:val="00750842"/>
    <w:pPr>
      <w:spacing w:line="240" w:lineRule="auto"/>
    </w:pPr>
    <w:rPr>
      <w:sz w:val="20"/>
      <w:szCs w:val="20"/>
    </w:rPr>
  </w:style>
  <w:style w:type="character" w:customStyle="1" w:styleId="CommentTextChar">
    <w:name w:val="Comment Text Char"/>
    <w:basedOn w:val="DefaultParagraphFont"/>
    <w:link w:val="CommentText"/>
    <w:uiPriority w:val="99"/>
    <w:rsid w:val="00750842"/>
    <w:rPr>
      <w:sz w:val="20"/>
      <w:szCs w:val="20"/>
    </w:rPr>
  </w:style>
  <w:style w:type="paragraph" w:styleId="CommentSubject">
    <w:name w:val="annotation subject"/>
    <w:basedOn w:val="CommentText"/>
    <w:next w:val="CommentText"/>
    <w:link w:val="CommentSubjectChar"/>
    <w:uiPriority w:val="99"/>
    <w:semiHidden/>
    <w:unhideWhenUsed/>
    <w:rsid w:val="00750842"/>
    <w:rPr>
      <w:b/>
      <w:bCs/>
    </w:rPr>
  </w:style>
  <w:style w:type="character" w:customStyle="1" w:styleId="CommentSubjectChar">
    <w:name w:val="Comment Subject Char"/>
    <w:basedOn w:val="CommentTextChar"/>
    <w:link w:val="CommentSubject"/>
    <w:uiPriority w:val="99"/>
    <w:semiHidden/>
    <w:rsid w:val="00750842"/>
    <w:rPr>
      <w:b/>
      <w:bCs/>
      <w:sz w:val="20"/>
      <w:szCs w:val="20"/>
    </w:rPr>
  </w:style>
  <w:style w:type="paragraph" w:styleId="Revision">
    <w:name w:val="Revision"/>
    <w:hidden/>
    <w:uiPriority w:val="99"/>
    <w:semiHidden/>
    <w:rsid w:val="00750842"/>
    <w:pPr>
      <w:spacing w:after="0" w:line="240" w:lineRule="auto"/>
    </w:pPr>
  </w:style>
  <w:style w:type="character" w:customStyle="1" w:styleId="st">
    <w:name w:val="st"/>
    <w:basedOn w:val="DefaultParagraphFont"/>
    <w:rsid w:val="004059C0"/>
  </w:style>
  <w:style w:type="table" w:styleId="TableGrid">
    <w:name w:val="Table Grid"/>
    <w:basedOn w:val="TableNormal"/>
    <w:rsid w:val="00F10EF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4F3D74"/>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4F3D74"/>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424B66"/>
    <w:pPr>
      <w:ind w:left="720"/>
      <w:contextualSpacing/>
    </w:pPr>
  </w:style>
  <w:style w:type="paragraph" w:styleId="Header">
    <w:name w:val="header"/>
    <w:basedOn w:val="Normal"/>
    <w:link w:val="HeaderChar"/>
    <w:uiPriority w:val="99"/>
    <w:unhideWhenUsed/>
    <w:rsid w:val="00D950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062"/>
    <w:rPr>
      <w:rFonts w:ascii="Times New Roman" w:hAnsi="Times New Roman"/>
      <w:sz w:val="24"/>
    </w:rPr>
  </w:style>
  <w:style w:type="paragraph" w:styleId="Footer">
    <w:name w:val="footer"/>
    <w:basedOn w:val="Normal"/>
    <w:link w:val="FooterChar"/>
    <w:uiPriority w:val="99"/>
    <w:unhideWhenUsed/>
    <w:rsid w:val="00D950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5062"/>
    <w:rPr>
      <w:rFonts w:ascii="Times New Roman" w:hAnsi="Times New Roman"/>
      <w:sz w:val="24"/>
    </w:rPr>
  </w:style>
  <w:style w:type="character" w:styleId="FollowedHyperlink">
    <w:name w:val="FollowedHyperlink"/>
    <w:basedOn w:val="DefaultParagraphFont"/>
    <w:uiPriority w:val="99"/>
    <w:semiHidden/>
    <w:unhideWhenUsed/>
    <w:rsid w:val="00BE1202"/>
    <w:rPr>
      <w:color w:val="800080" w:themeColor="followedHyperlink"/>
      <w:u w:val="single"/>
    </w:rPr>
  </w:style>
  <w:style w:type="paragraph" w:styleId="Caption">
    <w:name w:val="caption"/>
    <w:basedOn w:val="Normal"/>
    <w:next w:val="Normal"/>
    <w:qFormat/>
    <w:rsid w:val="003D0570"/>
    <w:pPr>
      <w:spacing w:after="0" w:line="240" w:lineRule="auto"/>
    </w:pPr>
    <w:rPr>
      <w:rFonts w:eastAsia="Times New Roman" w:cs="Times New Roman"/>
      <w:b/>
      <w:sz w:val="20"/>
      <w:szCs w:val="20"/>
      <w:lang w:eastAsia="ko-KR"/>
    </w:rPr>
  </w:style>
  <w:style w:type="paragraph" w:customStyle="1" w:styleId="Default">
    <w:name w:val="Default"/>
    <w:rsid w:val="00DB453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
    <w:name w:val="TABLE"/>
    <w:basedOn w:val="Normal"/>
    <w:link w:val="TABLEChar"/>
    <w:qFormat/>
    <w:rsid w:val="00C571DA"/>
    <w:pPr>
      <w:numPr>
        <w:ilvl w:val="12"/>
      </w:numPr>
      <w:tabs>
        <w:tab w:val="left" w:pos="-1080"/>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uto"/>
    </w:pPr>
    <w:rPr>
      <w:rFonts w:eastAsia="Times New Roman" w:cs="Times New Roman"/>
      <w:b/>
      <w:bCs/>
    </w:rPr>
  </w:style>
  <w:style w:type="character" w:customStyle="1" w:styleId="TABLEChar">
    <w:name w:val="TABLE Char"/>
    <w:basedOn w:val="DefaultParagraphFont"/>
    <w:link w:val="TABLE"/>
    <w:rsid w:val="00C571DA"/>
    <w:rPr>
      <w:rFonts w:ascii="Times New Roman" w:eastAsia="Times New Roman" w:hAnsi="Times New Roman" w:cs="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719007">
      <w:bodyDiv w:val="1"/>
      <w:marLeft w:val="0"/>
      <w:marRight w:val="0"/>
      <w:marTop w:val="0"/>
      <w:marBottom w:val="0"/>
      <w:divBdr>
        <w:top w:val="none" w:sz="0" w:space="0" w:color="auto"/>
        <w:left w:val="none" w:sz="0" w:space="0" w:color="auto"/>
        <w:bottom w:val="none" w:sz="0" w:space="0" w:color="auto"/>
        <w:right w:val="none" w:sz="0" w:space="0" w:color="auto"/>
      </w:divBdr>
      <w:divsChild>
        <w:div w:id="210576930">
          <w:marLeft w:val="0"/>
          <w:marRight w:val="0"/>
          <w:marTop w:val="0"/>
          <w:marBottom w:val="0"/>
          <w:divBdr>
            <w:top w:val="none" w:sz="0" w:space="0" w:color="auto"/>
            <w:left w:val="none" w:sz="0" w:space="0" w:color="auto"/>
            <w:bottom w:val="none" w:sz="0" w:space="0" w:color="auto"/>
            <w:right w:val="none" w:sz="0" w:space="0" w:color="auto"/>
          </w:divBdr>
          <w:divsChild>
            <w:div w:id="1934237852">
              <w:marLeft w:val="0"/>
              <w:marRight w:val="0"/>
              <w:marTop w:val="0"/>
              <w:marBottom w:val="0"/>
              <w:divBdr>
                <w:top w:val="none" w:sz="0" w:space="0" w:color="auto"/>
                <w:left w:val="none" w:sz="0" w:space="0" w:color="auto"/>
                <w:bottom w:val="none" w:sz="0" w:space="0" w:color="auto"/>
                <w:right w:val="none" w:sz="0" w:space="0" w:color="auto"/>
              </w:divBdr>
              <w:divsChild>
                <w:div w:id="6337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095223">
      <w:bodyDiv w:val="1"/>
      <w:marLeft w:val="0"/>
      <w:marRight w:val="0"/>
      <w:marTop w:val="0"/>
      <w:marBottom w:val="0"/>
      <w:divBdr>
        <w:top w:val="none" w:sz="0" w:space="0" w:color="auto"/>
        <w:left w:val="none" w:sz="0" w:space="0" w:color="auto"/>
        <w:bottom w:val="none" w:sz="0" w:space="0" w:color="auto"/>
        <w:right w:val="none" w:sz="0" w:space="0" w:color="auto"/>
      </w:divBdr>
      <w:divsChild>
        <w:div w:id="1037777818">
          <w:marLeft w:val="0"/>
          <w:marRight w:val="0"/>
          <w:marTop w:val="0"/>
          <w:marBottom w:val="0"/>
          <w:divBdr>
            <w:top w:val="none" w:sz="0" w:space="0" w:color="auto"/>
            <w:left w:val="none" w:sz="0" w:space="0" w:color="auto"/>
            <w:bottom w:val="none" w:sz="0" w:space="0" w:color="auto"/>
            <w:right w:val="none" w:sz="0" w:space="0" w:color="auto"/>
          </w:divBdr>
          <w:divsChild>
            <w:div w:id="1565095882">
              <w:marLeft w:val="0"/>
              <w:marRight w:val="0"/>
              <w:marTop w:val="0"/>
              <w:marBottom w:val="0"/>
              <w:divBdr>
                <w:top w:val="none" w:sz="0" w:space="0" w:color="auto"/>
                <w:left w:val="none" w:sz="0" w:space="0" w:color="auto"/>
                <w:bottom w:val="none" w:sz="0" w:space="0" w:color="auto"/>
                <w:right w:val="none" w:sz="0" w:space="0" w:color="auto"/>
              </w:divBdr>
              <w:divsChild>
                <w:div w:id="23366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278173">
      <w:bodyDiv w:val="1"/>
      <w:marLeft w:val="0"/>
      <w:marRight w:val="0"/>
      <w:marTop w:val="0"/>
      <w:marBottom w:val="0"/>
      <w:divBdr>
        <w:top w:val="none" w:sz="0" w:space="0" w:color="auto"/>
        <w:left w:val="none" w:sz="0" w:space="0" w:color="auto"/>
        <w:bottom w:val="none" w:sz="0" w:space="0" w:color="auto"/>
        <w:right w:val="none" w:sz="0" w:space="0" w:color="auto"/>
      </w:divBdr>
    </w:div>
    <w:div w:id="786236853">
      <w:bodyDiv w:val="1"/>
      <w:marLeft w:val="0"/>
      <w:marRight w:val="0"/>
      <w:marTop w:val="0"/>
      <w:marBottom w:val="0"/>
      <w:divBdr>
        <w:top w:val="none" w:sz="0" w:space="0" w:color="auto"/>
        <w:left w:val="none" w:sz="0" w:space="0" w:color="auto"/>
        <w:bottom w:val="none" w:sz="0" w:space="0" w:color="auto"/>
        <w:right w:val="none" w:sz="0" w:space="0" w:color="auto"/>
      </w:divBdr>
      <w:divsChild>
        <w:div w:id="1962614127">
          <w:marLeft w:val="0"/>
          <w:marRight w:val="0"/>
          <w:marTop w:val="0"/>
          <w:marBottom w:val="0"/>
          <w:divBdr>
            <w:top w:val="none" w:sz="0" w:space="0" w:color="auto"/>
            <w:left w:val="none" w:sz="0" w:space="0" w:color="auto"/>
            <w:bottom w:val="none" w:sz="0" w:space="0" w:color="auto"/>
            <w:right w:val="none" w:sz="0" w:space="0" w:color="auto"/>
          </w:divBdr>
          <w:divsChild>
            <w:div w:id="894659571">
              <w:marLeft w:val="0"/>
              <w:marRight w:val="0"/>
              <w:marTop w:val="0"/>
              <w:marBottom w:val="0"/>
              <w:divBdr>
                <w:top w:val="none" w:sz="0" w:space="0" w:color="auto"/>
                <w:left w:val="none" w:sz="0" w:space="0" w:color="auto"/>
                <w:bottom w:val="none" w:sz="0" w:space="0" w:color="auto"/>
                <w:right w:val="none" w:sz="0" w:space="0" w:color="auto"/>
              </w:divBdr>
              <w:divsChild>
                <w:div w:id="61552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405596">
      <w:bodyDiv w:val="1"/>
      <w:marLeft w:val="0"/>
      <w:marRight w:val="0"/>
      <w:marTop w:val="0"/>
      <w:marBottom w:val="0"/>
      <w:divBdr>
        <w:top w:val="none" w:sz="0" w:space="0" w:color="auto"/>
        <w:left w:val="none" w:sz="0" w:space="0" w:color="auto"/>
        <w:bottom w:val="none" w:sz="0" w:space="0" w:color="auto"/>
        <w:right w:val="none" w:sz="0" w:space="0" w:color="auto"/>
      </w:divBdr>
    </w:div>
    <w:div w:id="1750299499">
      <w:bodyDiv w:val="1"/>
      <w:marLeft w:val="0"/>
      <w:marRight w:val="0"/>
      <w:marTop w:val="0"/>
      <w:marBottom w:val="0"/>
      <w:divBdr>
        <w:top w:val="none" w:sz="0" w:space="0" w:color="auto"/>
        <w:left w:val="none" w:sz="0" w:space="0" w:color="auto"/>
        <w:bottom w:val="none" w:sz="0" w:space="0" w:color="auto"/>
        <w:right w:val="none" w:sz="0" w:space="0" w:color="auto"/>
      </w:divBdr>
    </w:div>
    <w:div w:id="1816484618">
      <w:bodyDiv w:val="1"/>
      <w:marLeft w:val="0"/>
      <w:marRight w:val="0"/>
      <w:marTop w:val="0"/>
      <w:marBottom w:val="0"/>
      <w:divBdr>
        <w:top w:val="none" w:sz="0" w:space="0" w:color="auto"/>
        <w:left w:val="none" w:sz="0" w:space="0" w:color="auto"/>
        <w:bottom w:val="none" w:sz="0" w:space="0" w:color="auto"/>
        <w:right w:val="none" w:sz="0" w:space="0" w:color="auto"/>
      </w:divBdr>
    </w:div>
    <w:div w:id="1860730693">
      <w:bodyDiv w:val="1"/>
      <w:marLeft w:val="0"/>
      <w:marRight w:val="0"/>
      <w:marTop w:val="0"/>
      <w:marBottom w:val="0"/>
      <w:divBdr>
        <w:top w:val="none" w:sz="0" w:space="0" w:color="auto"/>
        <w:left w:val="none" w:sz="0" w:space="0" w:color="auto"/>
        <w:bottom w:val="none" w:sz="0" w:space="0" w:color="auto"/>
        <w:right w:val="none" w:sz="0" w:space="0" w:color="auto"/>
      </w:divBdr>
      <w:divsChild>
        <w:div w:id="2118988356">
          <w:marLeft w:val="0"/>
          <w:marRight w:val="0"/>
          <w:marTop w:val="0"/>
          <w:marBottom w:val="0"/>
          <w:divBdr>
            <w:top w:val="none" w:sz="0" w:space="0" w:color="auto"/>
            <w:left w:val="none" w:sz="0" w:space="0" w:color="auto"/>
            <w:bottom w:val="none" w:sz="0" w:space="0" w:color="auto"/>
            <w:right w:val="none" w:sz="0" w:space="0" w:color="auto"/>
          </w:divBdr>
          <w:divsChild>
            <w:div w:id="175581183">
              <w:marLeft w:val="0"/>
              <w:marRight w:val="0"/>
              <w:marTop w:val="0"/>
              <w:marBottom w:val="0"/>
              <w:divBdr>
                <w:top w:val="none" w:sz="0" w:space="0" w:color="auto"/>
                <w:left w:val="none" w:sz="0" w:space="0" w:color="auto"/>
                <w:bottom w:val="none" w:sz="0" w:space="0" w:color="auto"/>
                <w:right w:val="none" w:sz="0" w:space="0" w:color="auto"/>
              </w:divBdr>
              <w:divsChild>
                <w:div w:id="18109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arcweb.sos.state.or.us/pages/rules/oars_300/oar_340/_340_tables/340-041-0315.pdf" TargetMode="External"/><Relationship Id="rId18" Type="http://schemas.openxmlformats.org/officeDocument/2006/relationships/package" Target="embeddings/Microsoft_Word_Document1.docx"/><Relationship Id="rId26" Type="http://schemas.openxmlformats.org/officeDocument/2006/relationships/package" Target="embeddings/Microsoft_Word_Document5.docx"/><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webSettings" Target="webSettings.xml"/><Relationship Id="rId12" Type="http://schemas.openxmlformats.org/officeDocument/2006/relationships/hyperlink" Target="http://arcweb.sos.state.or.us/pages/rules/oars_300/oar_340/_340_tables/340-041-0310.pdf" TargetMode="External"/><Relationship Id="rId17" Type="http://schemas.openxmlformats.org/officeDocument/2006/relationships/image" Target="media/image4.emf"/><Relationship Id="rId25" Type="http://schemas.openxmlformats.org/officeDocument/2006/relationships/image" Target="media/image8.em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package" Target="embeddings/Microsoft_Word_Document2.docx"/><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gif"/><Relationship Id="rId24" Type="http://schemas.openxmlformats.org/officeDocument/2006/relationships/package" Target="embeddings/Microsoft_Word_Document4.docx"/><Relationship Id="rId32" Type="http://schemas.microsoft.com/office/2011/relationships/people" Target="people.xml"/><Relationship Id="rId5" Type="http://schemas.openxmlformats.org/officeDocument/2006/relationships/styles" Target="styles.xml"/><Relationship Id="rId15" Type="http://schemas.openxmlformats.org/officeDocument/2006/relationships/hyperlink" Target="http://www.deq.state.or.us/wq/standards/uses.htm" TargetMode="External"/><Relationship Id="rId23" Type="http://schemas.openxmlformats.org/officeDocument/2006/relationships/image" Target="media/image7.emf"/><Relationship Id="rId28" Type="http://schemas.openxmlformats.org/officeDocument/2006/relationships/package" Target="embeddings/Microsoft_Word_Document6.docx"/><Relationship Id="rId10" Type="http://schemas.openxmlformats.org/officeDocument/2006/relationships/image" Target="media/image1.gif"/><Relationship Id="rId19" Type="http://schemas.openxmlformats.org/officeDocument/2006/relationships/image" Target="media/image5.emf"/><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package" Target="embeddings/Microsoft_Word_Document3.docx"/><Relationship Id="rId27" Type="http://schemas.openxmlformats.org/officeDocument/2006/relationships/image" Target="media/image9.emf"/><Relationship Id="rId30"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tiff"/></Relationships>
</file>

<file path=word/_rels/header2.xml.rels><?xml version="1.0" encoding="UTF-8" standalone="yes"?>
<Relationships xmlns="http://schemas.openxmlformats.org/package/2006/relationships"><Relationship Id="rId3" Type="http://schemas.openxmlformats.org/officeDocument/2006/relationships/package" Target="embeddings/Microsoft_Word_Document7.docx"/><Relationship Id="rId2" Type="http://schemas.openxmlformats.org/officeDocument/2006/relationships/image" Target="media/image10.emf"/><Relationship Id="rId1" Type="http://schemas.openxmlformats.org/officeDocument/2006/relationships/image" Target="media/image3.tiff"/></Relationships>
</file>

<file path=word/_rels/header3.xml.rels><?xml version="1.0" encoding="UTF-8" standalone="yes"?>
<Relationships xmlns="http://schemas.openxmlformats.org/package/2006/relationships"><Relationship Id="rId1" Type="http://schemas.openxmlformats.org/officeDocument/2006/relationships/image" Target="media/image3.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221777DEDFBC43A7E97F54281281B8" ma:contentTypeVersion="" ma:contentTypeDescription="Create a new document." ma:contentTypeScope="" ma:versionID="21550d23b9aed3acb14d9517d8cca059">
  <xsd:schema xmlns:xsd="http://www.w3.org/2001/XMLSchema" xmlns:xs="http://www.w3.org/2001/XMLSchema" xmlns:p="http://schemas.microsoft.com/office/2006/metadata/properties" xmlns:ns2="$ListId:docs;" targetNamespace="http://schemas.microsoft.com/office/2006/metadata/properties" ma:root="true" ma:fieldsID="3d9add8d7f66833ac2ce47954ca4475e"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ListId:docs;">Review</Category>
  </documentManagement>
</p:properties>
</file>

<file path=customXml/itemProps1.xml><?xml version="1.0" encoding="utf-8"?>
<ds:datastoreItem xmlns:ds="http://schemas.openxmlformats.org/officeDocument/2006/customXml" ds:itemID="{AEE8DC96-EA45-4073-B4EE-5FAD939F681D}">
  <ds:schemaRefs>
    <ds:schemaRef ds:uri="http://schemas.microsoft.com/sharepoint/v3/contenttype/forms"/>
  </ds:schemaRefs>
</ds:datastoreItem>
</file>

<file path=customXml/itemProps2.xml><?xml version="1.0" encoding="utf-8"?>
<ds:datastoreItem xmlns:ds="http://schemas.openxmlformats.org/officeDocument/2006/customXml" ds:itemID="{8D2F4916-F08B-4E4E-9B85-03DA534088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3B1409-EEE0-41A5-A71E-10B5C24F7425}">
  <ds:schemaRefs>
    <ds:schemaRef ds:uri="http://purl.org/dc/terms/"/>
    <ds:schemaRef ds:uri="http://schemas.microsoft.com/office/infopath/2007/PartnerControls"/>
    <ds:schemaRef ds:uri="http://www.w3.org/XML/1998/namespace"/>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ListId:doc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54</Pages>
  <Words>15457</Words>
  <Characters>88106</Characters>
  <Application>Microsoft Office Word</Application>
  <DocSecurity>0</DocSecurity>
  <Lines>734</Lines>
  <Paragraphs>206</Paragraphs>
  <ScaleCrop>false</ScaleCrop>
  <HeadingPairs>
    <vt:vector size="2" baseType="variant">
      <vt:variant>
        <vt:lpstr>Title</vt:lpstr>
      </vt:variant>
      <vt:variant>
        <vt:i4>1</vt:i4>
      </vt:variant>
    </vt:vector>
  </HeadingPairs>
  <TitlesOfParts>
    <vt:vector size="1" baseType="lpstr">
      <vt:lpstr>Redline/Strikethrough based on latest SOS compilation</vt:lpstr>
    </vt:vector>
  </TitlesOfParts>
  <Company>State of Oregon Department of Environmental Quality</Company>
  <LinksUpToDate>false</LinksUpToDate>
  <CharactersWithSpaces>103357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Redline/Strikethrough based on latest SOS compilation</dc:title>
  <dc:creator>amatzke</dc:creator>
  <cp:lastModifiedBy>GOLDSTEIN Meyer</cp:lastModifiedBy>
  <cp:revision>3</cp:revision>
  <cp:lastPrinted>2014-08-05T15:44:00Z</cp:lastPrinted>
  <dcterms:created xsi:type="dcterms:W3CDTF">2014-12-01T17:38:00Z</dcterms:created>
  <dcterms:modified xsi:type="dcterms:W3CDTF">2014-12-01T22:10:00Z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0x01010098221777DEDFBC43A7E97F54281281B8</vt:lpwstr>
  </property>
</Properties>
</file>