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lastRenderedPageBreak/>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sculpins</w:t>
      </w:r>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t xml:space="preserve">(19) "Ecological Integrity" means the summation of chemical, physical, and biological integrity capable of supporting and maintaining a balanced, integrated, adaptive community of organisms </w:t>
      </w:r>
      <w:r w:rsidRPr="002A4B6F">
        <w:rPr>
          <w:rFonts w:cs="Times New Roman"/>
          <w:szCs w:val="24"/>
        </w:rPr>
        <w:lastRenderedPageBreak/>
        <w:t xml:space="preserve">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w:t>
      </w:r>
      <w:r w:rsidRPr="000C6960">
        <w:lastRenderedPageBreak/>
        <w:t xml:space="preserve">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436DD980" w:rsidR="00761CF4" w:rsidRDefault="00E70A16">
      <w:pPr>
        <w:rPr>
          <w:rFonts w:cs="Times New Roman"/>
          <w:color w:val="000000"/>
          <w:szCs w:val="24"/>
        </w:rPr>
      </w:pPr>
      <w:r w:rsidRPr="00E70A16">
        <w:rPr>
          <w:rFonts w:cs="Times New Roman"/>
          <w:strike/>
          <w:color w:val="FF0000"/>
          <w:szCs w:val="24"/>
        </w:rPr>
        <w:t>(40)</w:t>
      </w:r>
      <w:r w:rsidRPr="00E70A16">
        <w:rPr>
          <w:rFonts w:cs="Times New Roman"/>
          <w:color w:val="FF0000"/>
          <w:szCs w:val="24"/>
          <w:u w:val="single"/>
        </w:rPr>
        <w:t xml:space="preserve"> </w:t>
      </w:r>
      <w:ins w:id="68" w:author="GOLDSTEIN Meyer" w:date="2014-12-29T09:56:00Z">
        <w:r w:rsidR="00BA63B4">
          <w:rPr>
            <w:rFonts w:cs="Times New Roman"/>
            <w:color w:val="FF0000"/>
            <w:szCs w:val="24"/>
            <w:u w:val="single"/>
          </w:rPr>
          <w:t>(</w:t>
        </w:r>
      </w:ins>
      <w:ins w:id="69" w:author="GOLDSTEIN Meyer" w:date="2014-12-29T09:55:00Z">
        <w:r w:rsidR="00BA63B4">
          <w:rPr>
            <w:rFonts w:cs="Times New Roman"/>
            <w:color w:val="FF0000"/>
            <w:szCs w:val="24"/>
            <w:u w:val="single"/>
          </w:rPr>
          <w:t>39)</w:t>
        </w:r>
      </w:ins>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11506923" w:rsidR="00761CF4" w:rsidRDefault="00E70A16">
      <w:pPr>
        <w:rPr>
          <w:rFonts w:cs="Times New Roman"/>
          <w:color w:val="000000"/>
          <w:szCs w:val="24"/>
        </w:rPr>
      </w:pPr>
      <w:r w:rsidRPr="00E70A16">
        <w:rPr>
          <w:rFonts w:cs="Times New Roman"/>
          <w:strike/>
          <w:color w:val="FF0000"/>
          <w:szCs w:val="24"/>
        </w:rPr>
        <w:lastRenderedPageBreak/>
        <w:t>(41)</w:t>
      </w:r>
      <w:r w:rsidRPr="00E70A16">
        <w:rPr>
          <w:rFonts w:cs="Times New Roman"/>
          <w:color w:val="000000"/>
          <w:szCs w:val="24"/>
        </w:rPr>
        <w:t xml:space="preserve"> </w:t>
      </w:r>
      <w:ins w:id="70" w:author="GOLDSTEIN Meyer" w:date="2014-12-29T10:22:00Z">
        <w:r w:rsidR="008F081B">
          <w:rPr>
            <w:rFonts w:cs="Times New Roman"/>
            <w:color w:val="000000"/>
            <w:szCs w:val="24"/>
          </w:rPr>
          <w:t>(40)</w:t>
        </w:r>
      </w:ins>
      <w:r w:rsidR="008F081B">
        <w:rPr>
          <w:rFonts w:cs="Times New Roman"/>
          <w:color w:val="000000"/>
          <w:szCs w:val="24"/>
        </w:rPr>
        <w:t xml:space="preserve"> </w:t>
      </w:r>
      <w:r w:rsidRPr="00E70A16">
        <w:rPr>
          <w:rFonts w:cs="Times New Roman"/>
          <w:color w:val="000000"/>
          <w:szCs w:val="24"/>
        </w:rPr>
        <w:t>"Natural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71"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54DE2474"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000000"/>
          <w:szCs w:val="24"/>
        </w:rPr>
        <w:t xml:space="preserve"> </w:t>
      </w:r>
      <w:ins w:id="72" w:author="GOLDSTEIN Meyer" w:date="2014-12-29T10:22:00Z">
        <w:r w:rsidR="008F081B">
          <w:rPr>
            <w:rFonts w:cs="Times New Roman"/>
            <w:color w:val="000000"/>
            <w:szCs w:val="24"/>
          </w:rPr>
          <w:t xml:space="preserve">(41) </w:t>
        </w:r>
      </w:ins>
      <w:r w:rsidRPr="00E70A16">
        <w:rPr>
          <w:rFonts w:cs="Times New Roman"/>
          <w:color w:val="000000"/>
          <w:szCs w:val="24"/>
        </w:rPr>
        <w:t>"Natural Thermal Potential" means the determination of the thermal profile of a water body using best available methods of analysis and the best available information on the site-potential riparian vegetation, stream geomorphology, stream flows</w:t>
      </w:r>
      <w:del w:id="73"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4B048BAE"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000000"/>
          <w:szCs w:val="24"/>
        </w:rPr>
        <w:t xml:space="preserve"> </w:t>
      </w:r>
      <w:ins w:id="74" w:author="GOLDSTEIN Meyer" w:date="2014-12-29T10:23:00Z">
        <w:r w:rsidR="008F081B">
          <w:rPr>
            <w:rFonts w:cs="Times New Roman"/>
            <w:color w:val="000000"/>
            <w:szCs w:val="24"/>
          </w:rPr>
          <w:t xml:space="preserve">(42) </w:t>
        </w:r>
      </w:ins>
      <w:r w:rsidRPr="00E70A16">
        <w:rPr>
          <w:rFonts w:cs="Times New Roman"/>
          <w:color w:val="000000"/>
          <w:szCs w:val="24"/>
        </w:rPr>
        <w:t xml:space="preserve">"Nonpoint Sources" means any source of water pollution other than a point source. Generally, a nonpoint source is a diffuse or unconfined source of pollution where wastes can </w:t>
      </w:r>
      <w:del w:id="75" w:author="PCAdmin" w:date="2014-06-26T13:51:00Z">
        <w:r w:rsidRPr="00E70A16" w:rsidDel="00964E8B">
          <w:rPr>
            <w:rFonts w:cs="Times New Roman"/>
            <w:color w:val="000000"/>
            <w:szCs w:val="24"/>
          </w:rPr>
          <w:delText xml:space="preserve">either </w:delText>
        </w:r>
      </w:del>
      <w:ins w:id="76"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7"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8"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5D6B9B2D"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000000"/>
          <w:szCs w:val="24"/>
        </w:rPr>
        <w:t xml:space="preserve"> </w:t>
      </w:r>
      <w:ins w:id="79" w:author="GOLDSTEIN Meyer" w:date="2014-12-29T10:23:00Z">
        <w:r w:rsidR="008F081B">
          <w:rPr>
            <w:rFonts w:cs="Times New Roman"/>
            <w:color w:val="000000"/>
            <w:szCs w:val="24"/>
          </w:rPr>
          <w:t xml:space="preserve">(43) </w:t>
        </w:r>
      </w:ins>
      <w:r w:rsidRPr="00E70A16">
        <w:rPr>
          <w:rFonts w:cs="Times New Roman"/>
          <w:color w:val="000000"/>
          <w:szCs w:val="24"/>
        </w:rPr>
        <w:t xml:space="preserve">"Ocean Waters" means all oceanic, offshore waters outside of estuaries or bays and within the territorial limits of Oregon. </w:t>
      </w:r>
    </w:p>
    <w:p w14:paraId="444D2A6B" w14:textId="5C59CA90"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000000"/>
          <w:szCs w:val="24"/>
        </w:rPr>
        <w:t xml:space="preserve"> </w:t>
      </w:r>
      <w:ins w:id="80" w:author="GOLDSTEIN Meyer" w:date="2014-12-29T10:23:00Z">
        <w:r w:rsidR="008F081B">
          <w:rPr>
            <w:rFonts w:cs="Times New Roman"/>
            <w:color w:val="000000"/>
            <w:szCs w:val="24"/>
          </w:rPr>
          <w:t xml:space="preserve">(44) </w:t>
        </w:r>
      </w:ins>
      <w:r w:rsidRPr="00E70A16">
        <w:rPr>
          <w:rFonts w:cs="Times New Roman"/>
          <w:color w:val="000000"/>
          <w:szCs w:val="24"/>
        </w:rPr>
        <w:t xml:space="preserve">"Outstanding Resource Waters" means </w:t>
      </w:r>
      <w:del w:id="81"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82" w:author="PCAdmin" w:date="2014-06-26T13:52:00Z">
        <w:r w:rsidRPr="00E70A16" w:rsidDel="00964E8B">
          <w:rPr>
            <w:rFonts w:cs="Times New Roman"/>
            <w:color w:val="000000"/>
            <w:szCs w:val="24"/>
          </w:rPr>
          <w:delText xml:space="preserve">commission </w:delText>
        </w:r>
      </w:del>
      <w:ins w:id="83"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21A586D6"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000000"/>
          <w:szCs w:val="24"/>
        </w:rPr>
        <w:t xml:space="preserve"> </w:t>
      </w:r>
      <w:ins w:id="84" w:author="GOLDSTEIN Meyer" w:date="2014-12-29T10:23:00Z">
        <w:r w:rsidR="008F081B">
          <w:rPr>
            <w:rFonts w:cs="Times New Roman"/>
            <w:color w:val="000000"/>
            <w:szCs w:val="24"/>
          </w:rPr>
          <w:t xml:space="preserve">(45) </w:t>
        </w:r>
      </w:ins>
      <w:r w:rsidRPr="00E70A16">
        <w:rPr>
          <w:rFonts w:cs="Times New Roman"/>
          <w:color w:val="000000"/>
          <w:szCs w:val="24"/>
        </w:rPr>
        <w:t xml:space="preserve">"Pollution"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589B6AC4"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000000"/>
          <w:szCs w:val="24"/>
        </w:rPr>
        <w:t xml:space="preserve"> </w:t>
      </w:r>
      <w:ins w:id="85" w:author="GOLDSTEIN Meyer" w:date="2014-12-29T10:24:00Z">
        <w:r w:rsidR="008F081B">
          <w:rPr>
            <w:rFonts w:cs="Times New Roman"/>
            <w:color w:val="000000"/>
            <w:szCs w:val="24"/>
          </w:rPr>
          <w:t xml:space="preserve">(46) </w:t>
        </w:r>
      </w:ins>
      <w:r w:rsidRPr="00E70A16">
        <w:rPr>
          <w:rFonts w:cs="Times New Roman"/>
          <w:color w:val="000000"/>
          <w:szCs w:val="24"/>
        </w:rPr>
        <w:t xml:space="preserve">"Point Source" means a </w:t>
      </w:r>
      <w:del w:id="86" w:author="mvandeh" w:date="2014-06-24T13:51:00Z">
        <w:r w:rsidRPr="00E70A16">
          <w:rPr>
            <w:rFonts w:cs="Times New Roman"/>
            <w:color w:val="000000"/>
            <w:szCs w:val="24"/>
          </w:rPr>
          <w:delText>discernable</w:delText>
        </w:r>
      </w:del>
      <w:ins w:id="87"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88" w:author="PCAdmin" w:date="2014-06-25T09:58:00Z">
        <w:r w:rsidRPr="00E70A16">
          <w:rPr>
            <w:rFonts w:cs="Times New Roman"/>
            <w:color w:val="000000"/>
            <w:szCs w:val="24"/>
          </w:rPr>
          <w:t xml:space="preserve"> </w:t>
        </w:r>
      </w:ins>
      <w:del w:id="89" w:author="mvandeh" w:date="2014-06-24T15:04:00Z">
        <w:r w:rsidRPr="00E70A16">
          <w:rPr>
            <w:rFonts w:cs="Times New Roman"/>
            <w:color w:val="000000"/>
            <w:szCs w:val="24"/>
          </w:rPr>
          <w:delText>, including but not limited to</w:delText>
        </w:r>
      </w:del>
      <w:ins w:id="90"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12EA033C" w:rsidR="00761CF4" w:rsidRDefault="00E70A16">
      <w:pPr>
        <w:rPr>
          <w:color w:val="000000"/>
          <w:sz w:val="22"/>
        </w:rPr>
      </w:pPr>
      <w:r w:rsidRPr="00E70A16">
        <w:rPr>
          <w:rFonts w:cs="Times New Roman"/>
          <w:strike/>
          <w:color w:val="FF0000"/>
          <w:szCs w:val="24"/>
        </w:rPr>
        <w:t>(48)</w:t>
      </w:r>
      <w:r w:rsidRPr="00E70A16">
        <w:rPr>
          <w:rFonts w:cs="Times New Roman"/>
          <w:color w:val="000000"/>
          <w:szCs w:val="24"/>
        </w:rPr>
        <w:t xml:space="preserve"> </w:t>
      </w:r>
      <w:ins w:id="91" w:author="GOLDSTEIN Meyer" w:date="2014-12-29T10:24:00Z">
        <w:r w:rsidR="008F081B">
          <w:rPr>
            <w:rFonts w:cs="Times New Roman"/>
            <w:color w:val="000000"/>
            <w:szCs w:val="24"/>
          </w:rPr>
          <w:t xml:space="preserve">(47) </w:t>
        </w:r>
      </w:ins>
      <w:r w:rsidRPr="00E70A16">
        <w:rPr>
          <w:rFonts w:cs="Times New Roman"/>
          <w:color w:val="000000"/>
          <w:szCs w:val="24"/>
        </w:rPr>
        <w:t>"Public Water" means the same as "waters of the state</w:t>
      </w:r>
      <w:r w:rsidR="002A4B6F" w:rsidRPr="00BB7326">
        <w:rPr>
          <w:color w:val="000000"/>
          <w:sz w:val="22"/>
        </w:rPr>
        <w:t xml:space="preserve">". </w:t>
      </w:r>
    </w:p>
    <w:p w14:paraId="444D2A6F" w14:textId="61DEFB14"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000000"/>
          <w:szCs w:val="24"/>
        </w:rPr>
        <w:t xml:space="preserve"> </w:t>
      </w:r>
      <w:ins w:id="92" w:author="GOLDSTEIN Meyer" w:date="2014-12-29T10:24:00Z">
        <w:r w:rsidR="008F081B">
          <w:rPr>
            <w:rFonts w:cs="Times New Roman"/>
            <w:color w:val="000000"/>
            <w:szCs w:val="24"/>
          </w:rPr>
          <w:t xml:space="preserve">(48) </w:t>
        </w:r>
      </w:ins>
      <w:r w:rsidRPr="00E70A16">
        <w:rPr>
          <w:rFonts w:cs="Times New Roman"/>
          <w:color w:val="000000"/>
          <w:szCs w:val="24"/>
        </w:rPr>
        <w:t xml:space="preserve">"Public Works Project" means any land development conducted or financed by a local, state, or federal governmental body. </w:t>
      </w:r>
    </w:p>
    <w:p w14:paraId="444D2A70" w14:textId="3BC2489C" w:rsidR="00761CF4" w:rsidRDefault="00E70A16">
      <w:pPr>
        <w:rPr>
          <w:rFonts w:cs="Times New Roman"/>
          <w:color w:val="000000"/>
          <w:szCs w:val="24"/>
        </w:rPr>
      </w:pPr>
      <w:r w:rsidRPr="00E70A16">
        <w:rPr>
          <w:rFonts w:cs="Times New Roman"/>
          <w:strike/>
          <w:color w:val="FF0000"/>
          <w:szCs w:val="24"/>
        </w:rPr>
        <w:lastRenderedPageBreak/>
        <w:t>(50)</w:t>
      </w:r>
      <w:r w:rsidRPr="00E70A16">
        <w:rPr>
          <w:rFonts w:cs="Times New Roman"/>
          <w:color w:val="000000"/>
          <w:szCs w:val="24"/>
        </w:rPr>
        <w:t xml:space="preserve"> </w:t>
      </w:r>
      <w:ins w:id="93" w:author="GOLDSTEIN Meyer" w:date="2014-12-29T10:24:00Z">
        <w:r w:rsidR="008F081B">
          <w:rPr>
            <w:rFonts w:cs="Times New Roman"/>
            <w:color w:val="000000"/>
            <w:szCs w:val="24"/>
          </w:rPr>
          <w:t xml:space="preserve">(49) </w:t>
        </w:r>
      </w:ins>
      <w:r w:rsidRPr="00E70A16">
        <w:rPr>
          <w:rFonts w:cs="Times New Roman"/>
          <w:color w:val="000000"/>
          <w:szCs w:val="24"/>
        </w:rPr>
        <w:t xml:space="preserve">"Reserve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0561C6F3"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000000"/>
          <w:szCs w:val="24"/>
        </w:rPr>
        <w:t xml:space="preserve"> </w:t>
      </w:r>
      <w:ins w:id="94" w:author="GOLDSTEIN Meyer" w:date="2014-12-29T10:24:00Z">
        <w:r w:rsidR="008F081B">
          <w:rPr>
            <w:rFonts w:cs="Times New Roman"/>
            <w:color w:val="000000"/>
            <w:szCs w:val="24"/>
          </w:rPr>
          <w:t xml:space="preserve">(50) </w:t>
        </w:r>
      </w:ins>
      <w:r w:rsidRPr="00E70A16">
        <w:rPr>
          <w:rFonts w:cs="Times New Roman"/>
          <w:color w:val="000000"/>
          <w:szCs w:val="24"/>
        </w:rPr>
        <w:t>"Resident Biological Community" means aquatic life expected to exist in a particular habitat when water quality standards for a specific ecoregion, basin</w:t>
      </w:r>
      <w:del w:id="95"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27ED2BD"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000000"/>
          <w:szCs w:val="24"/>
        </w:rPr>
        <w:t xml:space="preserve"> </w:t>
      </w:r>
      <w:ins w:id="96" w:author="GOLDSTEIN Meyer" w:date="2014-12-29T10:25:00Z">
        <w:r w:rsidR="008F081B">
          <w:rPr>
            <w:rFonts w:cs="Times New Roman"/>
            <w:color w:val="000000"/>
            <w:szCs w:val="24"/>
          </w:rPr>
          <w:t>(51)</w:t>
        </w:r>
      </w:ins>
      <w:r w:rsidR="008F081B">
        <w:rPr>
          <w:rFonts w:cs="Times New Roman"/>
          <w:color w:val="000000"/>
          <w:szCs w:val="24"/>
        </w:rPr>
        <w:t xml:space="preserve"> </w:t>
      </w:r>
      <w:r w:rsidRPr="00E70A16">
        <w:rPr>
          <w:rFonts w:cs="Times New Roman"/>
          <w:color w:val="000000"/>
          <w:szCs w:val="24"/>
        </w:rPr>
        <w:t xml:space="preserve">"Salmon" means chinook, chum, coho, </w:t>
      </w:r>
      <w:del w:id="97" w:author="mvandeh" w:date="2014-06-26T12:11:00Z">
        <w:r w:rsidRPr="00E70A16">
          <w:rPr>
            <w:rFonts w:cs="Times New Roman"/>
            <w:color w:val="000000"/>
            <w:szCs w:val="24"/>
          </w:rPr>
          <w:delText>sockeye</w:delText>
        </w:r>
      </w:del>
      <w:del w:id="98" w:author="mvandeh" w:date="2014-06-24T14:52:00Z">
        <w:r w:rsidRPr="00E70A16">
          <w:rPr>
            <w:rFonts w:cs="Times New Roman"/>
            <w:color w:val="000000"/>
            <w:szCs w:val="24"/>
          </w:rPr>
          <w:delText>, and</w:delText>
        </w:r>
      </w:del>
      <w:ins w:id="99"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06EAFD6E" w:rsidR="00761CF4" w:rsidRDefault="00E70A16">
      <w:pPr>
        <w:rPr>
          <w:ins w:id="100" w:author="mvandeh" w:date="2014-06-26T09:03:00Z"/>
          <w:color w:val="000000"/>
        </w:rPr>
      </w:pPr>
      <w:r w:rsidRPr="00E70A16">
        <w:rPr>
          <w:rFonts w:cs="Times New Roman"/>
          <w:strike/>
          <w:color w:val="FF0000"/>
          <w:szCs w:val="24"/>
        </w:rPr>
        <w:t>(53)</w:t>
      </w:r>
      <w:r w:rsidRPr="00E70A16">
        <w:rPr>
          <w:rFonts w:cs="Times New Roman"/>
          <w:color w:val="000000"/>
          <w:szCs w:val="24"/>
        </w:rPr>
        <w:t xml:space="preserve"> </w:t>
      </w:r>
      <w:ins w:id="101" w:author="GOLDSTEIN Meyer" w:date="2014-12-29T10:26:00Z">
        <w:r w:rsidR="008F081B">
          <w:rPr>
            <w:rFonts w:cs="Times New Roman"/>
            <w:color w:val="000000"/>
            <w:szCs w:val="24"/>
          </w:rPr>
          <w:t xml:space="preserve">(52) </w:t>
        </w:r>
      </w:ins>
      <w:r w:rsidRPr="00E70A16">
        <w:rPr>
          <w:rFonts w:cs="Times New Roman"/>
          <w:color w:val="000000"/>
          <w:szCs w:val="24"/>
        </w:rPr>
        <w:t xml:space="preserve">"Salmon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823908C" w:rsidR="00761CF4" w:rsidRDefault="00EC6293">
      <w:pPr>
        <w:rPr>
          <w:rFonts w:cs="Times New Roman"/>
          <w:color w:val="000000"/>
          <w:szCs w:val="24"/>
        </w:rPr>
      </w:pPr>
      <w:ins w:id="102"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000000"/>
          <w:szCs w:val="24"/>
        </w:rPr>
        <w:t xml:space="preserve"> </w:t>
      </w:r>
      <w:ins w:id="103" w:author="GOLDSTEIN Meyer" w:date="2014-12-29T10:26:00Z">
        <w:r w:rsidR="008F081B">
          <w:rPr>
            <w:rFonts w:cs="Times New Roman"/>
            <w:color w:val="000000"/>
            <w:szCs w:val="24"/>
          </w:rPr>
          <w:t xml:space="preserve">(53) </w:t>
        </w:r>
      </w:ins>
      <w:r w:rsidR="00E70A16" w:rsidRPr="00E70A16">
        <w:rPr>
          <w:rFonts w:cs="Times New Roman"/>
          <w:color w:val="000000"/>
          <w:szCs w:val="24"/>
        </w:rPr>
        <w:t xml:space="preserve">"Salmon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104"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105" w:author="mvandeh" w:date="2014-06-26T09:08:00Z">
        <w:r w:rsidRPr="00E70A16">
          <w:rPr>
            <w:rFonts w:cs="Times New Roman"/>
            <w:color w:val="000000"/>
            <w:szCs w:val="24"/>
          </w:rPr>
          <w:delText>(</w:delText>
        </w:r>
      </w:del>
      <w:r w:rsidRPr="00E70A16">
        <w:rPr>
          <w:rFonts w:cs="Times New Roman"/>
          <w:color w:val="000000"/>
          <w:szCs w:val="24"/>
        </w:rPr>
        <w:t>including bull trout</w:t>
      </w:r>
      <w:del w:id="106"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107"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108"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5F089E7C"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000000"/>
          <w:szCs w:val="24"/>
        </w:rPr>
        <w:t xml:space="preserve"> </w:t>
      </w:r>
      <w:ins w:id="109" w:author="GOLDSTEIN Meyer" w:date="2014-12-29T10:26:00Z">
        <w:r w:rsidR="008F081B">
          <w:rPr>
            <w:rFonts w:cs="Times New Roman"/>
            <w:color w:val="000000"/>
            <w:szCs w:val="24"/>
          </w:rPr>
          <w:t xml:space="preserve">(55) </w:t>
        </w:r>
      </w:ins>
      <w:r w:rsidRPr="00E70A16">
        <w:rPr>
          <w:rFonts w:cs="Times New Roman"/>
          <w:color w:val="000000"/>
          <w:szCs w:val="24"/>
        </w:rPr>
        <w:t xml:space="preserve">"Secondary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110"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111"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112" w:author="mvandeh" w:date="2014-06-26T09:10:00Z">
        <w:r w:rsidRPr="00E70A16">
          <w:rPr>
            <w:rFonts w:cs="Times New Roman"/>
            <w:color w:val="000000"/>
            <w:szCs w:val="24"/>
          </w:rPr>
          <w:delText xml:space="preserve">EPA </w:delText>
        </w:r>
      </w:del>
      <w:ins w:id="113"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114"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115"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116"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587765EE" w:rsidR="00761CF4" w:rsidRDefault="00E70A16">
      <w:pPr>
        <w:rPr>
          <w:rFonts w:cs="Times New Roman"/>
          <w:color w:val="000000"/>
          <w:szCs w:val="24"/>
        </w:rPr>
      </w:pPr>
      <w:r w:rsidRPr="00E70A16">
        <w:rPr>
          <w:rFonts w:cs="Times New Roman"/>
          <w:strike/>
          <w:color w:val="FF0000"/>
          <w:szCs w:val="24"/>
        </w:rPr>
        <w:t>(57)</w:t>
      </w:r>
      <w:r w:rsidRPr="00E70A16">
        <w:rPr>
          <w:rFonts w:cs="Times New Roman"/>
          <w:color w:val="000000"/>
          <w:szCs w:val="24"/>
        </w:rPr>
        <w:t xml:space="preserve"> </w:t>
      </w:r>
      <w:ins w:id="117" w:author="GOLDSTEIN Meyer" w:date="2014-12-29T10:27:00Z">
        <w:r w:rsidR="008F081B">
          <w:rPr>
            <w:rFonts w:cs="Times New Roman"/>
            <w:color w:val="000000"/>
            <w:szCs w:val="24"/>
          </w:rPr>
          <w:t xml:space="preserve">(56) </w:t>
        </w:r>
      </w:ins>
      <w:r w:rsidRPr="00E70A16">
        <w:rPr>
          <w:rFonts w:cs="Times New Roman"/>
          <w:color w:val="000000"/>
          <w:szCs w:val="24"/>
        </w:rPr>
        <w:t xml:space="preserve">"Seven-Day Average Maximum Temperature" means a calculation of the average of the daily maximum temperatures from seven consecutive days made on a rolling basis. </w:t>
      </w:r>
    </w:p>
    <w:p w14:paraId="444D2A7A" w14:textId="29515D90"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000000"/>
          <w:szCs w:val="24"/>
        </w:rPr>
        <w:t xml:space="preserve"> </w:t>
      </w:r>
      <w:ins w:id="118" w:author="GOLDSTEIN Meyer" w:date="2014-12-29T10:27:00Z">
        <w:r w:rsidR="008F081B">
          <w:rPr>
            <w:rFonts w:cs="Times New Roman"/>
            <w:color w:val="000000"/>
            <w:szCs w:val="24"/>
          </w:rPr>
          <w:t xml:space="preserve">(57) </w:t>
        </w:r>
      </w:ins>
      <w:r w:rsidRPr="00E70A16">
        <w:rPr>
          <w:rFonts w:cs="Times New Roman"/>
          <w:color w:val="000000"/>
          <w:szCs w:val="24"/>
        </w:rPr>
        <w:t>"Sewage" means the water-carried human or animal waste from residences, buildings, industrial establishments, or other places together with such groundwater infiltration and surface 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537CA15"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000000"/>
          <w:szCs w:val="24"/>
        </w:rPr>
        <w:t xml:space="preserve"> </w:t>
      </w:r>
      <w:ins w:id="119" w:author="GOLDSTEIN Meyer" w:date="2014-12-29T10:27:00Z">
        <w:r w:rsidR="008F081B">
          <w:rPr>
            <w:rFonts w:cs="Times New Roman"/>
            <w:color w:val="000000"/>
            <w:szCs w:val="24"/>
          </w:rPr>
          <w:t xml:space="preserve">(58) </w:t>
        </w:r>
      </w:ins>
      <w:r w:rsidRPr="00E70A16">
        <w:rPr>
          <w:rFonts w:cs="Times New Roman"/>
          <w:color w:val="000000"/>
          <w:szCs w:val="24"/>
        </w:rPr>
        <w:t xml:space="preserve">"Short-Term Disturbance" means a temporary disturbance of six months or less when water quality standards may be violated briefly but not of sufficient duration to cause acute or chronic effects on beneficial uses. </w:t>
      </w:r>
    </w:p>
    <w:p w14:paraId="444D2A7C" w14:textId="440A8D0A" w:rsidR="00761CF4" w:rsidRDefault="00E70A16">
      <w:pPr>
        <w:rPr>
          <w:rFonts w:cs="Times New Roman"/>
          <w:color w:val="000000"/>
          <w:szCs w:val="24"/>
        </w:rPr>
      </w:pPr>
      <w:r w:rsidRPr="00E70A16">
        <w:rPr>
          <w:rFonts w:cs="Times New Roman"/>
          <w:strike/>
          <w:color w:val="FF0000"/>
          <w:szCs w:val="24"/>
        </w:rPr>
        <w:lastRenderedPageBreak/>
        <w:t>(60)</w:t>
      </w:r>
      <w:r w:rsidRPr="00E70A16">
        <w:rPr>
          <w:rFonts w:cs="Times New Roman"/>
          <w:color w:val="000000"/>
          <w:szCs w:val="24"/>
        </w:rPr>
        <w:t xml:space="preserve"> </w:t>
      </w:r>
      <w:ins w:id="120" w:author="GOLDSTEIN Meyer" w:date="2014-12-29T10:27:00Z">
        <w:r w:rsidR="008F081B">
          <w:rPr>
            <w:rFonts w:cs="Times New Roman"/>
            <w:color w:val="000000"/>
            <w:szCs w:val="24"/>
          </w:rPr>
          <w:t xml:space="preserve">(59) </w:t>
        </w:r>
      </w:ins>
      <w:r w:rsidRPr="00E70A16">
        <w:rPr>
          <w:rFonts w:cs="Times New Roman"/>
          <w:color w:val="000000"/>
          <w:szCs w:val="24"/>
        </w:rPr>
        <w:t xml:space="preserve">"Spatial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31ABD053"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000000"/>
          <w:szCs w:val="24"/>
        </w:rPr>
        <w:t xml:space="preserve"> </w:t>
      </w:r>
      <w:ins w:id="121" w:author="GOLDSTEIN Meyer" w:date="2014-12-29T10:28:00Z">
        <w:r w:rsidR="008F081B">
          <w:rPr>
            <w:rFonts w:cs="Times New Roman"/>
            <w:color w:val="000000"/>
            <w:szCs w:val="24"/>
          </w:rPr>
          <w:t xml:space="preserve">(60) </w:t>
        </w:r>
      </w:ins>
      <w:r w:rsidRPr="00E70A16">
        <w:rPr>
          <w:rFonts w:cs="Times New Roman"/>
          <w:color w:val="000000"/>
          <w:szCs w:val="24"/>
        </w:rPr>
        <w:t xml:space="preserve">"SS" means suspended solids. </w:t>
      </w:r>
    </w:p>
    <w:p w14:paraId="444D2A7E" w14:textId="162F5A6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000000"/>
          <w:szCs w:val="24"/>
        </w:rPr>
        <w:t xml:space="preserve"> </w:t>
      </w:r>
      <w:ins w:id="122" w:author="GOLDSTEIN Meyer" w:date="2014-12-29T10:28:00Z">
        <w:r w:rsidR="008F081B">
          <w:rPr>
            <w:rFonts w:cs="Times New Roman"/>
            <w:color w:val="000000"/>
            <w:szCs w:val="24"/>
          </w:rPr>
          <w:t xml:space="preserve">(61) </w:t>
        </w:r>
      </w:ins>
      <w:r w:rsidRPr="00E70A16">
        <w:rPr>
          <w:rFonts w:cs="Times New Roman"/>
          <w:color w:val="000000"/>
          <w:szCs w:val="24"/>
        </w:rPr>
        <w:t xml:space="preserve">"Stormwater Quality Control Facility" means any structure or drainage way </w:t>
      </w:r>
      <w:del w:id="123"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24"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25" w:author="mvandeh" w:date="2014-06-26T10:05:00Z">
        <w:r w:rsidR="00297DF6">
          <w:rPr>
            <w:color w:val="000000"/>
          </w:rPr>
          <w:t>,</w:t>
        </w:r>
      </w:ins>
      <w:r w:rsidRPr="00E70A16">
        <w:rPr>
          <w:rFonts w:cs="Times New Roman"/>
          <w:color w:val="000000"/>
          <w:szCs w:val="24"/>
        </w:rPr>
        <w:t xml:space="preserve"> but is not be limited to</w:t>
      </w:r>
      <w:ins w:id="126" w:author="mvandeh" w:date="2014-06-26T10:05:00Z">
        <w:r w:rsidR="00297DF6">
          <w:rPr>
            <w:color w:val="000000"/>
          </w:rPr>
          <w:t>,</w:t>
        </w:r>
      </w:ins>
      <w:r w:rsidRPr="00E70A16">
        <w:rPr>
          <w:rFonts w:cs="Times New Roman"/>
          <w:color w:val="000000"/>
          <w:szCs w:val="24"/>
        </w:rPr>
        <w:t xml:space="preserve"> existing features such as wetlands, water quality swales</w:t>
      </w:r>
      <w:del w:id="127"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28"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3AFF8A58"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000000"/>
          <w:szCs w:val="24"/>
        </w:rPr>
        <w:t xml:space="preserve"> </w:t>
      </w:r>
      <w:ins w:id="129" w:author="GOLDSTEIN Meyer" w:date="2014-12-29T10:28:00Z">
        <w:r w:rsidR="008F081B">
          <w:rPr>
            <w:rFonts w:cs="Times New Roman"/>
            <w:color w:val="000000"/>
            <w:szCs w:val="24"/>
          </w:rPr>
          <w:t xml:space="preserve">(62) </w:t>
        </w:r>
      </w:ins>
      <w:r w:rsidRPr="00E70A16">
        <w:rPr>
          <w:rFonts w:cs="Times New Roman"/>
          <w:color w:val="000000"/>
          <w:szCs w:val="24"/>
        </w:rPr>
        <w:t>"Subbasin" means a fourth-field hydrologic unit as identified by the U.S. Geological Survey.</w:t>
      </w:r>
    </w:p>
    <w:p w14:paraId="444D2A80" w14:textId="4311EF25"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000000"/>
          <w:szCs w:val="24"/>
        </w:rPr>
        <w:t xml:space="preserve"> </w:t>
      </w:r>
      <w:ins w:id="130" w:author="GOLDSTEIN Meyer" w:date="2014-12-29T10:28:00Z">
        <w:r w:rsidR="008F081B">
          <w:rPr>
            <w:rFonts w:cs="Times New Roman"/>
            <w:color w:val="000000"/>
            <w:szCs w:val="24"/>
          </w:rPr>
          <w:t xml:space="preserve">(63) </w:t>
        </w:r>
      </w:ins>
      <w:r w:rsidRPr="00E70A16">
        <w:rPr>
          <w:rFonts w:cs="Times New Roman"/>
          <w:color w:val="000000"/>
          <w:szCs w:val="24"/>
        </w:rPr>
        <w:t>"Summer" means June 1 through September 30 of each calendar year.</w:t>
      </w:r>
    </w:p>
    <w:p w14:paraId="444D2A81" w14:textId="65A1D8ED"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000000"/>
          <w:szCs w:val="24"/>
        </w:rPr>
        <w:t xml:space="preserve"> </w:t>
      </w:r>
      <w:ins w:id="131" w:author="GOLDSTEIN Meyer" w:date="2014-12-29T10:29:00Z">
        <w:r w:rsidR="008F081B">
          <w:rPr>
            <w:rFonts w:cs="Times New Roman"/>
            <w:color w:val="000000"/>
            <w:szCs w:val="24"/>
          </w:rPr>
          <w:t>(64)</w:t>
        </w:r>
      </w:ins>
      <w:r w:rsidRPr="00E70A16">
        <w:rPr>
          <w:rFonts w:cs="Times New Roman"/>
          <w:color w:val="000000"/>
          <w:szCs w:val="24"/>
        </w:rPr>
        <w:t>"Threatened or Endangered Species" means aquatic species listed as either threatened or endangered under the federal Endangered Species Act (16 U</w:t>
      </w:r>
      <w:ins w:id="132" w:author="mvandeh" w:date="2014-06-25T14:26:00Z">
        <w:r w:rsidR="00910DAB">
          <w:rPr>
            <w:color w:val="000000"/>
          </w:rPr>
          <w:t>.</w:t>
        </w:r>
      </w:ins>
      <w:r w:rsidRPr="00E70A16">
        <w:rPr>
          <w:rFonts w:cs="Times New Roman"/>
          <w:color w:val="000000"/>
          <w:szCs w:val="24"/>
        </w:rPr>
        <w:t>S</w:t>
      </w:r>
      <w:ins w:id="133" w:author="mvandeh" w:date="2014-06-25T14:26:00Z">
        <w:r w:rsidR="00910DAB">
          <w:rPr>
            <w:color w:val="000000"/>
          </w:rPr>
          <w:t>. Code</w:t>
        </w:r>
      </w:ins>
      <w:del w:id="134" w:author="mvandeh" w:date="2014-06-25T14:26:00Z">
        <w:r w:rsidRPr="00E70A16">
          <w:rPr>
            <w:rFonts w:cs="Times New Roman"/>
            <w:color w:val="000000"/>
            <w:szCs w:val="24"/>
          </w:rPr>
          <w:delText>C</w:delText>
        </w:r>
      </w:del>
      <w:ins w:id="135"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1DCFBF2F"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000000"/>
          <w:szCs w:val="24"/>
        </w:rPr>
        <w:t xml:space="preserve"> </w:t>
      </w:r>
      <w:ins w:id="136" w:author="GOLDSTEIN Meyer" w:date="2014-12-29T10:29:00Z">
        <w:r w:rsidR="008F081B">
          <w:rPr>
            <w:rFonts w:cs="Times New Roman"/>
            <w:color w:val="000000"/>
            <w:szCs w:val="24"/>
          </w:rPr>
          <w:t xml:space="preserve">(65) </w:t>
        </w:r>
      </w:ins>
      <w:r w:rsidRPr="00E70A16">
        <w:rPr>
          <w:rFonts w:cs="Times New Roman"/>
          <w:color w:val="000000"/>
          <w:szCs w:val="24"/>
        </w:rPr>
        <w:t xml:space="preserve">"Total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2BBB4C34"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000000"/>
          <w:szCs w:val="24"/>
        </w:rPr>
        <w:t xml:space="preserve"> </w:t>
      </w:r>
      <w:ins w:id="137" w:author="GOLDSTEIN Meyer" w:date="2014-12-29T10:29:00Z">
        <w:r w:rsidR="008F081B">
          <w:rPr>
            <w:rFonts w:cs="Times New Roman"/>
            <w:color w:val="000000"/>
            <w:szCs w:val="24"/>
          </w:rPr>
          <w:t xml:space="preserve">(66) </w:t>
        </w:r>
      </w:ins>
      <w:r w:rsidRPr="00E70A16">
        <w:rPr>
          <w:rFonts w:cs="Times New Roman"/>
          <w:color w:val="000000"/>
          <w:szCs w:val="24"/>
        </w:rPr>
        <w:t>"Toxic Substance" means those pollutants or combinations of pollutants, including disease-causing agents, that after introduction to waters of the state and upon exposure, ingestion, inhalation</w:t>
      </w:r>
      <w:del w:id="138"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9BF0B14" w:rsidR="00761CF4" w:rsidRDefault="00E70A16">
      <w:pPr>
        <w:rPr>
          <w:rFonts w:cs="Times New Roman"/>
          <w:color w:val="000000"/>
          <w:szCs w:val="24"/>
        </w:rPr>
      </w:pPr>
      <w:r w:rsidRPr="00E70A16">
        <w:rPr>
          <w:rFonts w:cs="Times New Roman"/>
          <w:strike/>
          <w:color w:val="FF0000"/>
          <w:szCs w:val="24"/>
        </w:rPr>
        <w:t>(68)</w:t>
      </w:r>
      <w:r w:rsidRPr="00E70A16">
        <w:rPr>
          <w:rFonts w:cs="Times New Roman"/>
          <w:color w:val="000000"/>
          <w:szCs w:val="24"/>
        </w:rPr>
        <w:t xml:space="preserve"> </w:t>
      </w:r>
      <w:ins w:id="139" w:author="GOLDSTEIN Meyer" w:date="2014-12-29T10:29:00Z">
        <w:r w:rsidR="008F081B">
          <w:rPr>
            <w:rFonts w:cs="Times New Roman"/>
            <w:color w:val="000000"/>
            <w:szCs w:val="24"/>
          </w:rPr>
          <w:t>(</w:t>
        </w:r>
      </w:ins>
      <w:ins w:id="140" w:author="GOLDSTEIN Meyer" w:date="2014-12-29T10:30:00Z">
        <w:r w:rsidR="00A222B7">
          <w:rPr>
            <w:rFonts w:cs="Times New Roman"/>
            <w:color w:val="000000"/>
            <w:szCs w:val="24"/>
          </w:rPr>
          <w:t>67</w:t>
        </w:r>
      </w:ins>
      <w:ins w:id="141" w:author="GOLDSTEIN Meyer" w:date="2014-12-29T10:29:00Z">
        <w:r w:rsidR="008F081B">
          <w:rPr>
            <w:rFonts w:cs="Times New Roman"/>
            <w:color w:val="000000"/>
            <w:szCs w:val="24"/>
          </w:rPr>
          <w:t xml:space="preserve">) </w:t>
        </w:r>
      </w:ins>
      <w:r w:rsidRPr="00E70A16">
        <w:rPr>
          <w:rFonts w:cs="Times New Roman"/>
          <w:color w:val="000000"/>
          <w:szCs w:val="24"/>
        </w:rPr>
        <w:t>"Wasteload Allocation</w:t>
      </w:r>
      <w:ins w:id="142" w:author="mvandeh" w:date="2014-06-26T10:43:00Z">
        <w:r w:rsidR="00A15FCC">
          <w:rPr>
            <w:rFonts w:cs="Times New Roman"/>
            <w:color w:val="000000"/>
            <w:szCs w:val="24"/>
          </w:rPr>
          <w:t>”</w:t>
        </w:r>
      </w:ins>
      <w:r w:rsidRPr="00E70A16">
        <w:rPr>
          <w:rFonts w:cs="Times New Roman"/>
          <w:color w:val="000000"/>
          <w:szCs w:val="24"/>
        </w:rPr>
        <w:t xml:space="preserve"> </w:t>
      </w:r>
      <w:ins w:id="143" w:author="mvandeh" w:date="2014-06-26T10:43:00Z">
        <w:r w:rsidR="00A15FCC">
          <w:rPr>
            <w:rFonts w:cs="Times New Roman"/>
            <w:color w:val="000000"/>
            <w:szCs w:val="24"/>
          </w:rPr>
          <w:t>or “</w:t>
        </w:r>
      </w:ins>
      <w:del w:id="144" w:author="mvandeh" w:date="2014-06-26T10:43:00Z">
        <w:r w:rsidRPr="00E70A16">
          <w:rPr>
            <w:rFonts w:cs="Times New Roman"/>
            <w:color w:val="000000"/>
            <w:szCs w:val="24"/>
          </w:rPr>
          <w:delText>(</w:delText>
        </w:r>
      </w:del>
      <w:r w:rsidRPr="00E70A16">
        <w:rPr>
          <w:rFonts w:cs="Times New Roman"/>
          <w:color w:val="000000"/>
          <w:szCs w:val="24"/>
        </w:rPr>
        <w:t>WLA</w:t>
      </w:r>
      <w:del w:id="145"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46" w:author="dsturde" w:date="2014-08-15T13:48:00Z">
        <w:r w:rsidR="00D517A8">
          <w:rPr>
            <w:rFonts w:cs="Times New Roman"/>
            <w:color w:val="000000"/>
            <w:szCs w:val="24"/>
          </w:rPr>
          <w:t>a</w:t>
        </w:r>
      </w:ins>
      <w:ins w:id="147"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48"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0FB47A23"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000000"/>
          <w:szCs w:val="24"/>
        </w:rPr>
        <w:t xml:space="preserve"> </w:t>
      </w:r>
      <w:ins w:id="149" w:author="GOLDSTEIN Meyer" w:date="2014-12-29T10:29:00Z">
        <w:r w:rsidR="008F081B">
          <w:rPr>
            <w:rFonts w:cs="Times New Roman"/>
            <w:color w:val="000000"/>
            <w:szCs w:val="24"/>
          </w:rPr>
          <w:t>(</w:t>
        </w:r>
      </w:ins>
      <w:ins w:id="150" w:author="GOLDSTEIN Meyer" w:date="2014-12-29T10:31:00Z">
        <w:r w:rsidR="00A222B7">
          <w:rPr>
            <w:rFonts w:cs="Times New Roman"/>
            <w:color w:val="000000"/>
            <w:szCs w:val="24"/>
          </w:rPr>
          <w:t>68</w:t>
        </w:r>
      </w:ins>
      <w:ins w:id="151" w:author="GOLDSTEIN Meyer" w:date="2014-12-29T10:29:00Z">
        <w:r w:rsidR="008F081B">
          <w:rPr>
            <w:rFonts w:cs="Times New Roman"/>
            <w:color w:val="000000"/>
            <w:szCs w:val="24"/>
          </w:rPr>
          <w:t xml:space="preserve">) </w:t>
        </w:r>
      </w:ins>
      <w:r w:rsidRPr="00E70A16">
        <w:rPr>
          <w:rFonts w:cs="Times New Roman"/>
          <w:color w:val="000000"/>
          <w:szCs w:val="24"/>
        </w:rPr>
        <w:t xml:space="preserve">“Warm-Water Aquatic Life” means the aquatic communities that are adapted to warm-water conditions and do not contain either cold- or cool-water species. </w:t>
      </w:r>
    </w:p>
    <w:p w14:paraId="444D2A86" w14:textId="505E95D0" w:rsidR="00761CF4" w:rsidRDefault="00E70A16">
      <w:pPr>
        <w:rPr>
          <w:rFonts w:cs="Times New Roman"/>
          <w:color w:val="000000"/>
          <w:szCs w:val="24"/>
        </w:rPr>
      </w:pPr>
      <w:r w:rsidRPr="00E70A16">
        <w:rPr>
          <w:rFonts w:cs="Times New Roman"/>
          <w:strike/>
          <w:color w:val="FF0000"/>
          <w:szCs w:val="24"/>
        </w:rPr>
        <w:lastRenderedPageBreak/>
        <w:t>(70)</w:t>
      </w:r>
      <w:r w:rsidRPr="00E70A16">
        <w:rPr>
          <w:rFonts w:cs="Times New Roman"/>
          <w:color w:val="000000"/>
          <w:szCs w:val="24"/>
        </w:rPr>
        <w:t xml:space="preserve"> </w:t>
      </w:r>
      <w:ins w:id="152" w:author="GOLDSTEIN Meyer" w:date="2014-12-29T10:30:00Z">
        <w:r w:rsidR="008F081B">
          <w:rPr>
            <w:rFonts w:cs="Times New Roman"/>
            <w:color w:val="000000"/>
            <w:szCs w:val="24"/>
          </w:rPr>
          <w:t>(</w:t>
        </w:r>
      </w:ins>
      <w:ins w:id="153" w:author="GOLDSTEIN Meyer" w:date="2014-12-29T10:31:00Z">
        <w:r w:rsidR="00A222B7">
          <w:rPr>
            <w:rFonts w:cs="Times New Roman"/>
            <w:color w:val="000000"/>
            <w:szCs w:val="24"/>
          </w:rPr>
          <w:t>69</w:t>
        </w:r>
      </w:ins>
      <w:ins w:id="154" w:author="GOLDSTEIN Meyer" w:date="2014-12-29T10:30:00Z">
        <w:r w:rsidR="008F081B">
          <w:rPr>
            <w:rFonts w:cs="Times New Roman"/>
            <w:color w:val="000000"/>
            <w:szCs w:val="24"/>
          </w:rPr>
          <w:t xml:space="preserve">) </w:t>
        </w:r>
      </w:ins>
      <w:r w:rsidRPr="00E70A16">
        <w:rPr>
          <w:rFonts w:cs="Times New Roman"/>
          <w:color w:val="000000"/>
          <w:szCs w:val="24"/>
        </w:rPr>
        <w:t xml:space="preserve">"Wastes" means sewage, industrial wastes, and all other liquid, gaseous, solid, radioactive, or other substances that may cause or tend to cause pollution of any water of the state. </w:t>
      </w:r>
    </w:p>
    <w:p w14:paraId="444D2A87" w14:textId="12EA010D"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000000"/>
          <w:szCs w:val="24"/>
        </w:rPr>
        <w:t xml:space="preserve"> </w:t>
      </w:r>
      <w:ins w:id="155" w:author="GOLDSTEIN Meyer" w:date="2014-12-29T10:30:00Z">
        <w:r w:rsidR="008F081B">
          <w:rPr>
            <w:rFonts w:cs="Times New Roman"/>
            <w:color w:val="000000"/>
            <w:szCs w:val="24"/>
          </w:rPr>
          <w:t>(</w:t>
        </w:r>
      </w:ins>
      <w:ins w:id="156" w:author="GOLDSTEIN Meyer" w:date="2014-12-29T10:31:00Z">
        <w:r w:rsidR="00A222B7">
          <w:rPr>
            <w:rFonts w:cs="Times New Roman"/>
            <w:color w:val="000000"/>
            <w:szCs w:val="24"/>
          </w:rPr>
          <w:t>70</w:t>
        </w:r>
      </w:ins>
      <w:ins w:id="157" w:author="GOLDSTEIN Meyer" w:date="2014-12-29T10:30:00Z">
        <w:r w:rsidR="008F081B">
          <w:rPr>
            <w:rFonts w:cs="Times New Roman"/>
            <w:color w:val="000000"/>
            <w:szCs w:val="24"/>
          </w:rPr>
          <w:t xml:space="preserve">) </w:t>
        </w:r>
      </w:ins>
      <w:r w:rsidRPr="00E70A16">
        <w:rPr>
          <w:rFonts w:cs="Times New Roman"/>
          <w:color w:val="000000"/>
          <w:szCs w:val="24"/>
        </w:rPr>
        <w:t xml:space="preserve">"Water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6071E44"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000000"/>
          <w:szCs w:val="24"/>
        </w:rPr>
        <w:t xml:space="preserve"> </w:t>
      </w:r>
      <w:ins w:id="158" w:author="GOLDSTEIN Meyer" w:date="2014-12-29T10:30:00Z">
        <w:r w:rsidR="008F081B">
          <w:rPr>
            <w:rFonts w:cs="Times New Roman"/>
            <w:color w:val="000000"/>
            <w:szCs w:val="24"/>
          </w:rPr>
          <w:t>(7</w:t>
        </w:r>
      </w:ins>
      <w:ins w:id="159" w:author="GOLDSTEIN Meyer" w:date="2014-12-29T10:31:00Z">
        <w:r w:rsidR="00A222B7">
          <w:rPr>
            <w:rFonts w:cs="Times New Roman"/>
            <w:color w:val="000000"/>
            <w:szCs w:val="24"/>
          </w:rPr>
          <w:t>1</w:t>
        </w:r>
      </w:ins>
      <w:ins w:id="160" w:author="GOLDSTEIN Meyer" w:date="2014-12-29T10:30:00Z">
        <w:r w:rsidR="008F081B">
          <w:rPr>
            <w:rFonts w:cs="Times New Roman"/>
            <w:color w:val="000000"/>
            <w:szCs w:val="24"/>
          </w:rPr>
          <w:t xml:space="preserve">) </w:t>
        </w:r>
      </w:ins>
      <w:r w:rsidRPr="00E70A16">
        <w:rPr>
          <w:rFonts w:cs="Times New Roman"/>
          <w:color w:val="000000"/>
          <w:szCs w:val="24"/>
        </w:rPr>
        <w:t xml:space="preserve">"Water Quality Swale" means a natural depression or wide, shallow ditch </w:t>
      </w:r>
      <w:del w:id="161"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62"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336FC8E8"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000000"/>
          <w:szCs w:val="24"/>
        </w:rPr>
        <w:t xml:space="preserve"> </w:t>
      </w:r>
      <w:ins w:id="163" w:author="GOLDSTEIN Meyer" w:date="2014-12-29T10:31:00Z">
        <w:r w:rsidR="00A222B7">
          <w:rPr>
            <w:rFonts w:cs="Times New Roman"/>
            <w:color w:val="000000"/>
            <w:szCs w:val="24"/>
          </w:rPr>
          <w:t xml:space="preserve">(72) </w:t>
        </w:r>
      </w:ins>
      <w:r w:rsidRPr="00E70A16">
        <w:rPr>
          <w:rFonts w:cs="Times New Roman"/>
          <w:color w:val="000000"/>
          <w:szCs w:val="24"/>
        </w:rPr>
        <w:t xml:space="preserve">"Waters of the </w:t>
      </w:r>
      <w:del w:id="164" w:author="mvandeh" w:date="2014-06-26T13:08:00Z">
        <w:r w:rsidRPr="00E70A16">
          <w:rPr>
            <w:rFonts w:cs="Times New Roman"/>
            <w:color w:val="000000"/>
            <w:szCs w:val="24"/>
          </w:rPr>
          <w:delText>State</w:delText>
        </w:r>
      </w:del>
      <w:ins w:id="165"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2DD94976"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000000"/>
          <w:szCs w:val="24"/>
        </w:rPr>
        <w:t xml:space="preserve"> </w:t>
      </w:r>
      <w:ins w:id="166" w:author="GOLDSTEIN Meyer" w:date="2014-12-29T10:31:00Z">
        <w:r w:rsidR="00A222B7">
          <w:rPr>
            <w:rFonts w:cs="Times New Roman"/>
            <w:color w:val="000000"/>
            <w:szCs w:val="24"/>
          </w:rPr>
          <w:t xml:space="preserve">(73) </w:t>
        </w:r>
      </w:ins>
      <w:r w:rsidRPr="00E70A16">
        <w:rPr>
          <w:rFonts w:cs="Times New Roman"/>
          <w:color w:val="000000"/>
          <w:szCs w:val="24"/>
        </w:rPr>
        <w:t xml:space="preserve">"Weekly (seven-day) Mean Minimum" for dissolved oxygen means the minimum of the seven consecutive-day floating average of the calculated daily mean dissolved oxygen concentration. </w:t>
      </w:r>
    </w:p>
    <w:p w14:paraId="444D2A8E" w14:textId="5D7BDB1B"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000000"/>
          <w:szCs w:val="24"/>
        </w:rPr>
        <w:t xml:space="preserve"> </w:t>
      </w:r>
      <w:ins w:id="167" w:author="GOLDSTEIN Meyer" w:date="2014-12-29T10:32:00Z">
        <w:r w:rsidR="00A222B7">
          <w:rPr>
            <w:rFonts w:cs="Times New Roman"/>
            <w:color w:val="000000"/>
            <w:szCs w:val="24"/>
          </w:rPr>
          <w:t xml:space="preserve">(74) </w:t>
        </w:r>
      </w:ins>
      <w:r w:rsidRPr="00E70A16">
        <w:rPr>
          <w:rFonts w:cs="Times New Roman"/>
          <w:color w:val="000000"/>
          <w:szCs w:val="24"/>
        </w:rPr>
        <w:t xml:space="preserve">"Weekly (seven-day) Minimum Mean" for dissolved oxygen means the minimum of the seven consecutive-day floating average of the daily minimum concentration. For </w:t>
      </w:r>
      <w:del w:id="168"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69" w:author="mvandeh" w:date="2014-06-26T11:13:00Z">
        <w:r w:rsidRPr="00E70A16">
          <w:rPr>
            <w:rFonts w:cs="Times New Roman"/>
            <w:color w:val="000000"/>
            <w:szCs w:val="24"/>
          </w:rPr>
          <w:delText xml:space="preserve">will be used as </w:delText>
        </w:r>
      </w:del>
      <w:ins w:id="170"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33117DFB"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000000"/>
          <w:szCs w:val="24"/>
        </w:rPr>
        <w:t xml:space="preserve"> </w:t>
      </w:r>
      <w:ins w:id="171" w:author="GOLDSTEIN Meyer" w:date="2014-12-29T10:32:00Z">
        <w:r w:rsidR="00A222B7">
          <w:rPr>
            <w:rFonts w:cs="Times New Roman"/>
            <w:color w:val="000000"/>
            <w:szCs w:val="24"/>
          </w:rPr>
          <w:t xml:space="preserve">(75) </w:t>
        </w:r>
      </w:ins>
      <w:r w:rsidRPr="00E70A16">
        <w:rPr>
          <w:rFonts w:cs="Times New Roman"/>
          <w:color w:val="000000"/>
          <w:szCs w:val="24"/>
        </w:rPr>
        <w:t xml:space="preserve">"Without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lastRenderedPageBreak/>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5F89F35D" w14:textId="77777777" w:rsidR="00F5349C" w:rsidRPr="00030B6D" w:rsidRDefault="00F5349C" w:rsidP="00F5349C">
      <w:pPr>
        <w:spacing w:before="240" w:line="240" w:lineRule="auto"/>
        <w:rPr>
          <w:ins w:id="172" w:author="GOLDSTEIN Meyer" w:date="2014-12-19T09:54:00Z"/>
          <w:rFonts w:cs="Times New Roman"/>
          <w:color w:val="FF0000"/>
          <w:szCs w:val="24"/>
          <w:u w:val="single"/>
        </w:rPr>
      </w:pPr>
      <w:ins w:id="173" w:author="GOLDSTEIN Meyer" w:date="2014-12-19T09:54:00Z">
        <w:r w:rsidRPr="00E70A16">
          <w:rPr>
            <w:rFonts w:cs="Times New Roman"/>
            <w:color w:val="FF0000"/>
            <w:szCs w:val="24"/>
            <w:u w:val="single"/>
          </w:rPr>
          <w:t>NOTE:   On August 8, 2013, the Environmental Protection Agency disapproved rule section OAR 340-041-0007(2)</w:t>
        </w:r>
        <w:r>
          <w:rPr>
            <w:rFonts w:cs="Times New Roman"/>
            <w:color w:val="FF0000"/>
            <w:szCs w:val="24"/>
            <w:u w:val="single"/>
          </w:rPr>
          <w:t>.</w:t>
        </w:r>
        <w:r w:rsidRPr="00E70A16">
          <w:rPr>
            <w:rFonts w:cs="Times New Roman"/>
            <w:color w:val="FF0000"/>
            <w:szCs w:val="24"/>
            <w:u w:val="single"/>
          </w:rPr>
          <w:t xml:space="preserve"> Consequently, section (2) is no longer effective as a water quality </w:t>
        </w:r>
        <w:r>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97" w14:textId="6DC95334"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w:t>
      </w:r>
      <w:r w:rsidRPr="00E70A16">
        <w:rPr>
          <w:rStyle w:val="ruletitle"/>
          <w:rFonts w:cs="Times New Roman"/>
          <w:color w:val="000000"/>
          <w:szCs w:val="24"/>
        </w:rPr>
        <w:lastRenderedPageBreak/>
        <w:t xml:space="preserve">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w:t>
      </w:r>
      <w:r w:rsidRPr="00E70A16">
        <w:rPr>
          <w:rStyle w:val="ruletitle"/>
          <w:color w:val="000000"/>
        </w:rPr>
        <w:lastRenderedPageBreak/>
        <w:t xml:space="preserve">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w:t>
      </w:r>
      <w:r w:rsidRPr="00E70A16">
        <w:rPr>
          <w:rStyle w:val="ruletitle"/>
          <w:rFonts w:cs="Times New Roman"/>
          <w:color w:val="000000"/>
          <w:szCs w:val="24"/>
        </w:rPr>
        <w:lastRenderedPageBreak/>
        <w:t xml:space="preserve">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5ADB0984" w14:textId="77777777" w:rsidR="00F5349C" w:rsidRPr="00030B6D" w:rsidRDefault="00F5349C" w:rsidP="00F5349C">
      <w:pPr>
        <w:spacing w:before="240" w:line="240" w:lineRule="auto"/>
        <w:rPr>
          <w:ins w:id="174" w:author="GOLDSTEIN Meyer" w:date="2014-12-19T09:55:00Z"/>
          <w:rStyle w:val="ruletitle"/>
          <w:rFonts w:cs="Times New Roman"/>
          <w:color w:val="FF0000"/>
          <w:szCs w:val="24"/>
          <w:u w:val="single"/>
        </w:rPr>
      </w:pPr>
      <w:ins w:id="175" w:author="GOLDSTEIN Meyer" w:date="2014-12-19T09:55:00Z">
        <w:r w:rsidRPr="00E70A16">
          <w:rPr>
            <w:rFonts w:cs="Times New Roman"/>
            <w:color w:val="FF0000"/>
            <w:szCs w:val="24"/>
            <w:u w:val="single"/>
          </w:rPr>
          <w:t>NOTE:   On August 8, 2013, the Environmental Protection Agency disapproved rule section OAR 340-041-0028(8)</w:t>
        </w:r>
        <w:r>
          <w:rPr>
            <w:rFonts w:cs="Times New Roman"/>
            <w:color w:val="FF0000"/>
            <w:szCs w:val="24"/>
            <w:u w:val="single"/>
          </w:rPr>
          <w:t>.</w:t>
        </w:r>
        <w:r w:rsidRPr="00E70A16">
          <w:rPr>
            <w:rFonts w:cs="Times New Roman"/>
            <w:color w:val="FF0000"/>
            <w:szCs w:val="24"/>
            <w:u w:val="single"/>
          </w:rPr>
          <w:t xml:space="preserve"> Consequently, section (8) is no longer effective </w:t>
        </w:r>
        <w:r w:rsidRPr="00E70A16">
          <w:rPr>
            <w:rFonts w:cs="Times New Roman"/>
            <w:color w:val="FF0000"/>
            <w:u w:val="single"/>
          </w:rPr>
          <w:t xml:space="preserve">as a water quality </w:t>
        </w:r>
        <w:r>
          <w:rPr>
            <w:rFonts w:cs="Times New Roman"/>
            <w:color w:val="FF0000"/>
            <w:u w:val="single"/>
          </w:rPr>
          <w:t>criterion</w:t>
        </w:r>
        <w:r w:rsidRPr="00E70A16">
          <w:rPr>
            <w:rFonts w:cs="Times New Roman"/>
            <w:color w:val="FF0000"/>
            <w:u w:val="single"/>
          </w:rPr>
          <w:t xml:space="preserve"> for purposes of </w:t>
        </w:r>
        <w:r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CE" w14:textId="1B7461DD"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76" w:author="amatzke" w:date="2014-08-04T18:48:00Z">
        <w:r w:rsidRPr="00EE7F40" w:rsidDel="00B876BC">
          <w:rPr>
            <w:rStyle w:val="ruletitle"/>
            <w:rFonts w:cs="Times New Roman"/>
            <w:color w:val="000000"/>
            <w:szCs w:val="24"/>
          </w:rPr>
          <w:delText xml:space="preserve">(1) </w:delText>
        </w:r>
      </w:del>
      <w:ins w:id="177"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78"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79" w:author="mvandeh" w:date="2014-06-02T12:08:00Z">
        <w:r w:rsidRPr="00EE7F40">
          <w:rPr>
            <w:rStyle w:val="ruletitle"/>
            <w:rFonts w:cs="Times New Roman"/>
            <w:color w:val="000000"/>
            <w:szCs w:val="24"/>
          </w:rPr>
          <w:delText>(OAR 340-041-0033)</w:delText>
        </w:r>
      </w:del>
      <w:del w:id="180"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81" w:author="amatzke" w:date="2014-06-11T15:53:00Z">
        <w:r w:rsidRPr="00EE7F40">
          <w:rPr>
            <w:rStyle w:val="ruletitle"/>
            <w:rFonts w:cs="Times New Roman"/>
            <w:color w:val="000000"/>
            <w:szCs w:val="24"/>
          </w:rPr>
          <w:delText>s</w:delText>
        </w:r>
      </w:del>
      <w:ins w:id="182" w:author="amatzke" w:date="2014-06-11T15:53:00Z">
        <w:r w:rsidRPr="00EE7F40">
          <w:rPr>
            <w:rStyle w:val="ruletitle"/>
            <w:rFonts w:cs="Times New Roman"/>
            <w:color w:val="000000"/>
            <w:szCs w:val="24"/>
          </w:rPr>
          <w:t xml:space="preserve"> 30</w:t>
        </w:r>
      </w:ins>
      <w:ins w:id="183" w:author="mvandeh" w:date="2014-06-18T10:02:00Z">
        <w:r w:rsidRPr="00EE7F40">
          <w:rPr>
            <w:rStyle w:val="ruletitle"/>
            <w:rFonts w:cs="Times New Roman"/>
            <w:color w:val="000000"/>
            <w:szCs w:val="24"/>
          </w:rPr>
          <w:t xml:space="preserve"> under OAR 340-041-803</w:t>
        </w:r>
      </w:ins>
      <w:ins w:id="184" w:author="amatzke" w:date="2014-08-07T11:44:00Z">
        <w:r w:rsidR="00120B76">
          <w:rPr>
            <w:rStyle w:val="ruletitle"/>
            <w:rFonts w:cs="Times New Roman"/>
            <w:color w:val="000000"/>
            <w:szCs w:val="24"/>
          </w:rPr>
          <w:t>3</w:t>
        </w:r>
      </w:ins>
      <w:del w:id="185"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86"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87" w:author="amatzke" w:date="2014-06-27T08:19:00Z">
        <w:r w:rsidRPr="00EE7F40" w:rsidDel="00D617CD">
          <w:rPr>
            <w:rStyle w:val="ruletitle"/>
            <w:rFonts w:cs="Times New Roman"/>
            <w:color w:val="000000"/>
            <w:szCs w:val="24"/>
          </w:rPr>
          <w:delText xml:space="preserve">effective on </w:delText>
        </w:r>
      </w:del>
      <w:del w:id="188" w:author="amatzke" w:date="2014-06-11T15:19:00Z">
        <w:r w:rsidRPr="00EE7F40">
          <w:rPr>
            <w:rStyle w:val="ruletitle"/>
            <w:rFonts w:cs="Times New Roman"/>
            <w:color w:val="000000"/>
            <w:szCs w:val="24"/>
          </w:rPr>
          <w:delText>April 18, 2014</w:delText>
        </w:r>
      </w:del>
      <w:del w:id="189"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90"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91" w:author="amatzke" w:date="2014-08-04T15:12:00Z">
        <w:r w:rsidRPr="00EE7F40" w:rsidDel="00AB48A6">
          <w:rPr>
            <w:rStyle w:val="ruletitle"/>
            <w:rFonts w:cs="Times New Roman"/>
            <w:color w:val="000000"/>
            <w:szCs w:val="24"/>
          </w:rPr>
          <w:delText>u</w:delText>
        </w:r>
      </w:del>
      <w:del w:id="192"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93"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94" w:author="mvandeh" w:date="2014-06-03T09:24:00Z">
        <w:r w:rsidR="001F45FC" w:rsidRPr="00EE7F40">
          <w:rPr>
            <w:rStyle w:val="ruletitle"/>
            <w:rFonts w:cs="Times New Roman"/>
            <w:color w:val="000000"/>
            <w:szCs w:val="24"/>
          </w:rPr>
          <w:delText xml:space="preserve">by EPA pursuant </w:delText>
        </w:r>
      </w:del>
      <w:del w:id="195"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96" w:author="amatzke" w:date="2014-08-04T15:12:00Z">
        <w:r w:rsidR="00AB48A6">
          <w:rPr>
            <w:rStyle w:val="ruletitle"/>
            <w:rFonts w:cs="Times New Roman"/>
            <w:color w:val="000000"/>
            <w:szCs w:val="24"/>
          </w:rPr>
          <w:t xml:space="preserve">until </w:t>
        </w:r>
      </w:ins>
      <w:ins w:id="197" w:author="amatzke" w:date="2014-06-27T08:23:00Z">
        <w:r w:rsidR="00C77BC0">
          <w:rPr>
            <w:rStyle w:val="ruletitle"/>
            <w:rFonts w:cs="Times New Roman"/>
            <w:color w:val="000000"/>
            <w:szCs w:val="24"/>
          </w:rPr>
          <w:t xml:space="preserve">EPA </w:t>
        </w:r>
      </w:ins>
      <w:ins w:id="198" w:author="amatzke" w:date="2014-08-04T15:15:00Z">
        <w:r w:rsidR="001F45FC">
          <w:rPr>
            <w:rStyle w:val="ruletitle"/>
            <w:rFonts w:cs="Times New Roman"/>
            <w:color w:val="000000"/>
            <w:szCs w:val="24"/>
          </w:rPr>
          <w:t>approve</w:t>
        </w:r>
      </w:ins>
      <w:ins w:id="199" w:author="amatzke" w:date="2014-06-27T08:23:00Z">
        <w:r w:rsidR="00C77BC0">
          <w:rPr>
            <w:rStyle w:val="ruletitle"/>
            <w:rFonts w:cs="Times New Roman"/>
            <w:color w:val="000000"/>
            <w:szCs w:val="24"/>
          </w:rPr>
          <w:t>s</w:t>
        </w:r>
      </w:ins>
      <w:ins w:id="200"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201"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202" w:author="amatzke" w:date="2014-08-04T18:48:00Z">
        <w:r w:rsidR="00B876BC">
          <w:rPr>
            <w:rStyle w:val="ruletitle"/>
            <w:rFonts w:cs="Times New Roman"/>
            <w:color w:val="000000"/>
            <w:szCs w:val="24"/>
          </w:rPr>
          <w:t>1</w:t>
        </w:r>
      </w:ins>
      <w:del w:id="203"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204"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205" w:author="amatzke" w:date="2014-08-04T18:50:00Z">
        <w:r w:rsidR="00B876BC">
          <w:rPr>
            <w:rStyle w:val="ruletitle"/>
            <w:rFonts w:cs="Times New Roman"/>
            <w:color w:val="000000"/>
            <w:szCs w:val="24"/>
          </w:rPr>
          <w:t>2</w:t>
        </w:r>
      </w:ins>
      <w:del w:id="206"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207" w:author="mvandeh" w:date="2014-06-18T10:02:00Z">
        <w:r w:rsidRPr="00EE7F40">
          <w:rPr>
            <w:rStyle w:val="ruletitle"/>
            <w:rFonts w:cs="Times New Roman"/>
            <w:color w:val="000000"/>
            <w:szCs w:val="24"/>
          </w:rPr>
          <w:delText>Table 30</w:delText>
        </w:r>
      </w:del>
      <w:ins w:id="208" w:author="mvandeh" w:date="2014-06-18T10:02:00Z">
        <w:r w:rsidRPr="00EE7F40">
          <w:rPr>
            <w:rStyle w:val="ruletitle"/>
            <w:rFonts w:cs="Times New Roman"/>
            <w:color w:val="000000"/>
            <w:szCs w:val="24"/>
          </w:rPr>
          <w:t>Table 30 under OAR 340-041-803</w:t>
        </w:r>
      </w:ins>
      <w:ins w:id="209"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210" w:author="amatzke" w:date="2014-08-04T18:50:00Z">
        <w:r w:rsidR="00B876BC">
          <w:rPr>
            <w:rStyle w:val="ruletitle"/>
            <w:rFonts w:cs="Times New Roman"/>
            <w:color w:val="000000"/>
            <w:szCs w:val="24"/>
          </w:rPr>
          <w:t>3</w:t>
        </w:r>
      </w:ins>
      <w:del w:id="211"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212" w:author="mvandeh" w:date="2014-06-18T10:03:00Z">
        <w:r w:rsidRPr="00EE7F40">
          <w:rPr>
            <w:rStyle w:val="ruletitle"/>
            <w:rFonts w:cs="Times New Roman"/>
            <w:color w:val="000000"/>
            <w:szCs w:val="24"/>
          </w:rPr>
          <w:delText>Table 40</w:delText>
        </w:r>
      </w:del>
      <w:ins w:id="213" w:author="mvandeh" w:date="2014-06-18T10:03:00Z">
        <w:r w:rsidRPr="00EE7F40">
          <w:rPr>
            <w:rStyle w:val="ruletitle"/>
            <w:rFonts w:cs="Times New Roman"/>
            <w:color w:val="000000"/>
            <w:szCs w:val="24"/>
          </w:rPr>
          <w:t>Table 40 under OAR 340-041-80</w:t>
        </w:r>
      </w:ins>
      <w:ins w:id="214"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adverse health effects associated with long-term exposure to toxic substances associated with consumption of fish, shellfish</w:t>
      </w:r>
      <w:del w:id="215"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216" w:author="amatzke" w:date="2014-08-04T18:50:00Z">
        <w:r w:rsidR="00B876BC">
          <w:rPr>
            <w:rStyle w:val="ruletitle"/>
            <w:rFonts w:cs="Times New Roman"/>
            <w:color w:val="000000"/>
            <w:szCs w:val="24"/>
          </w:rPr>
          <w:t>4</w:t>
        </w:r>
      </w:ins>
      <w:del w:id="217"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218" w:author="mvandeh" w:date="2014-06-26T12:40:00Z">
        <w:r w:rsidRPr="00EE7F40">
          <w:rPr>
            <w:rStyle w:val="ruletitle"/>
            <w:rFonts w:cs="Times New Roman"/>
            <w:color w:val="000000"/>
            <w:szCs w:val="24"/>
          </w:rPr>
          <w:delText>for which</w:delText>
        </w:r>
      </w:del>
      <w:ins w:id="219"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220"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221" w:author="mvandeh" w:date="2014-06-18T10:02:00Z">
        <w:r w:rsidRPr="00EE7F40">
          <w:rPr>
            <w:rStyle w:val="ruletitle"/>
            <w:rFonts w:cs="Times New Roman"/>
            <w:color w:val="000000"/>
            <w:szCs w:val="24"/>
          </w:rPr>
          <w:delText>Table 30</w:delText>
        </w:r>
      </w:del>
      <w:ins w:id="222" w:author="mvandeh" w:date="2014-06-18T10:02:00Z">
        <w:r w:rsidRPr="00EE7F40">
          <w:rPr>
            <w:rStyle w:val="ruletitle"/>
            <w:rFonts w:cs="Times New Roman"/>
            <w:color w:val="000000"/>
            <w:szCs w:val="24"/>
          </w:rPr>
          <w:t>Table 30 under OAR 340-041-803</w:t>
        </w:r>
      </w:ins>
      <w:ins w:id="223"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224" w:author="mvandeh" w:date="2014-06-18T10:03:00Z">
        <w:r w:rsidRPr="00EE7F40">
          <w:rPr>
            <w:rStyle w:val="ruletitle"/>
            <w:rFonts w:cs="Times New Roman"/>
            <w:color w:val="000000"/>
            <w:szCs w:val="24"/>
          </w:rPr>
          <w:delText>Table 40</w:delText>
        </w:r>
      </w:del>
      <w:ins w:id="225" w:author="mvandeh" w:date="2014-06-18T10:03:00Z">
        <w:r w:rsidRPr="00EE7F40">
          <w:rPr>
            <w:rStyle w:val="ruletitle"/>
            <w:rFonts w:cs="Times New Roman"/>
            <w:color w:val="000000"/>
            <w:szCs w:val="24"/>
          </w:rPr>
          <w:t>Table 40 under OAR 340-041-80</w:t>
        </w:r>
      </w:ins>
      <w:ins w:id="226"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227" w:author="mvandeh" w:date="2014-06-02T12:05:00Z">
        <w:r w:rsidRPr="00EE7F40">
          <w:rPr>
            <w:rStyle w:val="ruletitle"/>
            <w:rFonts w:cs="Times New Roman"/>
            <w:color w:val="000000"/>
            <w:szCs w:val="24"/>
          </w:rPr>
          <w:delText>the department</w:delText>
        </w:r>
      </w:del>
      <w:ins w:id="22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229" w:author="mvandeh" w:date="2014-06-18T10:03:00Z">
        <w:r w:rsidRPr="00EE7F40">
          <w:rPr>
            <w:rStyle w:val="ruletitle"/>
            <w:rFonts w:cs="Times New Roman"/>
            <w:color w:val="000000"/>
            <w:szCs w:val="24"/>
          </w:rPr>
          <w:delText>Table 31</w:delText>
        </w:r>
      </w:del>
      <w:ins w:id="230" w:author="mvandeh" w:date="2014-06-18T10:03:00Z">
        <w:r w:rsidRPr="00EE7F40">
          <w:rPr>
            <w:rStyle w:val="ruletitle"/>
            <w:rFonts w:cs="Times New Roman"/>
            <w:color w:val="000000"/>
            <w:szCs w:val="24"/>
          </w:rPr>
          <w:t>Table 31 under OAR 340-041-80</w:t>
        </w:r>
      </w:ins>
      <w:ins w:id="231" w:author="amatzke" w:date="2014-08-04T17:10:00Z">
        <w:r w:rsidR="00375EA5">
          <w:rPr>
            <w:rStyle w:val="ruletitle"/>
            <w:rFonts w:cs="Times New Roman"/>
            <w:color w:val="000000"/>
            <w:szCs w:val="24"/>
          </w:rPr>
          <w:t>3</w:t>
        </w:r>
      </w:ins>
      <w:ins w:id="232"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233"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234" w:author="mvandeh" w:date="2014-06-02T12:05:00Z">
        <w:r w:rsidRPr="00EE7F40">
          <w:rPr>
            <w:rStyle w:val="ruletitle"/>
            <w:rFonts w:cs="Times New Roman"/>
            <w:color w:val="000000"/>
            <w:szCs w:val="24"/>
          </w:rPr>
          <w:delText>The department</w:delText>
        </w:r>
      </w:del>
      <w:ins w:id="23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w:t>
      </w:r>
      <w:r w:rsidRPr="00EE7F40">
        <w:rPr>
          <w:rStyle w:val="ruletitle"/>
          <w:rFonts w:cs="Times New Roman"/>
          <w:color w:val="000000"/>
          <w:szCs w:val="24"/>
        </w:rPr>
        <w:lastRenderedPageBreak/>
        <w:t>aquatic life of complex effluents, other suspected discharges</w:t>
      </w:r>
      <w:del w:id="236"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237" w:author="amatzke" w:date="2014-08-04T18:50:00Z">
        <w:r w:rsidR="00B876BC">
          <w:rPr>
            <w:rStyle w:val="ruletitle"/>
            <w:rFonts w:cs="Times New Roman"/>
            <w:color w:val="000000"/>
            <w:szCs w:val="24"/>
          </w:rPr>
          <w:t>5</w:t>
        </w:r>
      </w:ins>
      <w:del w:id="238"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239" w:author="mvandeh" w:date="2014-06-03T10:48:00Z">
        <w:r w:rsidRPr="00EE7F40">
          <w:rPr>
            <w:rStyle w:val="ruletitle"/>
            <w:rFonts w:cs="Times New Roman"/>
            <w:color w:val="000000"/>
            <w:szCs w:val="24"/>
          </w:rPr>
          <w:delText>%</w:delText>
        </w:r>
      </w:del>
      <w:ins w:id="240"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241"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242" w:author="Jane Hickman" w:date="2014-07-11T12:46:00Z">
        <w:r w:rsidR="00995C65">
          <w:rPr>
            <w:rStyle w:val="ruletitle"/>
            <w:rFonts w:cs="Times New Roman"/>
            <w:color w:val="000000"/>
            <w:szCs w:val="24"/>
          </w:rPr>
          <w:t>As used in this section</w:t>
        </w:r>
      </w:ins>
      <w:ins w:id="243"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244" w:author="Jane Hickman" w:date="2014-07-11T12:46:00Z"/>
          <w:rFonts w:cs="Times New Roman"/>
          <w:color w:val="000000"/>
          <w:szCs w:val="24"/>
        </w:rPr>
      </w:pPr>
      <w:ins w:id="245" w:author="Jane Hickman" w:date="2014-07-11T12:46:00Z">
        <w:del w:id="246" w:author="GOLDSTEIN Meyer" w:date="2014-12-01T13:58:00Z">
          <w:r w:rsidDel="002373B7">
            <w:rPr>
              <w:rStyle w:val="ruletitle"/>
              <w:rFonts w:cs="Times New Roman"/>
              <w:color w:val="000000"/>
              <w:szCs w:val="24"/>
            </w:rPr>
            <w:delText xml:space="preserve">, </w:delText>
          </w:r>
        </w:del>
      </w:ins>
      <w:del w:id="247" w:author="Jane Hickman" w:date="2014-07-11T12:46:00Z">
        <w:r w:rsidR="00EE7F40" w:rsidRPr="00EE7F40" w:rsidDel="00995C65">
          <w:rPr>
            <w:rStyle w:val="ruletitle"/>
            <w:rFonts w:cs="Times New Roman"/>
            <w:color w:val="000000"/>
            <w:szCs w:val="24"/>
          </w:rPr>
          <w:delText>For the purpose of</w:delText>
        </w:r>
      </w:del>
      <w:ins w:id="248" w:author="mvandeh" w:date="2014-06-26T12:41:00Z">
        <w:del w:id="249" w:author="Jane Hickman" w:date="2014-07-11T12:46:00Z">
          <w:r w:rsidR="0040698F" w:rsidRPr="002A4B6F" w:rsidDel="00995C65">
            <w:rPr>
              <w:rStyle w:val="ruletitle"/>
              <w:rFonts w:cs="Times New Roman"/>
              <w:color w:val="000000"/>
              <w:szCs w:val="24"/>
            </w:rPr>
            <w:delText xml:space="preserve"> </w:delText>
          </w:r>
        </w:del>
      </w:ins>
      <w:del w:id="250" w:author="Jane Hickman" w:date="2014-07-11T12:46:00Z">
        <w:r w:rsidR="00EE7F40" w:rsidRPr="00EE7F40" w:rsidDel="00995C65">
          <w:rPr>
            <w:rStyle w:val="ruletitle"/>
            <w:rFonts w:cs="Times New Roman"/>
            <w:color w:val="000000"/>
            <w:szCs w:val="24"/>
          </w:rPr>
          <w:delText xml:space="preserve"> this section (OAR 340-041-0033(6)</w:delText>
        </w:r>
      </w:del>
      <w:ins w:id="251" w:author="mvandeh" w:date="2014-06-26T12:41:00Z">
        <w:del w:id="252" w:author="Jane Hickman" w:date="2014-07-11T12:46:00Z">
          <w:r w:rsidR="0040698F" w:rsidDel="00995C65">
            <w:rPr>
              <w:rStyle w:val="ruletitle"/>
              <w:rFonts w:cs="Times New Roman"/>
              <w:color w:val="000000"/>
              <w:szCs w:val="24"/>
            </w:rPr>
            <w:delText>, this section</w:delText>
          </w:r>
        </w:del>
      </w:ins>
      <w:del w:id="253"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54"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55"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56"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57" w:author="mvandeh" w:date="2014-06-02T12:05:00Z">
        <w:r w:rsidRPr="00EE7F40">
          <w:rPr>
            <w:rStyle w:val="ruletitle"/>
            <w:rFonts w:cs="Times New Roman"/>
            <w:color w:val="000000"/>
            <w:szCs w:val="24"/>
          </w:rPr>
          <w:delText>the department</w:delText>
        </w:r>
      </w:del>
      <w:ins w:id="25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59" w:author="Jane Hickman" w:date="2014-07-11T12:48:00Z">
        <w:r w:rsidR="00995C65">
          <w:rPr>
            <w:rStyle w:val="ruletitle"/>
            <w:rFonts w:cs="Times New Roman"/>
            <w:color w:val="000000"/>
            <w:szCs w:val="24"/>
          </w:rPr>
          <w:t>To make t</w:t>
        </w:r>
      </w:ins>
      <w:del w:id="260"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61"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62"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63"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64" w:author="Jane Hickman" w:date="2014-07-11T12:51:00Z">
        <w:r w:rsidR="005B60A8">
          <w:rPr>
            <w:rStyle w:val="ruletitle"/>
            <w:rFonts w:cs="Times New Roman"/>
            <w:color w:val="000000"/>
            <w:szCs w:val="24"/>
          </w:rPr>
          <w:t>.</w:t>
        </w:r>
      </w:ins>
      <w:del w:id="265"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t xml:space="preserve">(I) </w:t>
      </w:r>
      <w:del w:id="266" w:author="mvandeh" w:date="2014-06-02T12:05:00Z">
        <w:r w:rsidRPr="00EE7F40">
          <w:rPr>
            <w:rStyle w:val="ruletitle"/>
            <w:rFonts w:cs="Times New Roman"/>
            <w:color w:val="000000"/>
            <w:szCs w:val="24"/>
          </w:rPr>
          <w:delText>The department</w:delText>
        </w:r>
      </w:del>
      <w:ins w:id="26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68" w:author="mvandeh" w:date="2014-06-02T12:05:00Z">
        <w:r w:rsidRPr="00EE7F40">
          <w:rPr>
            <w:rStyle w:val="ruletitle"/>
            <w:rFonts w:cs="Times New Roman"/>
            <w:color w:val="000000"/>
            <w:szCs w:val="24"/>
          </w:rPr>
          <w:delText>the department</w:delText>
        </w:r>
      </w:del>
      <w:ins w:id="26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70" w:author="amatzke" w:date="2014-08-04T16:56:00Z">
        <w:r w:rsidR="00DB0345">
          <w:rPr>
            <w:rStyle w:val="ruletitle"/>
            <w:rFonts w:cs="Times New Roman"/>
            <w:color w:val="000000"/>
            <w:szCs w:val="24"/>
          </w:rPr>
          <w:t>.</w:t>
        </w:r>
      </w:ins>
      <w:del w:id="271"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72" w:author="amatzke" w:date="2014-08-04T16:56:00Z">
        <w:r w:rsidRPr="00EE7F40" w:rsidDel="00DB0345">
          <w:rPr>
            <w:rStyle w:val="ruletitle"/>
            <w:rFonts w:cs="Times New Roman"/>
            <w:color w:val="000000"/>
            <w:szCs w:val="24"/>
          </w:rPr>
          <w:delText>except that such a</w:delText>
        </w:r>
      </w:del>
      <w:ins w:id="273"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74" w:author="mvandeh" w:date="2014-06-18T09:34:00Z">
        <w:r w:rsidRPr="00EE7F40">
          <w:rPr>
            <w:rStyle w:val="ruletitle"/>
            <w:rFonts w:cs="Times New Roman"/>
            <w:color w:val="000000"/>
            <w:szCs w:val="24"/>
          </w:rPr>
          <w:t>DEQ may establish s</w:t>
        </w:r>
      </w:ins>
      <w:del w:id="275"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76"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77" w:author="mvandeh" w:date="2014-06-03T10:59:00Z">
        <w:r w:rsidRPr="00EE7F40">
          <w:rPr>
            <w:rStyle w:val="ruletitle"/>
            <w:rFonts w:cs="Times New Roman"/>
            <w:color w:val="000000"/>
            <w:szCs w:val="24"/>
          </w:rPr>
          <w:delText xml:space="preserve">department </w:delText>
        </w:r>
      </w:del>
      <w:ins w:id="278"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79" w:author="mvandeh" w:date="2014-06-18T09:35:00Z">
        <w:r w:rsidRPr="00EE7F40">
          <w:rPr>
            <w:rStyle w:val="ruletitle"/>
            <w:rFonts w:cs="Times New Roman"/>
            <w:color w:val="000000"/>
            <w:szCs w:val="24"/>
          </w:rPr>
          <w:t>DEQ will reevaluate a</w:t>
        </w:r>
      </w:ins>
      <w:del w:id="280"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81" w:author="dsturde" w:date="2014-08-15T14:00:00Z">
        <w:r w:rsidR="00BD5323">
          <w:rPr>
            <w:rStyle w:val="ruletitle"/>
            <w:rFonts w:cs="Times New Roman"/>
            <w:color w:val="000000"/>
            <w:szCs w:val="24"/>
          </w:rPr>
          <w:t xml:space="preserve"> </w:t>
        </w:r>
      </w:ins>
      <w:del w:id="282"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83"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84" w:author="Jane Hickman" w:date="2014-07-11T12:54:00Z">
        <w:r w:rsidR="005B60A8">
          <w:rPr>
            <w:rStyle w:val="ruletitle"/>
            <w:rFonts w:cs="Times New Roman"/>
            <w:color w:val="000000"/>
            <w:szCs w:val="24"/>
          </w:rPr>
          <w:t xml:space="preserve">DEQ may establish </w:t>
        </w:r>
      </w:ins>
      <w:del w:id="285" w:author="amatzke" w:date="2014-08-04T17:04:00Z">
        <w:r w:rsidRPr="00EE7F40" w:rsidDel="00375EA5">
          <w:rPr>
            <w:rStyle w:val="ruletitle"/>
            <w:rFonts w:cs="Times New Roman"/>
            <w:color w:val="000000"/>
            <w:szCs w:val="24"/>
          </w:rPr>
          <w:delText>A</w:delText>
        </w:r>
      </w:del>
      <w:ins w:id="286"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87" w:author="Jane Hickman" w:date="2014-07-11T12:54:00Z">
        <w:r w:rsidRPr="00EE7F40" w:rsidDel="005B60A8">
          <w:rPr>
            <w:rStyle w:val="ruletitle"/>
            <w:rFonts w:cs="Times New Roman"/>
            <w:color w:val="000000"/>
            <w:szCs w:val="24"/>
          </w:rPr>
          <w:delText xml:space="preserve">may be established where </w:delText>
        </w:r>
      </w:del>
      <w:ins w:id="288"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89" w:author="amatzke" w:date="2014-08-04T19:09:00Z">
        <w:r w:rsidR="00FA3C8D">
          <w:rPr>
            <w:rStyle w:val="ruletitle"/>
            <w:rFonts w:cs="Times New Roman"/>
            <w:color w:val="000000"/>
            <w:szCs w:val="24"/>
          </w:rPr>
          <w:t>5</w:t>
        </w:r>
      </w:ins>
      <w:del w:id="290"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91"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92"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93" w:author="mvandeh" w:date="2014-06-03T11:02:00Z">
        <w:r w:rsidRPr="00EE7F40">
          <w:rPr>
            <w:rStyle w:val="ruletitle"/>
            <w:rFonts w:cs="Times New Roman"/>
            <w:color w:val="000000"/>
            <w:szCs w:val="24"/>
          </w:rPr>
          <w:t>DEQ has not assigned t</w:t>
        </w:r>
      </w:ins>
      <w:del w:id="294"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95"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96" w:author="amatzke" w:date="2014-08-04T19:11:00Z">
        <w:r w:rsidR="00FA3C8D">
          <w:rPr>
            <w:rStyle w:val="ruletitle"/>
            <w:rFonts w:cs="Times New Roman"/>
            <w:color w:val="000000"/>
            <w:szCs w:val="24"/>
          </w:rPr>
          <w:t>5</w:t>
        </w:r>
      </w:ins>
      <w:del w:id="297"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98" w:author="mvandeh" w:date="2014-06-03T11:04:00Z">
        <w:r w:rsidRPr="00EE7F40">
          <w:rPr>
            <w:rStyle w:val="ruletitle"/>
            <w:rFonts w:cs="Times New Roman"/>
            <w:color w:val="000000"/>
            <w:szCs w:val="24"/>
          </w:rPr>
          <w:delText>%</w:delText>
        </w:r>
      </w:del>
      <w:ins w:id="299"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300"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301" w:author="mvandeh" w:date="2014-06-03T11:04:00Z">
        <w:r w:rsidRPr="00EE7F40">
          <w:rPr>
            <w:rStyle w:val="ruletitle"/>
            <w:rFonts w:cs="Times New Roman"/>
            <w:color w:val="000000"/>
            <w:szCs w:val="24"/>
          </w:rPr>
          <w:delText>%</w:delText>
        </w:r>
      </w:del>
      <w:ins w:id="302"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303" w:author="mvandeh" w:date="2014-06-03T11:04:00Z">
        <w:r w:rsidRPr="00EE7F40">
          <w:rPr>
            <w:rStyle w:val="ruletitle"/>
            <w:rFonts w:cs="Times New Roman"/>
            <w:color w:val="000000"/>
            <w:szCs w:val="24"/>
          </w:rPr>
          <w:delText>%</w:delText>
        </w:r>
      </w:del>
      <w:ins w:id="304"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305" w:author="amatzke" w:date="2014-08-04T17:28:00Z">
        <w:r w:rsidR="006D5B40">
          <w:rPr>
            <w:rStyle w:val="ruletitle"/>
            <w:rFonts w:cs="Times New Roman"/>
            <w:color w:val="000000"/>
            <w:szCs w:val="24"/>
          </w:rPr>
          <w:t>DEQ calculates t</w:t>
        </w:r>
      </w:ins>
      <w:del w:id="306"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307"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308" w:author="mvandeh" w:date="2014-06-02T12:05:00Z">
        <w:r w:rsidRPr="00EE7F40">
          <w:rPr>
            <w:rStyle w:val="ruletitle"/>
            <w:rFonts w:cs="Times New Roman"/>
            <w:color w:val="000000"/>
            <w:szCs w:val="24"/>
          </w:rPr>
          <w:delText>The department</w:delText>
        </w:r>
      </w:del>
      <w:ins w:id="30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t xml:space="preserve">(ii) Where a facility discharges intake pollutants from multiple sources that originate from the receiving waterbody and from other waterbodies, </w:t>
      </w:r>
      <w:del w:id="310" w:author="mvandeh" w:date="2014-06-02T12:05:00Z">
        <w:r w:rsidRPr="00EE7F40">
          <w:rPr>
            <w:rStyle w:val="ruletitle"/>
            <w:rFonts w:cs="Times New Roman"/>
            <w:color w:val="000000"/>
            <w:szCs w:val="24"/>
          </w:rPr>
          <w:delText>the department</w:delText>
        </w:r>
      </w:del>
      <w:ins w:id="31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312" w:author="mvandeh" w:date="2014-06-26T12:52:00Z">
        <w:r w:rsidR="00D9210E" w:rsidRPr="002A4B6F">
          <w:rPr>
            <w:rStyle w:val="ruletitle"/>
            <w:rFonts w:cs="Times New Roman"/>
            <w:color w:val="000000"/>
            <w:szCs w:val="24"/>
          </w:rPr>
          <w:t xml:space="preserve">a municipal water supply system </w:t>
        </w:r>
      </w:ins>
      <w:ins w:id="313"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314" w:author="mvandeh" w:date="2014-06-26T12:53:00Z">
        <w:r w:rsidRPr="00EE7F40">
          <w:rPr>
            <w:rStyle w:val="ruletitle"/>
            <w:rFonts w:cs="Times New Roman"/>
            <w:color w:val="000000"/>
            <w:szCs w:val="24"/>
          </w:rPr>
          <w:delText xml:space="preserve">is provided by </w:delText>
        </w:r>
      </w:del>
      <w:del w:id="315"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316" w:author="mvandeh" w:date="2014-06-26T12:53:00Z">
        <w:r w:rsidRPr="00EE7F40">
          <w:rPr>
            <w:rStyle w:val="ruletitle"/>
            <w:rFonts w:cs="Times New Roman"/>
            <w:color w:val="000000"/>
            <w:szCs w:val="24"/>
          </w:rPr>
          <w:delText xml:space="preserve">shall </w:delText>
        </w:r>
      </w:del>
      <w:ins w:id="317"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318" w:author="amatzke" w:date="2014-08-04T19:14:00Z">
        <w:r w:rsidR="00FA3C8D">
          <w:rPr>
            <w:rStyle w:val="ruletitle"/>
            <w:rFonts w:cs="Times New Roman"/>
            <w:color w:val="000000"/>
            <w:szCs w:val="24"/>
          </w:rPr>
          <w:t>5</w:t>
        </w:r>
      </w:ins>
      <w:del w:id="319"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320" w:author="mvandeh" w:date="2014-06-02T12:05:00Z">
        <w:r w:rsidRPr="00EE7F40">
          <w:rPr>
            <w:rStyle w:val="ruletitle"/>
            <w:rFonts w:cs="Times New Roman"/>
            <w:color w:val="000000"/>
            <w:szCs w:val="24"/>
          </w:rPr>
          <w:delText>the department</w:delText>
        </w:r>
      </w:del>
      <w:ins w:id="3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322" w:author="mvandeh" w:date="2014-06-26T12:53:00Z">
        <w:r w:rsidR="00D9210E">
          <w:rPr>
            <w:rStyle w:val="ruletitle"/>
            <w:rFonts w:cs="Times New Roman"/>
            <w:color w:val="000000"/>
            <w:szCs w:val="24"/>
          </w:rPr>
          <w:lastRenderedPageBreak/>
          <w:t xml:space="preserve">DEQ will use the </w:t>
        </w:r>
      </w:ins>
      <w:del w:id="323"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324" w:author="mvandeh" w:date="2014-06-26T12:53:00Z">
        <w:r w:rsidRPr="00EE7F40">
          <w:rPr>
            <w:rStyle w:val="ruletitle"/>
            <w:rFonts w:cs="Times New Roman"/>
            <w:color w:val="000000"/>
            <w:szCs w:val="24"/>
          </w:rPr>
          <w:delText>will be use</w:delText>
        </w:r>
      </w:del>
      <w:del w:id="325"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326" w:author="amatzke" w:date="2014-08-04T19:14:00Z">
        <w:r w:rsidR="00FA3C8D">
          <w:rPr>
            <w:rStyle w:val="ruletitle"/>
            <w:rFonts w:cs="Times New Roman"/>
            <w:color w:val="000000"/>
            <w:szCs w:val="24"/>
          </w:rPr>
          <w:t>5</w:t>
        </w:r>
      </w:ins>
      <w:del w:id="327"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328" w:author="mvandeh" w:date="2014-06-26T12:54:00Z">
        <w:r w:rsidRPr="00EE7F40">
          <w:rPr>
            <w:rStyle w:val="ruletitle"/>
            <w:rFonts w:cs="Times New Roman"/>
            <w:color w:val="000000"/>
            <w:szCs w:val="24"/>
          </w:rPr>
          <w:delText>flow weighted</w:delText>
        </w:r>
      </w:del>
      <w:ins w:id="329"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330" w:author="mvandeh" w:date="2014-06-02T12:05:00Z">
        <w:r w:rsidRPr="00EE7F40">
          <w:rPr>
            <w:rStyle w:val="ruletitle"/>
            <w:rFonts w:cs="Times New Roman"/>
            <w:color w:val="000000"/>
            <w:szCs w:val="24"/>
          </w:rPr>
          <w:delText>the department</w:delText>
        </w:r>
      </w:del>
      <w:ins w:id="33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332" w:author="mvandeh" w:date="2014-06-03T11:04:00Z">
        <w:r w:rsidRPr="00EE7F40">
          <w:rPr>
            <w:rStyle w:val="ruletitle"/>
            <w:rFonts w:cs="Times New Roman"/>
            <w:color w:val="000000"/>
            <w:szCs w:val="24"/>
          </w:rPr>
          <w:delText>%</w:delText>
        </w:r>
      </w:del>
      <w:ins w:id="333"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334" w:author="mvandeh" w:date="2014-06-26T12:54:00Z">
        <w:r w:rsidR="00D9210E">
          <w:rPr>
            <w:rStyle w:val="ruletitle"/>
            <w:rFonts w:cs="Times New Roman"/>
            <w:color w:val="000000"/>
            <w:szCs w:val="24"/>
          </w:rPr>
          <w:t xml:space="preserve">DEQ will use the </w:t>
        </w:r>
      </w:ins>
      <w:del w:id="335"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336"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337" w:author="amatzke" w:date="2014-08-04T19:15:00Z">
        <w:r w:rsidR="00FA3C8D">
          <w:rPr>
            <w:rStyle w:val="ruletitle"/>
            <w:rFonts w:cs="Times New Roman"/>
            <w:color w:val="000000"/>
            <w:szCs w:val="24"/>
          </w:rPr>
          <w:t>5</w:t>
        </w:r>
      </w:ins>
      <w:del w:id="338"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339"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340" w:author="mvandeh" w:date="2014-06-26T12:55:00Z">
        <w:r w:rsidR="00D9210E">
          <w:rPr>
            <w:rStyle w:val="ruletitle"/>
            <w:rFonts w:cs="Times New Roman"/>
            <w:color w:val="000000"/>
            <w:szCs w:val="24"/>
          </w:rPr>
          <w:t>DEQ will</w:t>
        </w:r>
      </w:ins>
      <w:ins w:id="341" w:author="mvandeh" w:date="2014-07-15T11:20:00Z">
        <w:r w:rsidR="005239F0">
          <w:rPr>
            <w:rStyle w:val="ruletitle"/>
            <w:rFonts w:cs="Times New Roman"/>
            <w:color w:val="000000"/>
            <w:szCs w:val="24"/>
          </w:rPr>
          <w:t xml:space="preserve"> use</w:t>
        </w:r>
      </w:ins>
      <w:ins w:id="342"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343" w:author="mvandeh" w:date="2014-06-03T11:05:00Z">
        <w:r w:rsidRPr="00EE7F40">
          <w:rPr>
            <w:rStyle w:val="ruletitle"/>
            <w:rFonts w:cs="Times New Roman"/>
            <w:color w:val="000000"/>
            <w:szCs w:val="24"/>
          </w:rPr>
          <w:delText>%</w:delText>
        </w:r>
      </w:del>
      <w:ins w:id="344"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345"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46"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47" w:author="mvandeh" w:date="2014-06-03T11:05:00Z">
        <w:r w:rsidRPr="00EE7F40">
          <w:rPr>
            <w:rStyle w:val="ruletitle"/>
            <w:rFonts w:cs="Times New Roman"/>
            <w:color w:val="000000"/>
            <w:szCs w:val="24"/>
          </w:rPr>
          <w:delText>%</w:delText>
        </w:r>
      </w:del>
      <w:ins w:id="348"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49"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50" w:author="mvandeh" w:date="2014-06-02T12:05:00Z">
        <w:r w:rsidRPr="00EE7F40">
          <w:rPr>
            <w:rStyle w:val="ruletitle"/>
            <w:rFonts w:cs="Times New Roman"/>
            <w:color w:val="000000"/>
            <w:szCs w:val="24"/>
          </w:rPr>
          <w:delText>The department</w:delText>
        </w:r>
      </w:del>
      <w:ins w:id="35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52" w:author="amatzke" w:date="2014-08-04T19:16:00Z">
        <w:r w:rsidR="00335D8E">
          <w:rPr>
            <w:rStyle w:val="ruletitle"/>
            <w:rFonts w:cs="Times New Roman"/>
            <w:color w:val="000000"/>
            <w:szCs w:val="24"/>
          </w:rPr>
          <w:t>(5</w:t>
        </w:r>
      </w:ins>
      <w:del w:id="353" w:author="amatzke" w:date="2014-08-04T19:16:00Z">
        <w:r w:rsidRPr="00EE7F40" w:rsidDel="00335D8E">
          <w:rPr>
            <w:rStyle w:val="ruletitle"/>
            <w:rFonts w:cs="Times New Roman"/>
            <w:color w:val="000000"/>
            <w:szCs w:val="24"/>
          </w:rPr>
          <w:delText>6</w:delText>
        </w:r>
      </w:del>
      <w:ins w:id="354"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55" w:author="mvandeh" w:date="2014-06-03T11:04:00Z">
        <w:r w:rsidRPr="00EE7F40">
          <w:rPr>
            <w:rStyle w:val="ruletitle"/>
            <w:rFonts w:cs="Times New Roman"/>
            <w:color w:val="000000"/>
            <w:szCs w:val="24"/>
          </w:rPr>
          <w:delText>%</w:delText>
        </w:r>
      </w:del>
      <w:ins w:id="35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57" w:author="amatzke" w:date="2014-08-04T19:17:00Z">
        <w:r w:rsidR="00335D8E">
          <w:rPr>
            <w:rStyle w:val="ruletitle"/>
            <w:rFonts w:cs="Times New Roman"/>
            <w:color w:val="000000"/>
            <w:szCs w:val="24"/>
          </w:rPr>
          <w:t>5</w:t>
        </w:r>
      </w:ins>
      <w:del w:id="358"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59" w:author="mvandeh" w:date="2014-06-02T12:05:00Z">
        <w:r w:rsidRPr="00EE7F40">
          <w:rPr>
            <w:rStyle w:val="ruletitle"/>
            <w:rFonts w:cs="Times New Roman"/>
            <w:color w:val="000000"/>
            <w:szCs w:val="24"/>
          </w:rPr>
          <w:delText>the department</w:delText>
        </w:r>
      </w:del>
      <w:ins w:id="36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61" w:author="mvandeh" w:date="2014-06-02T12:05:00Z">
        <w:r w:rsidRPr="00EE7F40">
          <w:rPr>
            <w:rStyle w:val="ruletitle"/>
            <w:rFonts w:cs="Times New Roman"/>
            <w:color w:val="000000"/>
            <w:szCs w:val="24"/>
          </w:rPr>
          <w:delText>The department</w:delText>
        </w:r>
      </w:del>
      <w:ins w:id="36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t>(g) In addition to the water quality based effluent limits described in Section (</w:t>
      </w:r>
      <w:ins w:id="363" w:author="amatzke" w:date="2014-08-04T19:18:00Z">
        <w:r w:rsidR="00335D8E">
          <w:rPr>
            <w:rStyle w:val="ruletitle"/>
            <w:rFonts w:cs="Times New Roman"/>
            <w:color w:val="000000"/>
            <w:szCs w:val="24"/>
          </w:rPr>
          <w:t>5</w:t>
        </w:r>
      </w:ins>
      <w:del w:id="364"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65" w:author="mvandeh" w:date="2014-06-02T12:05:00Z">
        <w:r w:rsidRPr="00EE7F40">
          <w:rPr>
            <w:rStyle w:val="ruletitle"/>
            <w:rFonts w:cs="Times New Roman"/>
            <w:color w:val="000000"/>
            <w:szCs w:val="24"/>
          </w:rPr>
          <w:delText>the department</w:delText>
        </w:r>
      </w:del>
      <w:ins w:id="36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67" w:author="amatzke" w:date="2014-08-04T19:18:00Z">
        <w:r w:rsidR="00335D8E">
          <w:rPr>
            <w:rStyle w:val="ruletitle"/>
            <w:rFonts w:cs="Times New Roman"/>
            <w:color w:val="000000"/>
            <w:szCs w:val="24"/>
          </w:rPr>
          <w:t>5</w:t>
        </w:r>
      </w:ins>
      <w:del w:id="368"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69" w:author="mvandeh" w:date="2014-06-26T12:57:00Z">
        <w:r w:rsidRPr="00EE7F40">
          <w:rPr>
            <w:rStyle w:val="ruletitle"/>
            <w:rFonts w:cs="Times New Roman"/>
            <w:color w:val="000000"/>
            <w:szCs w:val="24"/>
          </w:rPr>
          <w:delText xml:space="preserve">shall </w:delText>
        </w:r>
      </w:del>
      <w:ins w:id="370"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71"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72"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73" w:author="mvandeh" w:date="2014-06-02T12:05:00Z">
        <w:r w:rsidRPr="00EE7F40">
          <w:rPr>
            <w:rStyle w:val="ruletitle"/>
            <w:rFonts w:cs="Times New Roman"/>
            <w:color w:val="000000"/>
            <w:szCs w:val="24"/>
          </w:rPr>
          <w:delText>the department</w:delText>
        </w:r>
      </w:del>
      <w:ins w:id="37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75" w:author="amatzke" w:date="2014-08-04T19:19:00Z">
        <w:r w:rsidR="00335D8E">
          <w:rPr>
            <w:rStyle w:val="ruletitle"/>
            <w:rFonts w:cs="Times New Roman"/>
            <w:color w:val="000000"/>
            <w:szCs w:val="24"/>
          </w:rPr>
          <w:t>5</w:t>
        </w:r>
      </w:ins>
      <w:del w:id="376"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(A) If </w:t>
      </w:r>
      <w:del w:id="377" w:author="mvandeh" w:date="2014-06-02T12:05:00Z">
        <w:r w:rsidRPr="00EE7F40">
          <w:rPr>
            <w:rStyle w:val="ruletitle"/>
            <w:rFonts w:cs="Times New Roman"/>
            <w:color w:val="000000"/>
            <w:szCs w:val="24"/>
          </w:rPr>
          <w:delText>the department</w:delText>
        </w:r>
      </w:del>
      <w:ins w:id="37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79" w:author="Jane Hickman" w:date="2014-07-11T12:57:00Z">
        <w:r w:rsidRPr="00EE7F40" w:rsidDel="00703ECE">
          <w:rPr>
            <w:rStyle w:val="ruletitle"/>
            <w:rFonts w:cs="Times New Roman"/>
            <w:color w:val="000000"/>
            <w:szCs w:val="24"/>
          </w:rPr>
          <w:delText xml:space="preserve">the </w:delText>
        </w:r>
      </w:del>
      <w:ins w:id="380"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81" w:author="mvandeh" w:date="2014-06-18T10:21:00Z"/>
          <w:rStyle w:val="ruletitle"/>
          <w:rFonts w:cs="Times New Roman"/>
          <w:color w:val="000000"/>
          <w:szCs w:val="24"/>
        </w:rPr>
      </w:pPr>
      <w:r w:rsidRPr="00EE7F40">
        <w:rPr>
          <w:rStyle w:val="ruletitle"/>
          <w:rFonts w:cs="Times New Roman"/>
          <w:color w:val="000000"/>
          <w:szCs w:val="24"/>
        </w:rPr>
        <w:t xml:space="preserve">(B) </w:t>
      </w:r>
      <w:del w:id="382" w:author="mvandeh" w:date="2014-06-02T12:05:00Z">
        <w:r w:rsidRPr="00EE7F40">
          <w:rPr>
            <w:rStyle w:val="ruletitle"/>
            <w:rFonts w:cs="Times New Roman"/>
            <w:color w:val="000000"/>
            <w:szCs w:val="24"/>
          </w:rPr>
          <w:delText>The department</w:delText>
        </w:r>
      </w:del>
      <w:ins w:id="38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84" w:author="mvandeh" w:date="2014-06-03T11:11:00Z">
        <w:r w:rsidRPr="00EE7F40">
          <w:rPr>
            <w:rStyle w:val="ruletitle"/>
            <w:rFonts w:cs="Times New Roman"/>
            <w:color w:val="000000"/>
            <w:szCs w:val="24"/>
          </w:rPr>
          <w:delText xml:space="preserve">pursuant </w:delText>
        </w:r>
      </w:del>
      <w:ins w:id="385"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86" w:author="mvandeh" w:date="2014-06-26T12:58:00Z">
        <w:r w:rsidR="00D9210E">
          <w:rPr>
            <w:rStyle w:val="ruletitle"/>
            <w:rFonts w:cs="Times New Roman"/>
            <w:color w:val="000000"/>
            <w:szCs w:val="24"/>
          </w:rPr>
          <w:t xml:space="preserve">DEQ will add </w:t>
        </w:r>
      </w:ins>
      <w:del w:id="387" w:author="mvandeh" w:date="2014-06-26T12:58:00Z">
        <w:r w:rsidRPr="00EE7F40">
          <w:rPr>
            <w:rStyle w:val="ruletitle"/>
            <w:rFonts w:cs="Times New Roman"/>
            <w:color w:val="000000"/>
            <w:szCs w:val="24"/>
          </w:rPr>
          <w:delText>A</w:delText>
        </w:r>
      </w:del>
      <w:ins w:id="388"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89"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90"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91" w:author="mvandeh" w:date="2014-06-18T10:21:00Z">
        <w:r w:rsidRPr="00EE7F40">
          <w:rPr>
            <w:rStyle w:val="ruletitle"/>
            <w:rFonts w:cs="Times New Roman"/>
            <w:color w:val="000000"/>
            <w:szCs w:val="24"/>
          </w:rPr>
          <w:t>:</w:t>
        </w:r>
      </w:ins>
    </w:p>
    <w:p w14:paraId="444D2B34" w14:textId="77777777" w:rsidR="00761CF4" w:rsidRDefault="00EE7F40">
      <w:pPr>
        <w:rPr>
          <w:ins w:id="392" w:author="mvandeh" w:date="2014-06-18T10:21:00Z"/>
          <w:rStyle w:val="ruletitle"/>
          <w:rFonts w:cs="Times New Roman"/>
          <w:color w:val="000000"/>
          <w:szCs w:val="24"/>
        </w:rPr>
      </w:pPr>
      <w:ins w:id="393"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94" w:author="mvandeh" w:date="2014-06-18T10:21:00Z">
        <w:r w:rsidRPr="00EE7F40">
          <w:rPr>
            <w:rStyle w:val="ruletitle"/>
            <w:rFonts w:cs="Times New Roman"/>
            <w:color w:val="000000"/>
            <w:szCs w:val="24"/>
          </w:rPr>
          <w:delText>p</w:delText>
        </w:r>
      </w:del>
      <w:ins w:id="395"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96" w:author="mvandeh" w:date="2014-06-18T10:21:00Z"/>
          <w:rStyle w:val="ruletitle"/>
          <w:rFonts w:cs="Times New Roman"/>
          <w:color w:val="000000"/>
          <w:szCs w:val="24"/>
        </w:rPr>
      </w:pPr>
      <w:ins w:id="397" w:author="mvandeh" w:date="2014-06-18T10:21:00Z">
        <w:r w:rsidRPr="00EE7F40">
          <w:rPr>
            <w:rStyle w:val="ruletitle"/>
            <w:rFonts w:cs="Times New Roman"/>
            <w:color w:val="000000"/>
            <w:szCs w:val="24"/>
          </w:rPr>
          <w:t xml:space="preserve">(ii) </w:t>
        </w:r>
      </w:ins>
      <w:del w:id="398" w:author="mvandeh" w:date="2014-06-18T10:21:00Z">
        <w:r w:rsidRPr="00EE7F40">
          <w:rPr>
            <w:rStyle w:val="ruletitle"/>
            <w:rFonts w:cs="Times New Roman"/>
            <w:color w:val="000000"/>
            <w:szCs w:val="24"/>
          </w:rPr>
          <w:delText>the s</w:delText>
        </w:r>
      </w:del>
      <w:ins w:id="399"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400" w:author="mvandeh" w:date="2014-06-18T10:21:00Z"/>
          <w:rStyle w:val="ruletitle"/>
          <w:rFonts w:cs="Times New Roman"/>
          <w:color w:val="000000"/>
          <w:szCs w:val="24"/>
        </w:rPr>
      </w:pPr>
      <w:ins w:id="401" w:author="mvandeh" w:date="2014-06-18T10:21:00Z">
        <w:r w:rsidRPr="00EE7F40">
          <w:rPr>
            <w:rStyle w:val="ruletitle"/>
            <w:rFonts w:cs="Times New Roman"/>
            <w:color w:val="000000"/>
            <w:szCs w:val="24"/>
          </w:rPr>
          <w:t xml:space="preserve">(iii) </w:t>
        </w:r>
      </w:ins>
      <w:del w:id="402" w:author="mvandeh" w:date="2014-06-18T10:21:00Z">
        <w:r w:rsidRPr="00EE7F40">
          <w:rPr>
            <w:rStyle w:val="ruletitle"/>
            <w:rFonts w:cs="Times New Roman"/>
            <w:color w:val="000000"/>
            <w:szCs w:val="24"/>
          </w:rPr>
          <w:delText>the w</w:delText>
        </w:r>
      </w:del>
      <w:ins w:id="403"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404" w:author="mvandeh" w:date="2014-06-18T10:22:00Z"/>
          <w:rStyle w:val="ruletitle"/>
          <w:rFonts w:cs="Times New Roman"/>
          <w:color w:val="000000"/>
          <w:szCs w:val="24"/>
        </w:rPr>
      </w:pPr>
      <w:ins w:id="405" w:author="mvandeh" w:date="2014-06-18T10:21:00Z">
        <w:r w:rsidRPr="00EE7F40">
          <w:rPr>
            <w:rStyle w:val="ruletitle"/>
            <w:rFonts w:cs="Times New Roman"/>
            <w:color w:val="000000"/>
            <w:szCs w:val="24"/>
          </w:rPr>
          <w:t xml:space="preserve">(iv) </w:t>
        </w:r>
      </w:ins>
      <w:del w:id="406" w:author="mvandeh" w:date="2014-06-18T10:21:00Z">
        <w:r w:rsidRPr="00EE7F40">
          <w:rPr>
            <w:rStyle w:val="ruletitle"/>
            <w:rFonts w:cs="Times New Roman"/>
            <w:color w:val="000000"/>
            <w:szCs w:val="24"/>
          </w:rPr>
          <w:delText>the a</w:delText>
        </w:r>
      </w:del>
      <w:ins w:id="407"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408" w:author="mvandeh" w:date="2014-06-18T10:22:00Z">
        <w:r w:rsidRPr="00EE7F40">
          <w:rPr>
            <w:rStyle w:val="ruletitle"/>
            <w:rFonts w:cs="Times New Roman"/>
            <w:color w:val="000000"/>
            <w:szCs w:val="24"/>
          </w:rPr>
          <w:t xml:space="preserve">(v) </w:t>
        </w:r>
      </w:ins>
      <w:del w:id="409" w:author="mvandeh" w:date="2014-06-18T10:22:00Z">
        <w:r w:rsidRPr="00EE7F40">
          <w:rPr>
            <w:rStyle w:val="ruletitle"/>
            <w:rFonts w:cs="Times New Roman"/>
            <w:color w:val="000000"/>
            <w:szCs w:val="24"/>
          </w:rPr>
          <w:delText>h</w:delText>
        </w:r>
      </w:del>
      <w:ins w:id="410"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411" w:author="amatzke" w:date="2014-08-04T18:52:00Z">
        <w:r w:rsidR="00B876BC">
          <w:rPr>
            <w:rStyle w:val="ruletitle"/>
            <w:rFonts w:cs="Times New Roman"/>
            <w:color w:val="000000"/>
            <w:szCs w:val="24"/>
          </w:rPr>
          <w:t>6</w:t>
        </w:r>
      </w:ins>
      <w:del w:id="412"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413"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414" w:author="mvandeh" w:date="2014-06-24T14:16:00Z">
        <w:r w:rsidRPr="00EE7F40">
          <w:rPr>
            <w:rStyle w:val="ruletitle"/>
            <w:rFonts w:cs="Times New Roman"/>
            <w:color w:val="000000"/>
            <w:szCs w:val="24"/>
          </w:rPr>
          <w:delText>the Commission</w:delText>
        </w:r>
      </w:del>
      <w:ins w:id="415"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416"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417" w:author="mvandeh" w:date="2014-06-24T14:16:00Z">
        <w:r w:rsidRPr="00EE7F40">
          <w:rPr>
            <w:rStyle w:val="ruletitle"/>
            <w:rFonts w:cs="Times New Roman"/>
            <w:color w:val="000000"/>
            <w:szCs w:val="24"/>
          </w:rPr>
          <w:delText>the Commission</w:delText>
        </w:r>
      </w:del>
      <w:ins w:id="418"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419"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420" w:author="amatzke" w:date="2014-08-04T17:55:00Z"/>
          <w:rFonts w:cs="Times New Roman"/>
          <w:color w:val="000000"/>
          <w:szCs w:val="24"/>
        </w:rPr>
      </w:pPr>
      <w:ins w:id="421" w:author="amatzke" w:date="2014-08-04T17:55:00Z">
        <w:r w:rsidRPr="00EE7F40" w:rsidDel="003F3030">
          <w:rPr>
            <w:rStyle w:val="ruletitle"/>
            <w:rFonts w:cs="Times New Roman"/>
            <w:color w:val="000000"/>
            <w:szCs w:val="24"/>
          </w:rPr>
          <w:t xml:space="preserve"> </w:t>
        </w:r>
      </w:ins>
      <w:del w:id="422"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423" w:author="amatzke" w:date="2014-08-04T18:53:00Z">
        <w:r w:rsidR="00B876BC">
          <w:rPr>
            <w:rStyle w:val="ruletitle"/>
            <w:rFonts w:cs="Times New Roman"/>
            <w:color w:val="000000"/>
            <w:szCs w:val="24"/>
          </w:rPr>
          <w:t>a</w:t>
        </w:r>
      </w:ins>
      <w:del w:id="424"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425" w:author="mvandeh" w:date="2014-06-26T13:00:00Z">
        <w:r w:rsidRPr="00EE7F40">
          <w:rPr>
            <w:rStyle w:val="ruletitle"/>
            <w:rFonts w:cs="Times New Roman"/>
            <w:color w:val="000000"/>
            <w:szCs w:val="24"/>
          </w:rPr>
          <w:delText xml:space="preserve">the policy of </w:delText>
        </w:r>
      </w:del>
      <w:del w:id="426" w:author="mvandeh" w:date="2014-06-24T14:16:00Z">
        <w:r w:rsidRPr="00EE7F40">
          <w:rPr>
            <w:rStyle w:val="ruletitle"/>
            <w:rFonts w:cs="Times New Roman"/>
            <w:color w:val="000000"/>
            <w:szCs w:val="24"/>
          </w:rPr>
          <w:delText>the Commission</w:delText>
        </w:r>
      </w:del>
      <w:ins w:id="427"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428" w:author="mvandeh" w:date="2014-06-26T13:00:00Z">
        <w:r w:rsidR="00D9210E">
          <w:rPr>
            <w:rStyle w:val="ruletitle"/>
            <w:rFonts w:cs="Times New Roman"/>
            <w:color w:val="000000"/>
            <w:szCs w:val="24"/>
          </w:rPr>
          <w:t xml:space="preserve">policy </w:t>
        </w:r>
      </w:ins>
      <w:ins w:id="429"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430"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431" w:author="mvandeh" w:date="2014-06-26T13:01:00Z">
        <w:r w:rsidRPr="00EE7F40">
          <w:rPr>
            <w:rStyle w:val="ruletitle"/>
            <w:rFonts w:cs="Times New Roman"/>
            <w:color w:val="000000"/>
            <w:szCs w:val="24"/>
          </w:rPr>
          <w:delText xml:space="preserve"> be reduced </w:delText>
        </w:r>
      </w:del>
      <w:ins w:id="432"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433" w:author="amatzke" w:date="2014-08-04T19:00:00Z">
        <w:r w:rsidR="00371C3A">
          <w:rPr>
            <w:rStyle w:val="ruletitle"/>
            <w:rFonts w:cs="Times New Roman"/>
            <w:color w:val="000000"/>
            <w:szCs w:val="24"/>
          </w:rPr>
          <w:t>6</w:t>
        </w:r>
      </w:ins>
      <w:del w:id="434"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435" w:author="GOLDSTEIN Meyer" w:date="2014-12-01T14:00:00Z"/>
          <w:rStyle w:val="ruletitle"/>
          <w:rFonts w:cs="Times New Roman"/>
          <w:color w:val="000000"/>
          <w:szCs w:val="24"/>
        </w:rPr>
      </w:pPr>
      <w:r w:rsidRPr="00EE7F40">
        <w:rPr>
          <w:rStyle w:val="ruletitle"/>
          <w:rFonts w:cs="Times New Roman"/>
          <w:color w:val="000000"/>
          <w:szCs w:val="24"/>
        </w:rPr>
        <w:t>(</w:t>
      </w:r>
      <w:ins w:id="436" w:author="amatzke" w:date="2014-08-04T18:54:00Z">
        <w:r w:rsidR="00B876BC">
          <w:rPr>
            <w:rStyle w:val="ruletitle"/>
            <w:rFonts w:cs="Times New Roman"/>
            <w:color w:val="000000"/>
            <w:szCs w:val="24"/>
          </w:rPr>
          <w:t>b</w:t>
        </w:r>
      </w:ins>
      <w:del w:id="437"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438" w:author="amatzke" w:date="2014-08-04T19:23:00Z">
        <w:r w:rsidR="00335D8E">
          <w:rPr>
            <w:rStyle w:val="ruletitle"/>
            <w:rFonts w:cs="Times New Roman"/>
            <w:color w:val="000000"/>
            <w:szCs w:val="24"/>
          </w:rPr>
          <w:t>Definitions. As used in this section</w:t>
        </w:r>
      </w:ins>
      <w:ins w:id="439"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440" w:author="amatzke" w:date="2014-08-04T19:24:00Z"/>
          <w:rFonts w:cs="Times New Roman"/>
          <w:color w:val="000000"/>
          <w:szCs w:val="24"/>
        </w:rPr>
      </w:pPr>
      <w:ins w:id="441" w:author="amatzke" w:date="2014-08-04T19:23:00Z">
        <w:del w:id="442" w:author="GOLDSTEIN Meyer" w:date="2014-12-01T14:00:00Z">
          <w:r w:rsidDel="005044CC">
            <w:rPr>
              <w:rStyle w:val="ruletitle"/>
              <w:rFonts w:cs="Times New Roman"/>
              <w:color w:val="000000"/>
              <w:szCs w:val="24"/>
            </w:rPr>
            <w:delText>,</w:delText>
          </w:r>
        </w:del>
      </w:ins>
      <w:ins w:id="443" w:author="amatzke" w:date="2014-08-04T19:24:00Z">
        <w:del w:id="444" w:author="GOLDSTEIN Meyer" w:date="2014-12-01T14:00:00Z">
          <w:r w:rsidRPr="00EE7F40" w:rsidDel="005044CC">
            <w:rPr>
              <w:rStyle w:val="ruletitle"/>
              <w:rFonts w:cs="Times New Roman"/>
              <w:color w:val="000000"/>
              <w:szCs w:val="24"/>
            </w:rPr>
            <w:delText xml:space="preserve"> </w:delText>
          </w:r>
        </w:del>
      </w:ins>
      <w:del w:id="445"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46"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47" w:author="mvandeh" w:date="2014-06-18T10:37:00Z">
        <w:r w:rsidRPr="00EE7F40">
          <w:rPr>
            <w:rStyle w:val="st"/>
            <w:rFonts w:cs="Times New Roman"/>
          </w:rPr>
          <w:t>§</w:t>
        </w:r>
      </w:ins>
      <w:del w:id="448"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w:t>
      </w:r>
      <w:r w:rsidRPr="00EE7F40">
        <w:rPr>
          <w:rStyle w:val="ruletitle"/>
          <w:rFonts w:cs="Times New Roman"/>
          <w:color w:val="000000"/>
          <w:szCs w:val="24"/>
        </w:rPr>
        <w:lastRenderedPageBreak/>
        <w:t xml:space="preserve">300j 13. </w:t>
      </w:r>
      <w:ins w:id="449" w:author="amatzke" w:date="2014-08-04T18:02:00Z">
        <w:r w:rsidR="00F67BFE">
          <w:rPr>
            <w:rStyle w:val="ruletitle"/>
            <w:rFonts w:cs="Times New Roman"/>
            <w:color w:val="000000"/>
            <w:szCs w:val="24"/>
          </w:rPr>
          <w:t xml:space="preserve">DEQ delineates </w:t>
        </w:r>
      </w:ins>
      <w:del w:id="450" w:author="amatzke" w:date="2014-08-04T18:02:00Z">
        <w:r w:rsidRPr="00EE7F40" w:rsidDel="00F67BFE">
          <w:rPr>
            <w:rStyle w:val="ruletitle"/>
            <w:rFonts w:cs="Times New Roman"/>
            <w:color w:val="000000"/>
            <w:szCs w:val="24"/>
          </w:rPr>
          <w:delText>The</w:delText>
        </w:r>
      </w:del>
      <w:ins w:id="451"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52" w:author="amatzke" w:date="2014-08-04T18:03:00Z">
        <w:r w:rsidRPr="00EE7F40" w:rsidDel="00F67BFE">
          <w:rPr>
            <w:rStyle w:val="ruletitle"/>
            <w:rFonts w:cs="Times New Roman"/>
            <w:color w:val="000000"/>
            <w:szCs w:val="24"/>
          </w:rPr>
          <w:delText>are</w:delText>
        </w:r>
      </w:del>
      <w:del w:id="453" w:author="amatzke" w:date="2014-08-04T18:02:00Z">
        <w:r w:rsidRPr="00EE7F40" w:rsidDel="00F67BFE">
          <w:rPr>
            <w:rStyle w:val="ruletitle"/>
            <w:rFonts w:cs="Times New Roman"/>
            <w:color w:val="000000"/>
            <w:szCs w:val="24"/>
          </w:rPr>
          <w:delText xml:space="preserve"> delineated </w:delText>
        </w:r>
      </w:del>
      <w:del w:id="454" w:author="amatzke" w:date="2014-08-04T18:03:00Z">
        <w:r w:rsidRPr="00EE7F40" w:rsidDel="00F67BFE">
          <w:rPr>
            <w:rStyle w:val="ruletitle"/>
            <w:rFonts w:cs="Times New Roman"/>
            <w:color w:val="000000"/>
            <w:szCs w:val="24"/>
          </w:rPr>
          <w:delText xml:space="preserve">for </w:delText>
        </w:r>
      </w:del>
      <w:del w:id="455" w:author="mvandeh" w:date="2014-06-25T15:47:00Z">
        <w:r w:rsidRPr="00EE7F40">
          <w:rPr>
            <w:rStyle w:val="ruletitle"/>
            <w:rFonts w:cs="Times New Roman"/>
            <w:color w:val="000000"/>
            <w:szCs w:val="24"/>
          </w:rPr>
          <w:delText xml:space="preserve">the purpose of </w:delText>
        </w:r>
      </w:del>
      <w:ins w:id="456"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57"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58" w:author="mvandeh" w:date="2014-06-25T15:28:00Z">
        <w:r w:rsidRPr="00EE7F40">
          <w:rPr>
            <w:rStyle w:val="ruletitle"/>
            <w:rFonts w:cs="Times New Roman"/>
            <w:color w:val="000000"/>
            <w:szCs w:val="24"/>
          </w:rPr>
          <w:delText>can be found at</w:delText>
        </w:r>
      </w:del>
      <w:ins w:id="459" w:author="mvandeh" w:date="2014-06-25T15:28:00Z">
        <w:r w:rsidRPr="00EE7F40">
          <w:rPr>
            <w:rStyle w:val="ruletitle"/>
            <w:rFonts w:cs="Times New Roman"/>
            <w:color w:val="000000"/>
            <w:szCs w:val="24"/>
          </w:rPr>
          <w:t>are on</w:t>
        </w:r>
      </w:ins>
      <w:ins w:id="460"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61" w:author="mvandeh" w:date="2014-06-25T15:29:00Z">
        <w:r w:rsidRPr="00EE7F40">
          <w:rPr>
            <w:rStyle w:val="ruletitle"/>
            <w:rFonts w:cs="Times New Roman"/>
            <w:color w:val="000000"/>
            <w:szCs w:val="24"/>
          </w:rPr>
          <w:delText>website</w:delText>
        </w:r>
      </w:del>
      <w:ins w:id="462"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63" w:author="Jane Hickman" w:date="2014-07-11T13:06:00Z">
        <w:del w:id="464"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65" w:author="dsturde" w:date="2014-08-15T14:06:00Z">
        <w:r w:rsidRPr="00EE7F40" w:rsidDel="00F23FB6">
          <w:rPr>
            <w:rStyle w:val="ruletitle"/>
            <w:rFonts w:cs="Times New Roman"/>
            <w:color w:val="000000"/>
            <w:szCs w:val="24"/>
          </w:rPr>
          <w:delText>to</w:delText>
        </w:r>
      </w:del>
      <w:ins w:id="466"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67"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68" w:author="amatzke" w:date="2014-08-04T18:54:00Z">
        <w:r w:rsidR="00B876BC">
          <w:rPr>
            <w:rStyle w:val="ruletitle"/>
            <w:rFonts w:cs="Times New Roman"/>
            <w:color w:val="000000"/>
            <w:szCs w:val="24"/>
          </w:rPr>
          <w:t>c</w:t>
        </w:r>
      </w:ins>
      <w:del w:id="469"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70"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71" w:author="amatzke" w:date="2014-08-04T18:54:00Z">
        <w:r w:rsidR="00B876BC">
          <w:rPr>
            <w:rStyle w:val="ruletitle"/>
            <w:rFonts w:cs="Times New Roman"/>
            <w:color w:val="000000"/>
            <w:szCs w:val="24"/>
          </w:rPr>
          <w:t>d</w:t>
        </w:r>
      </w:ins>
      <w:del w:id="472"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73" w:author="amatzke" w:date="2014-08-04T19:01:00Z">
        <w:r w:rsidR="00371C3A">
          <w:rPr>
            <w:rStyle w:val="ruletitle"/>
            <w:rFonts w:cs="Times New Roman"/>
            <w:color w:val="000000"/>
            <w:szCs w:val="24"/>
          </w:rPr>
          <w:t>c</w:t>
        </w:r>
      </w:ins>
      <w:del w:id="474"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75" w:author="amatzke" w:date="2014-08-04T19:01:00Z">
        <w:r w:rsidR="00371C3A">
          <w:rPr>
            <w:rStyle w:val="ruletitle"/>
            <w:rFonts w:cs="Times New Roman"/>
            <w:color w:val="000000"/>
            <w:szCs w:val="24"/>
          </w:rPr>
          <w:t>6</w:t>
        </w:r>
      </w:ins>
      <w:del w:id="476"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77"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78" w:author="mvandeh" w:date="2014-06-18T10:39:00Z">
        <w:r w:rsidRPr="00EE7F40">
          <w:rPr>
            <w:rStyle w:val="ruletitle"/>
            <w:rFonts w:cs="Times New Roman"/>
            <w:color w:val="000000"/>
            <w:szCs w:val="24"/>
          </w:rPr>
          <w:delText>)</w:delText>
        </w:r>
      </w:del>
      <w:ins w:id="479"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80"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81" w:author="amatzke" w:date="2014-08-04T18:55:00Z">
        <w:r w:rsidR="00B876BC">
          <w:rPr>
            <w:rStyle w:val="ruletitle"/>
            <w:rFonts w:cs="Times New Roman"/>
            <w:color w:val="000000"/>
            <w:szCs w:val="24"/>
          </w:rPr>
          <w:t>e</w:t>
        </w:r>
      </w:ins>
      <w:del w:id="482"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83"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84"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85" w:author="mvandeh" w:date="2014-06-26T13:09:00Z">
        <w:r w:rsidRPr="00EE7F40">
          <w:rPr>
            <w:rStyle w:val="ruletitle"/>
            <w:rFonts w:cs="Times New Roman"/>
            <w:color w:val="000000"/>
            <w:szCs w:val="24"/>
          </w:rPr>
          <w:delText>State</w:delText>
        </w:r>
      </w:del>
      <w:ins w:id="486"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87"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88" w:author="amatzke" w:date="2014-08-04T18:37:00Z">
        <w:r w:rsidRPr="00EE7F40" w:rsidDel="00DA1F0A">
          <w:rPr>
            <w:rStyle w:val="ruletitle"/>
            <w:rFonts w:cs="Times New Roman"/>
            <w:color w:val="000000"/>
            <w:szCs w:val="24"/>
          </w:rPr>
          <w:delText>(i)</w:delText>
        </w:r>
      </w:del>
      <w:del w:id="489"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90" w:author="mvandeh" w:date="2014-06-03T11:10:00Z">
        <w:r w:rsidRPr="00EE7F40">
          <w:rPr>
            <w:rStyle w:val="ruletitle"/>
            <w:rFonts w:cs="Times New Roman"/>
            <w:color w:val="000000"/>
            <w:szCs w:val="24"/>
          </w:rPr>
          <w:delText xml:space="preserve">pursuant </w:delText>
        </w:r>
      </w:del>
      <w:ins w:id="491"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92" w:author="amatzke" w:date="2014-08-04T19:03:00Z">
        <w:r w:rsidR="00371C3A">
          <w:rPr>
            <w:rStyle w:val="ruletitle"/>
            <w:rFonts w:cs="Times New Roman"/>
            <w:color w:val="000000"/>
            <w:szCs w:val="24"/>
          </w:rPr>
          <w:t>d</w:t>
        </w:r>
      </w:ins>
      <w:del w:id="493"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t>(</w:t>
      </w:r>
      <w:ins w:id="494" w:author="amatzke" w:date="2014-08-04T18:55:00Z">
        <w:r w:rsidR="00B876BC">
          <w:rPr>
            <w:rStyle w:val="ruletitle"/>
            <w:rFonts w:cs="Times New Roman"/>
            <w:color w:val="000000"/>
            <w:szCs w:val="24"/>
          </w:rPr>
          <w:t>f</w:t>
        </w:r>
      </w:ins>
      <w:del w:id="495"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96" w:author="mvandeh" w:date="2014-06-24T14:17:00Z">
        <w:r w:rsidRPr="00EE7F40">
          <w:rPr>
            <w:rStyle w:val="ruletitle"/>
            <w:rFonts w:cs="Times New Roman"/>
            <w:color w:val="000000"/>
            <w:szCs w:val="24"/>
          </w:rPr>
          <w:delText>the Commission</w:delText>
        </w:r>
      </w:del>
      <w:ins w:id="497"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98" w:author="mvandeh" w:date="2014-06-26T13:09:00Z">
        <w:r w:rsidRPr="00EE7F40">
          <w:rPr>
            <w:rStyle w:val="ruletitle"/>
            <w:rFonts w:cs="Times New Roman"/>
            <w:color w:val="000000"/>
            <w:szCs w:val="24"/>
          </w:rPr>
          <w:delText xml:space="preserve">State </w:delText>
        </w:r>
      </w:del>
      <w:ins w:id="499"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500" w:author="mvandeh" w:date="2014-06-26T13:09:00Z">
        <w:r w:rsidRPr="00EE7F40">
          <w:rPr>
            <w:rStyle w:val="ruletitle"/>
            <w:rFonts w:cs="Times New Roman"/>
            <w:color w:val="000000"/>
            <w:szCs w:val="24"/>
          </w:rPr>
          <w:delText>State</w:delText>
        </w:r>
      </w:del>
      <w:ins w:id="501"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rFonts w:cs="Times New Roman"/>
          <w:color w:val="000000"/>
          <w:szCs w:val="24"/>
        </w:rPr>
      </w:pPr>
      <w:r w:rsidRPr="00EE7F40">
        <w:rPr>
          <w:rFonts w:cs="Times New Roman"/>
          <w:color w:val="000000"/>
        </w:rPr>
        <w:t>[ED. NOTE: Tables referenced are not included in rule text.</w:t>
      </w:r>
      <w:hyperlink r:id="rId13" w:history="1">
        <w:r w:rsidRPr="00EE7F40">
          <w:rPr>
            <w:rStyle w:val="Hyperlink"/>
            <w:rFonts w:ascii="Times New Roman" w:hAnsi="Times New Roman" w:cs="Times New Roman"/>
            <w:sz w:val="24"/>
            <w:szCs w:val="24"/>
          </w:rPr>
          <w:t xml:space="preserve"> </w:t>
        </w:r>
        <w:r w:rsidRPr="00EE7F40">
          <w:rPr>
            <w:rStyle w:val="Hyperlink"/>
            <w:rFonts w:ascii="Times New Roman" w:hAnsi="Times New Roman" w:cs="Times New Roman"/>
            <w:sz w:val="24"/>
            <w:szCs w:val="24"/>
            <w:u w:val="single"/>
          </w:rPr>
          <w:t>Click here for PDF copy of table(s)</w:t>
        </w:r>
      </w:hyperlink>
      <w:r w:rsidRPr="00EE7F40">
        <w:rPr>
          <w:rFonts w:cs="Times New Roman"/>
          <w:color w:val="000000"/>
        </w:rPr>
        <w:t>.]</w:t>
      </w:r>
      <w:ins w:id="502" w:author="amatzke" w:date="2014-06-11T15:30:00Z">
        <w:r w:rsidRPr="00EE7F40">
          <w:rPr>
            <w:rFonts w:cs="Times New Roman"/>
            <w:color w:val="000000"/>
          </w:rPr>
          <w:t xml:space="preserve"> </w:t>
        </w:r>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lastRenderedPageBreak/>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503" w:author="PCAdmin" w:date="2014-06-25T11:25:00Z">
        <w:r w:rsidRPr="00ED7F1F">
          <w:rPr>
            <w:rFonts w:cs="Times New Roman"/>
            <w:strike/>
            <w:color w:val="FF0000"/>
            <w:szCs w:val="24"/>
          </w:rPr>
          <w:delText>April 2012</w:delText>
        </w:r>
      </w:del>
      <w:ins w:id="504"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505"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F5349C">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F5349C">
        <w:tc>
          <w:tcPr>
            <w:tcW w:w="2681" w:type="dxa"/>
            <w:vAlign w:val="center"/>
          </w:tcPr>
          <w:p w14:paraId="0BB2DCDA" w14:textId="77777777" w:rsidR="00E308CF" w:rsidRPr="00F10EFA" w:rsidRDefault="00E308CF" w:rsidP="00F5349C">
            <w:r w:rsidRPr="00F10EFA">
              <w:t>Public Domestic Water Supply¹</w:t>
            </w:r>
          </w:p>
        </w:tc>
        <w:tc>
          <w:tcPr>
            <w:tcW w:w="1556" w:type="dxa"/>
            <w:vAlign w:val="center"/>
          </w:tcPr>
          <w:p w14:paraId="67CF40B4" w14:textId="77777777" w:rsidR="00E308CF" w:rsidRDefault="00E308CF" w:rsidP="00F5349C">
            <w:r w:rsidRPr="00F10EFA">
              <w:t>X</w:t>
            </w:r>
          </w:p>
        </w:tc>
        <w:tc>
          <w:tcPr>
            <w:tcW w:w="1798" w:type="dxa"/>
            <w:vAlign w:val="center"/>
          </w:tcPr>
          <w:p w14:paraId="14F22B5C" w14:textId="77777777" w:rsidR="00E308CF" w:rsidRDefault="00E308CF" w:rsidP="00F5349C">
            <w:r w:rsidRPr="00F10EFA">
              <w:t>X</w:t>
            </w:r>
          </w:p>
        </w:tc>
        <w:tc>
          <w:tcPr>
            <w:tcW w:w="1708" w:type="dxa"/>
            <w:vAlign w:val="center"/>
          </w:tcPr>
          <w:p w14:paraId="29762677" w14:textId="77777777" w:rsidR="00E308CF" w:rsidRDefault="00E308CF" w:rsidP="00F5349C">
            <w:pPr>
              <w:rPr>
                <w:sz w:val="24"/>
              </w:rPr>
            </w:pPr>
          </w:p>
        </w:tc>
        <w:tc>
          <w:tcPr>
            <w:tcW w:w="1797" w:type="dxa"/>
            <w:vAlign w:val="center"/>
          </w:tcPr>
          <w:p w14:paraId="34AE65FE" w14:textId="77777777" w:rsidR="00E308CF" w:rsidRDefault="00E308CF" w:rsidP="00F5349C">
            <w:pPr>
              <w:rPr>
                <w:sz w:val="24"/>
              </w:rPr>
            </w:pPr>
          </w:p>
        </w:tc>
      </w:tr>
      <w:tr w:rsidR="00E308CF" w:rsidRPr="00F10EFA" w14:paraId="5F6DEE00" w14:textId="77777777" w:rsidTr="00F5349C">
        <w:tc>
          <w:tcPr>
            <w:tcW w:w="2681" w:type="dxa"/>
            <w:vAlign w:val="center"/>
          </w:tcPr>
          <w:p w14:paraId="02E1A3B0" w14:textId="77777777" w:rsidR="00E308CF" w:rsidRPr="00F10EFA" w:rsidRDefault="00E308CF" w:rsidP="00F5349C">
            <w:r w:rsidRPr="00F10EFA">
              <w:t>Private Domestic Water Supply¹</w:t>
            </w:r>
          </w:p>
        </w:tc>
        <w:tc>
          <w:tcPr>
            <w:tcW w:w="1556" w:type="dxa"/>
            <w:vAlign w:val="center"/>
          </w:tcPr>
          <w:p w14:paraId="25513E80" w14:textId="77777777" w:rsidR="00E308CF" w:rsidRDefault="00E308CF" w:rsidP="00F5349C">
            <w:r w:rsidRPr="00F10EFA">
              <w:t>X</w:t>
            </w:r>
          </w:p>
        </w:tc>
        <w:tc>
          <w:tcPr>
            <w:tcW w:w="1798" w:type="dxa"/>
            <w:vAlign w:val="center"/>
          </w:tcPr>
          <w:p w14:paraId="38D78ABF" w14:textId="77777777" w:rsidR="00E308CF" w:rsidRDefault="00E308CF" w:rsidP="00F5349C">
            <w:r w:rsidRPr="00F10EFA">
              <w:t>X</w:t>
            </w:r>
          </w:p>
        </w:tc>
        <w:tc>
          <w:tcPr>
            <w:tcW w:w="1708" w:type="dxa"/>
            <w:vAlign w:val="center"/>
          </w:tcPr>
          <w:p w14:paraId="3FF28E7D" w14:textId="77777777" w:rsidR="00E308CF" w:rsidRDefault="00E308CF" w:rsidP="00F5349C">
            <w:pPr>
              <w:rPr>
                <w:sz w:val="24"/>
              </w:rPr>
            </w:pPr>
          </w:p>
        </w:tc>
        <w:tc>
          <w:tcPr>
            <w:tcW w:w="1797" w:type="dxa"/>
            <w:vAlign w:val="center"/>
          </w:tcPr>
          <w:p w14:paraId="575127BA" w14:textId="77777777" w:rsidR="00E308CF" w:rsidRDefault="00E308CF" w:rsidP="00F5349C">
            <w:pPr>
              <w:rPr>
                <w:sz w:val="24"/>
              </w:rPr>
            </w:pPr>
          </w:p>
        </w:tc>
      </w:tr>
      <w:tr w:rsidR="00E308CF" w:rsidRPr="00F10EFA" w14:paraId="24C6C72E" w14:textId="77777777" w:rsidTr="00F5349C">
        <w:tc>
          <w:tcPr>
            <w:tcW w:w="2681" w:type="dxa"/>
            <w:vAlign w:val="center"/>
          </w:tcPr>
          <w:p w14:paraId="17505144" w14:textId="77777777" w:rsidR="00E308CF" w:rsidRPr="00F10EFA" w:rsidRDefault="00E308CF" w:rsidP="00F5349C">
            <w:r w:rsidRPr="00F10EFA">
              <w:t>Industrial Water Supply</w:t>
            </w:r>
          </w:p>
          <w:p w14:paraId="7F4A5A51" w14:textId="77777777" w:rsidR="00E308CF" w:rsidRPr="00F10EFA" w:rsidRDefault="00E308CF" w:rsidP="00F5349C"/>
        </w:tc>
        <w:tc>
          <w:tcPr>
            <w:tcW w:w="1556" w:type="dxa"/>
            <w:vAlign w:val="center"/>
          </w:tcPr>
          <w:p w14:paraId="6277D39A" w14:textId="77777777" w:rsidR="00E308CF" w:rsidRDefault="00E308CF" w:rsidP="00F5349C">
            <w:r w:rsidRPr="00F10EFA">
              <w:t>X</w:t>
            </w:r>
          </w:p>
        </w:tc>
        <w:tc>
          <w:tcPr>
            <w:tcW w:w="1798" w:type="dxa"/>
            <w:vAlign w:val="center"/>
          </w:tcPr>
          <w:p w14:paraId="29FDB6A7" w14:textId="77777777" w:rsidR="00E308CF" w:rsidRDefault="00E308CF" w:rsidP="00F5349C">
            <w:r w:rsidRPr="00F10EFA">
              <w:t>X</w:t>
            </w:r>
          </w:p>
        </w:tc>
        <w:tc>
          <w:tcPr>
            <w:tcW w:w="1708" w:type="dxa"/>
            <w:vAlign w:val="center"/>
          </w:tcPr>
          <w:p w14:paraId="0554FA3D" w14:textId="77777777" w:rsidR="00E308CF" w:rsidRDefault="00E308CF" w:rsidP="00F5349C">
            <w:r w:rsidRPr="00F10EFA">
              <w:t>X</w:t>
            </w:r>
          </w:p>
        </w:tc>
        <w:tc>
          <w:tcPr>
            <w:tcW w:w="1797" w:type="dxa"/>
            <w:vAlign w:val="center"/>
          </w:tcPr>
          <w:p w14:paraId="2810BA46" w14:textId="77777777" w:rsidR="00E308CF" w:rsidRDefault="00E308CF" w:rsidP="00F5349C">
            <w:r w:rsidRPr="00F10EFA">
              <w:t>X</w:t>
            </w:r>
          </w:p>
        </w:tc>
      </w:tr>
      <w:tr w:rsidR="00E308CF" w:rsidRPr="00F10EFA" w14:paraId="176F41FF" w14:textId="77777777" w:rsidTr="00F5349C">
        <w:tc>
          <w:tcPr>
            <w:tcW w:w="2681" w:type="dxa"/>
            <w:vAlign w:val="center"/>
          </w:tcPr>
          <w:p w14:paraId="78D3E894" w14:textId="77777777" w:rsidR="00E308CF" w:rsidRPr="00F10EFA" w:rsidRDefault="00E308CF" w:rsidP="00F5349C">
            <w:r w:rsidRPr="00F10EFA">
              <w:t>Irrigation</w:t>
            </w:r>
          </w:p>
          <w:p w14:paraId="748E70CC" w14:textId="77777777" w:rsidR="00E308CF" w:rsidRPr="00F10EFA" w:rsidRDefault="00E308CF" w:rsidP="00F5349C"/>
        </w:tc>
        <w:tc>
          <w:tcPr>
            <w:tcW w:w="1556" w:type="dxa"/>
            <w:vAlign w:val="center"/>
          </w:tcPr>
          <w:p w14:paraId="178A25D7" w14:textId="77777777" w:rsidR="00E308CF" w:rsidRDefault="00E308CF" w:rsidP="00F5349C">
            <w:r w:rsidRPr="00F10EFA">
              <w:t>X</w:t>
            </w:r>
          </w:p>
        </w:tc>
        <w:tc>
          <w:tcPr>
            <w:tcW w:w="1798" w:type="dxa"/>
            <w:vAlign w:val="center"/>
          </w:tcPr>
          <w:p w14:paraId="29DA79F4" w14:textId="77777777" w:rsidR="00E308CF" w:rsidRDefault="00E308CF" w:rsidP="00F5349C">
            <w:r w:rsidRPr="00F10EFA">
              <w:t>X</w:t>
            </w:r>
          </w:p>
        </w:tc>
        <w:tc>
          <w:tcPr>
            <w:tcW w:w="1708" w:type="dxa"/>
            <w:vAlign w:val="center"/>
          </w:tcPr>
          <w:p w14:paraId="3D855F1B" w14:textId="77777777" w:rsidR="00E308CF" w:rsidRDefault="00E308CF" w:rsidP="00F5349C">
            <w:r w:rsidRPr="00F10EFA">
              <w:t>X</w:t>
            </w:r>
          </w:p>
        </w:tc>
        <w:tc>
          <w:tcPr>
            <w:tcW w:w="1797" w:type="dxa"/>
            <w:vAlign w:val="center"/>
          </w:tcPr>
          <w:p w14:paraId="409E6401" w14:textId="77777777" w:rsidR="00E308CF" w:rsidRDefault="00E308CF" w:rsidP="00F5349C">
            <w:r w:rsidRPr="00F10EFA">
              <w:t>X</w:t>
            </w:r>
          </w:p>
        </w:tc>
      </w:tr>
      <w:tr w:rsidR="00E308CF" w:rsidRPr="00F10EFA" w14:paraId="4F2CFD5B" w14:textId="77777777" w:rsidTr="00F5349C">
        <w:tc>
          <w:tcPr>
            <w:tcW w:w="2681" w:type="dxa"/>
            <w:vAlign w:val="center"/>
          </w:tcPr>
          <w:p w14:paraId="22439FFE" w14:textId="77777777" w:rsidR="00E308CF" w:rsidRPr="00F10EFA" w:rsidRDefault="00E308CF" w:rsidP="00F5349C">
            <w:r w:rsidRPr="00F10EFA">
              <w:t>Livestock Watering</w:t>
            </w:r>
          </w:p>
          <w:p w14:paraId="175D8A46" w14:textId="77777777" w:rsidR="00E308CF" w:rsidRPr="00F10EFA" w:rsidRDefault="00E308CF" w:rsidP="00F5349C"/>
        </w:tc>
        <w:tc>
          <w:tcPr>
            <w:tcW w:w="1556" w:type="dxa"/>
            <w:vAlign w:val="center"/>
          </w:tcPr>
          <w:p w14:paraId="7A8E5F57" w14:textId="77777777" w:rsidR="00E308CF" w:rsidRDefault="00E308CF" w:rsidP="00F5349C">
            <w:r w:rsidRPr="00F10EFA">
              <w:t>X</w:t>
            </w:r>
          </w:p>
        </w:tc>
        <w:tc>
          <w:tcPr>
            <w:tcW w:w="1798" w:type="dxa"/>
            <w:vAlign w:val="center"/>
          </w:tcPr>
          <w:p w14:paraId="42EC8A7C" w14:textId="77777777" w:rsidR="00E308CF" w:rsidRDefault="00E308CF" w:rsidP="00F5349C">
            <w:r w:rsidRPr="00F10EFA">
              <w:t>X</w:t>
            </w:r>
          </w:p>
        </w:tc>
        <w:tc>
          <w:tcPr>
            <w:tcW w:w="1708" w:type="dxa"/>
            <w:vAlign w:val="center"/>
          </w:tcPr>
          <w:p w14:paraId="078996E2" w14:textId="77777777" w:rsidR="00E308CF" w:rsidRDefault="00E308CF" w:rsidP="00F5349C">
            <w:r w:rsidRPr="00F10EFA">
              <w:t>X</w:t>
            </w:r>
          </w:p>
        </w:tc>
        <w:tc>
          <w:tcPr>
            <w:tcW w:w="1797" w:type="dxa"/>
            <w:vAlign w:val="center"/>
          </w:tcPr>
          <w:p w14:paraId="446E1BCA" w14:textId="77777777" w:rsidR="00E308CF" w:rsidRDefault="00E308CF" w:rsidP="00F5349C">
            <w:r w:rsidRPr="00F10EFA">
              <w:t>X</w:t>
            </w:r>
          </w:p>
        </w:tc>
      </w:tr>
      <w:tr w:rsidR="00E308CF" w:rsidRPr="00F10EFA" w14:paraId="2E01C18D" w14:textId="77777777" w:rsidTr="00F5349C">
        <w:tc>
          <w:tcPr>
            <w:tcW w:w="2681" w:type="dxa"/>
            <w:vAlign w:val="center"/>
          </w:tcPr>
          <w:p w14:paraId="0C007842" w14:textId="77777777" w:rsidR="00E308CF" w:rsidRPr="00F10EFA" w:rsidRDefault="00E308CF" w:rsidP="00F5349C">
            <w:r w:rsidRPr="00F10EFA">
              <w:t>Fish &amp; Aquatic Life²</w:t>
            </w:r>
          </w:p>
          <w:p w14:paraId="09123A8C" w14:textId="77777777" w:rsidR="00E308CF" w:rsidRPr="00F10EFA" w:rsidRDefault="00E308CF" w:rsidP="00F5349C"/>
        </w:tc>
        <w:tc>
          <w:tcPr>
            <w:tcW w:w="1556" w:type="dxa"/>
            <w:vAlign w:val="center"/>
          </w:tcPr>
          <w:p w14:paraId="1B5CB3AD" w14:textId="77777777" w:rsidR="00E308CF" w:rsidRDefault="00E308CF" w:rsidP="00F5349C">
            <w:r w:rsidRPr="00F10EFA">
              <w:t>X</w:t>
            </w:r>
          </w:p>
        </w:tc>
        <w:tc>
          <w:tcPr>
            <w:tcW w:w="1798" w:type="dxa"/>
            <w:vAlign w:val="center"/>
          </w:tcPr>
          <w:p w14:paraId="4E65AAC5" w14:textId="77777777" w:rsidR="00E308CF" w:rsidRDefault="00E308CF" w:rsidP="00F5349C">
            <w:r w:rsidRPr="00F10EFA">
              <w:t>X</w:t>
            </w:r>
          </w:p>
        </w:tc>
        <w:tc>
          <w:tcPr>
            <w:tcW w:w="1708" w:type="dxa"/>
            <w:vAlign w:val="center"/>
          </w:tcPr>
          <w:p w14:paraId="2D5526E0" w14:textId="77777777" w:rsidR="00E308CF" w:rsidRDefault="00E308CF" w:rsidP="00F5349C">
            <w:pPr>
              <w:rPr>
                <w:sz w:val="24"/>
              </w:rPr>
            </w:pPr>
          </w:p>
        </w:tc>
        <w:tc>
          <w:tcPr>
            <w:tcW w:w="1797" w:type="dxa"/>
            <w:vAlign w:val="center"/>
          </w:tcPr>
          <w:p w14:paraId="36C13B03" w14:textId="77777777" w:rsidR="00E308CF" w:rsidRPr="00F5349C" w:rsidRDefault="00E308CF" w:rsidP="00F5349C">
            <w:pPr>
              <w:rPr>
                <w:color w:val="548DD4" w:themeColor="text2" w:themeTint="99"/>
                <w:sz w:val="24"/>
                <w:u w:val="single"/>
                <w:rPrChange w:id="506" w:author="GOLDSTEIN Meyer" w:date="2014-12-19T09:57:00Z">
                  <w:rPr>
                    <w:color w:val="FF0000"/>
                    <w:sz w:val="24"/>
                    <w:u w:val="single"/>
                  </w:rPr>
                </w:rPrChange>
              </w:rPr>
            </w:pPr>
            <w:r w:rsidRPr="00F5349C">
              <w:rPr>
                <w:color w:val="548DD4" w:themeColor="text2" w:themeTint="99"/>
                <w:u w:val="single"/>
                <w:rPrChange w:id="507" w:author="GOLDSTEIN Meyer" w:date="2014-12-19T09:57:00Z">
                  <w:rPr>
                    <w:color w:val="FF0000"/>
                    <w:u w:val="single"/>
                  </w:rPr>
                </w:rPrChange>
              </w:rPr>
              <w:t>X</w:t>
            </w:r>
          </w:p>
        </w:tc>
      </w:tr>
      <w:tr w:rsidR="00E308CF" w:rsidRPr="00F10EFA" w:rsidDel="00F10EFA" w14:paraId="3BAAB32A" w14:textId="77777777" w:rsidTr="00F5349C">
        <w:trPr>
          <w:del w:id="508" w:author="PCAdmin" w:date="2014-06-24T09:11:00Z"/>
        </w:trPr>
        <w:tc>
          <w:tcPr>
            <w:tcW w:w="2681" w:type="dxa"/>
            <w:vAlign w:val="center"/>
          </w:tcPr>
          <w:p w14:paraId="146B0170" w14:textId="77777777" w:rsidR="00E308CF" w:rsidRPr="00F10EFA" w:rsidDel="00F10EFA" w:rsidRDefault="00E308CF" w:rsidP="00F5349C">
            <w:pPr>
              <w:rPr>
                <w:del w:id="509" w:author="PCAdmin" w:date="2014-06-24T09:11:00Z"/>
                <w:strike/>
                <w:color w:val="FF0000"/>
              </w:rPr>
            </w:pPr>
            <w:del w:id="510"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F5349C">
            <w:pPr>
              <w:rPr>
                <w:del w:id="511" w:author="PCAdmin" w:date="2014-06-24T09:11:00Z"/>
                <w:strike/>
                <w:color w:val="FF0000"/>
              </w:rPr>
            </w:pPr>
          </w:p>
        </w:tc>
        <w:tc>
          <w:tcPr>
            <w:tcW w:w="1556" w:type="dxa"/>
            <w:vAlign w:val="center"/>
          </w:tcPr>
          <w:p w14:paraId="1B8D5675" w14:textId="77777777" w:rsidR="00E308CF" w:rsidRDefault="00E308CF" w:rsidP="00F5349C">
            <w:pPr>
              <w:rPr>
                <w:del w:id="512" w:author="PCAdmin" w:date="2014-06-24T09:11:00Z"/>
                <w:strike/>
                <w:color w:val="FF0000"/>
                <w:sz w:val="24"/>
              </w:rPr>
            </w:pPr>
          </w:p>
        </w:tc>
        <w:tc>
          <w:tcPr>
            <w:tcW w:w="1798" w:type="dxa"/>
            <w:vAlign w:val="center"/>
          </w:tcPr>
          <w:p w14:paraId="183A96AE" w14:textId="77777777" w:rsidR="00E308CF" w:rsidRDefault="00E308CF" w:rsidP="00F5349C">
            <w:pPr>
              <w:rPr>
                <w:del w:id="513" w:author="PCAdmin" w:date="2014-06-24T09:11:00Z"/>
                <w:strike/>
                <w:color w:val="FF0000"/>
                <w:sz w:val="24"/>
              </w:rPr>
            </w:pPr>
          </w:p>
        </w:tc>
        <w:tc>
          <w:tcPr>
            <w:tcW w:w="1708" w:type="dxa"/>
            <w:vAlign w:val="center"/>
          </w:tcPr>
          <w:p w14:paraId="1AB35254" w14:textId="77777777" w:rsidR="00E308CF" w:rsidRDefault="00E308CF" w:rsidP="00F5349C">
            <w:pPr>
              <w:rPr>
                <w:del w:id="514" w:author="PCAdmin" w:date="2014-06-24T09:11:00Z"/>
                <w:strike/>
                <w:color w:val="FF0000"/>
                <w:sz w:val="24"/>
              </w:rPr>
            </w:pPr>
          </w:p>
        </w:tc>
        <w:tc>
          <w:tcPr>
            <w:tcW w:w="1797" w:type="dxa"/>
            <w:vAlign w:val="center"/>
          </w:tcPr>
          <w:p w14:paraId="6C6A0E12" w14:textId="77777777" w:rsidR="00E308CF" w:rsidRDefault="00E308CF" w:rsidP="00F5349C">
            <w:pPr>
              <w:rPr>
                <w:del w:id="515" w:author="PCAdmin" w:date="2014-06-24T09:11:00Z"/>
                <w:strike/>
                <w:color w:val="FF0000"/>
                <w:sz w:val="24"/>
              </w:rPr>
            </w:pPr>
            <w:del w:id="516" w:author="PCAdmin" w:date="2014-06-24T09:11:00Z">
              <w:r w:rsidRPr="00F10EFA" w:rsidDel="00F10EFA">
                <w:rPr>
                  <w:strike/>
                  <w:color w:val="FF0000"/>
                </w:rPr>
                <w:delText>X</w:delText>
              </w:r>
            </w:del>
          </w:p>
        </w:tc>
      </w:tr>
      <w:tr w:rsidR="00E308CF" w:rsidRPr="00F10EFA" w14:paraId="4CC9F597" w14:textId="77777777" w:rsidTr="00F5349C">
        <w:tc>
          <w:tcPr>
            <w:tcW w:w="2681" w:type="dxa"/>
            <w:vAlign w:val="center"/>
          </w:tcPr>
          <w:p w14:paraId="1EA81805" w14:textId="77777777" w:rsidR="00E308CF" w:rsidRPr="00F10EFA" w:rsidRDefault="00E308CF" w:rsidP="00F5349C">
            <w:r w:rsidRPr="00F10EFA">
              <w:t>Wildlife &amp; Hunting</w:t>
            </w:r>
          </w:p>
          <w:p w14:paraId="31AE2F6A" w14:textId="77777777" w:rsidR="00E308CF" w:rsidRPr="00F10EFA" w:rsidRDefault="00E308CF" w:rsidP="00F5349C"/>
        </w:tc>
        <w:tc>
          <w:tcPr>
            <w:tcW w:w="1556" w:type="dxa"/>
            <w:vAlign w:val="center"/>
          </w:tcPr>
          <w:p w14:paraId="025DC6CF" w14:textId="77777777" w:rsidR="00E308CF" w:rsidRDefault="00E308CF" w:rsidP="00F5349C">
            <w:r w:rsidRPr="00F10EFA">
              <w:t>X</w:t>
            </w:r>
          </w:p>
        </w:tc>
        <w:tc>
          <w:tcPr>
            <w:tcW w:w="1798" w:type="dxa"/>
            <w:vAlign w:val="center"/>
          </w:tcPr>
          <w:p w14:paraId="62A0A9BF" w14:textId="77777777" w:rsidR="00E308CF" w:rsidRDefault="00E308CF" w:rsidP="00F5349C">
            <w:r w:rsidRPr="00F10EFA">
              <w:t>X</w:t>
            </w:r>
          </w:p>
        </w:tc>
        <w:tc>
          <w:tcPr>
            <w:tcW w:w="1708" w:type="dxa"/>
            <w:vAlign w:val="center"/>
          </w:tcPr>
          <w:p w14:paraId="489CE738" w14:textId="77777777" w:rsidR="00E308CF" w:rsidRDefault="00E308CF" w:rsidP="00F5349C">
            <w:r w:rsidRPr="00F10EFA">
              <w:t>X</w:t>
            </w:r>
          </w:p>
        </w:tc>
        <w:tc>
          <w:tcPr>
            <w:tcW w:w="1797" w:type="dxa"/>
            <w:vAlign w:val="center"/>
          </w:tcPr>
          <w:p w14:paraId="465F303A" w14:textId="77777777" w:rsidR="00E308CF" w:rsidRDefault="00E308CF" w:rsidP="00F5349C">
            <w:r w:rsidRPr="00F10EFA">
              <w:t>X</w:t>
            </w:r>
          </w:p>
        </w:tc>
      </w:tr>
      <w:tr w:rsidR="00E308CF" w:rsidRPr="00F10EFA" w14:paraId="58E5367F" w14:textId="77777777" w:rsidTr="00F5349C">
        <w:tc>
          <w:tcPr>
            <w:tcW w:w="2681" w:type="dxa"/>
            <w:vAlign w:val="center"/>
          </w:tcPr>
          <w:p w14:paraId="7ADF777F" w14:textId="77777777" w:rsidR="00E308CF" w:rsidRPr="00F10EFA" w:rsidRDefault="00E308CF" w:rsidP="00F5349C">
            <w:r w:rsidRPr="00F10EFA">
              <w:t>Fishing</w:t>
            </w:r>
          </w:p>
          <w:p w14:paraId="69F83493" w14:textId="77777777" w:rsidR="00E308CF" w:rsidRPr="00F10EFA" w:rsidRDefault="00E308CF" w:rsidP="00F5349C"/>
        </w:tc>
        <w:tc>
          <w:tcPr>
            <w:tcW w:w="1556" w:type="dxa"/>
            <w:vAlign w:val="center"/>
          </w:tcPr>
          <w:p w14:paraId="7205EBE7" w14:textId="77777777" w:rsidR="00E308CF" w:rsidRDefault="00E308CF" w:rsidP="00F5349C">
            <w:r w:rsidRPr="00F10EFA">
              <w:t>X</w:t>
            </w:r>
          </w:p>
        </w:tc>
        <w:tc>
          <w:tcPr>
            <w:tcW w:w="1798" w:type="dxa"/>
            <w:vAlign w:val="center"/>
          </w:tcPr>
          <w:p w14:paraId="6837EA76" w14:textId="77777777" w:rsidR="00E308CF" w:rsidRDefault="00E308CF" w:rsidP="00F5349C">
            <w:r w:rsidRPr="00F10EFA">
              <w:t>X</w:t>
            </w:r>
          </w:p>
        </w:tc>
        <w:tc>
          <w:tcPr>
            <w:tcW w:w="1708" w:type="dxa"/>
            <w:vAlign w:val="center"/>
          </w:tcPr>
          <w:p w14:paraId="442AA049" w14:textId="77777777" w:rsidR="00E308CF" w:rsidRDefault="00E308CF" w:rsidP="00F5349C">
            <w:pPr>
              <w:rPr>
                <w:sz w:val="24"/>
              </w:rPr>
            </w:pPr>
          </w:p>
        </w:tc>
        <w:tc>
          <w:tcPr>
            <w:tcW w:w="1797" w:type="dxa"/>
            <w:vAlign w:val="center"/>
          </w:tcPr>
          <w:p w14:paraId="3253EE2E" w14:textId="77777777" w:rsidR="00E308CF" w:rsidRPr="00F5349C" w:rsidRDefault="00E308CF" w:rsidP="00F5349C">
            <w:pPr>
              <w:rPr>
                <w:color w:val="548DD4" w:themeColor="text2" w:themeTint="99"/>
                <w:sz w:val="24"/>
                <w:u w:val="single"/>
                <w:rPrChange w:id="517" w:author="GOLDSTEIN Meyer" w:date="2014-12-19T09:57:00Z">
                  <w:rPr>
                    <w:color w:val="FF0000"/>
                    <w:sz w:val="24"/>
                    <w:u w:val="single"/>
                  </w:rPr>
                </w:rPrChange>
              </w:rPr>
            </w:pPr>
            <w:r w:rsidRPr="00F5349C">
              <w:rPr>
                <w:color w:val="548DD4" w:themeColor="text2" w:themeTint="99"/>
                <w:u w:val="single"/>
                <w:rPrChange w:id="518" w:author="GOLDSTEIN Meyer" w:date="2014-12-19T09:57:00Z">
                  <w:rPr>
                    <w:color w:val="FF0000"/>
                    <w:u w:val="single"/>
                  </w:rPr>
                </w:rPrChange>
              </w:rPr>
              <w:t>X</w:t>
            </w:r>
          </w:p>
        </w:tc>
      </w:tr>
      <w:tr w:rsidR="00E308CF" w:rsidRPr="00F10EFA" w14:paraId="48E69100" w14:textId="77777777" w:rsidTr="00F5349C">
        <w:tc>
          <w:tcPr>
            <w:tcW w:w="2681" w:type="dxa"/>
            <w:vAlign w:val="center"/>
          </w:tcPr>
          <w:p w14:paraId="6C689388" w14:textId="77777777" w:rsidR="00E308CF" w:rsidRPr="00F10EFA" w:rsidRDefault="00E308CF" w:rsidP="00F5349C">
            <w:r w:rsidRPr="00F10EFA">
              <w:t>Boating</w:t>
            </w:r>
          </w:p>
          <w:p w14:paraId="02F0A9BE" w14:textId="77777777" w:rsidR="00E308CF" w:rsidRPr="00F10EFA" w:rsidRDefault="00E308CF" w:rsidP="00F5349C"/>
        </w:tc>
        <w:tc>
          <w:tcPr>
            <w:tcW w:w="1556" w:type="dxa"/>
            <w:vAlign w:val="center"/>
          </w:tcPr>
          <w:p w14:paraId="65AC8FB3" w14:textId="77777777" w:rsidR="00E308CF" w:rsidRDefault="00E308CF" w:rsidP="00F5349C">
            <w:r w:rsidRPr="00F10EFA">
              <w:t>X</w:t>
            </w:r>
          </w:p>
        </w:tc>
        <w:tc>
          <w:tcPr>
            <w:tcW w:w="1798" w:type="dxa"/>
            <w:vAlign w:val="center"/>
          </w:tcPr>
          <w:p w14:paraId="2811B048" w14:textId="77777777" w:rsidR="00E308CF" w:rsidRDefault="00E308CF" w:rsidP="00F5349C">
            <w:r w:rsidRPr="00F10EFA">
              <w:t>X</w:t>
            </w:r>
          </w:p>
          <w:p w14:paraId="49A47400" w14:textId="77777777" w:rsidR="00E308CF" w:rsidRDefault="00E308CF" w:rsidP="00F5349C">
            <w:r w:rsidRPr="00F10EFA">
              <w:t>(at mouth)</w:t>
            </w:r>
          </w:p>
        </w:tc>
        <w:tc>
          <w:tcPr>
            <w:tcW w:w="1708" w:type="dxa"/>
            <w:vAlign w:val="center"/>
          </w:tcPr>
          <w:p w14:paraId="45030688" w14:textId="77777777" w:rsidR="00E308CF" w:rsidRDefault="00E308CF" w:rsidP="00F5349C">
            <w:pPr>
              <w:rPr>
                <w:sz w:val="24"/>
              </w:rPr>
            </w:pPr>
          </w:p>
        </w:tc>
        <w:tc>
          <w:tcPr>
            <w:tcW w:w="1797" w:type="dxa"/>
            <w:vAlign w:val="center"/>
          </w:tcPr>
          <w:p w14:paraId="201E63C7" w14:textId="77777777" w:rsidR="00E308CF" w:rsidRDefault="00E308CF" w:rsidP="00F5349C">
            <w:pPr>
              <w:rPr>
                <w:sz w:val="24"/>
              </w:rPr>
            </w:pPr>
          </w:p>
        </w:tc>
      </w:tr>
      <w:tr w:rsidR="00E308CF" w:rsidRPr="00F10EFA" w14:paraId="15FA3636" w14:textId="77777777" w:rsidTr="00F5349C">
        <w:tc>
          <w:tcPr>
            <w:tcW w:w="2681" w:type="dxa"/>
            <w:vAlign w:val="center"/>
          </w:tcPr>
          <w:p w14:paraId="50558052" w14:textId="77777777" w:rsidR="00E308CF" w:rsidRPr="00F10EFA" w:rsidRDefault="00E308CF" w:rsidP="00F5349C">
            <w:r w:rsidRPr="00F10EFA">
              <w:t>Water Contact Recreation</w:t>
            </w:r>
          </w:p>
          <w:p w14:paraId="7B28A306" w14:textId="77777777" w:rsidR="00E308CF" w:rsidRPr="00F10EFA" w:rsidRDefault="00E308CF" w:rsidP="00F5349C"/>
        </w:tc>
        <w:tc>
          <w:tcPr>
            <w:tcW w:w="1556" w:type="dxa"/>
            <w:vAlign w:val="center"/>
          </w:tcPr>
          <w:p w14:paraId="61032A31" w14:textId="77777777" w:rsidR="00E308CF" w:rsidRDefault="00E308CF" w:rsidP="00F5349C">
            <w:r w:rsidRPr="00F10EFA">
              <w:t>X</w:t>
            </w:r>
          </w:p>
        </w:tc>
        <w:tc>
          <w:tcPr>
            <w:tcW w:w="1798" w:type="dxa"/>
            <w:vAlign w:val="center"/>
          </w:tcPr>
          <w:p w14:paraId="5176944F" w14:textId="77777777" w:rsidR="00E308CF" w:rsidRDefault="00E308CF" w:rsidP="00F5349C">
            <w:r w:rsidRPr="00F10EFA">
              <w:t>X</w:t>
            </w:r>
          </w:p>
        </w:tc>
        <w:tc>
          <w:tcPr>
            <w:tcW w:w="1708" w:type="dxa"/>
            <w:vAlign w:val="center"/>
          </w:tcPr>
          <w:p w14:paraId="4D2473DD" w14:textId="77777777" w:rsidR="00E308CF" w:rsidRDefault="00E308CF" w:rsidP="00F5349C">
            <w:r w:rsidRPr="00F10EFA">
              <w:t>X</w:t>
            </w:r>
          </w:p>
        </w:tc>
        <w:tc>
          <w:tcPr>
            <w:tcW w:w="1797" w:type="dxa"/>
            <w:vAlign w:val="center"/>
          </w:tcPr>
          <w:p w14:paraId="0A7DC4F9" w14:textId="77777777" w:rsidR="00E308CF" w:rsidRDefault="00E308CF" w:rsidP="00F5349C">
            <w:r w:rsidRPr="00F10EFA">
              <w:t>X</w:t>
            </w:r>
          </w:p>
        </w:tc>
      </w:tr>
      <w:tr w:rsidR="00E308CF" w:rsidRPr="00F10EFA" w14:paraId="5ED112C8" w14:textId="77777777" w:rsidTr="00F5349C">
        <w:tc>
          <w:tcPr>
            <w:tcW w:w="2681" w:type="dxa"/>
            <w:vAlign w:val="center"/>
          </w:tcPr>
          <w:p w14:paraId="3AFE8079" w14:textId="77777777" w:rsidR="00E308CF" w:rsidRPr="00F10EFA" w:rsidRDefault="00E308CF" w:rsidP="00F5349C">
            <w:r w:rsidRPr="00F10EFA">
              <w:t>Aesthetic Quality</w:t>
            </w:r>
          </w:p>
          <w:p w14:paraId="5093670A" w14:textId="77777777" w:rsidR="00E308CF" w:rsidRPr="00F10EFA" w:rsidRDefault="00E308CF" w:rsidP="00F5349C"/>
        </w:tc>
        <w:tc>
          <w:tcPr>
            <w:tcW w:w="1556" w:type="dxa"/>
            <w:vAlign w:val="center"/>
          </w:tcPr>
          <w:p w14:paraId="41E4D69B" w14:textId="77777777" w:rsidR="00E308CF" w:rsidRDefault="00E308CF" w:rsidP="00F5349C">
            <w:r w:rsidRPr="00F10EFA">
              <w:t>X</w:t>
            </w:r>
          </w:p>
        </w:tc>
        <w:tc>
          <w:tcPr>
            <w:tcW w:w="1798" w:type="dxa"/>
            <w:vAlign w:val="center"/>
          </w:tcPr>
          <w:p w14:paraId="0309C856" w14:textId="77777777" w:rsidR="00E308CF" w:rsidRDefault="00E308CF" w:rsidP="00F5349C">
            <w:r w:rsidRPr="00F10EFA">
              <w:t>X</w:t>
            </w:r>
          </w:p>
        </w:tc>
        <w:tc>
          <w:tcPr>
            <w:tcW w:w="1708" w:type="dxa"/>
            <w:vAlign w:val="center"/>
          </w:tcPr>
          <w:p w14:paraId="29573E6C" w14:textId="77777777" w:rsidR="00E308CF" w:rsidRDefault="00E308CF" w:rsidP="00F5349C">
            <w:r w:rsidRPr="00F10EFA">
              <w:t>X</w:t>
            </w:r>
          </w:p>
        </w:tc>
        <w:tc>
          <w:tcPr>
            <w:tcW w:w="1797" w:type="dxa"/>
            <w:vAlign w:val="center"/>
          </w:tcPr>
          <w:p w14:paraId="13026B0A" w14:textId="77777777" w:rsidR="00E308CF" w:rsidRDefault="00E308CF" w:rsidP="00F5349C">
            <w:r w:rsidRPr="00F10EFA">
              <w:t>X</w:t>
            </w:r>
          </w:p>
        </w:tc>
      </w:tr>
      <w:tr w:rsidR="00E308CF" w:rsidRPr="00F10EFA" w14:paraId="533A6203" w14:textId="77777777" w:rsidTr="00F5349C">
        <w:tc>
          <w:tcPr>
            <w:tcW w:w="2681" w:type="dxa"/>
            <w:vAlign w:val="center"/>
          </w:tcPr>
          <w:p w14:paraId="15CA6CAF" w14:textId="77777777" w:rsidR="00E308CF" w:rsidRPr="00F10EFA" w:rsidRDefault="00E308CF" w:rsidP="00F5349C">
            <w:r w:rsidRPr="00F10EFA">
              <w:t>Hydro Power</w:t>
            </w:r>
          </w:p>
          <w:p w14:paraId="11B829E1" w14:textId="77777777" w:rsidR="00E308CF" w:rsidRPr="00F10EFA" w:rsidRDefault="00E308CF" w:rsidP="00F5349C"/>
        </w:tc>
        <w:tc>
          <w:tcPr>
            <w:tcW w:w="1556" w:type="dxa"/>
            <w:vAlign w:val="center"/>
          </w:tcPr>
          <w:p w14:paraId="612B47F8" w14:textId="77777777" w:rsidR="00E308CF" w:rsidRDefault="00E308CF" w:rsidP="00F5349C">
            <w:r w:rsidRPr="00F10EFA">
              <w:t>X</w:t>
            </w:r>
          </w:p>
        </w:tc>
        <w:tc>
          <w:tcPr>
            <w:tcW w:w="1798" w:type="dxa"/>
            <w:vAlign w:val="center"/>
          </w:tcPr>
          <w:p w14:paraId="5474EDE1" w14:textId="77777777" w:rsidR="00E308CF" w:rsidRDefault="00E308CF" w:rsidP="00F5349C">
            <w:r w:rsidRPr="00F10EFA">
              <w:t>X</w:t>
            </w:r>
          </w:p>
        </w:tc>
        <w:tc>
          <w:tcPr>
            <w:tcW w:w="1708" w:type="dxa"/>
            <w:vAlign w:val="center"/>
          </w:tcPr>
          <w:p w14:paraId="24D6A316" w14:textId="77777777" w:rsidR="00E308CF" w:rsidRDefault="00E308CF" w:rsidP="00F5349C">
            <w:r w:rsidRPr="00F10EFA">
              <w:t>X</w:t>
            </w:r>
          </w:p>
        </w:tc>
        <w:tc>
          <w:tcPr>
            <w:tcW w:w="1797" w:type="dxa"/>
            <w:vAlign w:val="center"/>
          </w:tcPr>
          <w:p w14:paraId="593B4E5E" w14:textId="77777777" w:rsidR="00E308CF" w:rsidRDefault="00E308CF" w:rsidP="00F5349C">
            <w:r w:rsidRPr="00F10EFA">
              <w:t>X</w:t>
            </w:r>
          </w:p>
        </w:tc>
      </w:tr>
      <w:tr w:rsidR="00E308CF" w:rsidRPr="00F10EFA" w14:paraId="1ADA8E0C" w14:textId="77777777" w:rsidTr="00F5349C">
        <w:tc>
          <w:tcPr>
            <w:tcW w:w="2681" w:type="dxa"/>
            <w:vAlign w:val="center"/>
          </w:tcPr>
          <w:p w14:paraId="01CEDC38" w14:textId="77777777" w:rsidR="00E308CF" w:rsidRPr="00F10EFA" w:rsidRDefault="00E308CF" w:rsidP="00F5349C">
            <w:r w:rsidRPr="00F10EFA">
              <w:t>Commercial Navigation &amp; Transportation</w:t>
            </w:r>
          </w:p>
        </w:tc>
        <w:tc>
          <w:tcPr>
            <w:tcW w:w="1556" w:type="dxa"/>
            <w:vAlign w:val="center"/>
          </w:tcPr>
          <w:p w14:paraId="77E2FCA0" w14:textId="77777777" w:rsidR="00E308CF" w:rsidRDefault="00E308CF" w:rsidP="00F5349C">
            <w:pPr>
              <w:rPr>
                <w:sz w:val="24"/>
              </w:rPr>
            </w:pPr>
          </w:p>
        </w:tc>
        <w:tc>
          <w:tcPr>
            <w:tcW w:w="1798" w:type="dxa"/>
            <w:vAlign w:val="center"/>
          </w:tcPr>
          <w:p w14:paraId="5A026D61" w14:textId="77777777" w:rsidR="00E308CF" w:rsidRDefault="00E308CF" w:rsidP="00F5349C">
            <w:pPr>
              <w:rPr>
                <w:sz w:val="24"/>
              </w:rPr>
            </w:pPr>
          </w:p>
        </w:tc>
        <w:tc>
          <w:tcPr>
            <w:tcW w:w="1708" w:type="dxa"/>
            <w:vAlign w:val="center"/>
          </w:tcPr>
          <w:p w14:paraId="2A2AF855" w14:textId="77777777" w:rsidR="00E308CF" w:rsidRDefault="00E308CF" w:rsidP="00F5349C">
            <w:pPr>
              <w:rPr>
                <w:sz w:val="24"/>
                <w:u w:val="single"/>
              </w:rPr>
            </w:pPr>
          </w:p>
        </w:tc>
        <w:tc>
          <w:tcPr>
            <w:tcW w:w="1797" w:type="dxa"/>
            <w:vAlign w:val="center"/>
          </w:tcPr>
          <w:p w14:paraId="4D85A367" w14:textId="77777777" w:rsidR="00E308CF" w:rsidRDefault="00E308CF" w:rsidP="00F5349C">
            <w:pPr>
              <w:rPr>
                <w:sz w:val="24"/>
                <w:u w:val="single"/>
              </w:rPr>
            </w:pPr>
          </w:p>
        </w:tc>
      </w:tr>
      <w:tr w:rsidR="00E308CF" w:rsidRPr="00F10EFA" w14:paraId="79EE1693" w14:textId="77777777" w:rsidTr="00F5349C">
        <w:tc>
          <w:tcPr>
            <w:tcW w:w="9540" w:type="dxa"/>
            <w:gridSpan w:val="5"/>
          </w:tcPr>
          <w:p w14:paraId="4D881DDA" w14:textId="77777777" w:rsidR="00E308CF" w:rsidRPr="00F10EFA" w:rsidRDefault="00E308CF" w:rsidP="00F5349C">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F5349C">
        <w:tc>
          <w:tcPr>
            <w:tcW w:w="9540" w:type="dxa"/>
            <w:gridSpan w:val="5"/>
          </w:tcPr>
          <w:p w14:paraId="3DE4F233" w14:textId="77777777" w:rsidR="00E308CF" w:rsidRPr="00F10EFA" w:rsidRDefault="00E308CF" w:rsidP="00F5349C">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5349C">
              <w:rPr>
                <w:color w:val="548DD4" w:themeColor="text2" w:themeTint="99"/>
                <w:u w:val="single"/>
                <w:rPrChange w:id="519" w:author="GOLDSTEIN Meyer" w:date="2014-12-19T09:57:00Z">
                  <w:rPr>
                    <w:color w:val="FF0000"/>
                    <w:u w:val="single"/>
                  </w:rPr>
                </w:rPrChange>
              </w:rPr>
              <w:t>“constructed channel” segment of the</w:t>
            </w:r>
            <w:r w:rsidRPr="00F10EFA">
              <w:t xml:space="preserve"> West Division Main Canal in this table supersede Figure 310A, which incorrectly identifies Redband trout use in </w:t>
            </w:r>
            <w:r w:rsidRPr="00F5349C">
              <w:rPr>
                <w:color w:val="548DD4" w:themeColor="text2" w:themeTint="99"/>
                <w:u w:val="single"/>
                <w:rPrChange w:id="520" w:author="GOLDSTEIN Meyer" w:date="2014-12-19T09:57:00Z">
                  <w:rPr>
                    <w:color w:val="FF0000"/>
                    <w:u w:val="single"/>
                  </w:rPr>
                </w:rPrChange>
              </w:rPr>
              <w:t>that portion of</w:t>
            </w:r>
            <w:r w:rsidRPr="00F10EFA">
              <w:t xml:space="preserve"> the canal.</w:t>
            </w:r>
          </w:p>
        </w:tc>
      </w:tr>
      <w:tr w:rsidR="00E308CF" w:rsidRPr="00F10EFA" w14:paraId="04934B1D" w14:textId="77777777" w:rsidTr="00F5349C">
        <w:tc>
          <w:tcPr>
            <w:tcW w:w="9540" w:type="dxa"/>
            <w:gridSpan w:val="5"/>
          </w:tcPr>
          <w:p w14:paraId="283140E5" w14:textId="77777777" w:rsidR="00E308CF" w:rsidRPr="00F10EFA" w:rsidRDefault="00E308CF" w:rsidP="00F5349C">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521" w:author="mvandeh" w:date="2014-06-24T13:48:00Z">
              <w:r w:rsidRPr="00F10EFA" w:rsidDel="00484517">
                <w:delText xml:space="preserve">.  </w:delText>
              </w:r>
            </w:del>
            <w:ins w:id="522"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tab/>
        <w:t xml:space="preserve">Table revised </w:t>
      </w:r>
      <w:r w:rsidRPr="00F10EFA">
        <w:rPr>
          <w:strike/>
          <w:color w:val="FF0000"/>
        </w:rPr>
        <w:t xml:space="preserve">April 2012 </w:t>
      </w:r>
      <w:r w:rsidRPr="00F5349C">
        <w:rPr>
          <w:color w:val="548DD4" w:themeColor="text2" w:themeTint="99"/>
          <w:u w:val="single"/>
          <w:rPrChange w:id="523" w:author="GOLDSTEIN Meyer" w:date="2014-12-19T09:58:00Z">
            <w:rPr>
              <w:color w:val="FF0000"/>
              <w:u w:val="single"/>
            </w:rPr>
          </w:rPrChang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1120928E"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524" w:author="dsturde" w:date="2014-08-15T14:51:00Z">
        <w:r w:rsidRPr="00A222B7" w:rsidDel="00FE6B46">
          <w:rPr>
            <w:rFonts w:cs="Times New Roman"/>
            <w:color w:val="FF0000"/>
            <w:szCs w:val="24"/>
            <w:rPrChange w:id="525" w:author="GOLDSTEIN Meyer" w:date="2014-12-29T10:38:00Z">
              <w:rPr>
                <w:rFonts w:cs="Times New Roman"/>
                <w:color w:val="000000"/>
                <w:szCs w:val="24"/>
              </w:rPr>
            </w:rPrChange>
          </w:rPr>
          <w:delText>(other than</w:delText>
        </w:r>
      </w:del>
      <w:ins w:id="526" w:author="dsturde" w:date="2014-08-15T14:51:00Z">
        <w:r w:rsidR="00FE6B46">
          <w:rPr>
            <w:rFonts w:cs="Times New Roman"/>
            <w:color w:val="000000"/>
            <w:szCs w:val="24"/>
          </w:rPr>
          <w:t>except</w:t>
        </w:r>
      </w:ins>
      <w:r w:rsidRPr="00E70A16">
        <w:rPr>
          <w:rFonts w:cs="Times New Roman"/>
          <w:color w:val="000000"/>
          <w:szCs w:val="24"/>
        </w:rPr>
        <w:t xml:space="preserve"> </w:t>
      </w:r>
      <w:ins w:id="527"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F5349C">
        <w:rPr>
          <w:rFonts w:cs="Times New Roman"/>
          <w:color w:val="548DD4" w:themeColor="text2" w:themeTint="99"/>
          <w:szCs w:val="24"/>
          <w:u w:val="single"/>
          <w:rPrChange w:id="528" w:author="GOLDSTEIN Meyer" w:date="2014-12-19T09:58:00Z">
            <w:rPr>
              <w:rFonts w:cs="Times New Roman"/>
              <w:color w:val="FF0000"/>
              <w:szCs w:val="24"/>
              <w:u w:val="single"/>
            </w:rPr>
          </w:rPrChange>
        </w:rPr>
        <w:t xml:space="preserve">the </w:t>
      </w:r>
      <w:ins w:id="529" w:author="GOLDSTEIN Meyer" w:date="2014-12-29T10:35:00Z">
        <w:r w:rsidR="00A222B7">
          <w:rPr>
            <w:rFonts w:cs="Times New Roman"/>
            <w:color w:val="548DD4" w:themeColor="text2" w:themeTint="99"/>
            <w:szCs w:val="24"/>
            <w:u w:val="single"/>
          </w:rPr>
          <w:t>“</w:t>
        </w:r>
      </w:ins>
      <w:ins w:id="530" w:author="dsturde" w:date="2014-08-15T14:46:00Z">
        <w:r w:rsidR="00FE6B46">
          <w:rPr>
            <w:rFonts w:cs="Times New Roman"/>
            <w:color w:val="FF0000"/>
            <w:szCs w:val="24"/>
            <w:u w:val="single"/>
          </w:rPr>
          <w:t>constructed</w:t>
        </w:r>
      </w:ins>
      <w:ins w:id="531" w:author="Aron Borok" w:date="2014-07-21T14:15:00Z">
        <w:r w:rsidR="00F02661" w:rsidRPr="00E70A16">
          <w:rPr>
            <w:rFonts w:cs="Times New Roman"/>
            <w:color w:val="FF0000"/>
            <w:szCs w:val="24"/>
            <w:u w:val="single"/>
          </w:rPr>
          <w:t xml:space="preserve"> </w:t>
        </w:r>
      </w:ins>
      <w:r w:rsidRPr="00F5349C">
        <w:rPr>
          <w:rFonts w:cs="Times New Roman"/>
          <w:color w:val="548DD4" w:themeColor="text2" w:themeTint="99"/>
          <w:szCs w:val="24"/>
          <w:u w:val="single"/>
          <w:rPrChange w:id="532" w:author="GOLDSTEIN Meyer" w:date="2014-12-19T09:58:00Z">
            <w:rPr>
              <w:rFonts w:cs="Times New Roman"/>
              <w:color w:val="FF0000"/>
              <w:szCs w:val="24"/>
              <w:u w:val="single"/>
            </w:rPr>
          </w:rPrChange>
        </w:rPr>
        <w:t>channel</w:t>
      </w:r>
      <w:ins w:id="533" w:author="GOLDSTEIN Meyer" w:date="2014-12-29T10:35:00Z">
        <w:r w:rsidR="00A222B7">
          <w:rPr>
            <w:rFonts w:cs="Times New Roman"/>
            <w:color w:val="548DD4" w:themeColor="text2" w:themeTint="99"/>
            <w:szCs w:val="24"/>
            <w:u w:val="single"/>
          </w:rPr>
          <w:t>”</w:t>
        </w:r>
      </w:ins>
      <w:r w:rsidRPr="00F5349C">
        <w:rPr>
          <w:rFonts w:cs="Times New Roman"/>
          <w:color w:val="548DD4" w:themeColor="text2" w:themeTint="99"/>
          <w:szCs w:val="24"/>
          <w:u w:val="single"/>
          <w:rPrChange w:id="534" w:author="GOLDSTEIN Meyer" w:date="2014-12-19T09:58:00Z">
            <w:rPr>
              <w:rFonts w:cs="Times New Roman"/>
              <w:color w:val="FF0000"/>
              <w:szCs w:val="24"/>
              <w:u w:val="single"/>
            </w:rPr>
          </w:rPrChange>
        </w:rPr>
        <w:t xml:space="preserve"> segment of</w:t>
      </w:r>
      <w:r w:rsidRPr="00E70A16">
        <w:rPr>
          <w:rFonts w:cs="Times New Roman"/>
          <w:color w:val="FF0000"/>
          <w:szCs w:val="24"/>
        </w:rPr>
        <w:t xml:space="preserve"> </w:t>
      </w:r>
      <w:r w:rsidRPr="00E70A16">
        <w:rPr>
          <w:rFonts w:cs="Times New Roman"/>
          <w:color w:val="000000"/>
          <w:szCs w:val="24"/>
        </w:rPr>
        <w:t>the West Division Main Canal</w:t>
      </w:r>
      <w:del w:id="535"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536" w:author="Jane Hickman" w:date="2014-07-11T13:10:00Z">
        <w:r w:rsidRPr="00E70A16" w:rsidDel="0097061B">
          <w:rPr>
            <w:rFonts w:cs="Times New Roman"/>
            <w:color w:val="000000"/>
            <w:szCs w:val="24"/>
          </w:rPr>
          <w:delText xml:space="preserve">greater </w:delText>
        </w:r>
      </w:del>
      <w:ins w:id="537"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538" w:author="mvandeh" w:date="2014-06-24T13:45:00Z">
        <w:r w:rsidRPr="00E70A16">
          <w:rPr>
            <w:rFonts w:cs="Times New Roman"/>
            <w:color w:val="000000"/>
            <w:szCs w:val="24"/>
          </w:rPr>
          <w:delText>the Department</w:delText>
        </w:r>
      </w:del>
      <w:ins w:id="539" w:author="mvandeh" w:date="2014-06-24T13:45:00Z">
        <w:r w:rsidRPr="00E70A16">
          <w:rPr>
            <w:rFonts w:cs="Times New Roman"/>
            <w:color w:val="000000"/>
            <w:szCs w:val="24"/>
          </w:rPr>
          <w:t>DEQ</w:t>
        </w:r>
      </w:ins>
      <w:r w:rsidRPr="00E70A16">
        <w:rPr>
          <w:rFonts w:cs="Times New Roman"/>
          <w:color w:val="000000"/>
          <w:szCs w:val="24"/>
        </w:rPr>
        <w:t xml:space="preserve">, </w:t>
      </w:r>
      <w:del w:id="540" w:author="mvandeh" w:date="2014-06-24T13:46:00Z">
        <w:r w:rsidRPr="00E70A16">
          <w:rPr>
            <w:rFonts w:cs="Times New Roman"/>
            <w:color w:val="000000"/>
            <w:szCs w:val="24"/>
          </w:rPr>
          <w:delText>the Department</w:delText>
        </w:r>
      </w:del>
      <w:ins w:id="541"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542" w:author="Aron Borok" w:date="2014-08-05T15:11:00Z">
        <w:r w:rsidR="00860297">
          <w:rPr>
            <w:rFonts w:cs="Times New Roman"/>
            <w:color w:val="000000"/>
            <w:szCs w:val="24"/>
          </w:rPr>
          <w:t>“constructed channel” segment of the</w:t>
        </w:r>
      </w:ins>
      <w:ins w:id="543"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544" w:author="Aron Borok" w:date="2014-07-29T15:33:00Z">
        <w:r w:rsidR="00424B66">
          <w:rPr>
            <w:rFonts w:cs="Times New Roman"/>
            <w:color w:val="000000"/>
            <w:szCs w:val="24"/>
          </w:rPr>
          <w:t xml:space="preserve"> for the “constructed channel” segment of the canal. </w:t>
        </w:r>
      </w:ins>
      <w:del w:id="545" w:author="Aron Borok" w:date="2014-07-29T15:36:00Z">
        <w:r w:rsidRPr="00E70A16" w:rsidDel="00424B66">
          <w:rPr>
            <w:rFonts w:cs="Times New Roman"/>
            <w:color w:val="000000"/>
            <w:szCs w:val="24"/>
          </w:rPr>
          <w:delText>:</w:delText>
        </w:r>
      </w:del>
      <w:del w:id="546" w:author="Aron Borok" w:date="2014-07-30T16:19:00Z">
        <w:r w:rsidRPr="00E70A16" w:rsidDel="00F31285">
          <w:rPr>
            <w:rFonts w:cs="Times New Roman"/>
            <w:color w:val="000000"/>
            <w:szCs w:val="24"/>
          </w:rPr>
          <w:delText xml:space="preserve"> </w:delText>
        </w:r>
      </w:del>
      <w:ins w:id="547" w:author="Aron Borok" w:date="2014-08-05T15:12:00Z">
        <w:r w:rsidR="00860297">
          <w:rPr>
            <w:rFonts w:cs="Times New Roman"/>
            <w:color w:val="000000"/>
            <w:szCs w:val="24"/>
          </w:rPr>
          <w:t>The c</w:t>
        </w:r>
      </w:ins>
      <w:ins w:id="548" w:author="Aron Borok" w:date="2014-08-05T15:11:00Z">
        <w:r w:rsidR="00860297">
          <w:rPr>
            <w:rFonts w:cs="Times New Roman"/>
            <w:color w:val="000000"/>
            <w:szCs w:val="24"/>
          </w:rPr>
          <w:t xml:space="preserve">riteria in (b) and (c) also apply to the </w:t>
        </w:r>
      </w:ins>
      <w:ins w:id="549" w:author="Aron Borok" w:date="2014-08-05T15:12:00Z">
        <w:r w:rsidR="00860297">
          <w:rPr>
            <w:rFonts w:cs="Times New Roman"/>
            <w:color w:val="000000"/>
            <w:szCs w:val="24"/>
          </w:rPr>
          <w:t>“overflow channels” segment of the West Division Main Canal.</w:t>
        </w:r>
      </w:ins>
    </w:p>
    <w:p w14:paraId="444D2B66" w14:textId="1E2C35C9"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550" w:author="Aron Borok" w:date="2014-07-30T11:38:00Z">
        <w:r w:rsidRPr="00ED7F1F" w:rsidDel="00FA4DE9">
          <w:rPr>
            <w:rFonts w:cs="Times New Roman"/>
            <w:szCs w:val="24"/>
          </w:rPr>
          <w:delText xml:space="preserve">. </w:delText>
        </w:r>
      </w:del>
      <w:del w:id="551" w:author="GOLDSTEIN Meyer" w:date="2014-12-29T10:42:00Z">
        <w:r w:rsidR="00ED7F1F" w:rsidDel="00ED7F1F">
          <w:rPr>
            <w:rFonts w:cs="Times New Roman"/>
            <w:szCs w:val="24"/>
          </w:rPr>
          <w:delText>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 xml:space="preserve">confluence </w:t>
      </w:r>
      <w:bookmarkStart w:id="552" w:name="_GoBack"/>
      <w:bookmarkEnd w:id="552"/>
      <w:r w:rsidRPr="00E70A16">
        <w:rPr>
          <w:rFonts w:cs="Times New Roman"/>
          <w:strike/>
          <w:color w:val="FF0000"/>
          <w:szCs w:val="24"/>
        </w:rPr>
        <w:t xml:space="preserve">with the Columbia </w:t>
      </w:r>
      <w:del w:id="553" w:author="GOLDSTEIN Meyer" w:date="2014-12-29T10:37:00Z">
        <w:r w:rsidR="00A222B7" w:rsidDel="00A222B7">
          <w:rPr>
            <w:rFonts w:cs="Times New Roman"/>
            <w:strike/>
            <w:szCs w:val="24"/>
          </w:rPr>
          <w:delText>River</w:delText>
        </w:r>
      </w:del>
      <w:r w:rsidRPr="00F5349C">
        <w:rPr>
          <w:rFonts w:cs="Times New Roman"/>
          <w:color w:val="548DD4" w:themeColor="text2" w:themeTint="99"/>
          <w:szCs w:val="24"/>
          <w:rPrChange w:id="554" w:author="GOLDSTEIN Meyer" w:date="2014-12-19T09:58:00Z">
            <w:rPr>
              <w:rFonts w:cs="Times New Roman"/>
              <w:color w:val="000000"/>
              <w:szCs w:val="24"/>
            </w:rPr>
          </w:rPrChange>
        </w:rPr>
        <w:t xml:space="preserve"> </w:t>
      </w:r>
      <w:r w:rsidRPr="00F5349C">
        <w:rPr>
          <w:rFonts w:cs="Times New Roman"/>
          <w:color w:val="548DD4" w:themeColor="text2" w:themeTint="99"/>
          <w:szCs w:val="24"/>
          <w:u w:val="single"/>
          <w:rPrChange w:id="555" w:author="GOLDSTEIN Meyer" w:date="2014-12-19T09:58:00Z">
            <w:rPr>
              <w:rFonts w:cs="Times New Roman"/>
              <w:color w:val="FF0000"/>
              <w:szCs w:val="24"/>
              <w:u w:val="single"/>
            </w:rPr>
          </w:rPrChange>
        </w:rPr>
        <w:t>end of the “constructed channel” segment of the canal</w:t>
      </w:r>
      <w:del w:id="556" w:author="Jane Hickman" w:date="2014-07-11T13:11:00Z">
        <w:r w:rsidRPr="00E70A16" w:rsidDel="00342B77">
          <w:rPr>
            <w:rFonts w:cs="Times New Roman"/>
            <w:color w:val="000000"/>
            <w:szCs w:val="24"/>
          </w:rPr>
          <w:delText>;</w:delText>
        </w:r>
      </w:del>
      <w:ins w:id="557"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58" w:author="Jane Hickman" w:date="2014-07-11T13:11:00Z">
        <w:r w:rsidRPr="00E70A16" w:rsidDel="00342B77">
          <w:rPr>
            <w:rFonts w:cs="Times New Roman"/>
            <w:color w:val="000000"/>
            <w:szCs w:val="24"/>
          </w:rPr>
          <w:delText xml:space="preserve">shall </w:delText>
        </w:r>
      </w:del>
      <w:ins w:id="559"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60"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561"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62" w:author="mvandeh" w:date="2014-06-24T13:46:00Z">
        <w:r w:rsidRPr="00E70A16">
          <w:rPr>
            <w:rFonts w:cs="Times New Roman"/>
            <w:color w:val="000000"/>
            <w:szCs w:val="24"/>
          </w:rPr>
          <w:lastRenderedPageBreak/>
          <w:delText>the Department</w:delText>
        </w:r>
      </w:del>
      <w:ins w:id="563"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5"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4ED76F29" w:rsidR="00E308CF" w:rsidRPr="00F5349C" w:rsidRDefault="00B1307B" w:rsidP="007679F7">
      <w:pPr>
        <w:rPr>
          <w:color w:val="548DD4" w:themeColor="text2" w:themeTint="99"/>
          <w:u w:val="single"/>
          <w:rPrChange w:id="564" w:author="GOLDSTEIN Meyer" w:date="2014-12-19T09:59:00Z">
            <w:rPr>
              <w:color w:val="FF0000"/>
              <w:u w:val="single"/>
            </w:rPr>
          </w:rPrChange>
        </w:rPr>
      </w:pPr>
      <w:r w:rsidRPr="00B1307B">
        <w:rPr>
          <w:color w:val="FF0000"/>
        </w:rPr>
        <w:tab/>
      </w:r>
      <w:r w:rsidR="00F10EFA" w:rsidRPr="00F5349C">
        <w:rPr>
          <w:color w:val="548DD4" w:themeColor="text2" w:themeTint="99"/>
          <w:u w:val="single"/>
          <w:rPrChange w:id="565" w:author="GOLDSTEIN Meyer" w:date="2014-12-19T09:59:00Z">
            <w:rPr>
              <w:color w:val="FF0000"/>
              <w:u w:val="single"/>
            </w:rPr>
          </w:rPrChange>
        </w:rPr>
        <w:t>Table revised January 2015</w:t>
      </w:r>
    </w:p>
    <w:p w14:paraId="39D057E1" w14:textId="77777777" w:rsidR="00E308CF" w:rsidRDefault="00E308CF">
      <w:pPr>
        <w:rPr>
          <w:color w:val="FF0000"/>
          <w:u w:val="single"/>
        </w:rPr>
      </w:pPr>
      <w:r>
        <w:rPr>
          <w:color w:val="FF0000"/>
          <w:u w:val="single"/>
        </w:rPr>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66" w:author="amatzke" w:date="2014-08-05T16:20:00Z">
        <w:r w:rsidRPr="00BB2FD0">
          <w:rPr>
            <w:rStyle w:val="Strong"/>
            <w:rFonts w:ascii="Arial" w:hAnsi="Arial" w:cs="Arial"/>
            <w:color w:val="000000"/>
            <w:sz w:val="22"/>
            <w:szCs w:val="22"/>
          </w:rPr>
          <w:t>340-041-</w:t>
        </w:r>
      </w:ins>
      <w:ins w:id="567" w:author="amatzke" w:date="2014-06-18T15:39:00Z">
        <w:r w:rsidRPr="00BB2FD0">
          <w:rPr>
            <w:rStyle w:val="Strong"/>
            <w:rFonts w:ascii="Arial" w:hAnsi="Arial" w:cs="Arial"/>
            <w:color w:val="000000"/>
            <w:sz w:val="22"/>
            <w:szCs w:val="22"/>
          </w:rPr>
          <w:t>80</w:t>
        </w:r>
      </w:ins>
      <w:ins w:id="568" w:author="amatzke" w:date="2014-06-18T17:14:00Z">
        <w:r w:rsidRPr="00BB2FD0">
          <w:rPr>
            <w:rStyle w:val="Strong"/>
            <w:rFonts w:ascii="Arial" w:hAnsi="Arial" w:cs="Arial"/>
            <w:color w:val="000000"/>
            <w:sz w:val="22"/>
            <w:szCs w:val="22"/>
          </w:rPr>
          <w:t>3</w:t>
        </w:r>
      </w:ins>
      <w:ins w:id="569"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70" w:author="amatzke" w:date="2014-08-07T10:46:00Z"/>
          <w:rFonts w:ascii="Arial" w:hAnsi="Arial" w:cs="Arial"/>
          <w:color w:val="FF0000"/>
          <w:sz w:val="22"/>
          <w:u w:val="single"/>
        </w:rPr>
      </w:pPr>
      <w:ins w:id="571"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72" w:author="amatzke" w:date="2014-08-05T16:26:00Z">
        <w:r w:rsidRPr="002B191A">
          <w:rPr>
            <w:rFonts w:ascii="Arial" w:hAnsi="Arial" w:cs="Arial"/>
            <w:color w:val="FF0000"/>
            <w:sz w:val="22"/>
            <w:u w:val="single"/>
          </w:rPr>
          <w:t>Aquatic Life Water Quality Criteria for Toxic Pollutants</w:t>
        </w:r>
      </w:ins>
      <w:ins w:id="573"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74" w:author="amatzke" w:date="2014-08-07T10:46:00Z"/>
          <w:rFonts w:ascii="Arial" w:hAnsi="Arial" w:cs="Arial"/>
          <w:snapToGrid w:val="0"/>
          <w:sz w:val="22"/>
          <w:rPrChange w:id="575" w:author="GOLDSTEIN Meyer" w:date="2014-12-04T16:04:00Z">
            <w:rPr>
              <w:ins w:id="576" w:author="amatzke" w:date="2014-08-07T10:46:00Z"/>
              <w:rFonts w:ascii="Arial" w:hAnsi="Arial" w:cs="Arial"/>
              <w:snapToGrid w:val="0"/>
            </w:rPr>
          </w:rPrChange>
        </w:rPr>
      </w:pPr>
      <w:ins w:id="577" w:author="amatzke" w:date="2014-08-07T10:46:00Z">
        <w:r w:rsidRPr="002B191A">
          <w:rPr>
            <w:rFonts w:ascii="Arial" w:hAnsi="Arial" w:cs="Arial"/>
            <w:b/>
            <w:snapToGrid w:val="0"/>
            <w:sz w:val="22"/>
            <w:rPrChange w:id="578" w:author="GOLDSTEIN Meyer" w:date="2014-12-04T16:04:00Z">
              <w:rPr>
                <w:rFonts w:ascii="Arial" w:hAnsi="Arial" w:cs="Arial"/>
                <w:b/>
                <w:snapToGrid w:val="0"/>
              </w:rPr>
            </w:rPrChange>
          </w:rPr>
          <w:t>Table 31:</w:t>
        </w:r>
        <w:r w:rsidRPr="002B191A">
          <w:rPr>
            <w:rFonts w:ascii="Arial" w:hAnsi="Arial" w:cs="Arial"/>
            <w:snapToGrid w:val="0"/>
            <w:sz w:val="22"/>
            <w:rPrChange w:id="579"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80" w:author="amatzke" w:date="2014-08-07T10:46:00Z"/>
          <w:rFonts w:ascii="Arial" w:hAnsi="Arial" w:cs="Arial"/>
          <w:snapToGrid w:val="0"/>
          <w:sz w:val="22"/>
          <w:rPrChange w:id="581" w:author="GOLDSTEIN Meyer" w:date="2014-12-04T16:04:00Z">
            <w:rPr>
              <w:ins w:id="582" w:author="amatzke" w:date="2014-08-07T10:46:00Z"/>
              <w:rFonts w:ascii="Arial" w:hAnsi="Arial" w:cs="Arial"/>
              <w:snapToGrid w:val="0"/>
            </w:rPr>
          </w:rPrChange>
        </w:rPr>
      </w:pPr>
      <w:ins w:id="583" w:author="amatzke" w:date="2014-08-07T10:46:00Z">
        <w:r w:rsidRPr="002B191A">
          <w:rPr>
            <w:rFonts w:ascii="Arial" w:hAnsi="Arial" w:cs="Arial"/>
            <w:b/>
            <w:sz w:val="22"/>
            <w:rPrChange w:id="584" w:author="GOLDSTEIN Meyer" w:date="2014-12-04T16:04:00Z">
              <w:rPr>
                <w:rFonts w:ascii="Arial" w:hAnsi="Arial" w:cs="Arial"/>
                <w:b/>
              </w:rPr>
            </w:rPrChange>
          </w:rPr>
          <w:t>Table 40:</w:t>
        </w:r>
        <w:r w:rsidRPr="002B191A">
          <w:rPr>
            <w:rFonts w:ascii="Arial" w:hAnsi="Arial" w:cs="Arial"/>
            <w:sz w:val="22"/>
            <w:rPrChange w:id="585"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86" w:author="GOLDSTEIN Meyer" w:date="2014-12-04T16:04:00Z">
            <w:rPr>
              <w:rFonts w:ascii="Arial" w:hAnsi="Arial" w:cs="Arial"/>
              <w:color w:val="000000"/>
              <w:sz w:val="22"/>
              <w:szCs w:val="22"/>
            </w:rPr>
          </w:rPrChange>
        </w:rPr>
      </w:pPr>
      <w:ins w:id="587" w:author="amatzke" w:date="2014-08-05T16:47:00Z">
        <w:r w:rsidRPr="002B191A">
          <w:rPr>
            <w:rStyle w:val="Strong"/>
            <w:b w:val="0"/>
            <w:color w:val="000000"/>
            <w:rPrChange w:id="588" w:author="GOLDSTEIN Meyer" w:date="2014-12-04T16:04:00Z">
              <w:rPr>
                <w:rStyle w:val="Strong"/>
                <w:rFonts w:ascii="Arial" w:hAnsi="Arial" w:cs="Arial"/>
                <w:b w:val="0"/>
                <w:color w:val="000000"/>
                <w:sz w:val="22"/>
                <w:szCs w:val="22"/>
              </w:rPr>
            </w:rPrChange>
          </w:rPr>
          <w:t>The</w:t>
        </w:r>
      </w:ins>
      <w:ins w:id="589" w:author="amatzke" w:date="2014-08-07T10:45:00Z">
        <w:r w:rsidRPr="002B191A">
          <w:rPr>
            <w:rStyle w:val="Strong"/>
            <w:b w:val="0"/>
            <w:color w:val="000000"/>
            <w:rPrChange w:id="590" w:author="GOLDSTEIN Meyer" w:date="2014-12-04T16:04:00Z">
              <w:rPr>
                <w:rStyle w:val="Strong"/>
                <w:rFonts w:ascii="Arial" w:hAnsi="Arial" w:cs="Arial"/>
                <w:b w:val="0"/>
                <w:color w:val="000000"/>
                <w:sz w:val="22"/>
                <w:szCs w:val="22"/>
              </w:rPr>
            </w:rPrChange>
          </w:rPr>
          <w:t xml:space="preserve"> </w:t>
        </w:r>
      </w:ins>
      <w:ins w:id="591" w:author="amatzke" w:date="2014-08-05T16:47:00Z">
        <w:r w:rsidRPr="002B191A">
          <w:rPr>
            <w:rStyle w:val="Strong"/>
            <w:b w:val="0"/>
            <w:color w:val="000000"/>
            <w:rPrChange w:id="592" w:author="GOLDSTEIN Meyer" w:date="2014-12-04T16:04:00Z">
              <w:rPr>
                <w:rStyle w:val="Strong"/>
                <w:rFonts w:ascii="Arial" w:hAnsi="Arial" w:cs="Arial"/>
                <w:b w:val="0"/>
                <w:color w:val="000000"/>
                <w:sz w:val="22"/>
                <w:szCs w:val="22"/>
              </w:rPr>
            </w:rPrChange>
          </w:rPr>
          <w:t>tables</w:t>
        </w:r>
      </w:ins>
      <w:ins w:id="593" w:author="GOLDSTEIN Meyer" w:date="2014-12-05T09:34:00Z">
        <w:r w:rsidR="003022E9">
          <w:rPr>
            <w:rStyle w:val="Strong"/>
            <w:b w:val="0"/>
            <w:color w:val="000000"/>
          </w:rPr>
          <w:t xml:space="preserve"> listed above</w:t>
        </w:r>
      </w:ins>
      <w:ins w:id="594" w:author="amatzke" w:date="2014-08-05T16:47:00Z">
        <w:r w:rsidRPr="002B191A">
          <w:rPr>
            <w:rStyle w:val="Strong"/>
            <w:b w:val="0"/>
            <w:color w:val="000000"/>
            <w:rPrChange w:id="595" w:author="GOLDSTEIN Meyer" w:date="2014-12-04T16:04:00Z">
              <w:rPr>
                <w:rStyle w:val="Strong"/>
                <w:rFonts w:ascii="Arial" w:hAnsi="Arial" w:cs="Arial"/>
                <w:b w:val="0"/>
                <w:color w:val="000000"/>
                <w:sz w:val="22"/>
                <w:szCs w:val="22"/>
              </w:rPr>
            </w:rPrChange>
          </w:rPr>
          <w:t xml:space="preserve"> in this rule</w:t>
        </w:r>
      </w:ins>
      <w:ins w:id="596" w:author="amatzke" w:date="2014-08-05T16:49:00Z">
        <w:r w:rsidRPr="002B191A">
          <w:rPr>
            <w:rStyle w:val="Strong"/>
            <w:b w:val="0"/>
            <w:color w:val="000000"/>
            <w:rPrChange w:id="597" w:author="GOLDSTEIN Meyer" w:date="2014-12-04T16:04:00Z">
              <w:rPr>
                <w:rStyle w:val="Strong"/>
                <w:rFonts w:ascii="Arial" w:hAnsi="Arial" w:cs="Arial"/>
                <w:b w:val="0"/>
                <w:color w:val="000000"/>
                <w:sz w:val="22"/>
                <w:szCs w:val="22"/>
              </w:rPr>
            </w:rPrChange>
          </w:rPr>
          <w:t xml:space="preserve"> are referenced i</w:t>
        </w:r>
      </w:ins>
      <w:ins w:id="598" w:author="amatzke" w:date="2014-08-05T16:50:00Z">
        <w:r w:rsidRPr="002B191A">
          <w:rPr>
            <w:rStyle w:val="Strong"/>
            <w:b w:val="0"/>
            <w:color w:val="000000"/>
            <w:rPrChange w:id="599" w:author="GOLDSTEIN Meyer" w:date="2014-12-04T16:04:00Z">
              <w:rPr>
                <w:rStyle w:val="Strong"/>
                <w:rFonts w:ascii="Arial" w:hAnsi="Arial" w:cs="Arial"/>
                <w:b w:val="0"/>
                <w:color w:val="000000"/>
                <w:sz w:val="22"/>
                <w:szCs w:val="22"/>
              </w:rPr>
            </w:rPrChange>
          </w:rPr>
          <w:t xml:space="preserve">n the </w:t>
        </w:r>
      </w:ins>
      <w:ins w:id="600" w:author="amatzke" w:date="2014-08-07T11:59:00Z">
        <w:r w:rsidRPr="002B191A">
          <w:rPr>
            <w:rStyle w:val="Strong"/>
            <w:b w:val="0"/>
            <w:color w:val="000000"/>
            <w:rPrChange w:id="601" w:author="GOLDSTEIN Meyer" w:date="2014-12-04T16:04:00Z">
              <w:rPr>
                <w:rStyle w:val="Strong"/>
                <w:rFonts w:ascii="Arial" w:hAnsi="Arial" w:cs="Arial"/>
                <w:b w:val="0"/>
                <w:color w:val="000000"/>
                <w:sz w:val="22"/>
                <w:szCs w:val="22"/>
              </w:rPr>
            </w:rPrChange>
          </w:rPr>
          <w:t xml:space="preserve">water quality standards </w:t>
        </w:r>
      </w:ins>
      <w:ins w:id="602" w:author="amatzke" w:date="2014-08-05T16:50:00Z">
        <w:r w:rsidRPr="002B191A">
          <w:rPr>
            <w:rStyle w:val="Strong"/>
            <w:b w:val="0"/>
            <w:color w:val="000000"/>
            <w:rPrChange w:id="603" w:author="GOLDSTEIN Meyer" w:date="2014-12-04T16:04:00Z">
              <w:rPr>
                <w:rStyle w:val="Strong"/>
                <w:rFonts w:ascii="Arial" w:hAnsi="Arial" w:cs="Arial"/>
                <w:b w:val="0"/>
                <w:color w:val="000000"/>
                <w:sz w:val="22"/>
                <w:szCs w:val="22"/>
              </w:rPr>
            </w:rPrChange>
          </w:rPr>
          <w:t xml:space="preserve">Toxics </w:t>
        </w:r>
      </w:ins>
      <w:ins w:id="604" w:author="amatzke" w:date="2014-09-10T14:54:00Z">
        <w:r w:rsidR="0010286B" w:rsidRPr="002B191A">
          <w:rPr>
            <w:rStyle w:val="Strong"/>
            <w:b w:val="0"/>
            <w:color w:val="000000"/>
            <w:rPrChange w:id="605" w:author="GOLDSTEIN Meyer" w:date="2014-12-04T16:04:00Z">
              <w:rPr>
                <w:rStyle w:val="Strong"/>
                <w:rFonts w:ascii="Arial" w:hAnsi="Arial" w:cs="Arial"/>
                <w:b w:val="0"/>
                <w:color w:val="000000"/>
                <w:sz w:val="22"/>
                <w:szCs w:val="22"/>
              </w:rPr>
            </w:rPrChange>
          </w:rPr>
          <w:t>Subs</w:t>
        </w:r>
      </w:ins>
      <w:ins w:id="606" w:author="amatzke" w:date="2014-09-10T14:55:00Z">
        <w:r w:rsidR="0010286B" w:rsidRPr="002B191A">
          <w:rPr>
            <w:rStyle w:val="Strong"/>
            <w:b w:val="0"/>
            <w:color w:val="000000"/>
            <w:rPrChange w:id="607" w:author="GOLDSTEIN Meyer" w:date="2014-12-04T16:04:00Z">
              <w:rPr>
                <w:rStyle w:val="Strong"/>
                <w:rFonts w:ascii="Arial" w:hAnsi="Arial" w:cs="Arial"/>
                <w:b w:val="0"/>
                <w:color w:val="000000"/>
                <w:sz w:val="22"/>
                <w:szCs w:val="22"/>
              </w:rPr>
            </w:rPrChange>
          </w:rPr>
          <w:t xml:space="preserve">tances </w:t>
        </w:r>
      </w:ins>
      <w:ins w:id="608" w:author="amatzke" w:date="2014-08-05T16:50:00Z">
        <w:r w:rsidRPr="002B191A">
          <w:rPr>
            <w:rStyle w:val="Strong"/>
            <w:b w:val="0"/>
            <w:color w:val="000000"/>
            <w:rPrChange w:id="609" w:author="GOLDSTEIN Meyer" w:date="2014-12-04T16:04:00Z">
              <w:rPr>
                <w:rStyle w:val="Strong"/>
                <w:rFonts w:ascii="Arial" w:hAnsi="Arial" w:cs="Arial"/>
                <w:b w:val="0"/>
                <w:color w:val="000000"/>
                <w:sz w:val="22"/>
                <w:szCs w:val="22"/>
              </w:rPr>
            </w:rPrChange>
          </w:rPr>
          <w:t xml:space="preserve">Rule </w:t>
        </w:r>
      </w:ins>
      <w:ins w:id="610" w:author="amatzke" w:date="2014-08-07T10:40:00Z">
        <w:r w:rsidRPr="002B191A">
          <w:rPr>
            <w:rStyle w:val="Strong"/>
            <w:b w:val="0"/>
            <w:color w:val="000000"/>
            <w:rPrChange w:id="611" w:author="GOLDSTEIN Meyer" w:date="2014-12-04T16:04:00Z">
              <w:rPr>
                <w:rStyle w:val="Strong"/>
                <w:rFonts w:ascii="Arial" w:hAnsi="Arial" w:cs="Arial"/>
                <w:b w:val="0"/>
                <w:color w:val="000000"/>
                <w:sz w:val="22"/>
                <w:szCs w:val="22"/>
              </w:rPr>
            </w:rPrChange>
          </w:rPr>
          <w:t>under</w:t>
        </w:r>
      </w:ins>
      <w:ins w:id="612" w:author="amatzke" w:date="2014-08-05T16:50:00Z">
        <w:r w:rsidRPr="002B191A">
          <w:rPr>
            <w:rStyle w:val="Strong"/>
            <w:b w:val="0"/>
            <w:color w:val="000000"/>
            <w:rPrChange w:id="613" w:author="GOLDSTEIN Meyer" w:date="2014-12-04T16:04:00Z">
              <w:rPr>
                <w:rStyle w:val="Strong"/>
                <w:rFonts w:ascii="Arial" w:hAnsi="Arial" w:cs="Arial"/>
                <w:b w:val="0"/>
                <w:color w:val="000000"/>
                <w:sz w:val="22"/>
                <w:szCs w:val="22"/>
              </w:rPr>
            </w:rPrChange>
          </w:rPr>
          <w:t xml:space="preserve"> OAR 340-041-0033.</w:t>
        </w:r>
      </w:ins>
      <w:ins w:id="614" w:author="amatzke" w:date="2014-08-07T10:47:00Z">
        <w:r w:rsidRPr="002B191A">
          <w:rPr>
            <w:color w:val="FF0000"/>
            <w:u w:val="single"/>
            <w:rPrChange w:id="615" w:author="GOLDSTEIN Meyer" w:date="2014-12-04T16:04:00Z">
              <w:rPr>
                <w:rFonts w:ascii="Arial" w:hAnsi="Arial" w:cs="Arial"/>
                <w:color w:val="FF0000"/>
                <w:u w:val="single"/>
              </w:rPr>
            </w:rPrChange>
          </w:rPr>
          <w:t xml:space="preserve"> </w:t>
        </w:r>
      </w:ins>
      <w:ins w:id="616" w:author="amatzke" w:date="2014-08-07T11:59:00Z">
        <w:r w:rsidRPr="002B191A">
          <w:rPr>
            <w:rStyle w:val="Strong"/>
            <w:b w:val="0"/>
            <w:bCs w:val="0"/>
            <w:color w:val="FF0000"/>
            <w:rPrChange w:id="617" w:author="GOLDSTEIN Meyer" w:date="2014-12-04T16:04:00Z">
              <w:rPr>
                <w:rStyle w:val="Strong"/>
                <w:rFonts w:ascii="Arial" w:hAnsi="Arial" w:cs="Arial"/>
                <w:b w:val="0"/>
                <w:bCs w:val="0"/>
                <w:color w:val="FF0000"/>
                <w:sz w:val="22"/>
                <w:szCs w:val="22"/>
              </w:rPr>
            </w:rPrChange>
          </w:rPr>
          <w:t xml:space="preserve">Please see the </w:t>
        </w:r>
      </w:ins>
      <w:ins w:id="618" w:author="amatzke" w:date="2014-08-20T09:29:00Z">
        <w:r w:rsidRPr="002B191A">
          <w:rPr>
            <w:rStyle w:val="Strong"/>
            <w:b w:val="0"/>
            <w:bCs w:val="0"/>
            <w:color w:val="FF0000"/>
            <w:rPrChange w:id="619" w:author="GOLDSTEIN Meyer" w:date="2014-12-04T16:04:00Z">
              <w:rPr>
                <w:rStyle w:val="Strong"/>
                <w:rFonts w:ascii="Arial" w:hAnsi="Arial" w:cs="Arial"/>
                <w:b w:val="0"/>
                <w:bCs w:val="0"/>
                <w:color w:val="FF0000"/>
                <w:sz w:val="22"/>
                <w:szCs w:val="22"/>
              </w:rPr>
            </w:rPrChange>
          </w:rPr>
          <w:t>T</w:t>
        </w:r>
      </w:ins>
      <w:ins w:id="620" w:author="amatzke" w:date="2014-08-07T11:59:00Z">
        <w:r w:rsidRPr="002B191A">
          <w:rPr>
            <w:rStyle w:val="Strong"/>
            <w:b w:val="0"/>
            <w:bCs w:val="0"/>
            <w:color w:val="FF0000"/>
            <w:rPrChange w:id="621" w:author="GOLDSTEIN Meyer" w:date="2014-12-04T16:04:00Z">
              <w:rPr>
                <w:rStyle w:val="Strong"/>
                <w:rFonts w:ascii="Arial" w:hAnsi="Arial" w:cs="Arial"/>
                <w:b w:val="0"/>
                <w:bCs w:val="0"/>
                <w:color w:val="FF0000"/>
                <w:sz w:val="22"/>
                <w:szCs w:val="22"/>
              </w:rPr>
            </w:rPrChange>
          </w:rPr>
          <w:t xml:space="preserve">oxics </w:t>
        </w:r>
      </w:ins>
      <w:ins w:id="622" w:author="amatzke" w:date="2014-09-10T14:55:00Z">
        <w:r w:rsidR="0010286B" w:rsidRPr="002B191A">
          <w:rPr>
            <w:rStyle w:val="Strong"/>
            <w:b w:val="0"/>
            <w:bCs w:val="0"/>
            <w:color w:val="FF0000"/>
            <w:rPrChange w:id="623" w:author="GOLDSTEIN Meyer" w:date="2014-12-04T16:04:00Z">
              <w:rPr>
                <w:rStyle w:val="Strong"/>
                <w:rFonts w:ascii="Arial" w:hAnsi="Arial" w:cs="Arial"/>
                <w:b w:val="0"/>
                <w:bCs w:val="0"/>
                <w:color w:val="FF0000"/>
                <w:sz w:val="22"/>
                <w:szCs w:val="22"/>
              </w:rPr>
            </w:rPrChange>
          </w:rPr>
          <w:t xml:space="preserve">Substances </w:t>
        </w:r>
      </w:ins>
      <w:ins w:id="624" w:author="amatzke" w:date="2014-08-20T09:29:00Z">
        <w:r w:rsidRPr="002B191A">
          <w:rPr>
            <w:rStyle w:val="Strong"/>
            <w:b w:val="0"/>
            <w:bCs w:val="0"/>
            <w:color w:val="FF0000"/>
            <w:rPrChange w:id="625" w:author="GOLDSTEIN Meyer" w:date="2014-12-04T16:04:00Z">
              <w:rPr>
                <w:rStyle w:val="Strong"/>
                <w:rFonts w:ascii="Arial" w:hAnsi="Arial" w:cs="Arial"/>
                <w:b w:val="0"/>
                <w:bCs w:val="0"/>
                <w:color w:val="FF0000"/>
                <w:sz w:val="22"/>
                <w:szCs w:val="22"/>
              </w:rPr>
            </w:rPrChange>
          </w:rPr>
          <w:t>R</w:t>
        </w:r>
      </w:ins>
      <w:ins w:id="626" w:author="amatzke" w:date="2014-08-07T11:59:00Z">
        <w:r w:rsidRPr="002B191A">
          <w:rPr>
            <w:rStyle w:val="Strong"/>
            <w:b w:val="0"/>
            <w:bCs w:val="0"/>
            <w:color w:val="FF0000"/>
            <w:rPrChange w:id="627"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628" w:author="amatzke" w:date="2014-08-07T10:47:00Z">
        <w:r w:rsidRPr="002B191A">
          <w:rPr>
            <w:color w:val="FF0000"/>
            <w:u w:val="single"/>
            <w:rPrChange w:id="629" w:author="GOLDSTEIN Meyer" w:date="2014-12-04T16:04:00Z">
              <w:rPr>
                <w:rFonts w:ascii="Arial" w:hAnsi="Arial" w:cs="Arial"/>
                <w:color w:val="FF0000"/>
                <w:sz w:val="22"/>
                <w:szCs w:val="22"/>
                <w:u w:val="single"/>
              </w:rPr>
            </w:rPrChange>
          </w:rPr>
          <w:t>Click here for a PDF copy of</w:t>
        </w:r>
      </w:ins>
      <w:ins w:id="630" w:author="amatzke" w:date="2014-08-07T11:01:00Z">
        <w:r w:rsidRPr="002B191A">
          <w:rPr>
            <w:color w:val="FF0000"/>
            <w:u w:val="single"/>
            <w:rPrChange w:id="631" w:author="GOLDSTEIN Meyer" w:date="2014-12-04T16:04:00Z">
              <w:rPr>
                <w:rFonts w:ascii="Arial" w:hAnsi="Arial" w:cs="Arial"/>
                <w:color w:val="FF0000"/>
                <w:sz w:val="22"/>
                <w:szCs w:val="22"/>
                <w:u w:val="single"/>
              </w:rPr>
            </w:rPrChange>
          </w:rPr>
          <w:t xml:space="preserve"> </w:t>
        </w:r>
      </w:ins>
      <w:ins w:id="632" w:author="amatzke" w:date="2014-08-07T11:02:00Z">
        <w:r w:rsidRPr="002B191A">
          <w:rPr>
            <w:color w:val="FF0000"/>
            <w:u w:val="single"/>
            <w:rPrChange w:id="633" w:author="GOLDSTEIN Meyer" w:date="2014-12-04T16:04:00Z">
              <w:rPr>
                <w:rFonts w:ascii="Arial" w:hAnsi="Arial" w:cs="Arial"/>
                <w:color w:val="FF0000"/>
                <w:sz w:val="22"/>
                <w:szCs w:val="22"/>
                <w:u w:val="single"/>
              </w:rPr>
            </w:rPrChange>
          </w:rPr>
          <w:t>T</w:t>
        </w:r>
      </w:ins>
      <w:ins w:id="634" w:author="amatzke" w:date="2014-08-07T10:47:00Z">
        <w:r w:rsidRPr="002B191A">
          <w:rPr>
            <w:color w:val="FF0000"/>
            <w:u w:val="single"/>
            <w:rPrChange w:id="635" w:author="GOLDSTEIN Meyer" w:date="2014-12-04T16:04:00Z">
              <w:rPr>
                <w:rFonts w:ascii="Arial" w:hAnsi="Arial" w:cs="Arial"/>
                <w:color w:val="FF0000"/>
                <w:sz w:val="22"/>
                <w:szCs w:val="22"/>
                <w:u w:val="single"/>
              </w:rPr>
            </w:rPrChange>
          </w:rPr>
          <w:t>able</w:t>
        </w:r>
      </w:ins>
      <w:r w:rsidRPr="002B191A">
        <w:rPr>
          <w:color w:val="0000FF"/>
          <w:u w:val="single"/>
          <w:rPrChange w:id="636" w:author="GOLDSTEIN Meyer" w:date="2014-12-04T16:04:00Z">
            <w:rPr>
              <w:rFonts w:ascii="Arial" w:hAnsi="Arial" w:cs="Arial"/>
              <w:color w:val="0000FF"/>
              <w:sz w:val="22"/>
              <w:szCs w:val="22"/>
              <w:u w:val="single"/>
            </w:rPr>
          </w:rPrChange>
        </w:rPr>
        <w:t>s</w:t>
      </w:r>
      <w:ins w:id="637" w:author="amatzke" w:date="2014-08-07T11:02:00Z">
        <w:r w:rsidRPr="002B191A">
          <w:rPr>
            <w:color w:val="FF0000"/>
            <w:u w:val="single"/>
            <w:rPrChange w:id="638" w:author="GOLDSTEIN Meyer" w:date="2014-12-04T16:04:00Z">
              <w:rPr>
                <w:rFonts w:ascii="Arial" w:hAnsi="Arial" w:cs="Arial"/>
                <w:color w:val="FF0000"/>
                <w:sz w:val="22"/>
                <w:szCs w:val="22"/>
                <w:u w:val="single"/>
              </w:rPr>
            </w:rPrChange>
          </w:rPr>
          <w:t xml:space="preserve"> 30, 31 and 40</w:t>
        </w:r>
      </w:ins>
      <w:ins w:id="639" w:author="amatzke" w:date="2014-08-07T10:47:00Z">
        <w:r w:rsidRPr="002B191A">
          <w:rPr>
            <w:color w:val="FF0000"/>
            <w:u w:val="single"/>
            <w:rPrChange w:id="640" w:author="GOLDSTEIN Meyer" w:date="2014-12-04T16:04:00Z">
              <w:rPr>
                <w:rFonts w:ascii="Arial" w:hAnsi="Arial" w:cs="Arial"/>
                <w:color w:val="FF0000"/>
                <w:sz w:val="22"/>
                <w:szCs w:val="22"/>
                <w:u w:val="single"/>
              </w:rPr>
            </w:rPrChange>
          </w:rPr>
          <w:t>.</w:t>
        </w:r>
        <w:r w:rsidRPr="002B191A">
          <w:rPr>
            <w:rStyle w:val="Strong"/>
            <w:b w:val="0"/>
            <w:color w:val="000000"/>
            <w:rPrChange w:id="641" w:author="GOLDSTEIN Meyer" w:date="2014-12-04T16:04:00Z">
              <w:rPr>
                <w:rStyle w:val="Strong"/>
                <w:rFonts w:ascii="Arial" w:hAnsi="Arial" w:cs="Arial"/>
                <w:b w:val="0"/>
                <w:color w:val="000000"/>
                <w:sz w:val="22"/>
                <w:szCs w:val="22"/>
              </w:rPr>
            </w:rPrChange>
          </w:rPr>
          <w:t xml:space="preserve"> </w:t>
        </w:r>
      </w:ins>
      <w:r w:rsidRPr="002B191A">
        <w:rPr>
          <w:color w:val="000000"/>
          <w:rPrChange w:id="642" w:author="GOLDSTEIN Meyer" w:date="2014-12-04T16:04:00Z">
            <w:rPr>
              <w:rFonts w:ascii="Arial" w:hAnsi="Arial" w:cs="Arial"/>
              <w:color w:val="000000"/>
              <w:sz w:val="22"/>
              <w:szCs w:val="22"/>
            </w:rPr>
          </w:rPrChange>
        </w:rPr>
        <w:t xml:space="preserve"> </w:t>
      </w:r>
    </w:p>
    <w:p w14:paraId="444D2C27" w14:textId="497E22B4" w:rsidR="003D0570" w:rsidRPr="00F5349C" w:rsidRDefault="003D0570" w:rsidP="003D0570">
      <w:pPr>
        <w:rPr>
          <w:ins w:id="643" w:author="amatzke" w:date="2014-08-05T16:30:00Z"/>
          <w:rFonts w:cs="Times New Roman"/>
          <w:color w:val="548DD4" w:themeColor="text2" w:themeTint="99"/>
          <w:szCs w:val="24"/>
          <w:rPrChange w:id="644" w:author="GOLDSTEIN Meyer" w:date="2014-12-19T09:59:00Z">
            <w:rPr>
              <w:ins w:id="645" w:author="amatzke" w:date="2014-08-05T16:30:00Z"/>
              <w:rFonts w:ascii="Arial" w:hAnsi="Arial" w:cs="Arial"/>
              <w:color w:val="1F497D"/>
            </w:rPr>
          </w:rPrChange>
        </w:rPr>
      </w:pPr>
      <w:r w:rsidRPr="00F5349C">
        <w:rPr>
          <w:rFonts w:cs="Times New Roman"/>
          <w:b/>
          <w:color w:val="548DD4" w:themeColor="text2" w:themeTint="99"/>
          <w:szCs w:val="24"/>
          <w:u w:val="single"/>
          <w:rPrChange w:id="646" w:author="GOLDSTEIN Meyer" w:date="2014-12-19T09:59:00Z">
            <w:rPr>
              <w:rFonts w:ascii="Arial" w:hAnsi="Arial" w:cs="Arial"/>
              <w:color w:val="0000FF"/>
              <w:u w:val="single"/>
            </w:rPr>
          </w:rPrChange>
        </w:rPr>
        <w:t>NOTE</w:t>
      </w:r>
      <w:r w:rsidRPr="00F5349C">
        <w:rPr>
          <w:rFonts w:cs="Times New Roman"/>
          <w:color w:val="548DD4" w:themeColor="text2" w:themeTint="99"/>
          <w:szCs w:val="24"/>
          <w:u w:val="single"/>
          <w:rPrChange w:id="647" w:author="GOLDSTEIN Meyer" w:date="2014-12-19T09:59:00Z">
            <w:rPr>
              <w:rFonts w:ascii="Arial" w:hAnsi="Arial" w:cs="Arial"/>
              <w:color w:val="0000FF"/>
              <w:u w:val="single"/>
            </w:rPr>
          </w:rPrChange>
        </w:rPr>
        <w:t>:</w:t>
      </w:r>
      <w:ins w:id="648" w:author="GOLDSTEIN Meyer" w:date="2014-12-29T10:43:00Z">
        <w:r w:rsidR="00ED7F1F" w:rsidRPr="005839DD">
          <w:rPr>
            <w:rFonts w:cs="Times New Roman"/>
            <w:color w:val="548DD4" w:themeColor="text2" w:themeTint="99"/>
            <w:szCs w:val="24"/>
            <w:u w:val="single"/>
          </w:rPr>
          <w:t xml:space="preserve"> </w:t>
        </w:r>
        <w:r w:rsidR="00ED7F1F" w:rsidRPr="00F5349C">
          <w:rPr>
            <w:rFonts w:cs="Times New Roman"/>
            <w:color w:val="548DD4" w:themeColor="text2" w:themeTint="99"/>
            <w:szCs w:val="24"/>
            <w:u w:val="single"/>
            <w:rPrChange w:id="649" w:author="GOLDSTEIN Meyer" w:date="2014-12-19T09:59:00Z">
              <w:rPr>
                <w:rFonts w:ascii="Arial" w:hAnsi="Arial" w:cs="Arial"/>
                <w:color w:val="0000FF"/>
                <w:u w:val="single"/>
              </w:rPr>
            </w:rPrChange>
          </w:rPr>
          <w:t>In January 2015, the Environmental Quality Commission adopted revisions to Table 30 that revised the aquatic life freshwater criteria for ammonia</w:t>
        </w:r>
      </w:ins>
      <w:r w:rsidRPr="00F5349C">
        <w:rPr>
          <w:rFonts w:cs="Times New Roman"/>
          <w:color w:val="548DD4" w:themeColor="text2" w:themeTint="99"/>
          <w:szCs w:val="24"/>
          <w:u w:val="single"/>
          <w:rPrChange w:id="650" w:author="GOLDSTEIN Meyer" w:date="2014-12-19T09:59:00Z">
            <w:rPr>
              <w:rFonts w:ascii="Arial" w:hAnsi="Arial" w:cs="Arial"/>
              <w:color w:val="0000FF"/>
              <w:u w:val="single"/>
            </w:rPr>
          </w:rPrChange>
        </w:rPr>
        <w:t>.</w:t>
      </w:r>
      <w:r w:rsidRPr="00F5349C">
        <w:rPr>
          <w:rFonts w:cs="Times New Roman"/>
          <w:color w:val="548DD4" w:themeColor="text2" w:themeTint="99"/>
          <w:szCs w:val="24"/>
          <w:rPrChange w:id="651" w:author="GOLDSTEIN Meyer" w:date="2014-12-19T09:59:00Z">
            <w:rPr>
              <w:rFonts w:ascii="Arial" w:hAnsi="Arial" w:cs="Arial"/>
              <w:color w:val="FF0000"/>
            </w:rPr>
          </w:rPrChange>
        </w:rPr>
        <w:t xml:space="preserve"> </w:t>
      </w:r>
      <w:ins w:id="652" w:author="amatzke" w:date="2014-08-07T11:04:00Z">
        <w:r w:rsidRPr="00F5349C">
          <w:rPr>
            <w:rFonts w:cs="Times New Roman"/>
            <w:color w:val="548DD4" w:themeColor="text2" w:themeTint="99"/>
            <w:szCs w:val="24"/>
            <w:rPrChange w:id="653" w:author="GOLDSTEIN Meyer" w:date="2014-12-19T09:59:00Z">
              <w:rPr>
                <w:rFonts w:ascii="Arial" w:hAnsi="Arial" w:cs="Arial"/>
                <w:color w:val="FF0000"/>
              </w:rPr>
            </w:rPrChange>
          </w:rPr>
          <w:t>Th</w:t>
        </w:r>
      </w:ins>
      <w:ins w:id="654" w:author="amatzke" w:date="2014-08-07T11:05:00Z">
        <w:r w:rsidRPr="00F5349C">
          <w:rPr>
            <w:rFonts w:cs="Times New Roman"/>
            <w:color w:val="548DD4" w:themeColor="text2" w:themeTint="99"/>
            <w:szCs w:val="24"/>
            <w:rPrChange w:id="655" w:author="GOLDSTEIN Meyer" w:date="2014-12-19T09:59:00Z">
              <w:rPr>
                <w:rFonts w:ascii="Arial" w:hAnsi="Arial" w:cs="Arial"/>
                <w:color w:val="FF0000"/>
              </w:rPr>
            </w:rPrChange>
          </w:rPr>
          <w:t xml:space="preserve">e Table 30 version accessed </w:t>
        </w:r>
      </w:ins>
      <w:ins w:id="656" w:author="amatzke" w:date="2014-08-07T12:01:00Z">
        <w:r w:rsidRPr="00F5349C">
          <w:rPr>
            <w:rFonts w:cs="Times New Roman"/>
            <w:color w:val="548DD4" w:themeColor="text2" w:themeTint="99"/>
            <w:szCs w:val="24"/>
            <w:rPrChange w:id="657" w:author="GOLDSTEIN Meyer" w:date="2014-12-19T09:59:00Z">
              <w:rPr>
                <w:rFonts w:ascii="Arial" w:hAnsi="Arial" w:cs="Arial"/>
                <w:color w:val="FF0000"/>
              </w:rPr>
            </w:rPrChange>
          </w:rPr>
          <w:t>below</w:t>
        </w:r>
      </w:ins>
      <w:ins w:id="658" w:author="amatzke" w:date="2014-08-07T11:05:00Z">
        <w:r w:rsidRPr="00F5349C">
          <w:rPr>
            <w:rFonts w:cs="Times New Roman"/>
            <w:color w:val="548DD4" w:themeColor="text2" w:themeTint="99"/>
            <w:szCs w:val="24"/>
            <w:rPrChange w:id="659" w:author="GOLDSTEIN Meyer" w:date="2014-12-19T09:59:00Z">
              <w:rPr>
                <w:rFonts w:ascii="Arial" w:hAnsi="Arial" w:cs="Arial"/>
                <w:color w:val="FF0000"/>
              </w:rPr>
            </w:rPrChange>
          </w:rPr>
          <w:t xml:space="preserve"> reflects the revision to</w:t>
        </w:r>
      </w:ins>
      <w:ins w:id="660" w:author="amatzke" w:date="2014-08-07T11:07:00Z">
        <w:r w:rsidRPr="00F5349C">
          <w:rPr>
            <w:rFonts w:cs="Times New Roman"/>
            <w:color w:val="548DD4" w:themeColor="text2" w:themeTint="99"/>
            <w:szCs w:val="24"/>
            <w:rPrChange w:id="661" w:author="GOLDSTEIN Meyer" w:date="2014-12-19T09:59:00Z">
              <w:rPr>
                <w:rFonts w:ascii="Arial" w:hAnsi="Arial" w:cs="Arial"/>
                <w:color w:val="FF0000"/>
              </w:rPr>
            </w:rPrChange>
          </w:rPr>
          <w:t xml:space="preserve"> the</w:t>
        </w:r>
      </w:ins>
      <w:del w:id="662" w:author="amatzke" w:date="2014-08-07T11:07:00Z">
        <w:r w:rsidRPr="00F5349C" w:rsidDel="007033E9">
          <w:rPr>
            <w:rFonts w:cs="Times New Roman"/>
            <w:color w:val="548DD4" w:themeColor="text2" w:themeTint="99"/>
            <w:szCs w:val="24"/>
            <w:rPrChange w:id="663" w:author="GOLDSTEIN Meyer" w:date="2014-12-19T09:59:00Z">
              <w:rPr>
                <w:rFonts w:ascii="Arial" w:hAnsi="Arial" w:cs="Arial"/>
                <w:color w:val="FF0000"/>
              </w:rPr>
            </w:rPrChange>
          </w:rPr>
          <w:delText xml:space="preserve"> </w:delText>
        </w:r>
      </w:del>
      <w:ins w:id="664" w:author="amatzke" w:date="2014-08-07T11:05:00Z">
        <w:r w:rsidRPr="00F5349C">
          <w:rPr>
            <w:rFonts w:cs="Times New Roman"/>
            <w:color w:val="548DD4" w:themeColor="text2" w:themeTint="99"/>
            <w:szCs w:val="24"/>
            <w:rPrChange w:id="665" w:author="GOLDSTEIN Meyer" w:date="2014-12-19T09:59:00Z">
              <w:rPr>
                <w:rFonts w:ascii="Arial" w:hAnsi="Arial" w:cs="Arial"/>
                <w:color w:val="FF0000"/>
              </w:rPr>
            </w:rPrChange>
          </w:rPr>
          <w:t xml:space="preserve"> ammonia criteria </w:t>
        </w:r>
      </w:ins>
      <w:ins w:id="666" w:author="amatzke" w:date="2014-08-20T09:31:00Z">
        <w:r w:rsidRPr="00F5349C">
          <w:rPr>
            <w:rFonts w:cs="Times New Roman"/>
            <w:color w:val="548DD4" w:themeColor="text2" w:themeTint="99"/>
            <w:szCs w:val="24"/>
            <w:rPrChange w:id="667" w:author="GOLDSTEIN Meyer" w:date="2014-12-19T09:59:00Z">
              <w:rPr>
                <w:rFonts w:ascii="Arial" w:hAnsi="Arial" w:cs="Arial"/>
                <w:color w:val="FF0000"/>
              </w:rPr>
            </w:rPrChange>
          </w:rPr>
          <w:t>including</w:t>
        </w:r>
      </w:ins>
      <w:ins w:id="668" w:author="amatzke" w:date="2014-08-07T11:05:00Z">
        <w:r w:rsidRPr="00F5349C">
          <w:rPr>
            <w:rFonts w:cs="Times New Roman"/>
            <w:color w:val="548DD4" w:themeColor="text2" w:themeTint="99"/>
            <w:szCs w:val="24"/>
            <w:rPrChange w:id="669" w:author="GOLDSTEIN Meyer" w:date="2014-12-19T09:59:00Z">
              <w:rPr>
                <w:rFonts w:ascii="Arial" w:hAnsi="Arial" w:cs="Arial"/>
                <w:color w:val="FF0000"/>
              </w:rPr>
            </w:rPrChange>
          </w:rPr>
          <w:t xml:space="preserve"> several other c</w:t>
        </w:r>
      </w:ins>
      <w:ins w:id="670" w:author="amatzke" w:date="2014-08-07T11:07:00Z">
        <w:r w:rsidRPr="00F5349C">
          <w:rPr>
            <w:rFonts w:cs="Times New Roman"/>
            <w:color w:val="548DD4" w:themeColor="text2" w:themeTint="99"/>
            <w:szCs w:val="24"/>
            <w:rPrChange w:id="671" w:author="GOLDSTEIN Meyer" w:date="2014-12-19T09:59:00Z">
              <w:rPr>
                <w:rFonts w:ascii="Arial" w:hAnsi="Arial" w:cs="Arial"/>
                <w:color w:val="FF0000"/>
              </w:rPr>
            </w:rPrChange>
          </w:rPr>
          <w:t>larifications</w:t>
        </w:r>
      </w:ins>
      <w:ins w:id="672" w:author="amatzke" w:date="2014-08-07T11:05:00Z">
        <w:r w:rsidRPr="00F5349C">
          <w:rPr>
            <w:rFonts w:cs="Times New Roman"/>
            <w:color w:val="548DD4" w:themeColor="text2" w:themeTint="99"/>
            <w:szCs w:val="24"/>
            <w:rPrChange w:id="673" w:author="GOLDSTEIN Meyer" w:date="2014-12-19T09:59:00Z">
              <w:rPr>
                <w:rFonts w:ascii="Arial" w:hAnsi="Arial" w:cs="Arial"/>
                <w:color w:val="FF0000"/>
              </w:rPr>
            </w:rPrChange>
          </w:rPr>
          <w:t xml:space="preserve">. </w:t>
        </w:r>
      </w:ins>
      <w:ins w:id="674" w:author="amatzke" w:date="2014-08-20T11:02:00Z">
        <w:r w:rsidRPr="00F5349C">
          <w:rPr>
            <w:rFonts w:cs="Times New Roman"/>
            <w:b/>
            <w:color w:val="548DD4" w:themeColor="text2" w:themeTint="99"/>
            <w:szCs w:val="24"/>
            <w:rPrChange w:id="675" w:author="GOLDSTEIN Meyer" w:date="2014-12-19T09:59:00Z">
              <w:rPr>
                <w:rFonts w:ascii="Arial" w:hAnsi="Arial" w:cs="Arial"/>
                <w:b/>
                <w:color w:val="FF0000"/>
              </w:rPr>
            </w:rPrChange>
          </w:rPr>
          <w:t>R</w:t>
        </w:r>
      </w:ins>
      <w:ins w:id="676" w:author="amatzke" w:date="2014-08-07T12:00:00Z">
        <w:r w:rsidRPr="00F5349C">
          <w:rPr>
            <w:rFonts w:cs="Times New Roman"/>
            <w:b/>
            <w:color w:val="548DD4" w:themeColor="text2" w:themeTint="99"/>
            <w:szCs w:val="24"/>
            <w:rPrChange w:id="677" w:author="GOLDSTEIN Meyer" w:date="2014-12-19T09:59:00Z">
              <w:rPr>
                <w:rFonts w:ascii="Arial" w:hAnsi="Arial" w:cs="Arial"/>
                <w:b/>
                <w:color w:val="FF0000"/>
              </w:rPr>
            </w:rPrChange>
          </w:rPr>
          <w:t xml:space="preserve">evised </w:t>
        </w:r>
      </w:ins>
      <w:r w:rsidRPr="00F5349C">
        <w:rPr>
          <w:rFonts w:cs="Times New Roman"/>
          <w:b/>
          <w:color w:val="548DD4" w:themeColor="text2" w:themeTint="99"/>
          <w:szCs w:val="24"/>
          <w:u w:val="single"/>
          <w:rPrChange w:id="678" w:author="GOLDSTEIN Meyer" w:date="2014-12-19T09:59:00Z">
            <w:rPr>
              <w:rFonts w:ascii="Arial" w:hAnsi="Arial" w:cs="Arial"/>
              <w:b/>
              <w:color w:val="0000FF"/>
              <w:u w:val="single"/>
            </w:rPr>
          </w:rPrChange>
        </w:rPr>
        <w:t>Table 30 is not applicable for Clean Water Act purposes until EPA approves the revisions.</w:t>
      </w:r>
      <w:r w:rsidRPr="00F5349C">
        <w:rPr>
          <w:rFonts w:cs="Times New Roman"/>
          <w:color w:val="548DD4" w:themeColor="text2" w:themeTint="99"/>
          <w:szCs w:val="24"/>
          <w:rPrChange w:id="679" w:author="GOLDSTEIN Meyer" w:date="2014-12-19T09:59:00Z">
            <w:rPr>
              <w:rFonts w:ascii="Arial" w:hAnsi="Arial" w:cs="Arial"/>
              <w:color w:val="FF0000"/>
            </w:rPr>
          </w:rPrChange>
        </w:rPr>
        <w:t xml:space="preserve"> </w:t>
      </w:r>
      <w:ins w:id="680" w:author="amatzke" w:date="2014-08-05T17:30:00Z">
        <w:r w:rsidRPr="00F5349C">
          <w:rPr>
            <w:rFonts w:cs="Times New Roman"/>
            <w:color w:val="548DD4" w:themeColor="text2" w:themeTint="99"/>
            <w:szCs w:val="24"/>
            <w:rPrChange w:id="681" w:author="GOLDSTEIN Meyer" w:date="2014-12-19T09:59:00Z">
              <w:rPr>
                <w:rFonts w:ascii="Arial" w:hAnsi="Arial" w:cs="Arial"/>
                <w:color w:val="FF0000"/>
              </w:rPr>
            </w:rPrChange>
          </w:rPr>
          <w:t xml:space="preserve">Click here for a PDF copy </w:t>
        </w:r>
        <w:r w:rsidRPr="00F5349C">
          <w:rPr>
            <w:rFonts w:cs="Times New Roman"/>
            <w:color w:val="548DD4" w:themeColor="text2" w:themeTint="99"/>
            <w:szCs w:val="24"/>
            <w:u w:val="single"/>
            <w:rPrChange w:id="682" w:author="GOLDSTEIN Meyer" w:date="2014-12-19T09:59:00Z">
              <w:rPr>
                <w:rFonts w:ascii="Arial" w:hAnsi="Arial" w:cs="Arial"/>
                <w:color w:val="FF0000"/>
                <w:u w:val="single"/>
              </w:rPr>
            </w:rPrChange>
          </w:rPr>
          <w:t xml:space="preserve">of </w:t>
        </w:r>
      </w:ins>
      <w:ins w:id="683" w:author="amatzke" w:date="2014-08-07T12:00:00Z">
        <w:r w:rsidRPr="00F5349C">
          <w:rPr>
            <w:rFonts w:cs="Times New Roman"/>
            <w:color w:val="548DD4" w:themeColor="text2" w:themeTint="99"/>
            <w:szCs w:val="24"/>
            <w:u w:val="single"/>
            <w:rPrChange w:id="684" w:author="GOLDSTEIN Meyer" w:date="2014-12-19T09:59:00Z">
              <w:rPr>
                <w:rFonts w:ascii="Arial" w:hAnsi="Arial" w:cs="Arial"/>
                <w:color w:val="FF0000"/>
                <w:u w:val="single"/>
              </w:rPr>
            </w:rPrChange>
          </w:rPr>
          <w:t xml:space="preserve">revised </w:t>
        </w:r>
      </w:ins>
      <w:r w:rsidRPr="00F5349C">
        <w:rPr>
          <w:rFonts w:cs="Times New Roman"/>
          <w:color w:val="548DD4" w:themeColor="text2" w:themeTint="99"/>
          <w:szCs w:val="24"/>
          <w:u w:val="single"/>
          <w:rPrChange w:id="685" w:author="GOLDSTEIN Meyer" w:date="2014-12-19T09:59:00Z">
            <w:rPr>
              <w:rFonts w:ascii="Arial" w:hAnsi="Arial" w:cs="Arial"/>
              <w:color w:val="0000FF"/>
              <w:u w:val="single"/>
            </w:rPr>
          </w:rPrChange>
        </w:rPr>
        <w:t>T</w:t>
      </w:r>
      <w:ins w:id="686" w:author="amatzke" w:date="2014-08-05T17:30:00Z">
        <w:r w:rsidRPr="00F5349C">
          <w:rPr>
            <w:rFonts w:cs="Times New Roman"/>
            <w:color w:val="548DD4" w:themeColor="text2" w:themeTint="99"/>
            <w:szCs w:val="24"/>
            <w:rPrChange w:id="687" w:author="GOLDSTEIN Meyer" w:date="2014-12-19T09:59:00Z">
              <w:rPr>
                <w:rFonts w:ascii="Arial" w:hAnsi="Arial" w:cs="Arial"/>
                <w:color w:val="FF0000"/>
              </w:rPr>
            </w:rPrChange>
          </w:rPr>
          <w:t>able</w:t>
        </w:r>
      </w:ins>
      <w:ins w:id="688" w:author="amatzke" w:date="2014-08-07T10:53:00Z">
        <w:r w:rsidRPr="00F5349C">
          <w:rPr>
            <w:rFonts w:cs="Times New Roman"/>
            <w:color w:val="548DD4" w:themeColor="text2" w:themeTint="99"/>
            <w:szCs w:val="24"/>
            <w:rPrChange w:id="689" w:author="GOLDSTEIN Meyer" w:date="2014-12-19T09:59:00Z">
              <w:rPr>
                <w:rFonts w:ascii="Arial" w:hAnsi="Arial" w:cs="Arial"/>
                <w:color w:val="FF0000"/>
              </w:rPr>
            </w:rPrChange>
          </w:rPr>
          <w:t xml:space="preserve"> 30</w:t>
        </w:r>
      </w:ins>
      <w:ins w:id="690" w:author="amatzke" w:date="2014-08-05T17:30:00Z">
        <w:r w:rsidRPr="00F5349C">
          <w:rPr>
            <w:rFonts w:cs="Times New Roman"/>
            <w:color w:val="548DD4" w:themeColor="text2" w:themeTint="99"/>
            <w:szCs w:val="24"/>
            <w:rPrChange w:id="691" w:author="GOLDSTEIN Meyer" w:date="2014-12-19T09:59: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pgSz w:w="12240" w:h="15840"/>
          <w:pgMar w:top="1440" w:right="1440" w:bottom="1440" w:left="1440" w:header="576" w:footer="576" w:gutter="0"/>
          <w:cols w:space="720"/>
          <w:docGrid w:linePitch="360"/>
        </w:sectPr>
        <w:pPrChange w:id="692" w:author="GOLDSTEIN Meyer" w:date="2014-12-04T16:04:00Z">
          <w:pPr>
            <w:jc w:val="center"/>
          </w:pPr>
        </w:pPrChange>
      </w:pPr>
      <w:ins w:id="693"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94" w:author="amatzke" w:date="2014-06-11T15:14:00Z">
        <w:r>
          <w:rPr>
            <w:rFonts w:ascii="Arial" w:hAnsi="Arial" w:cs="Arial"/>
            <w:i/>
            <w:sz w:val="28"/>
            <w:szCs w:val="28"/>
          </w:rPr>
          <w:t>XXX</w:t>
        </w:r>
      </w:ins>
      <w:ins w:id="695" w:author="amatzke" w:date="2014-07-28T11:11:00Z">
        <w:r>
          <w:rPr>
            <w:rFonts w:ascii="Arial" w:hAnsi="Arial" w:cs="Arial"/>
            <w:i/>
            <w:sz w:val="28"/>
            <w:szCs w:val="28"/>
          </w:rPr>
          <w:t>X</w:t>
        </w:r>
      </w:ins>
      <w:del w:id="696"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97"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98" w:author="dsturde" w:date="2014-07-13T13:38:00Z">
        <w:r w:rsidRPr="00B3148E" w:rsidDel="00B50CF2">
          <w:rPr>
            <w:rFonts w:ascii="Arial" w:hAnsi="Arial" w:cs="Arial"/>
            <w:b w:val="0"/>
            <w:sz w:val="22"/>
            <w:szCs w:val="22"/>
          </w:rPr>
          <w:delText xml:space="preserve">are </w:delText>
        </w:r>
      </w:del>
      <w:ins w:id="699" w:author="dsturde" w:date="2014-07-13T13:38:00Z">
        <w:r w:rsidRPr="00B3148E">
          <w:rPr>
            <w:rFonts w:ascii="Arial" w:hAnsi="Arial" w:cs="Arial"/>
            <w:b w:val="0"/>
            <w:sz w:val="22"/>
            <w:szCs w:val="22"/>
          </w:rPr>
          <w:t xml:space="preserve">is </w:t>
        </w:r>
      </w:ins>
      <w:del w:id="700" w:author="dsturde" w:date="2014-08-15T16:13:00Z">
        <w:r w:rsidRPr="00B3148E" w:rsidDel="00CD0032">
          <w:rPr>
            <w:rFonts w:ascii="Arial" w:hAnsi="Arial" w:cs="Arial"/>
            <w:b w:val="0"/>
            <w:sz w:val="22"/>
            <w:szCs w:val="22"/>
          </w:rPr>
          <w:delText xml:space="preserve">the </w:delText>
        </w:r>
      </w:del>
      <w:ins w:id="701"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702"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703" w:author="Jane Hickman" w:date="2014-07-10T15:20:00Z">
        <w:r w:rsidRPr="00B3148E">
          <w:rPr>
            <w:rFonts w:ascii="Arial" w:hAnsi="Arial" w:cs="Arial"/>
            <w:sz w:val="22"/>
          </w:rPr>
          <w:t>may</w:t>
        </w:r>
      </w:ins>
      <w:r w:rsidRPr="00B3148E">
        <w:rPr>
          <w:rFonts w:ascii="Arial" w:hAnsi="Arial" w:cs="Arial"/>
          <w:sz w:val="22"/>
        </w:rPr>
        <w:t xml:space="preserve"> </w:t>
      </w:r>
      <w:del w:id="704"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62292B">
        <w:trPr>
          <w:trHeight w:val="1833"/>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2F1B5AB4" w:rsidR="003D0570" w:rsidRPr="00213F39" w:rsidRDefault="0062292B" w:rsidP="003D0570">
            <w:pPr>
              <w:autoSpaceDE w:val="0"/>
              <w:autoSpaceDN w:val="0"/>
              <w:adjustRightInd w:val="0"/>
              <w:spacing w:after="0"/>
              <w:rPr>
                <w:rFonts w:ascii="Arial" w:hAnsi="Arial" w:cs="Arial"/>
                <w:b/>
                <w:bCs/>
                <w:color w:val="FF0000"/>
                <w:sz w:val="20"/>
                <w:szCs w:val="20"/>
                <w:u w:val="single"/>
              </w:rPr>
            </w:pPr>
            <w:r w:rsidRPr="0062292B">
              <w:rPr>
                <w:rFonts w:ascii="Arial" w:hAnsi="Arial" w:cs="Arial"/>
                <w:b/>
                <w:bCs/>
                <w:noProof/>
                <w:color w:val="FFFFFF" w:themeColor="background1"/>
                <w:sz w:val="26"/>
                <w:szCs w:val="26"/>
              </w:rPr>
              <w:drawing>
                <wp:anchor distT="0" distB="0" distL="114300" distR="114300" simplePos="0" relativeHeight="251654656" behindDoc="0" locked="0" layoutInCell="1" allowOverlap="1" wp14:anchorId="7984987B" wp14:editId="1A46E6EF">
                  <wp:simplePos x="0" y="0"/>
                  <wp:positionH relativeFrom="column">
                    <wp:posOffset>-59055</wp:posOffset>
                  </wp:positionH>
                  <wp:positionV relativeFrom="paragraph">
                    <wp:posOffset>12065</wp:posOffset>
                  </wp:positionV>
                  <wp:extent cx="542925" cy="1323975"/>
                  <wp:effectExtent l="0" t="0" r="0" b="0"/>
                  <wp:wrapSquare wrapText="bothSides"/>
                  <wp:docPr id="6" name="Picture 6"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323975"/>
                          </a:xfrm>
                          <a:prstGeom prst="rect">
                            <a:avLst/>
                          </a:prstGeom>
                          <a:noFill/>
                          <a:ln>
                            <a:noFill/>
                          </a:ln>
                        </pic:spPr>
                      </pic:pic>
                    </a:graphicData>
                  </a:graphic>
                  <wp14:sizeRelV relativeFrom="margin">
                    <wp14:pctHeight>0</wp14:pctHeight>
                  </wp14:sizeRelV>
                </wp:anchor>
              </w:drawing>
            </w:r>
          </w:p>
          <w:p w14:paraId="2746AA91" w14:textId="40B7D7BC" w:rsidR="0062292B" w:rsidRPr="0062292B" w:rsidRDefault="0062292B" w:rsidP="0062292B">
            <w:pPr>
              <w:autoSpaceDE w:val="0"/>
              <w:autoSpaceDN w:val="0"/>
              <w:adjustRightInd w:val="0"/>
              <w:spacing w:after="120"/>
              <w:jc w:val="center"/>
              <w:rPr>
                <w:rFonts w:ascii="Arial" w:hAnsi="Arial" w:cs="Arial"/>
                <w:bCs/>
                <w:color w:val="FFFFFF" w:themeColor="background1"/>
                <w:szCs w:val="24"/>
              </w:rPr>
            </w:pPr>
            <w:r>
              <w:rPr>
                <w:rFonts w:ascii="Arial" w:hAnsi="Arial" w:cs="Arial"/>
                <w:bCs/>
                <w:color w:val="FFFFFF" w:themeColor="background1"/>
                <w:szCs w:val="24"/>
              </w:rPr>
              <w:t>Oregon Department of Environmental Quality</w:t>
            </w:r>
          </w:p>
          <w:p w14:paraId="444D2C33" w14:textId="47C6C25E" w:rsidR="003D0570" w:rsidRPr="00330ABD" w:rsidRDefault="003D0570" w:rsidP="0062292B">
            <w:pPr>
              <w:autoSpaceDE w:val="0"/>
              <w:autoSpaceDN w:val="0"/>
              <w:adjustRightInd w:val="0"/>
              <w:spacing w:after="12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5" w14:textId="7E076892" w:rsidR="003D0570" w:rsidRDefault="003D0570" w:rsidP="0062292B">
            <w:pPr>
              <w:autoSpaceDE w:val="0"/>
              <w:autoSpaceDN w:val="0"/>
              <w:adjustRightInd w:val="0"/>
              <w:spacing w:after="12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444D2C36" w14:textId="676CE017" w:rsidR="003D0570" w:rsidRPr="00213F39" w:rsidRDefault="009244CC" w:rsidP="0062292B">
            <w:pPr>
              <w:autoSpaceDE w:val="0"/>
              <w:autoSpaceDN w:val="0"/>
              <w:adjustRightInd w:val="0"/>
              <w:spacing w:after="12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705" w:author="amatzke" w:date="2014-08-27T12:51:00Z">
              <w:r>
                <w:rPr>
                  <w:rFonts w:ascii="Arial" w:hAnsi="Arial" w:cs="Arial"/>
                  <w:i/>
                  <w:sz w:val="18"/>
                  <w:szCs w:val="18"/>
                </w:rPr>
                <w:t xml:space="preserve">The ammonia </w:t>
              </w:r>
            </w:ins>
            <w:del w:id="706" w:author="amatzke" w:date="2014-08-27T12:51:00Z">
              <w:r w:rsidR="00481740" w:rsidRPr="00481740" w:rsidDel="00481740">
                <w:rPr>
                  <w:rFonts w:ascii="Arial" w:hAnsi="Arial" w:cs="Arial"/>
                  <w:i/>
                  <w:sz w:val="18"/>
                  <w:szCs w:val="18"/>
                </w:rPr>
                <w:delText>C</w:delText>
              </w:r>
            </w:del>
            <w:ins w:id="707" w:author="amatzke" w:date="2014-08-27T12:51:00Z">
              <w:r>
                <w:rPr>
                  <w:rFonts w:ascii="Arial" w:hAnsi="Arial" w:cs="Arial"/>
                  <w:i/>
                  <w:sz w:val="18"/>
                  <w:szCs w:val="18"/>
                </w:rPr>
                <w:t>c</w:t>
              </w:r>
            </w:ins>
            <w:r w:rsidR="00481740" w:rsidRPr="00481740">
              <w:rPr>
                <w:rFonts w:ascii="Arial" w:hAnsi="Arial" w:cs="Arial"/>
                <w:i/>
                <w:sz w:val="18"/>
                <w:szCs w:val="18"/>
              </w:rPr>
              <w:t>riteria are pH</w:t>
            </w:r>
            <w:ins w:id="708" w:author="amatzke" w:date="2014-08-27T12:51:00Z">
              <w:r>
                <w:rPr>
                  <w:rFonts w:ascii="Arial" w:hAnsi="Arial" w:cs="Arial"/>
                  <w:i/>
                  <w:sz w:val="18"/>
                  <w:szCs w:val="18"/>
                </w:rPr>
                <w:t xml:space="preserve"> and</w:t>
              </w:r>
            </w:ins>
            <w:del w:id="709"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710"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711"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712" w:author="amatzke" w:date="2014-08-27T12:55:00Z">
              <w:r>
                <w:rPr>
                  <w:rFonts w:ascii="Arial" w:hAnsi="Arial" w:cs="Arial"/>
                  <w:i/>
                  <w:sz w:val="18"/>
                  <w:szCs w:val="18"/>
                </w:rPr>
                <w:t xml:space="preserve">ammonia criteria Tables </w:t>
              </w:r>
            </w:ins>
            <w:ins w:id="713" w:author="amatzke" w:date="2014-12-01T15:39:00Z">
              <w:r w:rsidR="00A03CA6">
                <w:rPr>
                  <w:rFonts w:ascii="Arial" w:hAnsi="Arial" w:cs="Arial"/>
                  <w:i/>
                  <w:sz w:val="18"/>
                  <w:szCs w:val="18"/>
                </w:rPr>
                <w:t>30(a)-(c)</w:t>
              </w:r>
            </w:ins>
            <w:ins w:id="714" w:author="amatzke" w:date="2014-08-27T12:55:00Z">
              <w:r>
                <w:rPr>
                  <w:rFonts w:ascii="Arial" w:hAnsi="Arial" w:cs="Arial"/>
                  <w:i/>
                  <w:sz w:val="18"/>
                  <w:szCs w:val="18"/>
                </w:rPr>
                <w:t xml:space="preserve"> at end of Table 30.</w:t>
              </w:r>
            </w:ins>
            <w:del w:id="715"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716" w:author="amatzke" w:date="2014-08-27T13:07:00Z">
              <w:r>
                <w:rPr>
                  <w:rFonts w:ascii="Arial" w:hAnsi="Arial" w:cs="Arial"/>
                  <w:i/>
                  <w:sz w:val="18"/>
                  <w:szCs w:val="18"/>
                </w:rPr>
                <w:t>The a</w:t>
              </w:r>
            </w:ins>
            <w:del w:id="717"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718"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719" w:author="amatzke" w:date="2014-08-27T13:07:00Z">
              <w:r w:rsidDel="002477BA">
                <w:rPr>
                  <w:rFonts w:ascii="Arial" w:hAnsi="Arial" w:cs="Arial"/>
                  <w:i/>
                  <w:sz w:val="18"/>
                  <w:szCs w:val="18"/>
                </w:rPr>
                <w:delText>may</w:delText>
              </w:r>
            </w:del>
            <w:r>
              <w:rPr>
                <w:rFonts w:ascii="Arial" w:hAnsi="Arial" w:cs="Arial"/>
                <w:i/>
                <w:sz w:val="18"/>
                <w:szCs w:val="18"/>
              </w:rPr>
              <w:t xml:space="preserve"> </w:t>
            </w:r>
            <w:ins w:id="720" w:author="amatzke" w:date="2014-08-27T13:08:00Z">
              <w:r>
                <w:rPr>
                  <w:rFonts w:ascii="Arial" w:hAnsi="Arial" w:cs="Arial"/>
                  <w:i/>
                  <w:sz w:val="18"/>
                  <w:szCs w:val="18"/>
                </w:rPr>
                <w:t>are</w:t>
              </w:r>
            </w:ins>
            <w:del w:id="721"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722" w:author="amatzke" w:date="2014-08-27T13:08:00Z">
              <w:r>
                <w:rPr>
                  <w:rFonts w:ascii="Arial" w:hAnsi="Arial" w:cs="Arial"/>
                  <w:i/>
                  <w:sz w:val="18"/>
                  <w:szCs w:val="18"/>
                </w:rPr>
                <w:t>,</w:t>
              </w:r>
            </w:ins>
            <w:r>
              <w:rPr>
                <w:rFonts w:ascii="Arial" w:hAnsi="Arial" w:cs="Arial"/>
                <w:i/>
                <w:sz w:val="18"/>
                <w:szCs w:val="18"/>
              </w:rPr>
              <w:t xml:space="preserve"> </w:t>
            </w:r>
            <w:del w:id="723"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724"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725" w:author="amatzke" w:date="2014-08-27T13:09:00Z">
              <w:r>
                <w:rPr>
                  <w:rFonts w:ascii="Arial" w:hAnsi="Arial" w:cs="Arial"/>
                  <w:i/>
                  <w:sz w:val="18"/>
                  <w:szCs w:val="18"/>
                </w:rPr>
                <w:t>)</w:t>
              </w:r>
            </w:ins>
            <w:del w:id="726"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727"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728" w:author="amatzke" w:date="2014-08-27T13:10:00Z">
              <w:r w:rsidR="002477BA">
                <w:rPr>
                  <w:rFonts w:ascii="Arial" w:hAnsi="Arial" w:cs="Arial"/>
                  <w:i/>
                  <w:sz w:val="18"/>
                  <w:szCs w:val="18"/>
                  <w:u w:val="single"/>
                </w:rPr>
                <w:t xml:space="preserve"> See DEQ’s calculator for calculating saltwater ammonia criteria at: </w:t>
              </w:r>
            </w:ins>
            <w:ins w:id="729"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730" w:author="amatzke" w:date="2014-08-27T13:10:00Z">
              <w:r w:rsidR="002477BA" w:rsidRPr="002477BA">
                <w:rPr>
                  <w:rFonts w:ascii="Arial" w:hAnsi="Arial" w:cs="Arial"/>
                  <w:i/>
                  <w:sz w:val="18"/>
                  <w:szCs w:val="18"/>
                  <w:u w:val="single"/>
                </w:rPr>
                <w:instrText>http://www.deq.state.or.us/wq/standards/toxics.htm</w:instrText>
              </w:r>
            </w:ins>
            <w:ins w:id="731"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732" w:author="amatzke" w:date="2014-08-27T13:10:00Z">
              <w:r w:rsidR="002477BA" w:rsidRPr="00434C6E">
                <w:rPr>
                  <w:rStyle w:val="Hyperlink"/>
                  <w:i/>
                  <w:sz w:val="18"/>
                  <w:szCs w:val="18"/>
                </w:rPr>
                <w:t>http://www.deq.state.or.us/wq/standards/toxics.htm</w:t>
              </w:r>
            </w:ins>
            <w:ins w:id="733"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734"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62292B">
              <w:rPr>
                <w:rFonts w:ascii="Arial" w:hAnsi="Arial" w:cs="Arial"/>
                <w:i/>
                <w:color w:val="548DD4" w:themeColor="text2" w:themeTint="99"/>
                <w:sz w:val="18"/>
                <w:szCs w:val="18"/>
                <w:u w:val="single"/>
              </w:rPr>
              <w:t xml:space="preserve">The acute criteria in Table </w:t>
            </w:r>
            <w:ins w:id="735" w:author="amatzke" w:date="2014-12-01T15:24:00Z">
              <w:r w:rsidR="004B12B5" w:rsidRPr="0062292B">
                <w:rPr>
                  <w:rFonts w:ascii="Arial" w:hAnsi="Arial" w:cs="Arial"/>
                  <w:i/>
                  <w:color w:val="548DD4" w:themeColor="text2" w:themeTint="99"/>
                  <w:sz w:val="18"/>
                  <w:szCs w:val="18"/>
                  <w:u w:val="single"/>
                </w:rPr>
                <w:t>30(a)</w:t>
              </w:r>
            </w:ins>
            <w:r w:rsidRPr="0062292B">
              <w:rPr>
                <w:rFonts w:ascii="Arial" w:hAnsi="Arial" w:cs="Arial"/>
                <w:i/>
                <w:color w:val="548DD4" w:themeColor="text2" w:themeTint="99"/>
                <w:sz w:val="18"/>
                <w:szCs w:val="18"/>
                <w:u w:val="single"/>
              </w:rPr>
              <w:t xml:space="preserve"> apply in waterbodies where </w:t>
            </w:r>
            <w:r w:rsidR="00F8789C" w:rsidRPr="0062292B">
              <w:rPr>
                <w:rFonts w:ascii="Arial" w:hAnsi="Arial" w:cs="Arial"/>
                <w:i/>
                <w:color w:val="548DD4" w:themeColor="text2" w:themeTint="99"/>
                <w:sz w:val="18"/>
                <w:szCs w:val="18"/>
                <w:u w:val="single"/>
              </w:rPr>
              <w:t>salmonids are a designated use</w:t>
            </w:r>
            <w:r w:rsidRPr="0062292B">
              <w:rPr>
                <w:rFonts w:ascii="Arial" w:hAnsi="Arial" w:cs="Arial"/>
                <w:i/>
                <w:color w:val="548DD4" w:themeColor="text2" w:themeTint="99"/>
                <w:sz w:val="18"/>
                <w:szCs w:val="18"/>
                <w:u w:val="single"/>
              </w:rPr>
              <w:t xml:space="preserve"> in OAR 340-041-0101 through OAR 340-041-0340. The acute criteria in Table</w:t>
            </w:r>
            <w:ins w:id="736" w:author="amatzke" w:date="2014-12-01T15:24:00Z">
              <w:r w:rsidR="004B12B5" w:rsidRPr="0062292B">
                <w:rPr>
                  <w:rFonts w:ascii="Arial" w:hAnsi="Arial" w:cs="Arial"/>
                  <w:i/>
                  <w:color w:val="548DD4" w:themeColor="text2" w:themeTint="99"/>
                  <w:sz w:val="18"/>
                  <w:szCs w:val="18"/>
                  <w:u w:val="single"/>
                </w:rPr>
                <w:t xml:space="preserve"> 30(b</w:t>
              </w:r>
            </w:ins>
            <w:ins w:id="737" w:author="amatzke" w:date="2014-12-01T15:25:00Z">
              <w:r w:rsidR="004B12B5" w:rsidRPr="0062292B">
                <w:rPr>
                  <w:rFonts w:ascii="Arial" w:hAnsi="Arial" w:cs="Arial"/>
                  <w:i/>
                  <w:color w:val="548DD4" w:themeColor="text2" w:themeTint="99"/>
                  <w:sz w:val="18"/>
                  <w:szCs w:val="18"/>
                  <w:u w:val="single"/>
                </w:rPr>
                <w:t>)</w:t>
              </w:r>
            </w:ins>
            <w:r w:rsidRPr="0062292B">
              <w:rPr>
                <w:rFonts w:ascii="Arial" w:hAnsi="Arial" w:cs="Arial"/>
                <w:i/>
                <w:color w:val="548DD4" w:themeColor="text2" w:themeTint="99"/>
                <w:sz w:val="18"/>
                <w:szCs w:val="18"/>
                <w:u w:val="single"/>
              </w:rPr>
              <w:t xml:space="preserve"> apply in waterbodies where salmonids are not </w:t>
            </w:r>
            <w:r w:rsidR="00F8789C" w:rsidRPr="0062292B">
              <w:rPr>
                <w:rFonts w:ascii="Arial" w:hAnsi="Arial" w:cs="Arial"/>
                <w:i/>
                <w:color w:val="548DD4" w:themeColor="text2" w:themeTint="99"/>
                <w:sz w:val="18"/>
                <w:szCs w:val="18"/>
                <w:u w:val="single"/>
              </w:rPr>
              <w:t xml:space="preserve">a </w:t>
            </w:r>
            <w:ins w:id="738" w:author="Jennifer Wigal" w:date="2014-09-09T14:52:00Z">
              <w:r w:rsidR="005C51CA" w:rsidRPr="0062292B">
                <w:rPr>
                  <w:rFonts w:ascii="Arial" w:hAnsi="Arial" w:cs="Arial"/>
                  <w:i/>
                  <w:color w:val="548DD4" w:themeColor="text2" w:themeTint="99"/>
                  <w:sz w:val="18"/>
                  <w:szCs w:val="18"/>
                  <w:u w:val="single"/>
                </w:rPr>
                <w:t xml:space="preserve">designated </w:t>
              </w:r>
            </w:ins>
            <w:r w:rsidRPr="0062292B">
              <w:rPr>
                <w:rFonts w:ascii="Arial" w:hAnsi="Arial" w:cs="Arial"/>
                <w:i/>
                <w:color w:val="548DD4" w:themeColor="text2" w:themeTint="99"/>
                <w:sz w:val="18"/>
                <w:szCs w:val="18"/>
                <w:u w:val="single"/>
              </w:rPr>
              <w:t>use. The chronic criteria in Table 3</w:t>
            </w:r>
            <w:ins w:id="739" w:author="amatzke" w:date="2014-12-01T15:25:00Z">
              <w:r w:rsidR="004B12B5" w:rsidRPr="0062292B">
                <w:rPr>
                  <w:rFonts w:ascii="Arial" w:hAnsi="Arial" w:cs="Arial"/>
                  <w:i/>
                  <w:color w:val="548DD4" w:themeColor="text2" w:themeTint="99"/>
                  <w:sz w:val="18"/>
                  <w:szCs w:val="18"/>
                  <w:u w:val="single"/>
                </w:rPr>
                <w:t>0(c)</w:t>
              </w:r>
            </w:ins>
            <w:r w:rsidRPr="0062292B">
              <w:rPr>
                <w:rFonts w:ascii="Arial" w:hAnsi="Arial" w:cs="Arial"/>
                <w:i/>
                <w:color w:val="548DD4" w:themeColor="text2" w:themeTint="99"/>
                <w:sz w:val="18"/>
                <w:szCs w:val="18"/>
                <w:u w:val="single"/>
              </w:rPr>
              <w:t xml:space="preserve"> </w:t>
            </w:r>
            <w:ins w:id="740" w:author="amatzke" w:date="2014-09-10T15:00:00Z">
              <w:r w:rsidR="00437DB6" w:rsidRPr="0062292B">
                <w:rPr>
                  <w:rFonts w:ascii="Arial" w:hAnsi="Arial" w:cs="Arial"/>
                  <w:i/>
                  <w:color w:val="548DD4" w:themeColor="text2" w:themeTint="99"/>
                  <w:sz w:val="18"/>
                  <w:szCs w:val="18"/>
                  <w:u w:val="single"/>
                </w:rPr>
                <w:t>apply where fish</w:t>
              </w:r>
            </w:ins>
            <w:ins w:id="741" w:author="amatzke" w:date="2014-09-10T15:01:00Z">
              <w:r w:rsidR="00437DB6" w:rsidRPr="0062292B">
                <w:rPr>
                  <w:rFonts w:ascii="Arial" w:hAnsi="Arial" w:cs="Arial"/>
                  <w:i/>
                  <w:color w:val="548DD4" w:themeColor="text2" w:themeTint="99"/>
                  <w:sz w:val="18"/>
                  <w:szCs w:val="18"/>
                  <w:u w:val="single"/>
                </w:rPr>
                <w:t xml:space="preserve"> and aquatic life </w:t>
              </w:r>
            </w:ins>
            <w:ins w:id="742" w:author="amatzke" w:date="2014-09-10T15:04:00Z">
              <w:r w:rsidR="00437DB6" w:rsidRPr="0062292B">
                <w:rPr>
                  <w:rFonts w:ascii="Arial" w:hAnsi="Arial" w:cs="Arial"/>
                  <w:i/>
                  <w:color w:val="548DD4" w:themeColor="text2" w:themeTint="99"/>
                  <w:sz w:val="18"/>
                  <w:szCs w:val="18"/>
                  <w:u w:val="single"/>
                </w:rPr>
                <w:t>is</w:t>
              </w:r>
            </w:ins>
            <w:ins w:id="743" w:author="amatzke" w:date="2014-09-10T15:01:00Z">
              <w:r w:rsidR="00437DB6" w:rsidRPr="0062292B">
                <w:rPr>
                  <w:rFonts w:ascii="Arial" w:hAnsi="Arial" w:cs="Arial"/>
                  <w:i/>
                  <w:color w:val="548DD4" w:themeColor="text2" w:themeTint="99"/>
                  <w:sz w:val="18"/>
                  <w:szCs w:val="18"/>
                  <w:u w:val="single"/>
                </w:rPr>
                <w:t xml:space="preserve"> </w:t>
              </w:r>
            </w:ins>
            <w:r w:rsidR="00F8789C" w:rsidRPr="0062292B">
              <w:rPr>
                <w:rFonts w:ascii="Arial" w:hAnsi="Arial" w:cs="Arial"/>
                <w:i/>
                <w:color w:val="548DD4" w:themeColor="text2" w:themeTint="99"/>
                <w:sz w:val="18"/>
                <w:szCs w:val="18"/>
                <w:u w:val="single"/>
              </w:rPr>
              <w:t>a</w:t>
            </w:r>
            <w:ins w:id="744" w:author="amatzke" w:date="2014-09-10T15:01:00Z">
              <w:r w:rsidR="00437DB6" w:rsidRPr="0062292B">
                <w:rPr>
                  <w:rFonts w:ascii="Arial" w:hAnsi="Arial" w:cs="Arial"/>
                  <w:i/>
                  <w:color w:val="548DD4" w:themeColor="text2" w:themeTint="99"/>
                  <w:sz w:val="18"/>
                  <w:szCs w:val="18"/>
                  <w:u w:val="single"/>
                </w:rPr>
                <w:t xml:space="preserve"> designated use. </w:t>
              </w:r>
            </w:ins>
            <w:ins w:id="745" w:author="amatzke" w:date="2014-09-10T15:05:00Z">
              <w:r w:rsidR="00437DB6" w:rsidRPr="0062292B">
                <w:rPr>
                  <w:rFonts w:ascii="Arial" w:hAnsi="Arial" w:cs="Arial"/>
                  <w:i/>
                  <w:color w:val="548DD4" w:themeColor="text2" w:themeTint="99"/>
                  <w:sz w:val="18"/>
                  <w:szCs w:val="18"/>
                  <w:u w:val="single"/>
                </w:rPr>
                <w:t xml:space="preserve">It is not necessary to account for </w:t>
              </w:r>
            </w:ins>
            <w:r w:rsidRPr="0062292B">
              <w:rPr>
                <w:rFonts w:ascii="Arial" w:hAnsi="Arial" w:cs="Arial"/>
                <w:i/>
                <w:color w:val="548DD4" w:themeColor="text2" w:themeTint="99"/>
                <w:sz w:val="18"/>
                <w:szCs w:val="18"/>
                <w:u w:val="single"/>
              </w:rPr>
              <w:t>the presence or absence of salmonids or the presence of any early life stage of fish</w:t>
            </w:r>
            <w:ins w:id="746" w:author="amatzke" w:date="2014-09-10T15:08:00Z">
              <w:r w:rsidR="007E6AD5" w:rsidRPr="0062292B">
                <w:rPr>
                  <w:rFonts w:ascii="Arial" w:hAnsi="Arial" w:cs="Arial"/>
                  <w:i/>
                  <w:color w:val="548DD4" w:themeColor="text2" w:themeTint="99"/>
                  <w:sz w:val="18"/>
                  <w:szCs w:val="18"/>
                  <w:u w:val="single"/>
                </w:rPr>
                <w:t xml:space="preserve"> for the chronic criteria</w:t>
              </w:r>
            </w:ins>
            <w:r w:rsidRPr="0062292B">
              <w:rPr>
                <w:rFonts w:ascii="Arial" w:hAnsi="Arial" w:cs="Arial"/>
                <w:i/>
                <w:color w:val="548DD4" w:themeColor="text2" w:themeTint="99"/>
                <w:sz w:val="18"/>
                <w:szCs w:val="18"/>
                <w:u w:val="single"/>
              </w:rPr>
              <w:t xml:space="preserve">. Refer to DEQ’s beneficial use website at: </w:t>
            </w:r>
            <w:hyperlink r:id="rId17" w:history="1">
              <w:r w:rsidRPr="0062292B">
                <w:rPr>
                  <w:rStyle w:val="Hyperlink"/>
                  <w:i/>
                  <w:color w:val="548DD4" w:themeColor="text2" w:themeTint="99"/>
                  <w:sz w:val="18"/>
                  <w:szCs w:val="18"/>
                  <w:u w:val="single"/>
                </w:rPr>
                <w:t>http://www.deq.state.or.us/wq/standards/uses.htm</w:t>
              </w:r>
            </w:hyperlink>
            <w:r w:rsidRPr="0062292B">
              <w:rPr>
                <w:rFonts w:ascii="Arial" w:hAnsi="Arial" w:cs="Arial"/>
                <w:i/>
                <w:color w:val="548DD4" w:themeColor="text2" w:themeTint="99"/>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lastRenderedPageBreak/>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 xml:space="preserve">This criterion applies to DDT and its metabolites (i.e. the total concentration of DDT and its metabolites should not exceed this </w:t>
            </w:r>
            <w:r w:rsidRPr="00330ABD">
              <w:rPr>
                <w:rFonts w:ascii="Arial" w:hAnsi="Arial" w:cs="Arial"/>
                <w:i/>
                <w:sz w:val="18"/>
                <w:szCs w:val="18"/>
              </w:rPr>
              <w:lastRenderedPageBreak/>
              <w:t>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w:t>
            </w:r>
            <w:r w:rsidRPr="00330ABD">
              <w:rPr>
                <w:rFonts w:ascii="Arial" w:hAnsi="Arial" w:cs="Arial"/>
                <w:i/>
                <w:sz w:val="18"/>
                <w:szCs w:val="18"/>
              </w:rPr>
              <w:lastRenderedPageBreak/>
              <w:t>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w:t>
            </w:r>
            <w:r w:rsidRPr="00891398">
              <w:rPr>
                <w:rFonts w:ascii="Arial" w:hAnsi="Arial" w:cs="Arial"/>
                <w:i/>
                <w:sz w:val="18"/>
                <w:szCs w:val="18"/>
              </w:rPr>
              <w:lastRenderedPageBreak/>
              <w:t>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7777777" w:rsidR="00DB4537" w:rsidRDefault="002902A0">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8F081B" w:rsidRPr="00B33D86" w:rsidRDefault="008F081B"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747"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8F081B" w:rsidRDefault="008F081B"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t xml:space="preserve">The freshwater criterion for this metal is expressed as total recoverable with two significant figures, and is a function of hardness (mg/L) in the water column. Criteria values for hardness </w:t>
      </w:r>
      <w:r w:rsidRPr="00B3148E">
        <w:rPr>
          <w:rFonts w:ascii="Arial" w:hAnsi="Arial" w:cs="Arial"/>
          <w:sz w:val="22"/>
        </w:rPr>
        <w:lastRenderedPageBreak/>
        <w:t>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748" w:author="amatzke" w:date="2014-06-11T13:56:00Z"/>
          <w:rFonts w:ascii="Arial" w:hAnsi="Arial" w:cs="Arial"/>
          <w:b/>
          <w:sz w:val="22"/>
          <w:u w:val="single"/>
        </w:rPr>
      </w:pPr>
      <w:del w:id="749" w:author="amatzke" w:date="2014-06-11T13:56:00Z">
        <w:r w:rsidRPr="00B3148E" w:rsidDel="002C37C9">
          <w:rPr>
            <w:rFonts w:ascii="Arial" w:hAnsi="Arial" w:cs="Arial"/>
            <w:b/>
            <w:sz w:val="22"/>
            <w:u w:val="single"/>
          </w:rPr>
          <w:delText>Endnote M:  Equations for Freshwater Ammonia Calculations</w:delText>
        </w:r>
      </w:del>
    </w:p>
    <w:p w14:paraId="444D2EAA" w14:textId="77777777" w:rsidR="00DB4537" w:rsidRPr="00B3148E" w:rsidDel="002C37C9" w:rsidRDefault="00DB4537" w:rsidP="00DB4537">
      <w:pPr>
        <w:pStyle w:val="Default"/>
        <w:rPr>
          <w:del w:id="750" w:author="amatzke" w:date="2014-06-11T13:56:00Z"/>
          <w:rFonts w:ascii="Arial" w:hAnsi="Arial" w:cs="Arial"/>
          <w:color w:val="auto"/>
          <w:sz w:val="22"/>
          <w:szCs w:val="22"/>
        </w:rPr>
      </w:pPr>
      <w:del w:id="751"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752" w:author="amatzke" w:date="2014-06-11T13:56:00Z"/>
          <w:rFonts w:ascii="Arial" w:hAnsi="Arial" w:cs="Arial"/>
          <w:color w:val="auto"/>
          <w:sz w:val="22"/>
          <w:szCs w:val="22"/>
        </w:rPr>
      </w:pPr>
      <w:del w:id="753"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754"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755" w:author="amatzke" w:date="2014-06-11T13:56:00Z"/>
          <w:rFonts w:ascii="Arial" w:hAnsi="Arial" w:cs="Arial"/>
          <w:color w:val="auto"/>
          <w:sz w:val="22"/>
          <w:szCs w:val="22"/>
        </w:rPr>
      </w:pPr>
      <w:del w:id="756"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757"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758" w:author="amatzke" w:date="2014-06-11T13:56:00Z"/>
          <w:rFonts w:ascii="Arial" w:hAnsi="Arial" w:cs="Arial"/>
          <w:i/>
          <w:sz w:val="22"/>
        </w:rPr>
      </w:pPr>
      <w:del w:id="759"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760" w:author="amatzke" w:date="2014-06-11T13:56:00Z"/>
          <w:rFonts w:ascii="Arial" w:hAnsi="Arial" w:cs="Arial"/>
          <w:i/>
          <w:sz w:val="22"/>
        </w:rPr>
      </w:pPr>
      <w:del w:id="761"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62" w:author="amatzke" w:date="2014-06-11T13:56:00Z"/>
          <w:rFonts w:ascii="Arial" w:hAnsi="Arial" w:cs="Arial"/>
          <w:i/>
          <w:color w:val="auto"/>
          <w:sz w:val="22"/>
          <w:szCs w:val="22"/>
        </w:rPr>
      </w:pPr>
      <w:del w:id="763"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64"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65" w:author="amatzke" w:date="2014-06-11T13:56:00Z"/>
          <w:rFonts w:ascii="Arial" w:hAnsi="Arial" w:cs="Arial"/>
          <w:color w:val="auto"/>
          <w:sz w:val="22"/>
          <w:szCs w:val="22"/>
        </w:rPr>
      </w:pPr>
      <w:del w:id="766"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67" w:author="amatzke" w:date="2014-06-11T13:56:00Z"/>
          <w:rFonts w:ascii="Arial" w:hAnsi="Arial" w:cs="Arial"/>
          <w:sz w:val="22"/>
          <w:lang w:val="fr-FR"/>
        </w:rPr>
      </w:pPr>
      <w:del w:id="768"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69" w:author="amatzke" w:date="2014-06-11T13:56:00Z"/>
          <w:rFonts w:ascii="Arial" w:hAnsi="Arial" w:cs="Arial"/>
          <w:color w:val="auto"/>
          <w:sz w:val="22"/>
          <w:szCs w:val="22"/>
          <w:lang w:val="fr-FR"/>
        </w:rPr>
      </w:pPr>
      <w:del w:id="770"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71" w:author="amatzke" w:date="2014-06-11T13:56:00Z"/>
          <w:rFonts w:ascii="Arial" w:hAnsi="Arial" w:cs="Arial"/>
          <w:color w:val="auto"/>
          <w:sz w:val="22"/>
          <w:szCs w:val="22"/>
          <w:u w:val="single"/>
        </w:rPr>
      </w:pPr>
      <w:del w:id="772"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73" w:author="amatzke" w:date="2014-06-11T13:56:00Z"/>
          <w:rFonts w:ascii="Arial" w:hAnsi="Arial" w:cs="Arial"/>
          <w:color w:val="auto"/>
          <w:sz w:val="22"/>
          <w:szCs w:val="22"/>
        </w:rPr>
      </w:pPr>
      <w:del w:id="774"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75"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76" w:author="amatzke" w:date="2014-06-11T13:56:00Z"/>
          <w:rFonts w:ascii="Arial" w:hAnsi="Arial" w:cs="Arial"/>
          <w:color w:val="auto"/>
          <w:sz w:val="22"/>
          <w:szCs w:val="22"/>
        </w:rPr>
      </w:pPr>
      <w:del w:id="777"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78" w:author="amatzke" w:date="2014-06-11T13:56:00Z"/>
          <w:rFonts w:ascii="Arial" w:hAnsi="Arial" w:cs="Arial"/>
          <w:sz w:val="22"/>
        </w:rPr>
      </w:pPr>
      <w:del w:id="779"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80" w:author="amatzke" w:date="2014-06-11T13:56:00Z"/>
          <w:rFonts w:ascii="Arial" w:hAnsi="Arial" w:cs="Arial"/>
          <w:color w:val="auto"/>
          <w:sz w:val="22"/>
          <w:szCs w:val="22"/>
        </w:rPr>
      </w:pPr>
      <w:del w:id="781"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82" w:author="amatzke" w:date="2014-06-11T13:56:00Z"/>
          <w:rFonts w:ascii="Arial" w:hAnsi="Arial" w:cs="Arial"/>
          <w:color w:val="auto"/>
          <w:sz w:val="22"/>
          <w:szCs w:val="22"/>
        </w:rPr>
      </w:pPr>
      <w:del w:id="783"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84"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85" w:author="amatzke" w:date="2014-06-11T13:56:00Z"/>
          <w:rFonts w:ascii="Arial" w:hAnsi="Arial" w:cs="Arial"/>
          <w:color w:val="auto"/>
          <w:sz w:val="22"/>
          <w:szCs w:val="22"/>
        </w:rPr>
      </w:pPr>
      <w:del w:id="786"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87"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88" w:author="amatzke" w:date="2014-06-11T13:56:00Z"/>
          <w:rFonts w:ascii="Arial" w:hAnsi="Arial" w:cs="Arial"/>
          <w:color w:val="auto"/>
          <w:sz w:val="22"/>
          <w:szCs w:val="22"/>
        </w:rPr>
      </w:pPr>
      <w:del w:id="789"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90"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91"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92" w:author="amatzke" w:date="2014-06-11T13:56:00Z"/>
          <w:rFonts w:ascii="Arial" w:hAnsi="Arial" w:cs="Arial"/>
          <w:color w:val="auto"/>
          <w:sz w:val="22"/>
          <w:szCs w:val="22"/>
        </w:rPr>
      </w:pPr>
      <w:del w:id="793"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2902A0" w:rsidP="00DB4537">
      <w:pPr>
        <w:pStyle w:val="Default"/>
        <w:rPr>
          <w:del w:id="794" w:author="amatzke" w:date="2014-06-11T13:56:00Z"/>
          <w:rFonts w:ascii="Arial" w:hAnsi="Arial" w:cs="Arial"/>
          <w:color w:val="auto"/>
          <w:sz w:val="22"/>
          <w:szCs w:val="22"/>
        </w:rPr>
      </w:pPr>
      <w:del w:id="795"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796" w:author="amatzke" w:date="2014-06-11T13:56:00Z"/>
          <w:rFonts w:ascii="Arial" w:hAnsi="Arial" w:cs="Arial"/>
          <w:color w:val="auto"/>
          <w:sz w:val="22"/>
          <w:szCs w:val="22"/>
        </w:rPr>
      </w:pPr>
      <w:del w:id="797"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2902A0" w:rsidP="00DB4537">
      <w:pPr>
        <w:pStyle w:val="Default"/>
        <w:rPr>
          <w:del w:id="798" w:author="amatzke" w:date="2014-06-11T13:56:00Z"/>
          <w:rFonts w:ascii="Arial" w:hAnsi="Arial" w:cs="Arial"/>
          <w:color w:val="auto"/>
          <w:sz w:val="22"/>
          <w:szCs w:val="22"/>
        </w:rPr>
      </w:pPr>
      <w:del w:id="799"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800"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801"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802" w:author="amatzke" w:date="2014-06-11T13:56:00Z"/>
          <w:rFonts w:ascii="Arial" w:hAnsi="Arial" w:cs="Arial"/>
          <w:color w:val="auto"/>
          <w:sz w:val="22"/>
          <w:szCs w:val="22"/>
        </w:rPr>
      </w:pPr>
      <w:del w:id="803"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804"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8"/>
          <w:pgSz w:w="12240" w:h="15840"/>
          <w:pgMar w:top="1440" w:right="1440" w:bottom="1440" w:left="1440" w:header="720" w:footer="720" w:gutter="0"/>
          <w:cols w:space="720"/>
          <w:docGrid w:linePitch="360"/>
        </w:sectPr>
      </w:pPr>
    </w:p>
    <w:bookmarkStart w:id="805" w:name="_MON_1470653813"/>
    <w:bookmarkEnd w:id="805"/>
    <w:p w14:paraId="0978ED39" w14:textId="63D52E51" w:rsidR="00A3009B" w:rsidRDefault="0057230B" w:rsidP="003A4817">
      <w:pPr>
        <w:pStyle w:val="TABLE"/>
        <w:spacing w:line="240" w:lineRule="auto"/>
        <w:rPr>
          <w:rFonts w:ascii="Arial" w:hAnsi="Arial" w:cs="Arial"/>
          <w:color w:val="FFFFFF" w:themeColor="background1"/>
        </w:rPr>
        <w:sectPr w:rsidR="00A3009B" w:rsidSect="003A4817">
          <w:headerReference w:type="default" r:id="rId19"/>
          <w:pgSz w:w="15840" w:h="12240" w:orient="landscape"/>
          <w:pgMar w:top="720" w:right="720" w:bottom="720" w:left="720" w:header="720" w:footer="720" w:gutter="0"/>
          <w:cols w:space="720"/>
          <w:docGrid w:linePitch="360"/>
        </w:sectPr>
      </w:pPr>
      <w:ins w:id="806" w:author="GOLDSTEIN Meyer" w:date="2014-12-01T16:07:00Z">
        <w:r w:rsidRPr="00251122">
          <w:rPr>
            <w:rFonts w:ascii="Arial" w:hAnsi="Arial" w:cs="Arial"/>
            <w:color w:val="FF0000"/>
            <w:u w:val="single"/>
          </w:rPr>
          <w:object w:dxaOrig="14346" w:dyaOrig="10705"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35pt;height:535.35pt" o:ole="">
              <v:imagedata r:id="rId20" o:title=""/>
            </v:shape>
            <o:OLEObject Type="Embed" ProgID="Word.Document.12" ShapeID="_x0000_i1025" DrawAspect="Content" ObjectID="_1481363991" r:id="rId21">
              <o:FieldCodes>\s</o:FieldCodes>
            </o:OLEObject>
          </w:object>
        </w:r>
      </w:ins>
      <w:bookmarkStart w:id="807" w:name="_MON_1471944482"/>
      <w:bookmarkEnd w:id="807"/>
      <w:r w:rsidR="000651B3" w:rsidRPr="00251122">
        <w:rPr>
          <w:rFonts w:ascii="Arial" w:hAnsi="Arial" w:cs="Arial"/>
          <w:color w:val="FF0000"/>
          <w:u w:val="single"/>
        </w:rPr>
        <w:object w:dxaOrig="14898" w:dyaOrig="10730" w14:anchorId="794E8AE0">
          <v:shape id="_x0000_i1026" type="#_x0000_t75" style="width:744pt;height:534pt" o:ole="">
            <v:imagedata r:id="rId22" o:title=""/>
          </v:shape>
          <o:OLEObject Type="Embed" ProgID="Word.Document.12" ShapeID="_x0000_i1026" DrawAspect="Content" ObjectID="_1481363992" r:id="rId23">
            <o:FieldCodes>\s</o:FieldCodes>
          </o:OLEObject>
        </w:object>
      </w:r>
      <w:bookmarkStart w:id="808" w:name="_MON_1470636079"/>
      <w:bookmarkEnd w:id="808"/>
      <w:r w:rsidR="000651B3" w:rsidRPr="007679F7">
        <w:rPr>
          <w:rFonts w:ascii="Arial" w:hAnsi="Arial" w:cs="Arial"/>
          <w:color w:val="FFFFFF" w:themeColor="background1"/>
        </w:rPr>
        <w:object w:dxaOrig="14538" w:dyaOrig="10510" w14:anchorId="5BDEC4E9">
          <v:shape id="_x0000_i1027" type="#_x0000_t75" style="width:726pt;height:528pt" o:ole="">
            <v:imagedata r:id="rId24" o:title=""/>
          </v:shape>
          <o:OLEObject Type="Embed" ProgID="Word.Document.12" ShapeID="_x0000_i1027" DrawAspect="Content" ObjectID="_1481363993" r:id="rId25">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809" w:author="amatzke" w:date="2014-08-04T11:05:00Z">
        <w:r>
          <w:rPr>
            <w:rFonts w:ascii="Arial" w:hAnsi="Arial" w:cs="Arial"/>
            <w:b w:val="0"/>
            <w:sz w:val="22"/>
            <w:szCs w:val="22"/>
          </w:rPr>
          <w:t xml:space="preserve">DEQ </w:t>
        </w:r>
      </w:ins>
      <w:ins w:id="810" w:author="amatzke" w:date="2014-08-04T11:06:00Z">
        <w:r>
          <w:rPr>
            <w:rFonts w:ascii="Arial" w:hAnsi="Arial" w:cs="Arial"/>
            <w:b w:val="0"/>
            <w:sz w:val="22"/>
            <w:szCs w:val="22"/>
          </w:rPr>
          <w:t>may</w:t>
        </w:r>
      </w:ins>
      <w:del w:id="811" w:author="amatzke" w:date="2014-08-04T11:06:00Z">
        <w:r w:rsidRPr="009F28BD" w:rsidDel="00DF76F1">
          <w:rPr>
            <w:rFonts w:ascii="Arial" w:hAnsi="Arial" w:cs="Arial"/>
            <w:b w:val="0"/>
            <w:sz w:val="22"/>
            <w:szCs w:val="22"/>
          </w:rPr>
          <w:delText>c</w:delText>
        </w:r>
      </w:del>
      <w:del w:id="812"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813"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814"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4E0D2249" w:rsidR="0006565C" w:rsidRDefault="0057230B" w:rsidP="00A55392">
            <w:pPr>
              <w:spacing w:after="0"/>
              <w:jc w:val="center"/>
              <w:rPr>
                <w:rFonts w:ascii="Arial" w:hAnsi="Arial" w:cs="Arial"/>
                <w:color w:val="FFFFFF" w:themeColor="background1"/>
                <w:sz w:val="26"/>
                <w:szCs w:val="26"/>
              </w:rPr>
            </w:pPr>
            <w:r w:rsidRPr="0057230B">
              <w:rPr>
                <w:rFonts w:ascii="Arial" w:hAnsi="Arial" w:cs="Arial"/>
                <w:noProof/>
                <w:color w:val="FFFFFF" w:themeColor="background1"/>
                <w:sz w:val="26"/>
                <w:szCs w:val="26"/>
              </w:rPr>
              <w:drawing>
                <wp:anchor distT="0" distB="0" distL="114300" distR="114300" simplePos="0" relativeHeight="251655680" behindDoc="0" locked="0" layoutInCell="1" allowOverlap="1" wp14:anchorId="1B30AA95" wp14:editId="5E6AB1BA">
                  <wp:simplePos x="0" y="0"/>
                  <wp:positionH relativeFrom="column">
                    <wp:posOffset>-657225</wp:posOffset>
                  </wp:positionH>
                  <wp:positionV relativeFrom="paragraph">
                    <wp:posOffset>0</wp:posOffset>
                  </wp:positionV>
                  <wp:extent cx="542925" cy="1133475"/>
                  <wp:effectExtent l="0" t="0" r="0" b="0"/>
                  <wp:wrapSquare wrapText="bothSides"/>
                  <wp:docPr id="7" name="Picture 7"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11206" w14:textId="0835BA7C" w:rsidR="0057230B" w:rsidRPr="0057230B" w:rsidRDefault="0057230B" w:rsidP="009244CC">
            <w:pPr>
              <w:spacing w:after="0"/>
              <w:jc w:val="center"/>
              <w:rPr>
                <w:rFonts w:ascii="Arial" w:hAnsi="Arial" w:cs="Arial"/>
                <w:color w:val="FFFFFF" w:themeColor="background1"/>
              </w:rPr>
            </w:pPr>
            <w:r>
              <w:rPr>
                <w:rFonts w:ascii="Arial" w:hAnsi="Arial" w:cs="Arial"/>
                <w:color w:val="FFFFFF" w:themeColor="background1"/>
                <w:sz w:val="22"/>
              </w:rPr>
              <w:t>Oregon Department of Environmental Quality</w:t>
            </w:r>
          </w:p>
          <w:p w14:paraId="444D2EEF" w14:textId="62A0CE0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6"/>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57230B">
        <w:trPr>
          <w:trHeight w:val="1743"/>
          <w:tblHeader/>
          <w:jc w:val="center"/>
        </w:trPr>
        <w:tc>
          <w:tcPr>
            <w:tcW w:w="10976" w:type="dxa"/>
            <w:gridSpan w:val="7"/>
            <w:tcBorders>
              <w:top w:val="double" w:sz="4" w:space="0" w:color="auto"/>
              <w:bottom w:val="single" w:sz="12" w:space="0" w:color="auto"/>
            </w:tcBorders>
            <w:shd w:val="clear" w:color="auto" w:fill="008272"/>
            <w:vAlign w:val="bottom"/>
          </w:tcPr>
          <w:p w14:paraId="379EC41E" w14:textId="33D2AC46" w:rsidR="0057230B" w:rsidRPr="0057230B" w:rsidRDefault="0057230B" w:rsidP="0057230B">
            <w:pPr>
              <w:spacing w:before="120" w:after="120" w:line="240" w:lineRule="auto"/>
              <w:jc w:val="center"/>
              <w:rPr>
                <w:rFonts w:ascii="Arial" w:eastAsia="Times New Roman" w:hAnsi="Arial" w:cs="Arial"/>
                <w:bCs/>
                <w:iCs/>
                <w:color w:val="FFFFFF" w:themeColor="background1"/>
              </w:rPr>
            </w:pPr>
            <w:r w:rsidRPr="0057230B">
              <w:rPr>
                <w:rFonts w:ascii="Arial" w:eastAsia="Times New Roman" w:hAnsi="Arial" w:cs="Arial"/>
                <w:b/>
                <w:bCs/>
                <w:iCs/>
                <w:noProof/>
                <w:color w:val="FFFFFF" w:themeColor="background1"/>
                <w:sz w:val="26"/>
                <w:szCs w:val="26"/>
              </w:rPr>
              <w:drawing>
                <wp:anchor distT="0" distB="0" distL="114300" distR="114300" simplePos="0" relativeHeight="251661824" behindDoc="0" locked="0" layoutInCell="1" allowOverlap="1" wp14:anchorId="76BAB8F3" wp14:editId="2C0F989D">
                  <wp:simplePos x="0" y="0"/>
                  <wp:positionH relativeFrom="column">
                    <wp:posOffset>-657225</wp:posOffset>
                  </wp:positionH>
                  <wp:positionV relativeFrom="paragraph">
                    <wp:posOffset>-8890</wp:posOffset>
                  </wp:positionV>
                  <wp:extent cx="542925" cy="1133475"/>
                  <wp:effectExtent l="0" t="0" r="0" b="0"/>
                  <wp:wrapSquare wrapText="bothSides"/>
                  <wp:docPr id="9" name="Picture 9"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iCs/>
                <w:color w:val="FFFFFF" w:themeColor="background1"/>
                <w:sz w:val="22"/>
              </w:rPr>
              <w:t>Oregon Department of Environmental Quality</w:t>
            </w:r>
          </w:p>
          <w:p w14:paraId="444D30E9" w14:textId="4ECD44BB" w:rsidR="004B1270" w:rsidRDefault="004B1270" w:rsidP="0057230B">
            <w:pPr>
              <w:spacing w:after="12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444D30EA" w14:textId="4EE675EF" w:rsidR="004B1270" w:rsidRDefault="004B1270" w:rsidP="0057230B">
            <w:pPr>
              <w:spacing w:after="12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2C5D9004" w:rsidR="004B1270" w:rsidRPr="0068196E" w:rsidRDefault="009244CC" w:rsidP="0057230B">
            <w:pPr>
              <w:spacing w:after="120" w:line="240" w:lineRule="auto"/>
              <w:jc w:val="center"/>
              <w:rPr>
                <w:rFonts w:ascii="Arial" w:eastAsia="Times New Roman" w:hAnsi="Arial" w:cs="Arial"/>
                <w:bCs/>
                <w:iCs/>
                <w:color w:val="FFFFFF" w:themeColor="background1"/>
                <w:sz w:val="20"/>
                <w:szCs w:val="20"/>
              </w:rPr>
            </w:pPr>
            <w:r>
              <w:rPr>
                <w:rFonts w:ascii="Arial" w:eastAsia="Times New Roman" w:hAnsi="Arial" w:cs="Arial"/>
                <w:b/>
                <w:bCs/>
                <w:iCs/>
                <w:color w:val="FFFFFF" w:themeColor="background1"/>
                <w:sz w:val="26"/>
                <w:szCs w:val="26"/>
              </w:rPr>
              <w:t>340-041-8033</w:t>
            </w: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w:t>
            </w:r>
            <w:r w:rsidRPr="0049642C">
              <w:rPr>
                <w:rFonts w:ascii="Arial" w:hAnsi="Arial" w:cs="Arial"/>
                <w:i/>
                <w:color w:val="151515"/>
                <w:sz w:val="18"/>
                <w:szCs w:val="18"/>
              </w:rPr>
              <w:lastRenderedPageBreak/>
              <w:t xml:space="preserve">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8F081B" w:rsidRDefault="008F081B" w:rsidP="00D95062">
      <w:pPr>
        <w:spacing w:after="0" w:line="240" w:lineRule="auto"/>
      </w:pPr>
      <w:r>
        <w:separator/>
      </w:r>
    </w:p>
  </w:endnote>
  <w:endnote w:type="continuationSeparator" w:id="0">
    <w:p w14:paraId="444D34C2" w14:textId="77777777" w:rsidR="008F081B" w:rsidRDefault="008F081B"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8F081B" w:rsidRDefault="008F081B" w:rsidP="00D95062">
      <w:pPr>
        <w:spacing w:after="0" w:line="240" w:lineRule="auto"/>
      </w:pPr>
      <w:r>
        <w:separator/>
      </w:r>
    </w:p>
  </w:footnote>
  <w:footnote w:type="continuationSeparator" w:id="0">
    <w:p w14:paraId="444D34C0" w14:textId="77777777" w:rsidR="008F081B" w:rsidRDefault="008F081B"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6" w14:textId="77777777" w:rsidR="008F081B" w:rsidRPr="0062292B" w:rsidRDefault="008F081B" w:rsidP="00622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8F081B" w:rsidRDefault="008F081B"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Pr>
        <w:b/>
        <w:u w:val="single"/>
      </w:rPr>
      <w:t>AMMONIA FRESHWATER CRITERIA TABLES</w:t>
    </w:r>
  </w:p>
  <w:p w14:paraId="02B89824" w14:textId="77777777" w:rsidR="008F081B" w:rsidRDefault="008F081B"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8F081B" w:rsidRPr="003A4817" w:rsidRDefault="008F081B"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5DCFC541" w:rsidR="008F081B" w:rsidRPr="00223BF4" w:rsidRDefault="008F081B" w:rsidP="0057230B">
    <w:pPr>
      <w:pStyle w:val="Header"/>
      <w:tabs>
        <w:tab w:val="clear" w:pos="4680"/>
        <w:tab w:val="clear" w:pos="9360"/>
        <w:tab w:val="left" w:pos="8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oNotTrackFormatting/>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02A0"/>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7230B"/>
    <w:rsid w:val="00582710"/>
    <w:rsid w:val="005839DD"/>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292B"/>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81B"/>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22B7"/>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47C8E"/>
    <w:rsid w:val="00B50DCF"/>
    <w:rsid w:val="00B5333B"/>
    <w:rsid w:val="00B56D76"/>
    <w:rsid w:val="00B57FC5"/>
    <w:rsid w:val="00B66311"/>
    <w:rsid w:val="00B84AF4"/>
    <w:rsid w:val="00B86D77"/>
    <w:rsid w:val="00B876BC"/>
    <w:rsid w:val="00B958BA"/>
    <w:rsid w:val="00BA44CB"/>
    <w:rsid w:val="00BA597E"/>
    <w:rsid w:val="00BA63B4"/>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D7F1F"/>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349C"/>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033_12-23.pdf"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deq.state.or.us/wq/standards/uses.htm" TargetMode="External"/><Relationship Id="rId25"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image" Target="media/image3.tif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http://arcweb.sos.state.or.us/pages/rules/oars_300/oar_340/_340_tables/340-041-0315.pdf" TargetMode="External"/><Relationship Id="rId23" Type="http://schemas.openxmlformats.org/officeDocument/2006/relationships/package" Target="embeddings/Microsoft_Word_Document2.doc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0.pdf" TargetMode="External"/><Relationship Id="rId22" Type="http://schemas.openxmlformats.org/officeDocument/2006/relationships/image" Target="media/image6.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B1409-EEE0-41A5-A71E-10B5C24F7425}">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ListId:docs;"/>
    <ds:schemaRef ds:uri="http://purl.org/dc/dcmitype/"/>
  </ds:schemaRefs>
</ds:datastoreItem>
</file>

<file path=customXml/itemProps4.xml><?xml version="1.0" encoding="utf-8"?>
<ds:datastoreItem xmlns:ds="http://schemas.openxmlformats.org/officeDocument/2006/customXml" ds:itemID="{4C482E2C-32B2-4CAA-848F-FC23EF8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54</Pages>
  <Words>15402</Words>
  <Characters>87796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19</cp:revision>
  <cp:lastPrinted>2014-08-05T15:44:00Z</cp:lastPrinted>
  <dcterms:created xsi:type="dcterms:W3CDTF">2014-12-01T23:42:00Z</dcterms:created>
  <dcterms:modified xsi:type="dcterms:W3CDTF">2014-12-29T21:13:00Z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