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0" w:author="mvandeh" w:date="2014-06-25T13:57:00Z">
        <w:r w:rsidRPr="002A4B6F">
          <w:rPr>
            <w:rFonts w:cs="Times New Roman"/>
            <w:szCs w:val="24"/>
          </w:rPr>
          <w:delText xml:space="preserve">; </w:delText>
        </w:r>
      </w:del>
      <w:ins w:id="1"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2"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3"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w:t>
      </w:r>
      <w:proofErr w:type="spellStart"/>
      <w:r w:rsidRPr="002A4B6F">
        <w:rPr>
          <w:rFonts w:cs="Times New Roman"/>
          <w:szCs w:val="24"/>
        </w:rPr>
        <w:t>subbasin</w:t>
      </w:r>
      <w:proofErr w:type="spellEnd"/>
      <w:r w:rsidRPr="002A4B6F">
        <w:rPr>
          <w:rFonts w:cs="Times New Roman"/>
          <w:szCs w:val="24"/>
        </w:rPr>
        <w:t xml:space="preserve">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lastRenderedPageBreak/>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4" w:author="mvandeh" w:date="2014-06-24T15:02:00Z">
        <w:r w:rsidRPr="000C6960" w:rsidDel="007D45E9">
          <w:delText>,</w:delText>
        </w:r>
      </w:del>
      <w:r w:rsidRPr="000C6960">
        <w:t xml:space="preserve"> including</w:t>
      </w:r>
      <w:ins w:id="5" w:author="mvandeh" w:date="2014-06-24T15:02:00Z">
        <w:r w:rsidR="007D45E9" w:rsidRPr="000C6960">
          <w:t>,</w:t>
        </w:r>
      </w:ins>
      <w:r w:rsidRPr="000C6960">
        <w:t xml:space="preserve"> but not limited to</w:t>
      </w:r>
      <w:ins w:id="6" w:author="mvandeh" w:date="2014-06-24T15:02:00Z">
        <w:r w:rsidR="007D45E9" w:rsidRPr="000C6960">
          <w:t>,</w:t>
        </w:r>
      </w:ins>
      <w:r w:rsidRPr="000C6960">
        <w:t xml:space="preserve"> native salmon, steelhead, mountain whitefish, char </w:t>
      </w:r>
      <w:del w:id="7" w:author="mvandeh" w:date="2014-06-25T14:06:00Z">
        <w:r w:rsidRPr="000C6960" w:rsidDel="000C6960">
          <w:delText>(</w:delText>
        </w:r>
      </w:del>
      <w:r w:rsidRPr="000C6960">
        <w:t>including bull trout</w:t>
      </w:r>
      <w:del w:id="8"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w:t>
      </w:r>
      <w:proofErr w:type="spellStart"/>
      <w:r w:rsidRPr="002A4B6F">
        <w:rPr>
          <w:rFonts w:cs="Times New Roman"/>
          <w:szCs w:val="24"/>
        </w:rPr>
        <w:t>Refugia</w:t>
      </w:r>
      <w:proofErr w:type="spellEnd"/>
      <w:r w:rsidRPr="002A4B6F">
        <w:rPr>
          <w:rFonts w:cs="Times New Roman"/>
          <w:szCs w:val="24"/>
        </w:rPr>
        <w:t xml:space="preserve">"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9"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0" w:author="Jane Hickman" w:date="2014-07-11T12:30:00Z">
        <w:r w:rsidRPr="002A4B6F" w:rsidDel="00E475EA">
          <w:rPr>
            <w:rFonts w:cs="Times New Roman"/>
            <w:szCs w:val="24"/>
          </w:rPr>
          <w:delText>-</w:delText>
        </w:r>
      </w:del>
      <w:ins w:id="11"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2" w:author="mvandeh" w:date="2014-06-24T15:03:00Z">
        <w:r w:rsidRPr="002A4B6F">
          <w:rPr>
            <w:rFonts w:cs="Times New Roman"/>
            <w:szCs w:val="24"/>
          </w:rPr>
          <w:delText>,</w:delText>
        </w:r>
      </w:del>
      <w:r w:rsidRPr="002A4B6F">
        <w:rPr>
          <w:rFonts w:cs="Times New Roman"/>
          <w:szCs w:val="24"/>
        </w:rPr>
        <w:t xml:space="preserve"> including</w:t>
      </w:r>
      <w:ins w:id="13" w:author="mvandeh" w:date="2014-06-24T15:03:00Z">
        <w:r w:rsidRPr="002A4B6F">
          <w:rPr>
            <w:rFonts w:cs="Times New Roman"/>
            <w:szCs w:val="24"/>
          </w:rPr>
          <w:t>,</w:t>
        </w:r>
      </w:ins>
      <w:r w:rsidRPr="002A4B6F">
        <w:rPr>
          <w:rFonts w:cs="Times New Roman"/>
          <w:szCs w:val="24"/>
        </w:rPr>
        <w:t xml:space="preserve"> but not limited to</w:t>
      </w:r>
      <w:ins w:id="14" w:author="mvandeh" w:date="2014-06-24T15:03:00Z">
        <w:r w:rsidRPr="002A4B6F">
          <w:rPr>
            <w:rFonts w:cs="Times New Roman"/>
            <w:szCs w:val="24"/>
          </w:rPr>
          <w:t>,</w:t>
        </w:r>
      </w:ins>
      <w:r w:rsidRPr="002A4B6F">
        <w:rPr>
          <w:rFonts w:cs="Times New Roman"/>
          <w:szCs w:val="24"/>
        </w:rPr>
        <w:t xml:space="preserve"> native sturgeon, Pacific lamprey, suckers, chub, sculpins</w:t>
      </w:r>
      <w:del w:id="15" w:author="mvandeh" w:date="2014-06-25T14:13:00Z">
        <w:r w:rsidRPr="002A4B6F">
          <w:rPr>
            <w:rFonts w:cs="Times New Roman"/>
            <w:szCs w:val="24"/>
          </w:rPr>
          <w:delText>,</w:delText>
        </w:r>
      </w:del>
      <w:r w:rsidRPr="002A4B6F">
        <w:rPr>
          <w:rFonts w:cs="Times New Roman"/>
          <w:szCs w:val="24"/>
        </w:rPr>
        <w:t xml:space="preserve"> and certain species of cyprinids (minnows</w:t>
      </w:r>
      <w:ins w:id="16" w:author="mvandeh" w:date="2014-06-25T14:13:00Z">
        <w:r w:rsidR="00A0498D">
          <w:rPr>
            <w:rFonts w:cs="Times New Roman"/>
            <w:szCs w:val="24"/>
          </w:rPr>
          <w:t>.</w:t>
        </w:r>
      </w:ins>
      <w:r w:rsidRPr="002A4B6F">
        <w:rPr>
          <w:rFonts w:cs="Times New Roman"/>
          <w:szCs w:val="24"/>
        </w:rPr>
        <w:t>)</w:t>
      </w:r>
      <w:del w:id="17"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8" w:author="Jane Hickman" w:date="2014-07-11T12:30:00Z">
        <w:r w:rsidRPr="002A4B6F" w:rsidDel="00E475EA">
          <w:rPr>
            <w:rFonts w:cs="Times New Roman"/>
            <w:szCs w:val="24"/>
          </w:rPr>
          <w:delText>-</w:delText>
        </w:r>
      </w:del>
      <w:ins w:id="19" w:author="Jane Hickman" w:date="2014-07-11T12:30:00Z">
        <w:r w:rsidR="00E475EA">
          <w:rPr>
            <w:rFonts w:cs="Times New Roman"/>
            <w:szCs w:val="24"/>
          </w:rPr>
          <w:t xml:space="preserve"> </w:t>
        </w:r>
      </w:ins>
      <w:r w:rsidRPr="002A4B6F">
        <w:rPr>
          <w:rFonts w:cs="Times New Roman"/>
          <w:szCs w:val="24"/>
        </w:rPr>
        <w:t xml:space="preserve">Water Habitat Use" means waters </w:t>
      </w:r>
      <w:del w:id="20"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1"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w:t>
      </w:r>
      <w:proofErr w:type="spellStart"/>
      <w:r w:rsidRPr="002A4B6F">
        <w:rPr>
          <w:rFonts w:cs="Times New Roman"/>
          <w:szCs w:val="24"/>
        </w:rPr>
        <w:t>subbasin</w:t>
      </w:r>
      <w:proofErr w:type="spellEnd"/>
      <w:r w:rsidRPr="002A4B6F">
        <w:rPr>
          <w:rFonts w:cs="Times New Roman"/>
          <w:szCs w:val="24"/>
        </w:rPr>
        <w:t xml:space="preserve">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2" w:author="mvandeh" w:date="2014-06-24T14:35:00Z">
        <w:r w:rsidRPr="000C6960" w:rsidDel="00BB3526">
          <w:delText xml:space="preserve">pursuant </w:delText>
        </w:r>
      </w:del>
      <w:ins w:id="23" w:author="mvandeh" w:date="2014-06-25T14:22:00Z">
        <w:r w:rsidR="00A0498D">
          <w:t xml:space="preserve">according </w:t>
        </w:r>
      </w:ins>
      <w:r w:rsidRPr="000C6960">
        <w:t>to the Endangered Species Act (16 U</w:t>
      </w:r>
      <w:ins w:id="24" w:author="mvandeh" w:date="2014-06-25T14:25:00Z">
        <w:r w:rsidR="00910DAB">
          <w:t>.</w:t>
        </w:r>
      </w:ins>
      <w:r w:rsidRPr="000C6960">
        <w:t>S</w:t>
      </w:r>
      <w:ins w:id="25" w:author="mvandeh" w:date="2014-06-25T14:25:00Z">
        <w:r w:rsidR="00910DAB">
          <w:t xml:space="preserve">. </w:t>
        </w:r>
      </w:ins>
      <w:r w:rsidRPr="000C6960">
        <w:t>C</w:t>
      </w:r>
      <w:ins w:id="26" w:author="mvandeh" w:date="2014-06-25T14:25:00Z">
        <w:r w:rsidR="00910DAB">
          <w:t>ode</w:t>
        </w:r>
      </w:ins>
      <w:r w:rsidRPr="000C6960">
        <w:t xml:space="preserve"> </w:t>
      </w:r>
      <w:ins w:id="27"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8" w:author="mvandeh" w:date="2014-06-25T15:45:00Z">
        <w:r w:rsidRPr="002A4B6F">
          <w:rPr>
            <w:rFonts w:cs="Times New Roman"/>
            <w:szCs w:val="24"/>
          </w:rPr>
          <w:delText>For the purpose of</w:delText>
        </w:r>
      </w:del>
      <w:ins w:id="29"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lastRenderedPageBreak/>
        <w:t xml:space="preserve">(19)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w:t>
      </w:r>
      <w:proofErr w:type="spellStart"/>
      <w:r w:rsidRPr="002A4B6F">
        <w:rPr>
          <w:rFonts w:cs="Times New Roman"/>
          <w:szCs w:val="24"/>
        </w:rPr>
        <w:t>Epilimnion</w:t>
      </w:r>
      <w:proofErr w:type="spellEnd"/>
      <w:r w:rsidRPr="002A4B6F">
        <w:rPr>
          <w:rFonts w:cs="Times New Roman"/>
          <w:szCs w:val="24"/>
        </w:rPr>
        <w:t>" means the</w:t>
      </w:r>
      <w:r w:rsidR="004E4E82" w:rsidRPr="000C6960">
        <w:t xml:space="preserve"> seasonally stratified layer of a lake or reservoir above the </w:t>
      </w:r>
      <w:proofErr w:type="spellStart"/>
      <w:r w:rsidR="004E4E82" w:rsidRPr="000C6960">
        <w:t>metalimnion</w:t>
      </w:r>
      <w:proofErr w:type="spellEnd"/>
      <w:r w:rsidR="004E4E82" w:rsidRPr="000C6960">
        <w:t xml:space="preserve">;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0"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1"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(24) "</w:t>
      </w:r>
      <w:proofErr w:type="spellStart"/>
      <w:r w:rsidRPr="002A4B6F">
        <w:rPr>
          <w:rFonts w:cs="Times New Roman"/>
          <w:szCs w:val="24"/>
        </w:rPr>
        <w:t>Hypolimnion</w:t>
      </w:r>
      <w:proofErr w:type="spellEnd"/>
      <w:r w:rsidRPr="002A4B6F">
        <w:rPr>
          <w:rFonts w:cs="Times New Roman"/>
          <w:szCs w:val="24"/>
        </w:rPr>
        <w:t xml:space="preserve">" means the seasonally stratified layer of a lake or reservoir below the </w:t>
      </w:r>
      <w:proofErr w:type="spellStart"/>
      <w:r w:rsidRPr="002A4B6F">
        <w:rPr>
          <w:rFonts w:cs="Times New Roman"/>
          <w:szCs w:val="24"/>
        </w:rPr>
        <w:t>metalimnion</w:t>
      </w:r>
      <w:proofErr w:type="spellEnd"/>
      <w:r w:rsidRPr="002A4B6F">
        <w:rPr>
          <w:rFonts w:cs="Times New Roman"/>
          <w:szCs w:val="24"/>
        </w:rPr>
        <w:t xml:space="preserve">;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w:t>
      </w:r>
      <w:proofErr w:type="spellStart"/>
      <w:r w:rsidRPr="002A4B6F">
        <w:rPr>
          <w:rFonts w:cs="Times New Roman"/>
          <w:szCs w:val="24"/>
        </w:rPr>
        <w:t>stormwater</w:t>
      </w:r>
      <w:proofErr w:type="spellEnd"/>
      <w:r w:rsidRPr="002A4B6F">
        <w:rPr>
          <w:rFonts w:cs="Times New Roman"/>
          <w:szCs w:val="24"/>
        </w:rPr>
        <w:t xml:space="preserve"> quality control facilities. </w:t>
      </w:r>
    </w:p>
    <w:p w14:paraId="444D2A59" w14:textId="77777777" w:rsidR="00761CF4" w:rsidRDefault="004E4E82">
      <w:r w:rsidRPr="000C6960">
        <w:t>(27) "</w:t>
      </w:r>
      <w:proofErr w:type="spellStart"/>
      <w:r w:rsidRPr="000C6960">
        <w:t>Intergravel</w:t>
      </w:r>
      <w:proofErr w:type="spellEnd"/>
      <w:r w:rsidRPr="000C6960">
        <w:t xml:space="preserve">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w:t>
      </w:r>
      <w:proofErr w:type="spellStart"/>
      <w:r w:rsidRPr="002A4B6F">
        <w:rPr>
          <w:rFonts w:cs="Times New Roman"/>
          <w:szCs w:val="24"/>
        </w:rPr>
        <w:t>subbasin</w:t>
      </w:r>
      <w:proofErr w:type="spellEnd"/>
      <w:r w:rsidRPr="002A4B6F">
        <w:rPr>
          <w:rFonts w:cs="Times New Roman"/>
          <w:szCs w:val="24"/>
        </w:rPr>
        <w:t xml:space="preserve">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2" w:author="mvandeh" w:date="2014-06-24T15:04:00Z">
        <w:r w:rsidRPr="002A4B6F">
          <w:rPr>
            <w:rFonts w:cs="Times New Roman"/>
            <w:szCs w:val="24"/>
          </w:rPr>
          <w:delText>, including but not limited to</w:delText>
        </w:r>
      </w:del>
      <w:ins w:id="33" w:author="PCAdmin" w:date="2014-06-25T10:47:00Z">
        <w:r w:rsidRPr="002A4B6F">
          <w:rPr>
            <w:rFonts w:cs="Times New Roman"/>
            <w:szCs w:val="24"/>
          </w:rPr>
          <w:t xml:space="preserve"> </w:t>
        </w:r>
      </w:ins>
      <w:ins w:id="34"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5" w:author="Jane Hickman" w:date="2014-07-11T12:34:00Z">
        <w:r w:rsidRPr="002A4B6F" w:rsidDel="00E475EA">
          <w:rPr>
            <w:rFonts w:cs="Times New Roman"/>
            <w:szCs w:val="24"/>
          </w:rPr>
          <w:delText xml:space="preserve">and </w:delText>
        </w:r>
      </w:del>
      <w:ins w:id="36"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7"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8" w:author="mvandeh" w:date="2014-06-26T10:44:00Z">
        <w:r w:rsidR="00A15FCC">
          <w:t xml:space="preserve">” or </w:t>
        </w:r>
      </w:ins>
      <w:del w:id="39" w:author="mvandeh" w:date="2014-06-26T10:44:00Z">
        <w:r w:rsidRPr="000C6960" w:rsidDel="00A15FCC">
          <w:delText xml:space="preserve"> (</w:delText>
        </w:r>
      </w:del>
      <w:ins w:id="40" w:author="mvandeh" w:date="2014-06-26T10:44:00Z">
        <w:r w:rsidR="00A15FCC">
          <w:t>“</w:t>
        </w:r>
      </w:ins>
      <w:r w:rsidRPr="000C6960">
        <w:t>LA</w:t>
      </w:r>
      <w:del w:id="41"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w:t>
      </w:r>
      <w:r w:rsidRPr="000C6960">
        <w:lastRenderedPageBreak/>
        <w:t xml:space="preserve">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2" w:author="mvandeh" w:date="2014-06-26T10:44:00Z">
        <w:r w:rsidR="00A15FCC">
          <w:rPr>
            <w:rFonts w:cs="Times New Roman"/>
            <w:szCs w:val="24"/>
          </w:rPr>
          <w:t xml:space="preserve">” or </w:t>
        </w:r>
      </w:ins>
      <w:del w:id="43" w:author="mvandeh" w:date="2014-06-26T10:44:00Z">
        <w:r w:rsidRPr="002A4B6F" w:rsidDel="00A15FCC">
          <w:rPr>
            <w:rFonts w:cs="Times New Roman"/>
            <w:szCs w:val="24"/>
          </w:rPr>
          <w:delText xml:space="preserve"> (</w:delText>
        </w:r>
      </w:del>
      <w:ins w:id="44" w:author="mvandeh" w:date="2014-06-26T10:44:00Z">
        <w:r w:rsidR="00A15FCC">
          <w:rPr>
            <w:rFonts w:cs="Times New Roman"/>
            <w:szCs w:val="24"/>
          </w:rPr>
          <w:t>“</w:t>
        </w:r>
      </w:ins>
      <w:r w:rsidRPr="002A4B6F">
        <w:rPr>
          <w:rFonts w:cs="Times New Roman"/>
          <w:szCs w:val="24"/>
        </w:rPr>
        <w:t>LC</w:t>
      </w:r>
      <w:del w:id="45"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6" w:author="mvandeh" w:date="2014-06-24T14:44:00Z">
        <w:r w:rsidRPr="000C6960" w:rsidDel="00CE6709">
          <w:delText>,</w:delText>
        </w:r>
      </w:del>
      <w:ins w:id="47"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(36) "</w:t>
      </w:r>
      <w:proofErr w:type="spellStart"/>
      <w:r w:rsidRPr="00E70A16">
        <w:rPr>
          <w:rFonts w:cs="Times New Roman"/>
          <w:color w:val="000000"/>
          <w:szCs w:val="24"/>
        </w:rPr>
        <w:t>Metalimnion</w:t>
      </w:r>
      <w:proofErr w:type="spellEnd"/>
      <w:r w:rsidRPr="00E70A16">
        <w:rPr>
          <w:rFonts w:cs="Times New Roman"/>
          <w:color w:val="000000"/>
          <w:szCs w:val="24"/>
        </w:rPr>
        <w:t xml:space="preserve">" means the seasonal, thermally stratified layer of a lake or reservoir that is characterized by a rapid change in temperature with depth and that effectively isolates the waters of the </w:t>
      </w:r>
      <w:proofErr w:type="spellStart"/>
      <w:r w:rsidRPr="00E70A16">
        <w:rPr>
          <w:rFonts w:cs="Times New Roman"/>
          <w:color w:val="000000"/>
          <w:szCs w:val="24"/>
        </w:rPr>
        <w:t>epilimnion</w:t>
      </w:r>
      <w:proofErr w:type="spellEnd"/>
      <w:r w:rsidRPr="00E70A16">
        <w:rPr>
          <w:rFonts w:cs="Times New Roman"/>
          <w:color w:val="000000"/>
          <w:szCs w:val="24"/>
        </w:rPr>
        <w:t xml:space="preserve"> from those of the </w:t>
      </w:r>
      <w:proofErr w:type="spellStart"/>
      <w:r w:rsidRPr="00E70A16">
        <w:rPr>
          <w:rFonts w:cs="Times New Roman"/>
          <w:color w:val="000000"/>
          <w:szCs w:val="24"/>
        </w:rPr>
        <w:t>hypolimnion</w:t>
      </w:r>
      <w:proofErr w:type="spellEnd"/>
      <w:r w:rsidRPr="00E70A16">
        <w:rPr>
          <w:rFonts w:cs="Times New Roman"/>
          <w:color w:val="000000"/>
          <w:szCs w:val="24"/>
        </w:rPr>
        <w:t xml:space="preserve">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8" w:author="dsturde" w:date="2014-08-15T13:42:00Z">
        <w:r w:rsidR="00D517A8">
          <w:rPr>
            <w:rFonts w:cs="Times New Roman"/>
            <w:color w:val="000000"/>
            <w:szCs w:val="24"/>
          </w:rPr>
          <w:t>.</w:t>
        </w:r>
      </w:ins>
      <w:ins w:id="49" w:author="PCAdmin" w:date="2014-06-26T13:49:00Z">
        <w:del w:id="50" w:author="dsturde" w:date="2014-08-15T13:42:00Z">
          <w:r w:rsidR="00964E8B" w:rsidDel="00D517A8">
            <w:rPr>
              <w:rFonts w:cs="Times New Roman"/>
              <w:color w:val="000000"/>
              <w:szCs w:val="24"/>
            </w:rPr>
            <w:delText>, as</w:delText>
          </w:r>
        </w:del>
        <w:del w:id="51" w:author="mvandeh" w:date="2014-07-15T10:43:00Z">
          <w:r w:rsidR="00964E8B" w:rsidDel="00926BE1">
            <w:rPr>
              <w:rFonts w:cs="Times New Roman"/>
              <w:color w:val="000000"/>
              <w:szCs w:val="24"/>
            </w:rPr>
            <w:delText xml:space="preserve"> </w:delText>
          </w:r>
        </w:del>
      </w:ins>
      <w:ins w:id="52" w:author="dsturde" w:date="2014-08-15T13:42:00Z">
        <w:r w:rsidR="00D517A8">
          <w:rPr>
            <w:rFonts w:cs="Times New Roman"/>
            <w:color w:val="000000"/>
            <w:szCs w:val="24"/>
          </w:rPr>
          <w:t xml:space="preserve"> Migration corridors are </w:t>
        </w:r>
      </w:ins>
      <w:ins w:id="53" w:author="PCAdmin" w:date="2014-06-26T13:49:00Z">
        <w:r w:rsidR="00964E8B">
          <w:rPr>
            <w:rFonts w:cs="Times New Roman"/>
            <w:color w:val="000000"/>
            <w:szCs w:val="24"/>
          </w:rPr>
          <w:t xml:space="preserve">designated in </w:t>
        </w:r>
      </w:ins>
      <w:del w:id="54" w:author="PCAdmin" w:date="2014-06-26T13:49:00Z">
        <w:r w:rsidRPr="00E70A16" w:rsidDel="00964E8B">
          <w:rPr>
            <w:rFonts w:cs="Times New Roman"/>
            <w:color w:val="000000"/>
            <w:szCs w:val="24"/>
          </w:rPr>
          <w:delText xml:space="preserve">. These uses are designated on the following </w:delText>
        </w:r>
      </w:del>
      <w:del w:id="55" w:author="dsturde" w:date="2014-08-15T13:43:00Z">
        <w:r w:rsidRPr="00E70A16" w:rsidDel="00D517A8">
          <w:rPr>
            <w:rFonts w:cs="Times New Roman"/>
            <w:color w:val="000000"/>
            <w:szCs w:val="24"/>
          </w:rPr>
          <w:delText>subbasin maps</w:delText>
        </w:r>
      </w:del>
      <w:ins w:id="56" w:author="mvandeh" w:date="2014-06-24T14:46:00Z">
        <w:del w:id="57" w:author="dsturde" w:date="2014-08-15T13:43:00Z">
          <w:r w:rsidRPr="00E70A16" w:rsidDel="00D517A8">
            <w:rPr>
              <w:rFonts w:cs="Times New Roman"/>
              <w:color w:val="000000"/>
              <w:szCs w:val="24"/>
            </w:rPr>
            <w:delText xml:space="preserve"> </w:delText>
          </w:r>
        </w:del>
      </w:ins>
      <w:del w:id="58" w:author="dsturde" w:date="2014-08-15T13:43:00Z">
        <w:r w:rsidRPr="00E70A16" w:rsidDel="00D517A8">
          <w:rPr>
            <w:rFonts w:cs="Times New Roman"/>
            <w:color w:val="000000"/>
            <w:szCs w:val="24"/>
          </w:rPr>
          <w:delText xml:space="preserve"> </w:delText>
        </w:r>
      </w:del>
      <w:ins w:id="59" w:author="mvandeh" w:date="2014-06-24T14:45:00Z">
        <w:del w:id="60" w:author="PCAdmin" w:date="2014-06-26T13:49:00Z">
          <w:r w:rsidRPr="00E70A16" w:rsidDel="00964E8B">
            <w:rPr>
              <w:rFonts w:cs="Times New Roman"/>
              <w:color w:val="000000"/>
              <w:szCs w:val="24"/>
            </w:rPr>
            <w:delText>designate these uses</w:delText>
          </w:r>
        </w:del>
      </w:ins>
      <w:ins w:id="61" w:author="mvandeh" w:date="2014-06-24T14:46:00Z">
        <w:del w:id="62" w:author="dsturde" w:date="2014-08-15T13:43:00Z">
          <w:r w:rsidRPr="00E70A16" w:rsidDel="00D517A8">
            <w:rPr>
              <w:rFonts w:cs="Times New Roman"/>
              <w:color w:val="000000"/>
              <w:szCs w:val="24"/>
            </w:rPr>
            <w:delText xml:space="preserve"> in </w:delText>
          </w:r>
        </w:del>
      </w:ins>
      <w:del w:id="63" w:author="mvandeh" w:date="2014-06-24T14:45:00Z">
        <w:r w:rsidRPr="00E70A16">
          <w:rPr>
            <w:rFonts w:cs="Times New Roman"/>
            <w:color w:val="000000"/>
            <w:szCs w:val="24"/>
          </w:rPr>
          <w:delText>set out at</w:delText>
        </w:r>
      </w:del>
      <w:del w:id="64"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5"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7"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77777777" w:rsidR="00761CF4" w:rsidRDefault="00E70A16">
      <w:pPr>
        <w:rPr>
          <w:rFonts w:cs="Times New Roman"/>
          <w:color w:val="000000"/>
          <w:szCs w:val="24"/>
        </w:rPr>
      </w:pPr>
      <w:r w:rsidRPr="00E70A16">
        <w:rPr>
          <w:rFonts w:cs="Times New Roman"/>
          <w:strike/>
          <w:color w:val="FF0000"/>
          <w:szCs w:val="24"/>
        </w:rPr>
        <w:lastRenderedPageBreak/>
        <w:t>(40)</w:t>
      </w:r>
      <w:r w:rsidRPr="00E70A16">
        <w:rPr>
          <w:rFonts w:cs="Times New Roman"/>
          <w:color w:val="FF0000"/>
          <w:szCs w:val="24"/>
          <w:u w:val="single"/>
        </w:rPr>
        <w:t xml:space="preserve"> (39)</w:t>
      </w:r>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77777777" w:rsidR="00761CF4" w:rsidRDefault="00E70A16">
      <w:pPr>
        <w:rPr>
          <w:rFonts w:cs="Times New Roman"/>
          <w:color w:val="000000"/>
          <w:szCs w:val="24"/>
        </w:rPr>
      </w:pPr>
      <w:r w:rsidRPr="00E70A16">
        <w:rPr>
          <w:rFonts w:cs="Times New Roman"/>
          <w:strike/>
          <w:color w:val="FF0000"/>
          <w:szCs w:val="24"/>
        </w:rPr>
        <w:t>(41)</w:t>
      </w:r>
      <w:r w:rsidRPr="00E70A16">
        <w:rPr>
          <w:rFonts w:cs="Times New Roman"/>
          <w:strike/>
          <w:color w:val="FF0000"/>
          <w:szCs w:val="24"/>
          <w:u w:val="single"/>
        </w:rPr>
        <w:t>(</w:t>
      </w:r>
      <w:r w:rsidRPr="00E70A16">
        <w:rPr>
          <w:rFonts w:cs="Times New Roman"/>
          <w:color w:val="FF0000"/>
          <w:szCs w:val="24"/>
          <w:u w:val="single"/>
        </w:rPr>
        <w:t>40)</w:t>
      </w:r>
      <w:r w:rsidRPr="00E70A16">
        <w:rPr>
          <w:rFonts w:cs="Times New Roman"/>
          <w:color w:val="000000"/>
          <w:szCs w:val="24"/>
        </w:rPr>
        <w:t xml:space="preserve">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68"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77777777"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FF0000"/>
          <w:szCs w:val="24"/>
          <w:u w:val="single"/>
        </w:rPr>
        <w:t>(41)</w:t>
      </w:r>
      <w:r w:rsidRPr="00E70A16">
        <w:rPr>
          <w:rFonts w:cs="Times New Roman"/>
          <w:color w:val="000000"/>
          <w:szCs w:val="24"/>
        </w:rPr>
        <w:t xml:space="preserve"> "Natural Thermal Potential" means the determination of the thermal profile of a water body using best available methods of analysis and the best available information on the site-potential riparian vegetation, stream geomorphology, stream flows</w:t>
      </w:r>
      <w:del w:id="69"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77777777"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FF0000"/>
          <w:szCs w:val="24"/>
          <w:u w:val="single"/>
        </w:rPr>
        <w:t>(42)</w:t>
      </w:r>
      <w:r w:rsidRPr="00E70A16">
        <w:rPr>
          <w:rFonts w:cs="Times New Roman"/>
          <w:color w:val="000000"/>
          <w:szCs w:val="24"/>
        </w:rPr>
        <w:t xml:space="preserve"> "Nonpoint Sources" means any source of water pollution other than a point source. Generally, a nonpoint source is a diffuse or unconfined source of pollution where wastes can </w:t>
      </w:r>
      <w:del w:id="70" w:author="PCAdmin" w:date="2014-06-26T13:51:00Z">
        <w:r w:rsidRPr="00E70A16" w:rsidDel="00964E8B">
          <w:rPr>
            <w:rFonts w:cs="Times New Roman"/>
            <w:color w:val="000000"/>
            <w:szCs w:val="24"/>
          </w:rPr>
          <w:delText xml:space="preserve">either </w:delText>
        </w:r>
      </w:del>
      <w:ins w:id="71"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2"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3"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77777777"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FF0000"/>
          <w:szCs w:val="24"/>
          <w:u w:val="single"/>
        </w:rPr>
        <w:t>(43)</w:t>
      </w:r>
      <w:r w:rsidRPr="00E70A16">
        <w:rPr>
          <w:rFonts w:cs="Times New Roman"/>
          <w:color w:val="000000"/>
          <w:szCs w:val="24"/>
        </w:rPr>
        <w:t xml:space="preserve"> "Ocean Waters" means all oceanic, offshore waters outside of estuaries or bays and within the territorial limits of Oregon. </w:t>
      </w:r>
    </w:p>
    <w:p w14:paraId="444D2A6B" w14:textId="77777777"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FF0000"/>
          <w:szCs w:val="24"/>
          <w:u w:val="single"/>
        </w:rPr>
        <w:t>(44)</w:t>
      </w:r>
      <w:r w:rsidRPr="00E70A16">
        <w:rPr>
          <w:rFonts w:cs="Times New Roman"/>
          <w:color w:val="000000"/>
          <w:szCs w:val="24"/>
        </w:rPr>
        <w:t xml:space="preserve"> "Outstanding Resource Waters" means </w:t>
      </w:r>
      <w:del w:id="74"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75" w:author="PCAdmin" w:date="2014-06-26T13:52:00Z">
        <w:r w:rsidRPr="00E70A16" w:rsidDel="00964E8B">
          <w:rPr>
            <w:rFonts w:cs="Times New Roman"/>
            <w:color w:val="000000"/>
            <w:szCs w:val="24"/>
          </w:rPr>
          <w:delText xml:space="preserve">commission </w:delText>
        </w:r>
      </w:del>
      <w:ins w:id="76"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7777777"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FF0000"/>
          <w:szCs w:val="24"/>
          <w:u w:val="single"/>
        </w:rPr>
        <w:t>(45)</w:t>
      </w:r>
      <w:r w:rsidRPr="00E70A16">
        <w:rPr>
          <w:rFonts w:cs="Times New Roman"/>
          <w:color w:val="000000"/>
          <w:szCs w:val="24"/>
        </w:rPr>
        <w:t xml:space="preserve">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77777777"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FF0000"/>
          <w:szCs w:val="24"/>
          <w:u w:val="single"/>
        </w:rPr>
        <w:t>(46)</w:t>
      </w:r>
      <w:r w:rsidRPr="00E70A16">
        <w:rPr>
          <w:rFonts w:cs="Times New Roman"/>
          <w:color w:val="000000"/>
          <w:szCs w:val="24"/>
        </w:rPr>
        <w:t xml:space="preserve"> "Point Source" means a </w:t>
      </w:r>
      <w:del w:id="77" w:author="mvandeh" w:date="2014-06-24T13:51:00Z">
        <w:r w:rsidRPr="00E70A16">
          <w:rPr>
            <w:rFonts w:cs="Times New Roman"/>
            <w:color w:val="000000"/>
            <w:szCs w:val="24"/>
          </w:rPr>
          <w:delText>discernable</w:delText>
        </w:r>
      </w:del>
      <w:ins w:id="78"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79" w:author="PCAdmin" w:date="2014-06-25T09:58:00Z">
        <w:r w:rsidRPr="00E70A16">
          <w:rPr>
            <w:rFonts w:cs="Times New Roman"/>
            <w:color w:val="000000"/>
            <w:szCs w:val="24"/>
          </w:rPr>
          <w:t xml:space="preserve"> </w:t>
        </w:r>
      </w:ins>
      <w:del w:id="80" w:author="mvandeh" w:date="2014-06-24T15:04:00Z">
        <w:r w:rsidRPr="00E70A16">
          <w:rPr>
            <w:rFonts w:cs="Times New Roman"/>
            <w:color w:val="000000"/>
            <w:szCs w:val="24"/>
          </w:rPr>
          <w:delText>, including but not limited to</w:delText>
        </w:r>
      </w:del>
      <w:ins w:id="81"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77777777" w:rsidR="00761CF4" w:rsidRDefault="00E70A16">
      <w:pPr>
        <w:rPr>
          <w:color w:val="000000"/>
          <w:sz w:val="22"/>
        </w:rPr>
      </w:pPr>
      <w:r w:rsidRPr="00E70A16">
        <w:rPr>
          <w:rFonts w:cs="Times New Roman"/>
          <w:strike/>
          <w:color w:val="FF0000"/>
          <w:szCs w:val="24"/>
        </w:rPr>
        <w:lastRenderedPageBreak/>
        <w:t>(48)</w:t>
      </w:r>
      <w:r w:rsidRPr="00E70A16">
        <w:rPr>
          <w:rFonts w:cs="Times New Roman"/>
          <w:color w:val="FF0000"/>
          <w:szCs w:val="24"/>
          <w:u w:val="single"/>
        </w:rPr>
        <w:t>(47)</w:t>
      </w:r>
      <w:r w:rsidRPr="00E70A16">
        <w:rPr>
          <w:rFonts w:cs="Times New Roman"/>
          <w:color w:val="000000"/>
          <w:szCs w:val="24"/>
        </w:rPr>
        <w:t xml:space="preserve"> "Public Water" means the same as "waters of the state</w:t>
      </w:r>
      <w:r w:rsidR="002A4B6F" w:rsidRPr="00BB7326">
        <w:rPr>
          <w:color w:val="000000"/>
          <w:sz w:val="22"/>
        </w:rPr>
        <w:t xml:space="preserve">". </w:t>
      </w:r>
    </w:p>
    <w:p w14:paraId="444D2A6F" w14:textId="77777777"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FF0000"/>
          <w:szCs w:val="24"/>
          <w:u w:val="single"/>
        </w:rPr>
        <w:t>(48)</w:t>
      </w:r>
      <w:r w:rsidRPr="00E70A16">
        <w:rPr>
          <w:rFonts w:cs="Times New Roman"/>
          <w:color w:val="000000"/>
          <w:szCs w:val="24"/>
        </w:rPr>
        <w:t xml:space="preserve"> "Public Works Project" means any land development conducted or financed by a local, state, or federal governmental body. </w:t>
      </w:r>
    </w:p>
    <w:p w14:paraId="444D2A70" w14:textId="77777777" w:rsidR="00761CF4" w:rsidRDefault="00E70A16">
      <w:pPr>
        <w:rPr>
          <w:rFonts w:cs="Times New Roman"/>
          <w:color w:val="000000"/>
          <w:szCs w:val="24"/>
        </w:rPr>
      </w:pPr>
      <w:r w:rsidRPr="00E70A16">
        <w:rPr>
          <w:rFonts w:cs="Times New Roman"/>
          <w:strike/>
          <w:color w:val="FF0000"/>
          <w:szCs w:val="24"/>
        </w:rPr>
        <w:t>(50)</w:t>
      </w:r>
      <w:r w:rsidRPr="00E70A16">
        <w:rPr>
          <w:rFonts w:cs="Times New Roman"/>
          <w:color w:val="FF0000"/>
          <w:szCs w:val="24"/>
          <w:u w:val="single"/>
        </w:rPr>
        <w:t>(49)</w:t>
      </w:r>
      <w:r w:rsidRPr="00E70A16">
        <w:rPr>
          <w:rFonts w:cs="Times New Roman"/>
          <w:color w:val="000000"/>
          <w:szCs w:val="24"/>
        </w:rPr>
        <w:t xml:space="preserve">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77777777"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FF0000"/>
          <w:szCs w:val="24"/>
          <w:u w:val="single"/>
        </w:rPr>
        <w:t>(50)</w:t>
      </w:r>
      <w:r w:rsidRPr="00E70A16">
        <w:rPr>
          <w:rFonts w:cs="Times New Roman"/>
          <w:color w:val="000000"/>
          <w:szCs w:val="24"/>
        </w:rPr>
        <w:t xml:space="preserve"> "Resident Biological Community" means aquatic life expected to exist in a particular habitat when water quality standards for a specific ecoregion, basin</w:t>
      </w:r>
      <w:del w:id="82"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w:t>
      </w:r>
      <w:proofErr w:type="spellStart"/>
      <w:r w:rsidRPr="00E70A16">
        <w:rPr>
          <w:rFonts w:cs="Times New Roman"/>
          <w:color w:val="000000"/>
          <w:szCs w:val="24"/>
        </w:rPr>
        <w:t>biomonitoring</w:t>
      </w:r>
      <w:proofErr w:type="spellEnd"/>
      <w:r w:rsidRPr="00E70A16">
        <w:rPr>
          <w:rFonts w:cs="Times New Roman"/>
          <w:color w:val="000000"/>
          <w:szCs w:val="24"/>
        </w:rPr>
        <w:t xml:space="preserve"> techniques. </w:t>
      </w:r>
    </w:p>
    <w:p w14:paraId="444D2A72" w14:textId="77777777"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FF0000"/>
          <w:szCs w:val="24"/>
          <w:u w:val="single"/>
        </w:rPr>
        <w:t>(51)</w:t>
      </w:r>
      <w:r w:rsidRPr="00E70A16">
        <w:rPr>
          <w:rFonts w:cs="Times New Roman"/>
          <w:color w:val="000000"/>
          <w:szCs w:val="24"/>
        </w:rPr>
        <w:t xml:space="preserve"> "Salmon" means chinook, chum, </w:t>
      </w:r>
      <w:proofErr w:type="spellStart"/>
      <w:r w:rsidRPr="00E70A16">
        <w:rPr>
          <w:rFonts w:cs="Times New Roman"/>
          <w:color w:val="000000"/>
          <w:szCs w:val="24"/>
        </w:rPr>
        <w:t>coho</w:t>
      </w:r>
      <w:proofErr w:type="spellEnd"/>
      <w:r w:rsidRPr="00E70A16">
        <w:rPr>
          <w:rFonts w:cs="Times New Roman"/>
          <w:color w:val="000000"/>
          <w:szCs w:val="24"/>
        </w:rPr>
        <w:t xml:space="preserve">, </w:t>
      </w:r>
      <w:del w:id="83" w:author="mvandeh" w:date="2014-06-26T12:11:00Z">
        <w:r w:rsidRPr="00E70A16">
          <w:rPr>
            <w:rFonts w:cs="Times New Roman"/>
            <w:color w:val="000000"/>
            <w:szCs w:val="24"/>
          </w:rPr>
          <w:delText>sockeye</w:delText>
        </w:r>
      </w:del>
      <w:del w:id="84" w:author="mvandeh" w:date="2014-06-24T14:52:00Z">
        <w:r w:rsidRPr="00E70A16">
          <w:rPr>
            <w:rFonts w:cs="Times New Roman"/>
            <w:color w:val="000000"/>
            <w:szCs w:val="24"/>
          </w:rPr>
          <w:delText>, and</w:delText>
        </w:r>
      </w:del>
      <w:ins w:id="85"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77777777" w:rsidR="00761CF4" w:rsidRDefault="00E70A16">
      <w:pPr>
        <w:rPr>
          <w:ins w:id="86" w:author="mvandeh" w:date="2014-06-26T09:03:00Z"/>
          <w:color w:val="000000"/>
        </w:rPr>
      </w:pPr>
      <w:r w:rsidRPr="00E70A16">
        <w:rPr>
          <w:rFonts w:cs="Times New Roman"/>
          <w:strike/>
          <w:color w:val="FF0000"/>
          <w:szCs w:val="24"/>
        </w:rPr>
        <w:t>(53)</w:t>
      </w:r>
      <w:r w:rsidRPr="00E70A16">
        <w:rPr>
          <w:rFonts w:cs="Times New Roman"/>
          <w:color w:val="FF0000"/>
          <w:szCs w:val="24"/>
          <w:u w:val="single"/>
        </w:rPr>
        <w:t>(52)</w:t>
      </w:r>
      <w:r w:rsidRPr="00E70A16">
        <w:rPr>
          <w:rFonts w:cs="Times New Roman"/>
          <w:color w:val="000000"/>
          <w:szCs w:val="24"/>
        </w:rPr>
        <w:t xml:space="preserve"> "Salmon and Steelhead Spawning Use" means waters that are or could be used for salmon and steelhead spawning, egg incubation, and fry emergence. These uses are designated on the following </w:t>
      </w:r>
      <w:proofErr w:type="spellStart"/>
      <w:r w:rsidRPr="00E70A16">
        <w:rPr>
          <w:rFonts w:cs="Times New Roman"/>
          <w:color w:val="000000"/>
          <w:szCs w:val="24"/>
        </w:rPr>
        <w:t>subbasin</w:t>
      </w:r>
      <w:proofErr w:type="spellEnd"/>
      <w:r w:rsidRPr="00E70A16">
        <w:rPr>
          <w:rFonts w:cs="Times New Roman"/>
          <w:color w:val="000000"/>
          <w:szCs w:val="24"/>
        </w:rPr>
        <w:t xml:space="preserve"> maps set out at OAR 340-041-0101 to 340-041-0340: Tables 101B, and 121B, and Figures 130B, 151B, 160B, 170B, 220B, 230B, 271B, 286B, 300B, 310B, 320B, and 340B. </w:t>
      </w:r>
    </w:p>
    <w:p w14:paraId="444D2A74" w14:textId="77777777" w:rsidR="00761CF4" w:rsidRDefault="00EC6293">
      <w:pPr>
        <w:rPr>
          <w:rFonts w:cs="Times New Roman"/>
          <w:color w:val="000000"/>
          <w:szCs w:val="24"/>
        </w:rPr>
      </w:pPr>
      <w:ins w:id="87"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FF0000"/>
          <w:szCs w:val="24"/>
          <w:u w:val="single"/>
        </w:rPr>
        <w:t>(53)</w:t>
      </w:r>
      <w:r w:rsidR="00E70A16" w:rsidRPr="00E70A16">
        <w:rPr>
          <w:rFonts w:cs="Times New Roman"/>
          <w:color w:val="000000"/>
          <w:szCs w:val="24"/>
        </w:rPr>
        <w:t xml:space="preserve"> "Salmon and Trout Rearing and Migration Use" means thermally suitable rearing habitat for salmon, steelhead, rainbow trout, and cutthroat trout as designated on </w:t>
      </w:r>
      <w:proofErr w:type="spellStart"/>
      <w:r w:rsidR="00E70A16" w:rsidRPr="00E70A16">
        <w:rPr>
          <w:rFonts w:cs="Times New Roman"/>
          <w:color w:val="000000"/>
          <w:szCs w:val="24"/>
        </w:rPr>
        <w:t>subbasin</w:t>
      </w:r>
      <w:proofErr w:type="spellEnd"/>
      <w:r w:rsidR="00E70A16" w:rsidRPr="00E70A16">
        <w:rPr>
          <w:rFonts w:cs="Times New Roman"/>
          <w:color w:val="000000"/>
          <w:szCs w:val="24"/>
        </w:rPr>
        <w:t xml:space="preserve"> maps set out at OAR 340-041-0101 to 340-041-0340: Figures 130A, 151A, 160A, 170A, 220A, 230A, 271A, 286A, 300A, 310A, 320A, and 340A. </w:t>
      </w:r>
    </w:p>
    <w:p w14:paraId="444D2A75"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"Salmonid or Salmonids" means native salmon, trout, mountain whitefish</w:t>
      </w:r>
      <w:del w:id="88"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89" w:author="mvandeh" w:date="2014-06-26T09:08:00Z">
        <w:r w:rsidRPr="00E70A16">
          <w:rPr>
            <w:rFonts w:cs="Times New Roman"/>
            <w:color w:val="000000"/>
            <w:szCs w:val="24"/>
          </w:rPr>
          <w:delText>(</w:delText>
        </w:r>
      </w:del>
      <w:r w:rsidRPr="00E70A16">
        <w:rPr>
          <w:rFonts w:cs="Times New Roman"/>
          <w:color w:val="000000"/>
          <w:szCs w:val="24"/>
        </w:rPr>
        <w:t>including bull trout</w:t>
      </w:r>
      <w:del w:id="90"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91"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92"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77777777"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FF0000"/>
          <w:szCs w:val="24"/>
          <w:u w:val="single"/>
        </w:rPr>
        <w:t>(55)</w:t>
      </w:r>
      <w:r w:rsidRPr="00E70A16">
        <w:rPr>
          <w:rFonts w:cs="Times New Roman"/>
          <w:color w:val="000000"/>
          <w:szCs w:val="24"/>
        </w:rPr>
        <w:t xml:space="preserve"> "Secondary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93"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94"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95" w:author="mvandeh" w:date="2014-06-26T09:10:00Z">
        <w:r w:rsidRPr="00E70A16">
          <w:rPr>
            <w:rFonts w:cs="Times New Roman"/>
            <w:color w:val="000000"/>
            <w:szCs w:val="24"/>
          </w:rPr>
          <w:delText xml:space="preserve">EPA </w:delText>
        </w:r>
      </w:del>
      <w:ins w:id="96"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97"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98"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99"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77777777" w:rsidR="00761CF4" w:rsidRDefault="00E70A16">
      <w:pPr>
        <w:rPr>
          <w:rFonts w:cs="Times New Roman"/>
          <w:color w:val="000000"/>
          <w:szCs w:val="24"/>
        </w:rPr>
      </w:pPr>
      <w:r w:rsidRPr="00E70A16">
        <w:rPr>
          <w:rFonts w:cs="Times New Roman"/>
          <w:strike/>
          <w:color w:val="FF0000"/>
          <w:szCs w:val="24"/>
        </w:rPr>
        <w:t>(57)</w:t>
      </w:r>
      <w:r w:rsidRPr="00E70A16">
        <w:rPr>
          <w:rFonts w:cs="Times New Roman"/>
          <w:strike/>
          <w:color w:val="FF0000"/>
          <w:szCs w:val="24"/>
          <w:u w:val="single"/>
        </w:rPr>
        <w:t>(</w:t>
      </w:r>
      <w:r w:rsidRPr="00E70A16">
        <w:rPr>
          <w:rFonts w:cs="Times New Roman"/>
          <w:color w:val="FF0000"/>
          <w:szCs w:val="24"/>
          <w:u w:val="single"/>
        </w:rPr>
        <w:t>56)</w:t>
      </w:r>
      <w:r w:rsidRPr="00E70A16">
        <w:rPr>
          <w:rFonts w:cs="Times New Roman"/>
          <w:color w:val="000000"/>
          <w:szCs w:val="24"/>
        </w:rPr>
        <w:t xml:space="preserve"> "Seven-Day Average Maximum Temperature" means a calculation of the average of the daily maximum temperatures from seven consecutive days made on a rolling basis. </w:t>
      </w:r>
    </w:p>
    <w:p w14:paraId="444D2A7A" w14:textId="77777777"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FF0000"/>
          <w:szCs w:val="24"/>
          <w:u w:val="single"/>
        </w:rPr>
        <w:t>(57)</w:t>
      </w:r>
      <w:r w:rsidRPr="00E70A16">
        <w:rPr>
          <w:rFonts w:cs="Times New Roman"/>
          <w:color w:val="000000"/>
          <w:szCs w:val="24"/>
        </w:rPr>
        <w:t xml:space="preserve"> "Sewage" means the water-carried human or animal waste from residences, buildings, industrial establishments, or other places together with such groundwater infiltration and surface </w:t>
      </w:r>
      <w:r w:rsidRPr="00E70A16">
        <w:rPr>
          <w:rFonts w:cs="Times New Roman"/>
          <w:color w:val="000000"/>
          <w:szCs w:val="24"/>
        </w:rPr>
        <w:lastRenderedPageBreak/>
        <w:t>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7777777"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FF0000"/>
          <w:szCs w:val="24"/>
          <w:u w:val="single"/>
        </w:rPr>
        <w:t>(58)</w:t>
      </w:r>
      <w:r w:rsidRPr="00E70A16">
        <w:rPr>
          <w:rFonts w:cs="Times New Roman"/>
          <w:color w:val="000000"/>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77777777" w:rsidR="00761CF4" w:rsidRDefault="00E70A16">
      <w:pPr>
        <w:rPr>
          <w:rFonts w:cs="Times New Roman"/>
          <w:color w:val="000000"/>
          <w:szCs w:val="24"/>
        </w:rPr>
      </w:pPr>
      <w:r w:rsidRPr="00E70A16">
        <w:rPr>
          <w:rFonts w:cs="Times New Roman"/>
          <w:strike/>
          <w:color w:val="FF0000"/>
          <w:szCs w:val="24"/>
        </w:rPr>
        <w:t>(60)</w:t>
      </w:r>
      <w:r w:rsidRPr="00E70A16">
        <w:rPr>
          <w:rFonts w:cs="Times New Roman"/>
          <w:color w:val="FF0000"/>
          <w:szCs w:val="24"/>
          <w:u w:val="single"/>
        </w:rPr>
        <w:t>(59)</w:t>
      </w:r>
      <w:r w:rsidRPr="00E70A16">
        <w:rPr>
          <w:rFonts w:cs="Times New Roman"/>
          <w:color w:val="000000"/>
          <w:szCs w:val="24"/>
        </w:rPr>
        <w:t xml:space="preserve"> "Spatial Median" means the value that falls in the middle of a data set of multiple </w:t>
      </w:r>
      <w:proofErr w:type="spellStart"/>
      <w:r w:rsidRPr="00E70A16">
        <w:rPr>
          <w:rFonts w:cs="Times New Roman"/>
          <w:color w:val="000000"/>
          <w:szCs w:val="24"/>
        </w:rPr>
        <w:t>intergravel</w:t>
      </w:r>
      <w:proofErr w:type="spellEnd"/>
      <w:r w:rsidRPr="00E70A16">
        <w:rPr>
          <w:rFonts w:cs="Times New Roman"/>
          <w:color w:val="000000"/>
          <w:szCs w:val="24"/>
        </w:rPr>
        <w:t xml:space="preserve"> dissolved oxygen (IGDO) measurements taken within a spawning area. Half the samples should be greater than and half the samples should be less than the spatial median. </w:t>
      </w:r>
    </w:p>
    <w:p w14:paraId="444D2A7D" w14:textId="77777777"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FF0000"/>
          <w:szCs w:val="24"/>
          <w:u w:val="single"/>
        </w:rPr>
        <w:t>(60)</w:t>
      </w:r>
      <w:r w:rsidRPr="00E70A16">
        <w:rPr>
          <w:rFonts w:cs="Times New Roman"/>
          <w:color w:val="000000"/>
          <w:szCs w:val="24"/>
        </w:rPr>
        <w:t xml:space="preserve"> "SS" means suspended solids. </w:t>
      </w:r>
    </w:p>
    <w:p w14:paraId="444D2A7E" w14:textId="7777777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FF0000"/>
          <w:szCs w:val="24"/>
          <w:u w:val="single"/>
        </w:rPr>
        <w:t>(61)</w:t>
      </w:r>
      <w:r w:rsidRPr="00E70A16">
        <w:rPr>
          <w:rFonts w:cs="Times New Roman"/>
          <w:color w:val="000000"/>
          <w:szCs w:val="24"/>
        </w:rPr>
        <w:t xml:space="preserve"> "</w:t>
      </w:r>
      <w:proofErr w:type="spellStart"/>
      <w:r w:rsidRPr="00E70A16">
        <w:rPr>
          <w:rFonts w:cs="Times New Roman"/>
          <w:color w:val="000000"/>
          <w:szCs w:val="24"/>
        </w:rPr>
        <w:t>Stormwater</w:t>
      </w:r>
      <w:proofErr w:type="spellEnd"/>
      <w:r w:rsidRPr="00E70A16">
        <w:rPr>
          <w:rFonts w:cs="Times New Roman"/>
          <w:color w:val="000000"/>
          <w:szCs w:val="24"/>
        </w:rPr>
        <w:t xml:space="preserve"> Quality Control Facility" means any structure or drainage way </w:t>
      </w:r>
      <w:del w:id="100"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01"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02" w:author="mvandeh" w:date="2014-06-26T10:05:00Z">
        <w:r w:rsidR="00297DF6">
          <w:rPr>
            <w:color w:val="000000"/>
          </w:rPr>
          <w:t>,</w:t>
        </w:r>
      </w:ins>
      <w:r w:rsidRPr="00E70A16">
        <w:rPr>
          <w:rFonts w:cs="Times New Roman"/>
          <w:color w:val="000000"/>
          <w:szCs w:val="24"/>
        </w:rPr>
        <w:t xml:space="preserve"> but is not be limited to</w:t>
      </w:r>
      <w:ins w:id="103" w:author="mvandeh" w:date="2014-06-26T10:05:00Z">
        <w:r w:rsidR="00297DF6">
          <w:rPr>
            <w:color w:val="000000"/>
          </w:rPr>
          <w:t>,</w:t>
        </w:r>
      </w:ins>
      <w:r w:rsidRPr="00E70A16">
        <w:rPr>
          <w:rFonts w:cs="Times New Roman"/>
          <w:color w:val="000000"/>
          <w:szCs w:val="24"/>
        </w:rPr>
        <w:t xml:space="preserve"> existing features such as wetlands, water quality swales</w:t>
      </w:r>
      <w:del w:id="104"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05"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w:t>
      </w:r>
      <w:proofErr w:type="spellStart"/>
      <w:r w:rsidRPr="00E70A16">
        <w:rPr>
          <w:rFonts w:cs="Times New Roman"/>
          <w:color w:val="000000"/>
          <w:szCs w:val="24"/>
        </w:rPr>
        <w:t>stormwater</w:t>
      </w:r>
      <w:proofErr w:type="spellEnd"/>
      <w:r w:rsidRPr="00E70A16">
        <w:rPr>
          <w:rFonts w:cs="Times New Roman"/>
          <w:color w:val="000000"/>
          <w:szCs w:val="24"/>
        </w:rPr>
        <w:t xml:space="preserve"> quality control facilities. </w:t>
      </w:r>
    </w:p>
    <w:p w14:paraId="444D2A7F" w14:textId="77777777"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FF0000"/>
          <w:szCs w:val="24"/>
          <w:u w:val="single"/>
        </w:rPr>
        <w:t>(62)</w:t>
      </w:r>
      <w:r w:rsidRPr="00E70A16">
        <w:rPr>
          <w:rFonts w:cs="Times New Roman"/>
          <w:color w:val="000000"/>
          <w:szCs w:val="24"/>
        </w:rPr>
        <w:t xml:space="preserve"> "</w:t>
      </w:r>
      <w:proofErr w:type="spellStart"/>
      <w:r w:rsidRPr="00E70A16">
        <w:rPr>
          <w:rFonts w:cs="Times New Roman"/>
          <w:color w:val="000000"/>
          <w:szCs w:val="24"/>
        </w:rPr>
        <w:t>Subbasin</w:t>
      </w:r>
      <w:proofErr w:type="spellEnd"/>
      <w:r w:rsidRPr="00E70A16">
        <w:rPr>
          <w:rFonts w:cs="Times New Roman"/>
          <w:color w:val="000000"/>
          <w:szCs w:val="24"/>
        </w:rPr>
        <w:t>" means a fourth-field hydrologic unit as identified by the U.S. Geological Survey.</w:t>
      </w:r>
    </w:p>
    <w:p w14:paraId="444D2A80" w14:textId="77777777"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FF0000"/>
          <w:szCs w:val="24"/>
          <w:u w:val="single"/>
        </w:rPr>
        <w:t>(63)</w:t>
      </w:r>
      <w:r w:rsidRPr="00E70A16">
        <w:rPr>
          <w:rFonts w:cs="Times New Roman"/>
          <w:color w:val="000000"/>
          <w:szCs w:val="24"/>
        </w:rPr>
        <w:t xml:space="preserve"> "</w:t>
      </w:r>
      <w:proofErr w:type="gramStart"/>
      <w:r w:rsidRPr="00E70A16">
        <w:rPr>
          <w:rFonts w:cs="Times New Roman"/>
          <w:color w:val="000000"/>
          <w:szCs w:val="24"/>
        </w:rPr>
        <w:t>Summer</w:t>
      </w:r>
      <w:proofErr w:type="gramEnd"/>
      <w:r w:rsidRPr="00E70A16">
        <w:rPr>
          <w:rFonts w:cs="Times New Roman"/>
          <w:color w:val="000000"/>
          <w:szCs w:val="24"/>
        </w:rPr>
        <w:t>" means June 1 through September 30 of each calendar year.</w:t>
      </w:r>
    </w:p>
    <w:p w14:paraId="444D2A81" w14:textId="77777777"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FF0000"/>
          <w:szCs w:val="24"/>
          <w:u w:val="single"/>
        </w:rPr>
        <w:t>(64)</w:t>
      </w:r>
      <w:r w:rsidRPr="00E70A16">
        <w:rPr>
          <w:rFonts w:cs="Times New Roman"/>
          <w:color w:val="000000"/>
          <w:szCs w:val="24"/>
        </w:rPr>
        <w:t xml:space="preserve"> "Threatened or Endangered Species" means aquatic species listed as either threatened or endangered under the federal Endangered Species Act (16 U</w:t>
      </w:r>
      <w:ins w:id="106" w:author="mvandeh" w:date="2014-06-25T14:26:00Z">
        <w:r w:rsidR="00910DAB">
          <w:rPr>
            <w:color w:val="000000"/>
          </w:rPr>
          <w:t>.</w:t>
        </w:r>
      </w:ins>
      <w:r w:rsidRPr="00E70A16">
        <w:rPr>
          <w:rFonts w:cs="Times New Roman"/>
          <w:color w:val="000000"/>
          <w:szCs w:val="24"/>
        </w:rPr>
        <w:t>S</w:t>
      </w:r>
      <w:ins w:id="107" w:author="mvandeh" w:date="2014-06-25T14:26:00Z">
        <w:r w:rsidR="00910DAB">
          <w:rPr>
            <w:color w:val="000000"/>
          </w:rPr>
          <w:t>. Code</w:t>
        </w:r>
      </w:ins>
      <w:del w:id="108" w:author="mvandeh" w:date="2014-06-25T14:26:00Z">
        <w:r w:rsidRPr="00E70A16">
          <w:rPr>
            <w:rFonts w:cs="Times New Roman"/>
            <w:color w:val="000000"/>
            <w:szCs w:val="24"/>
          </w:rPr>
          <w:delText>C</w:delText>
        </w:r>
      </w:del>
      <w:ins w:id="109"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77777777"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FF0000"/>
          <w:szCs w:val="24"/>
          <w:u w:val="single"/>
        </w:rPr>
        <w:t>(65)</w:t>
      </w:r>
      <w:r w:rsidRPr="00E70A16">
        <w:rPr>
          <w:rFonts w:cs="Times New Roman"/>
          <w:color w:val="000000"/>
          <w:szCs w:val="24"/>
        </w:rPr>
        <w:t xml:space="preserve">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t>
      </w:r>
      <w:proofErr w:type="spellStart"/>
      <w:r w:rsidRPr="00E70A16">
        <w:rPr>
          <w:rFonts w:cs="Times New Roman"/>
          <w:color w:val="000000"/>
          <w:szCs w:val="24"/>
        </w:rPr>
        <w:t>wasteload</w:t>
      </w:r>
      <w:proofErr w:type="spellEnd"/>
      <w:r w:rsidRPr="00E70A16">
        <w:rPr>
          <w:rFonts w:cs="Times New Roman"/>
          <w:color w:val="000000"/>
          <w:szCs w:val="24"/>
        </w:rPr>
        <w:t xml:space="preserve"> allocations can be made less stringent. Thus, the TMDL process provides for nonpoint source control tradeoffs. </w:t>
      </w:r>
    </w:p>
    <w:p w14:paraId="444D2A83" w14:textId="77777777"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FF0000"/>
          <w:szCs w:val="24"/>
          <w:u w:val="single"/>
        </w:rPr>
        <w:t>(66)</w:t>
      </w:r>
      <w:r w:rsidRPr="00E70A16">
        <w:rPr>
          <w:rFonts w:cs="Times New Roman"/>
          <w:color w:val="000000"/>
          <w:szCs w:val="24"/>
        </w:rPr>
        <w:t xml:space="preserve"> "Toxic Substance" means those pollutants or combinations of pollutants, including disease-causing agents, that after introduction to waters of the state and upon exposure, ingestion, inhalation</w:t>
      </w:r>
      <w:del w:id="110"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7777777" w:rsidR="00761CF4" w:rsidRDefault="00E70A16">
      <w:pPr>
        <w:rPr>
          <w:rFonts w:cs="Times New Roman"/>
          <w:color w:val="000000"/>
          <w:szCs w:val="24"/>
        </w:rPr>
      </w:pPr>
      <w:r w:rsidRPr="00E70A16">
        <w:rPr>
          <w:rFonts w:cs="Times New Roman"/>
          <w:strike/>
          <w:color w:val="FF0000"/>
          <w:szCs w:val="24"/>
        </w:rPr>
        <w:lastRenderedPageBreak/>
        <w:t>(68)</w:t>
      </w:r>
      <w:r w:rsidRPr="00E70A16">
        <w:rPr>
          <w:rFonts w:cs="Times New Roman"/>
          <w:color w:val="FF0000"/>
          <w:szCs w:val="24"/>
          <w:u w:val="single"/>
        </w:rPr>
        <w:t>(67)</w:t>
      </w:r>
      <w:r w:rsidRPr="00E70A16">
        <w:rPr>
          <w:rFonts w:cs="Times New Roman"/>
          <w:color w:val="000000"/>
          <w:szCs w:val="24"/>
        </w:rPr>
        <w:t xml:space="preserve"> "</w:t>
      </w:r>
      <w:proofErr w:type="spellStart"/>
      <w:r w:rsidRPr="00E70A16">
        <w:rPr>
          <w:rFonts w:cs="Times New Roman"/>
          <w:color w:val="000000"/>
          <w:szCs w:val="24"/>
        </w:rPr>
        <w:t>Wasteload</w:t>
      </w:r>
      <w:proofErr w:type="spellEnd"/>
      <w:r w:rsidRPr="00E70A16">
        <w:rPr>
          <w:rFonts w:cs="Times New Roman"/>
          <w:color w:val="000000"/>
          <w:szCs w:val="24"/>
        </w:rPr>
        <w:t xml:space="preserve"> Allocation</w:t>
      </w:r>
      <w:ins w:id="111" w:author="mvandeh" w:date="2014-06-26T10:43:00Z">
        <w:r w:rsidR="00A15FCC">
          <w:rPr>
            <w:rFonts w:cs="Times New Roman"/>
            <w:color w:val="000000"/>
            <w:szCs w:val="24"/>
          </w:rPr>
          <w:t>”</w:t>
        </w:r>
      </w:ins>
      <w:r w:rsidRPr="00E70A16">
        <w:rPr>
          <w:rFonts w:cs="Times New Roman"/>
          <w:color w:val="000000"/>
          <w:szCs w:val="24"/>
        </w:rPr>
        <w:t xml:space="preserve"> </w:t>
      </w:r>
      <w:ins w:id="112" w:author="mvandeh" w:date="2014-06-26T10:43:00Z">
        <w:r w:rsidR="00A15FCC">
          <w:rPr>
            <w:rFonts w:cs="Times New Roman"/>
            <w:color w:val="000000"/>
            <w:szCs w:val="24"/>
          </w:rPr>
          <w:t>or “</w:t>
        </w:r>
      </w:ins>
      <w:del w:id="113" w:author="mvandeh" w:date="2014-06-26T10:43:00Z">
        <w:r w:rsidRPr="00E70A16">
          <w:rPr>
            <w:rFonts w:cs="Times New Roman"/>
            <w:color w:val="000000"/>
            <w:szCs w:val="24"/>
          </w:rPr>
          <w:delText>(</w:delText>
        </w:r>
      </w:del>
      <w:r w:rsidRPr="00E70A16">
        <w:rPr>
          <w:rFonts w:cs="Times New Roman"/>
          <w:color w:val="000000"/>
          <w:szCs w:val="24"/>
        </w:rPr>
        <w:t>WLA</w:t>
      </w:r>
      <w:del w:id="114"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15" w:author="dsturde" w:date="2014-08-15T13:48:00Z">
        <w:r w:rsidR="00D517A8">
          <w:rPr>
            <w:rFonts w:cs="Times New Roman"/>
            <w:color w:val="000000"/>
            <w:szCs w:val="24"/>
          </w:rPr>
          <w:t>a</w:t>
        </w:r>
      </w:ins>
      <w:ins w:id="116"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17"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77777777"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FF0000"/>
          <w:szCs w:val="24"/>
          <w:u w:val="single"/>
        </w:rPr>
        <w:t>(68)</w:t>
      </w:r>
      <w:r w:rsidRPr="00E70A16">
        <w:rPr>
          <w:rFonts w:cs="Times New Roman"/>
          <w:color w:val="000000"/>
          <w:szCs w:val="24"/>
        </w:rPr>
        <w:t xml:space="preserve"> “Warm-Water Aquatic Life” means the aquatic communities that are adapted to warm-water conditions and do not contain either cold- or cool-water species. </w:t>
      </w:r>
    </w:p>
    <w:p w14:paraId="444D2A86" w14:textId="77777777" w:rsidR="00761CF4" w:rsidRDefault="00E70A16">
      <w:pPr>
        <w:rPr>
          <w:rFonts w:cs="Times New Roman"/>
          <w:color w:val="000000"/>
          <w:szCs w:val="24"/>
        </w:rPr>
      </w:pPr>
      <w:r w:rsidRPr="00E70A16">
        <w:rPr>
          <w:rFonts w:cs="Times New Roman"/>
          <w:strike/>
          <w:color w:val="FF0000"/>
          <w:szCs w:val="24"/>
        </w:rPr>
        <w:t>(70)</w:t>
      </w:r>
      <w:r w:rsidRPr="00E70A16">
        <w:rPr>
          <w:rFonts w:cs="Times New Roman"/>
          <w:color w:val="FF0000"/>
          <w:szCs w:val="24"/>
          <w:u w:val="single"/>
        </w:rPr>
        <w:t>(69)</w:t>
      </w:r>
      <w:r w:rsidRPr="00E70A16">
        <w:rPr>
          <w:rFonts w:cs="Times New Roman"/>
          <w:color w:val="000000"/>
          <w:szCs w:val="24"/>
        </w:rPr>
        <w:t xml:space="preserve"> "Wastes" means sewage, industrial wastes, and all other liquid, gaseous, solid, radioactive, or other substances that may cause or tend to cause pollution of any water of the state. </w:t>
      </w:r>
    </w:p>
    <w:p w14:paraId="444D2A87" w14:textId="77777777"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FF0000"/>
          <w:szCs w:val="24"/>
          <w:u w:val="single"/>
        </w:rPr>
        <w:t>(70)</w:t>
      </w:r>
      <w:r w:rsidRPr="00E70A16">
        <w:rPr>
          <w:rFonts w:cs="Times New Roman"/>
          <w:color w:val="000000"/>
          <w:szCs w:val="24"/>
        </w:rPr>
        <w:t xml:space="preserve"> "Water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7777777"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FF0000"/>
          <w:szCs w:val="24"/>
          <w:u w:val="single"/>
        </w:rPr>
        <w:t>(71)</w:t>
      </w:r>
      <w:r w:rsidRPr="00E70A16">
        <w:rPr>
          <w:rFonts w:cs="Times New Roman"/>
          <w:color w:val="000000"/>
          <w:szCs w:val="24"/>
        </w:rPr>
        <w:t xml:space="preserve"> "Water Quality Swale" means a natural depression or wide, shallow ditch </w:t>
      </w:r>
      <w:del w:id="118"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19"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77777777"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FF0000"/>
          <w:szCs w:val="24"/>
          <w:u w:val="single"/>
        </w:rPr>
        <w:t>(72)</w:t>
      </w:r>
      <w:r w:rsidRPr="00E70A16">
        <w:rPr>
          <w:rFonts w:cs="Times New Roman"/>
          <w:color w:val="000000"/>
          <w:szCs w:val="24"/>
        </w:rPr>
        <w:t xml:space="preserve"> "Waters of the </w:t>
      </w:r>
      <w:del w:id="120" w:author="mvandeh" w:date="2014-06-26T13:08:00Z">
        <w:r w:rsidRPr="00E70A16">
          <w:rPr>
            <w:rFonts w:cs="Times New Roman"/>
            <w:color w:val="000000"/>
            <w:szCs w:val="24"/>
          </w:rPr>
          <w:delText>State</w:delText>
        </w:r>
      </w:del>
      <w:ins w:id="121"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77777777"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FF0000"/>
          <w:szCs w:val="24"/>
          <w:u w:val="single"/>
        </w:rPr>
        <w:t>(73)</w:t>
      </w:r>
      <w:r w:rsidRPr="00E70A16">
        <w:rPr>
          <w:rFonts w:cs="Times New Roman"/>
          <w:color w:val="000000"/>
          <w:szCs w:val="24"/>
        </w:rPr>
        <w:t xml:space="preserve"> "Weekly (seven-day) Mean Minimum" for dissolved oxygen means the minimum of the seven consecutive-day floating average of the calculated daily mean dissolved oxygen concentration. </w:t>
      </w:r>
    </w:p>
    <w:p w14:paraId="444D2A8E" w14:textId="77777777"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FF0000"/>
          <w:szCs w:val="24"/>
          <w:u w:val="single"/>
        </w:rPr>
        <w:t>(74)</w:t>
      </w:r>
      <w:r w:rsidRPr="00E70A16">
        <w:rPr>
          <w:rFonts w:cs="Times New Roman"/>
          <w:color w:val="000000"/>
          <w:szCs w:val="24"/>
        </w:rPr>
        <w:t xml:space="preserve"> "Weekly (seven-day) Minimum Mean" for dissolved oxygen means the minimum of the seven consecutive-day floating average of the daily minimum concentration. For </w:t>
      </w:r>
      <w:del w:id="122"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23" w:author="mvandeh" w:date="2014-06-26T11:13:00Z">
        <w:r w:rsidRPr="00E70A16">
          <w:rPr>
            <w:rFonts w:cs="Times New Roman"/>
            <w:color w:val="000000"/>
            <w:szCs w:val="24"/>
          </w:rPr>
          <w:delText xml:space="preserve">will be used as </w:delText>
        </w:r>
      </w:del>
      <w:ins w:id="124"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77777777"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FF0000"/>
          <w:szCs w:val="24"/>
          <w:u w:val="single"/>
        </w:rPr>
        <w:t>(75)</w:t>
      </w:r>
      <w:r w:rsidRPr="00E70A16">
        <w:rPr>
          <w:rFonts w:cs="Times New Roman"/>
          <w:color w:val="000000"/>
          <w:szCs w:val="24"/>
        </w:rPr>
        <w:t xml:space="preserve"> "Without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lastRenderedPageBreak/>
        <w:t xml:space="preserve">Stat. Auth.: ORS 468.020, 468B.010, 468B.015, 468B.035, 468B.048 </w:t>
      </w:r>
      <w:r w:rsidRPr="00937BED">
        <w:rPr>
          <w:color w:val="000000"/>
          <w:szCs w:val="24"/>
        </w:rPr>
        <w:br/>
        <w:t xml:space="preserve">Stats. </w:t>
      </w:r>
      <w:proofErr w:type="spellStart"/>
      <w:r w:rsidR="007249D3" w:rsidRPr="00937BED">
        <w:rPr>
          <w:color w:val="000000"/>
          <w:szCs w:val="24"/>
          <w:lang w:val="fr-FR"/>
        </w:rPr>
        <w:t>Implemented</w:t>
      </w:r>
      <w:proofErr w:type="spellEnd"/>
      <w:r w:rsidR="007249D3" w:rsidRPr="00937BED">
        <w:rPr>
          <w:color w:val="000000"/>
          <w:szCs w:val="24"/>
          <w:lang w:val="fr-FR"/>
        </w:rPr>
        <w:t xml:space="preserve">: ORS 468B.035, 468B.048 </w:t>
      </w:r>
      <w:r w:rsidR="007249D3" w:rsidRPr="00937BED">
        <w:rPr>
          <w:color w:val="000000"/>
          <w:szCs w:val="24"/>
          <w:lang w:val="fr-FR"/>
        </w:rPr>
        <w:br/>
        <w:t xml:space="preserve">Hist.: DEQ 17-2003,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12-9-03; DEQ 3-2004,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5-28-04; DEQ 2-2007,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3-15-07; DEQ 3-2012,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a)(D)(iii), that may apply to discharges that affect dissolved oxygen. </w:t>
      </w:r>
    </w:p>
    <w:p w14:paraId="5F89F35D" w14:textId="77777777" w:rsidR="00F5349C" w:rsidRPr="00030B6D" w:rsidRDefault="00F5349C" w:rsidP="00F5349C">
      <w:pPr>
        <w:spacing w:before="240" w:line="240" w:lineRule="auto"/>
        <w:rPr>
          <w:ins w:id="125" w:author="GOLDSTEIN Meyer" w:date="2014-12-19T09:54:00Z"/>
          <w:rFonts w:cs="Times New Roman"/>
          <w:color w:val="FF0000"/>
          <w:szCs w:val="24"/>
          <w:u w:val="single"/>
        </w:rPr>
      </w:pPr>
      <w:ins w:id="126" w:author="GOLDSTEIN Meyer" w:date="2014-12-19T09:54:00Z">
        <w:r w:rsidRPr="00E70A16">
          <w:rPr>
            <w:rFonts w:cs="Times New Roman"/>
            <w:color w:val="FF0000"/>
            <w:szCs w:val="24"/>
            <w:u w:val="single"/>
          </w:rPr>
          <w:t>NOTE:   On August 8, 2013, the Environmental Protection Agency disapproved rule section OAR 340-041-0007(2)</w:t>
        </w:r>
        <w:r>
          <w:rPr>
            <w:rFonts w:cs="Times New Roman"/>
            <w:color w:val="FF0000"/>
            <w:szCs w:val="24"/>
            <w:u w:val="single"/>
          </w:rPr>
          <w:t>.</w:t>
        </w:r>
        <w:r w:rsidRPr="00E70A16">
          <w:rPr>
            <w:rFonts w:cs="Times New Roman"/>
            <w:color w:val="FF0000"/>
            <w:szCs w:val="24"/>
            <w:u w:val="single"/>
          </w:rPr>
          <w:t xml:space="preserve"> Consequently, section (2) is no longer effective as a water quality </w:t>
        </w:r>
        <w:r>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97" w14:textId="6DC95334"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w:t>
      </w:r>
      <w:proofErr w:type="gramStart"/>
      <w:r w:rsidRPr="00E70A16">
        <w:rPr>
          <w:rStyle w:val="ruletitle"/>
          <w:rFonts w:cs="Times New Roman"/>
          <w:color w:val="000000"/>
          <w:szCs w:val="24"/>
        </w:rPr>
        <w:t>protect</w:t>
      </w:r>
      <w:proofErr w:type="gramEnd"/>
      <w:r w:rsidRPr="00E70A16">
        <w:rPr>
          <w:rStyle w:val="ruletitle"/>
          <w:rFonts w:cs="Times New Roman"/>
          <w:color w:val="000000"/>
          <w:szCs w:val="24"/>
        </w:rPr>
        <w:t xml:space="preserve">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w:t>
      </w:r>
      <w:proofErr w:type="spellStart"/>
      <w:r w:rsidRPr="00E70A16">
        <w:rPr>
          <w:rStyle w:val="ruletitle"/>
          <w:rFonts w:cs="Times New Roman"/>
          <w:color w:val="000000"/>
          <w:szCs w:val="24"/>
        </w:rPr>
        <w:t>potability</w:t>
      </w:r>
      <w:proofErr w:type="spellEnd"/>
      <w:r w:rsidRPr="00E70A16">
        <w:rPr>
          <w:rStyle w:val="ruletitle"/>
          <w:rFonts w:cs="Times New Roman"/>
          <w:color w:val="000000"/>
          <w:szCs w:val="24"/>
        </w:rPr>
        <w:t xml:space="preserve">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w:t>
      </w:r>
      <w:proofErr w:type="spellStart"/>
      <w:r w:rsidRPr="00E70A16">
        <w:rPr>
          <w:rStyle w:val="ruletitle"/>
          <w:rFonts w:cs="Times New Roman"/>
          <w:color w:val="000000"/>
          <w:szCs w:val="24"/>
        </w:rPr>
        <w:t>i</w:t>
      </w:r>
      <w:proofErr w:type="spellEnd"/>
      <w:r w:rsidRPr="00E70A16">
        <w:rPr>
          <w:rStyle w:val="ruletitle"/>
          <w:rFonts w:cs="Times New Roman"/>
          <w:color w:val="000000"/>
          <w:szCs w:val="24"/>
        </w:rPr>
        <w:t xml:space="preserve">)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proofErr w:type="gramStart"/>
      <w:r w:rsidRPr="00E70A16">
        <w:rPr>
          <w:rStyle w:val="ruletitle"/>
          <w:rFonts w:cs="Times New Roman"/>
          <w:color w:val="000000"/>
          <w:szCs w:val="24"/>
        </w:rPr>
        <w:t>(iv) More</w:t>
      </w:r>
      <w:proofErr w:type="gramEnd"/>
      <w:r w:rsidRPr="00E70A16">
        <w:rPr>
          <w:rStyle w:val="ruletitle"/>
          <w:rFonts w:cs="Times New Roman"/>
          <w:color w:val="000000"/>
          <w:szCs w:val="24"/>
        </w:rPr>
        <w:t xml:space="preserv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w:t>
      </w:r>
      <w:proofErr w:type="spellStart"/>
      <w:r w:rsidRPr="00E70A16">
        <w:rPr>
          <w:rStyle w:val="ruletitle"/>
          <w:rFonts w:cs="Times New Roman"/>
          <w:color w:val="000000"/>
          <w:szCs w:val="24"/>
        </w:rPr>
        <w:t>i</w:t>
      </w:r>
      <w:proofErr w:type="spellEnd"/>
      <w:r w:rsidRPr="00E70A16">
        <w:rPr>
          <w:rStyle w:val="ruletitle"/>
          <w:rFonts w:cs="Times New Roman"/>
          <w:color w:val="000000"/>
          <w:szCs w:val="24"/>
        </w:rPr>
        <w:t xml:space="preserve">)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w:t>
      </w:r>
      <w:proofErr w:type="gramStart"/>
      <w:r w:rsidRPr="00E70A16">
        <w:rPr>
          <w:rStyle w:val="ruletitle"/>
          <w:rFonts w:cs="Times New Roman"/>
          <w:color w:val="000000"/>
          <w:szCs w:val="24"/>
        </w:rPr>
        <w:t>The</w:t>
      </w:r>
      <w:proofErr w:type="gramEnd"/>
      <w:r w:rsidRPr="00E70A16">
        <w:rPr>
          <w:rStyle w:val="ruletitle"/>
          <w:rFonts w:cs="Times New Roman"/>
          <w:color w:val="000000"/>
          <w:szCs w:val="24"/>
        </w:rPr>
        <w:t xml:space="preserv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proofErr w:type="gramStart"/>
      <w:r w:rsidRPr="00E70A16">
        <w:rPr>
          <w:rStyle w:val="ruletitle"/>
          <w:rFonts w:cs="Times New Roman"/>
          <w:color w:val="000000"/>
          <w:szCs w:val="24"/>
        </w:rPr>
        <w:t>(vi) Facilities</w:t>
      </w:r>
      <w:proofErr w:type="gramEnd"/>
      <w:r w:rsidRPr="00E70A16">
        <w:rPr>
          <w:rStyle w:val="ruletitle"/>
          <w:rFonts w:cs="Times New Roman"/>
          <w:color w:val="000000"/>
          <w:szCs w:val="24"/>
        </w:rPr>
        <w:t xml:space="preserve">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ED29A1" w:rsidRPr="00ED29A1">
        <w:rPr>
          <w:rStyle w:val="notesetup"/>
          <w:rFonts w:cs="Times New Roman"/>
          <w:color w:val="000000"/>
          <w:szCs w:val="24"/>
          <w:lang w:val="fr-FR"/>
        </w:rPr>
        <w:t>Implemented</w:t>
      </w:r>
      <w:proofErr w:type="spellEnd"/>
      <w:r w:rsidR="00ED29A1" w:rsidRPr="00ED29A1">
        <w:rPr>
          <w:rStyle w:val="notesetup"/>
          <w:rFonts w:cs="Times New Roman"/>
          <w:color w:val="000000"/>
          <w:szCs w:val="24"/>
          <w:lang w:val="fr-FR"/>
        </w:rPr>
        <w:t xml:space="preserve">: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 xml:space="preserve">Hist.: DEQ 17-2003,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12-9-03; DEQ 2-2007,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3-15-07; DEQ 10-2011,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7-13-11; DEQ 5-2013,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w:t>
      </w:r>
      <w:r w:rsidRPr="00E70A16">
        <w:rPr>
          <w:rStyle w:val="ruletitle"/>
          <w:color w:val="000000"/>
        </w:rPr>
        <w:lastRenderedPageBreak/>
        <w:t xml:space="preserve">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OAR 340-041-0101 to 340-041-0340: Tables 101B, and 121B, and Figures 151A, 170A, 300A, and 340A, may not exceed 20.0 degrees Celsius (68.0 degrees Fahrenheit). In addition, these water bodies must have </w:t>
      </w:r>
      <w:proofErr w:type="spellStart"/>
      <w:r w:rsidRPr="00E70A16">
        <w:rPr>
          <w:rStyle w:val="ruletitle"/>
          <w:rFonts w:cs="Times New Roman"/>
          <w:color w:val="000000"/>
          <w:szCs w:val="24"/>
        </w:rPr>
        <w:t>coldwater</w:t>
      </w:r>
      <w:proofErr w:type="spellEnd"/>
      <w:r w:rsidRPr="00E70A16">
        <w:rPr>
          <w:rStyle w:val="ruletitle"/>
          <w:rFonts w:cs="Times New Roman"/>
          <w:color w:val="000000"/>
          <w:szCs w:val="24"/>
        </w:rPr>
        <w:t xml:space="preserve"> </w:t>
      </w:r>
      <w:proofErr w:type="spellStart"/>
      <w:r w:rsidRPr="00E70A16">
        <w:rPr>
          <w:rStyle w:val="ruletitle"/>
          <w:rFonts w:cs="Times New Roman"/>
          <w:color w:val="000000"/>
          <w:szCs w:val="24"/>
        </w:rPr>
        <w:t>refugia</w:t>
      </w:r>
      <w:proofErr w:type="spellEnd"/>
      <w:r w:rsidRPr="00E70A16">
        <w:rPr>
          <w:rStyle w:val="ruletitle"/>
          <w:rFonts w:cs="Times New Roman"/>
          <w:color w:val="000000"/>
          <w:szCs w:val="24"/>
        </w:rPr>
        <w:t xml:space="preserve">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w:t>
      </w:r>
      <w:proofErr w:type="spellStart"/>
      <w:r w:rsidRPr="00E70A16">
        <w:rPr>
          <w:rStyle w:val="ruletitle"/>
          <w:rFonts w:cs="Times New Roman"/>
          <w:color w:val="000000"/>
          <w:szCs w:val="24"/>
        </w:rPr>
        <w:t>redband</w:t>
      </w:r>
      <w:proofErr w:type="spellEnd"/>
      <w:r w:rsidRPr="00E70A16">
        <w:rPr>
          <w:rStyle w:val="ruletitle"/>
          <w:rFonts w:cs="Times New Roman"/>
          <w:color w:val="000000"/>
          <w:szCs w:val="24"/>
        </w:rPr>
        <w:t xml:space="preserve"> trout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at OAR 340-041-0101 to 340-041-0340: Figures 130B, 151B, 160B, 170B, 180A, 201A, 260A, 310B, and 340B, may not exceed </w:t>
      </w:r>
      <w:r w:rsidRPr="00E70A16">
        <w:rPr>
          <w:rStyle w:val="ruletitle"/>
          <w:rFonts w:cs="Times New Roman"/>
          <w:color w:val="000000"/>
          <w:szCs w:val="24"/>
        </w:rPr>
        <w:lastRenderedPageBreak/>
        <w:t xml:space="preserve">12.0 degrees Celsius (53.6 degrees Fahrenheit). From August 15 through May 15, in bull trout spawning waters below Clear Creek and </w:t>
      </w:r>
      <w:proofErr w:type="spellStart"/>
      <w:r w:rsidRPr="00E70A16">
        <w:rPr>
          <w:rStyle w:val="ruletitle"/>
          <w:rFonts w:cs="Times New Roman"/>
          <w:color w:val="000000"/>
          <w:szCs w:val="24"/>
        </w:rPr>
        <w:t>Mehlhorn</w:t>
      </w:r>
      <w:proofErr w:type="spellEnd"/>
      <w:r w:rsidRPr="00E70A16">
        <w:rPr>
          <w:rStyle w:val="ruletitle"/>
          <w:rFonts w:cs="Times New Roman"/>
          <w:color w:val="000000"/>
          <w:szCs w:val="24"/>
        </w:rPr>
        <w:t xml:space="preserve"> reservoirs on Upper Clear Creek (Pine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below </w:t>
      </w:r>
      <w:proofErr w:type="spellStart"/>
      <w:r w:rsidRPr="00E70A16">
        <w:rPr>
          <w:rStyle w:val="ruletitle"/>
          <w:rFonts w:cs="Times New Roman"/>
          <w:color w:val="000000"/>
          <w:szCs w:val="24"/>
        </w:rPr>
        <w:t>Laurance</w:t>
      </w:r>
      <w:proofErr w:type="spellEnd"/>
      <w:r w:rsidRPr="00E70A16">
        <w:rPr>
          <w:rStyle w:val="ruletitle"/>
          <w:rFonts w:cs="Times New Roman"/>
          <w:color w:val="000000"/>
          <w:szCs w:val="24"/>
        </w:rPr>
        <w:t xml:space="preserv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5ADB0984" w14:textId="77777777" w:rsidR="00F5349C" w:rsidRPr="00030B6D" w:rsidRDefault="00F5349C" w:rsidP="00F5349C">
      <w:pPr>
        <w:spacing w:before="240" w:line="240" w:lineRule="auto"/>
        <w:rPr>
          <w:ins w:id="127" w:author="GOLDSTEIN Meyer" w:date="2014-12-19T09:55:00Z"/>
          <w:rStyle w:val="ruletitle"/>
          <w:rFonts w:cs="Times New Roman"/>
          <w:color w:val="FF0000"/>
          <w:szCs w:val="24"/>
          <w:u w:val="single"/>
        </w:rPr>
      </w:pPr>
      <w:ins w:id="128" w:author="GOLDSTEIN Meyer" w:date="2014-12-19T09:55:00Z">
        <w:r w:rsidRPr="00E70A16">
          <w:rPr>
            <w:rFonts w:cs="Times New Roman"/>
            <w:color w:val="FF0000"/>
            <w:szCs w:val="24"/>
            <w:u w:val="single"/>
          </w:rPr>
          <w:t>NOTE:   On August 8, 2013, the Environmental Protection Agency disapproved rule section OAR 340-041-0028(8)</w:t>
        </w:r>
        <w:r>
          <w:rPr>
            <w:rFonts w:cs="Times New Roman"/>
            <w:color w:val="FF0000"/>
            <w:szCs w:val="24"/>
            <w:u w:val="single"/>
          </w:rPr>
          <w:t>.</w:t>
        </w:r>
        <w:r w:rsidRPr="00E70A16">
          <w:rPr>
            <w:rFonts w:cs="Times New Roman"/>
            <w:color w:val="FF0000"/>
            <w:szCs w:val="24"/>
            <w:u w:val="single"/>
          </w:rPr>
          <w:t xml:space="preserve"> Consequently, section (8) is no longer effective </w:t>
        </w:r>
        <w:r w:rsidRPr="00E70A16">
          <w:rPr>
            <w:rFonts w:cs="Times New Roman"/>
            <w:color w:val="FF0000"/>
            <w:u w:val="single"/>
          </w:rPr>
          <w:t xml:space="preserve">as a water quality </w:t>
        </w:r>
        <w:r>
          <w:rPr>
            <w:rFonts w:cs="Times New Roman"/>
            <w:color w:val="FF0000"/>
            <w:u w:val="single"/>
          </w:rPr>
          <w:t>criterion</w:t>
        </w:r>
        <w:r w:rsidRPr="00E70A16">
          <w:rPr>
            <w:rFonts w:cs="Times New Roman"/>
            <w:color w:val="FF0000"/>
            <w:u w:val="single"/>
          </w:rPr>
          <w:t xml:space="preserve"> for purposes of </w:t>
        </w:r>
        <w:r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CE" w14:textId="1B7461DD"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tables and </w:t>
      </w:r>
      <w:r w:rsidRPr="00E70A16">
        <w:rPr>
          <w:rStyle w:val="ruletitle"/>
          <w:rFonts w:cs="Times New Roman"/>
          <w:color w:val="000000"/>
          <w:szCs w:val="24"/>
        </w:rPr>
        <w:lastRenderedPageBreak/>
        <w:t xml:space="preserve">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(B) If the rolling 60 day average maximum ambient water temperature, between the dates of spawning use as designated under subsection (4</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(C) Point sources must be in compliance with the additional mixing zone requirements set out in OAR 340-041-0053(2</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w:t>
      </w:r>
      <w:r w:rsidRPr="00E70A16">
        <w:rPr>
          <w:rStyle w:val="ruletitle"/>
          <w:rFonts w:cs="Times New Roman"/>
          <w:color w:val="000000"/>
          <w:szCs w:val="24"/>
        </w:rPr>
        <w:lastRenderedPageBreak/>
        <w:t xml:space="preserve">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w:t>
      </w:r>
      <w:proofErr w:type="spellStart"/>
      <w:r w:rsidRPr="00E70A16">
        <w:rPr>
          <w:rStyle w:val="ruletitle"/>
          <w:rFonts w:cs="Times New Roman"/>
          <w:color w:val="000000"/>
          <w:szCs w:val="24"/>
        </w:rPr>
        <w:t>hyporheic</w:t>
      </w:r>
      <w:proofErr w:type="spellEnd"/>
      <w:r w:rsidRPr="00E70A16">
        <w:rPr>
          <w:rStyle w:val="ruletitle"/>
          <w:rFonts w:cs="Times New Roman"/>
          <w:color w:val="000000"/>
          <w:szCs w:val="24"/>
        </w:rPr>
        <w:t xml:space="preserve">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ED29A1" w:rsidRPr="00ED29A1">
        <w:rPr>
          <w:rStyle w:val="notesetup"/>
          <w:rFonts w:cs="Times New Roman"/>
          <w:color w:val="000000"/>
          <w:szCs w:val="24"/>
          <w:lang w:val="fr-FR"/>
        </w:rPr>
        <w:t>Implemented</w:t>
      </w:r>
      <w:proofErr w:type="spellEnd"/>
      <w:r w:rsidR="00ED29A1" w:rsidRPr="00ED29A1">
        <w:rPr>
          <w:rStyle w:val="notesetup"/>
          <w:rFonts w:cs="Times New Roman"/>
          <w:color w:val="000000"/>
          <w:szCs w:val="24"/>
          <w:lang w:val="fr-FR"/>
        </w:rPr>
        <w:t xml:space="preserve">: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 xml:space="preserve">Hist.: DEQ 17-2003,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12-9-03; DEQ 1-2007,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3-14-07; DEQ 2-2007,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3-15-07; DEQ 10-2011,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7-13-11; DEQ 5-2013,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29" w:author="amatzke" w:date="2014-08-04T18:48:00Z">
        <w:r w:rsidRPr="00EE7F40" w:rsidDel="00B876BC">
          <w:rPr>
            <w:rStyle w:val="ruletitle"/>
            <w:rFonts w:cs="Times New Roman"/>
            <w:color w:val="000000"/>
            <w:szCs w:val="24"/>
          </w:rPr>
          <w:delText xml:space="preserve">(1) </w:delText>
        </w:r>
      </w:del>
      <w:ins w:id="130"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31"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32" w:author="mvandeh" w:date="2014-06-02T12:08:00Z">
        <w:r w:rsidRPr="00EE7F40">
          <w:rPr>
            <w:rStyle w:val="ruletitle"/>
            <w:rFonts w:cs="Times New Roman"/>
            <w:color w:val="000000"/>
            <w:szCs w:val="24"/>
          </w:rPr>
          <w:delText>(OAR 340-041-0033)</w:delText>
        </w:r>
      </w:del>
      <w:del w:id="133"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34" w:author="amatzke" w:date="2014-06-11T15:53:00Z">
        <w:r w:rsidRPr="00EE7F40">
          <w:rPr>
            <w:rStyle w:val="ruletitle"/>
            <w:rFonts w:cs="Times New Roman"/>
            <w:color w:val="000000"/>
            <w:szCs w:val="24"/>
          </w:rPr>
          <w:delText>s</w:delText>
        </w:r>
      </w:del>
      <w:ins w:id="135" w:author="amatzke" w:date="2014-06-11T15:53:00Z">
        <w:r w:rsidRPr="00EE7F40">
          <w:rPr>
            <w:rStyle w:val="ruletitle"/>
            <w:rFonts w:cs="Times New Roman"/>
            <w:color w:val="000000"/>
            <w:szCs w:val="24"/>
          </w:rPr>
          <w:t xml:space="preserve"> 30</w:t>
        </w:r>
      </w:ins>
      <w:ins w:id="136" w:author="mvandeh" w:date="2014-06-18T10:02:00Z">
        <w:r w:rsidRPr="00EE7F40">
          <w:rPr>
            <w:rStyle w:val="ruletitle"/>
            <w:rFonts w:cs="Times New Roman"/>
            <w:color w:val="000000"/>
            <w:szCs w:val="24"/>
          </w:rPr>
          <w:t xml:space="preserve"> under OAR 340-041-803</w:t>
        </w:r>
      </w:ins>
      <w:ins w:id="137" w:author="amatzke" w:date="2014-08-07T11:44:00Z">
        <w:r w:rsidR="00120B76">
          <w:rPr>
            <w:rStyle w:val="ruletitle"/>
            <w:rFonts w:cs="Times New Roman"/>
            <w:color w:val="000000"/>
            <w:szCs w:val="24"/>
          </w:rPr>
          <w:t>3</w:t>
        </w:r>
      </w:ins>
      <w:del w:id="138"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39"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40" w:author="amatzke" w:date="2014-06-27T08:19:00Z">
        <w:r w:rsidRPr="00EE7F40" w:rsidDel="00D617CD">
          <w:rPr>
            <w:rStyle w:val="ruletitle"/>
            <w:rFonts w:cs="Times New Roman"/>
            <w:color w:val="000000"/>
            <w:szCs w:val="24"/>
          </w:rPr>
          <w:delText xml:space="preserve">effective on </w:delText>
        </w:r>
      </w:del>
      <w:del w:id="141" w:author="amatzke" w:date="2014-06-11T15:19:00Z">
        <w:r w:rsidRPr="00EE7F40">
          <w:rPr>
            <w:rStyle w:val="ruletitle"/>
            <w:rFonts w:cs="Times New Roman"/>
            <w:color w:val="000000"/>
            <w:szCs w:val="24"/>
          </w:rPr>
          <w:delText>April 18, 2014</w:delText>
        </w:r>
      </w:del>
      <w:del w:id="142"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43"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44" w:author="amatzke" w:date="2014-08-04T15:12:00Z">
        <w:r w:rsidRPr="00EE7F40" w:rsidDel="00AB48A6">
          <w:rPr>
            <w:rStyle w:val="ruletitle"/>
            <w:rFonts w:cs="Times New Roman"/>
            <w:color w:val="000000"/>
            <w:szCs w:val="24"/>
          </w:rPr>
          <w:delText>u</w:delText>
        </w:r>
      </w:del>
      <w:del w:id="145"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46"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47" w:author="mvandeh" w:date="2014-06-03T09:24:00Z">
        <w:r w:rsidR="001F45FC" w:rsidRPr="00EE7F40">
          <w:rPr>
            <w:rStyle w:val="ruletitle"/>
            <w:rFonts w:cs="Times New Roman"/>
            <w:color w:val="000000"/>
            <w:szCs w:val="24"/>
          </w:rPr>
          <w:delText xml:space="preserve">by EPA pursuant </w:delText>
        </w:r>
      </w:del>
      <w:del w:id="148"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49" w:author="amatzke" w:date="2014-08-04T15:12:00Z">
        <w:r w:rsidR="00AB48A6">
          <w:rPr>
            <w:rStyle w:val="ruletitle"/>
            <w:rFonts w:cs="Times New Roman"/>
            <w:color w:val="000000"/>
            <w:szCs w:val="24"/>
          </w:rPr>
          <w:t xml:space="preserve">until </w:t>
        </w:r>
      </w:ins>
      <w:ins w:id="150" w:author="amatzke" w:date="2014-06-27T08:23:00Z">
        <w:r w:rsidR="00C77BC0">
          <w:rPr>
            <w:rStyle w:val="ruletitle"/>
            <w:rFonts w:cs="Times New Roman"/>
            <w:color w:val="000000"/>
            <w:szCs w:val="24"/>
          </w:rPr>
          <w:t xml:space="preserve">EPA </w:t>
        </w:r>
      </w:ins>
      <w:ins w:id="151" w:author="amatzke" w:date="2014-08-04T15:15:00Z">
        <w:r w:rsidR="001F45FC">
          <w:rPr>
            <w:rStyle w:val="ruletitle"/>
            <w:rFonts w:cs="Times New Roman"/>
            <w:color w:val="000000"/>
            <w:szCs w:val="24"/>
          </w:rPr>
          <w:t>approve</w:t>
        </w:r>
      </w:ins>
      <w:ins w:id="152" w:author="amatzke" w:date="2014-06-27T08:23:00Z">
        <w:r w:rsidR="00C77BC0">
          <w:rPr>
            <w:rStyle w:val="ruletitle"/>
            <w:rFonts w:cs="Times New Roman"/>
            <w:color w:val="000000"/>
            <w:szCs w:val="24"/>
          </w:rPr>
          <w:t>s</w:t>
        </w:r>
      </w:ins>
      <w:ins w:id="153"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154"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155" w:author="amatzke" w:date="2014-08-04T18:48:00Z">
        <w:r w:rsidR="00B876BC">
          <w:rPr>
            <w:rStyle w:val="ruletitle"/>
            <w:rFonts w:cs="Times New Roman"/>
            <w:color w:val="000000"/>
            <w:szCs w:val="24"/>
          </w:rPr>
          <w:t>1</w:t>
        </w:r>
      </w:ins>
      <w:del w:id="156"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EE7F40">
        <w:rPr>
          <w:rStyle w:val="ruletitle"/>
          <w:rFonts w:cs="Times New Roman"/>
          <w:color w:val="000000"/>
          <w:szCs w:val="24"/>
        </w:rPr>
        <w:t>bioaccumulate</w:t>
      </w:r>
      <w:proofErr w:type="spellEnd"/>
      <w:r w:rsidRPr="00EE7F40">
        <w:rPr>
          <w:rStyle w:val="ruletitle"/>
          <w:rFonts w:cs="Times New Roman"/>
          <w:color w:val="000000"/>
          <w:szCs w:val="24"/>
        </w:rPr>
        <w:t xml:space="preserve"> in aquatic life or wildlife to levels that adversely affect public health, safety, or welfare or aquatic life, wildlife</w:t>
      </w:r>
      <w:del w:id="157"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158" w:author="amatzke" w:date="2014-08-04T18:50:00Z">
        <w:r w:rsidR="00B876BC">
          <w:rPr>
            <w:rStyle w:val="ruletitle"/>
            <w:rFonts w:cs="Times New Roman"/>
            <w:color w:val="000000"/>
            <w:szCs w:val="24"/>
          </w:rPr>
          <w:t>2</w:t>
        </w:r>
      </w:ins>
      <w:del w:id="159"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160" w:author="mvandeh" w:date="2014-06-18T10:02:00Z">
        <w:r w:rsidRPr="00EE7F40">
          <w:rPr>
            <w:rStyle w:val="ruletitle"/>
            <w:rFonts w:cs="Times New Roman"/>
            <w:color w:val="000000"/>
            <w:szCs w:val="24"/>
          </w:rPr>
          <w:delText>Table 30</w:delText>
        </w:r>
      </w:del>
      <w:ins w:id="161" w:author="mvandeh" w:date="2014-06-18T10:02:00Z">
        <w:r w:rsidRPr="00EE7F40">
          <w:rPr>
            <w:rStyle w:val="ruletitle"/>
            <w:rFonts w:cs="Times New Roman"/>
            <w:color w:val="000000"/>
            <w:szCs w:val="24"/>
          </w:rPr>
          <w:t>Table 30 under OAR 340-041-803</w:t>
        </w:r>
      </w:ins>
      <w:ins w:id="162"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163" w:author="amatzke" w:date="2014-08-04T18:50:00Z">
        <w:r w:rsidR="00B876BC">
          <w:rPr>
            <w:rStyle w:val="ruletitle"/>
            <w:rFonts w:cs="Times New Roman"/>
            <w:color w:val="000000"/>
            <w:szCs w:val="24"/>
          </w:rPr>
          <w:t>3</w:t>
        </w:r>
      </w:ins>
      <w:del w:id="164"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165" w:author="mvandeh" w:date="2014-06-18T10:03:00Z">
        <w:r w:rsidRPr="00EE7F40">
          <w:rPr>
            <w:rStyle w:val="ruletitle"/>
            <w:rFonts w:cs="Times New Roman"/>
            <w:color w:val="000000"/>
            <w:szCs w:val="24"/>
          </w:rPr>
          <w:delText>Table 40</w:delText>
        </w:r>
      </w:del>
      <w:ins w:id="166" w:author="mvandeh" w:date="2014-06-18T10:03:00Z">
        <w:r w:rsidRPr="00EE7F40">
          <w:rPr>
            <w:rStyle w:val="ruletitle"/>
            <w:rFonts w:cs="Times New Roman"/>
            <w:color w:val="000000"/>
            <w:szCs w:val="24"/>
          </w:rPr>
          <w:t>Table 40 under OAR 340-041-80</w:t>
        </w:r>
      </w:ins>
      <w:ins w:id="167"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w:t>
      </w:r>
      <w:r w:rsidRPr="00EE7F40">
        <w:rPr>
          <w:rStyle w:val="ruletitle"/>
          <w:rFonts w:cs="Times New Roman"/>
          <w:color w:val="000000"/>
          <w:szCs w:val="24"/>
        </w:rPr>
        <w:lastRenderedPageBreak/>
        <w:t>adverse health effects associated with long-term exposure to toxic substances associated with consumption of fish, shellfish</w:t>
      </w:r>
      <w:del w:id="168"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169" w:author="amatzke" w:date="2014-08-04T18:50:00Z">
        <w:r w:rsidR="00B876BC">
          <w:rPr>
            <w:rStyle w:val="ruletitle"/>
            <w:rFonts w:cs="Times New Roman"/>
            <w:color w:val="000000"/>
            <w:szCs w:val="24"/>
          </w:rPr>
          <w:t>4</w:t>
        </w:r>
      </w:ins>
      <w:del w:id="170"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171" w:author="mvandeh" w:date="2014-06-26T12:40:00Z">
        <w:r w:rsidRPr="00EE7F40">
          <w:rPr>
            <w:rStyle w:val="ruletitle"/>
            <w:rFonts w:cs="Times New Roman"/>
            <w:color w:val="000000"/>
            <w:szCs w:val="24"/>
          </w:rPr>
          <w:delText>for which</w:delText>
        </w:r>
      </w:del>
      <w:ins w:id="172"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173"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174" w:author="mvandeh" w:date="2014-06-18T10:02:00Z">
        <w:r w:rsidRPr="00EE7F40">
          <w:rPr>
            <w:rStyle w:val="ruletitle"/>
            <w:rFonts w:cs="Times New Roman"/>
            <w:color w:val="000000"/>
            <w:szCs w:val="24"/>
          </w:rPr>
          <w:delText>Table 30</w:delText>
        </w:r>
      </w:del>
      <w:ins w:id="175" w:author="mvandeh" w:date="2014-06-18T10:02:00Z">
        <w:r w:rsidRPr="00EE7F40">
          <w:rPr>
            <w:rStyle w:val="ruletitle"/>
            <w:rFonts w:cs="Times New Roman"/>
            <w:color w:val="000000"/>
            <w:szCs w:val="24"/>
          </w:rPr>
          <w:t>Table 30 under OAR 340-041-803</w:t>
        </w:r>
      </w:ins>
      <w:ins w:id="176"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177" w:author="mvandeh" w:date="2014-06-18T10:03:00Z">
        <w:r w:rsidRPr="00EE7F40">
          <w:rPr>
            <w:rStyle w:val="ruletitle"/>
            <w:rFonts w:cs="Times New Roman"/>
            <w:color w:val="000000"/>
            <w:szCs w:val="24"/>
          </w:rPr>
          <w:delText>Table 40</w:delText>
        </w:r>
      </w:del>
      <w:ins w:id="178" w:author="mvandeh" w:date="2014-06-18T10:03:00Z">
        <w:r w:rsidRPr="00EE7F40">
          <w:rPr>
            <w:rStyle w:val="ruletitle"/>
            <w:rFonts w:cs="Times New Roman"/>
            <w:color w:val="000000"/>
            <w:szCs w:val="24"/>
          </w:rPr>
          <w:t>Table 40 under OAR 340-041-80</w:t>
        </w:r>
      </w:ins>
      <w:ins w:id="179"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180" w:author="mvandeh" w:date="2014-06-02T12:05:00Z">
        <w:r w:rsidRPr="00EE7F40">
          <w:rPr>
            <w:rStyle w:val="ruletitle"/>
            <w:rFonts w:cs="Times New Roman"/>
            <w:color w:val="000000"/>
            <w:szCs w:val="24"/>
          </w:rPr>
          <w:delText>the department</w:delText>
        </w:r>
      </w:del>
      <w:ins w:id="18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182" w:author="mvandeh" w:date="2014-06-18T10:03:00Z">
        <w:r w:rsidRPr="00EE7F40">
          <w:rPr>
            <w:rStyle w:val="ruletitle"/>
            <w:rFonts w:cs="Times New Roman"/>
            <w:color w:val="000000"/>
            <w:szCs w:val="24"/>
          </w:rPr>
          <w:delText>Table 31</w:delText>
        </w:r>
      </w:del>
      <w:ins w:id="183" w:author="mvandeh" w:date="2014-06-18T10:03:00Z">
        <w:r w:rsidRPr="00EE7F40">
          <w:rPr>
            <w:rStyle w:val="ruletitle"/>
            <w:rFonts w:cs="Times New Roman"/>
            <w:color w:val="000000"/>
            <w:szCs w:val="24"/>
          </w:rPr>
          <w:t>Table 31 under OAR 340-041-80</w:t>
        </w:r>
      </w:ins>
      <w:ins w:id="184" w:author="amatzke" w:date="2014-08-04T17:10:00Z">
        <w:r w:rsidR="00375EA5">
          <w:rPr>
            <w:rStyle w:val="ruletitle"/>
            <w:rFonts w:cs="Times New Roman"/>
            <w:color w:val="000000"/>
            <w:szCs w:val="24"/>
          </w:rPr>
          <w:t>3</w:t>
        </w:r>
      </w:ins>
      <w:ins w:id="185"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186"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187" w:author="mvandeh" w:date="2014-06-02T12:05:00Z">
        <w:r w:rsidRPr="00EE7F40">
          <w:rPr>
            <w:rStyle w:val="ruletitle"/>
            <w:rFonts w:cs="Times New Roman"/>
            <w:color w:val="000000"/>
            <w:szCs w:val="24"/>
          </w:rPr>
          <w:delText>The department</w:delText>
        </w:r>
      </w:del>
      <w:ins w:id="18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aquatic life of complex effluents, other suspected discharges</w:t>
      </w:r>
      <w:del w:id="189"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190" w:author="amatzke" w:date="2014-08-04T18:50:00Z">
        <w:r w:rsidR="00B876BC">
          <w:rPr>
            <w:rStyle w:val="ruletitle"/>
            <w:rFonts w:cs="Times New Roman"/>
            <w:color w:val="000000"/>
            <w:szCs w:val="24"/>
          </w:rPr>
          <w:t>5</w:t>
        </w:r>
      </w:ins>
      <w:del w:id="191"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192" w:author="mvandeh" w:date="2014-06-03T10:48:00Z">
        <w:r w:rsidRPr="00EE7F40">
          <w:rPr>
            <w:rStyle w:val="ruletitle"/>
            <w:rFonts w:cs="Times New Roman"/>
            <w:color w:val="000000"/>
            <w:szCs w:val="24"/>
          </w:rPr>
          <w:delText>%</w:delText>
        </w:r>
      </w:del>
      <w:ins w:id="193"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194"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195" w:author="Jane Hickman" w:date="2014-07-11T12:46:00Z">
        <w:r w:rsidR="00995C65">
          <w:rPr>
            <w:rStyle w:val="ruletitle"/>
            <w:rFonts w:cs="Times New Roman"/>
            <w:color w:val="000000"/>
            <w:szCs w:val="24"/>
          </w:rPr>
          <w:t>As used in this section</w:t>
        </w:r>
      </w:ins>
      <w:ins w:id="196"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197" w:author="Jane Hickman" w:date="2014-07-11T12:46:00Z"/>
          <w:rFonts w:cs="Times New Roman"/>
          <w:color w:val="000000"/>
          <w:szCs w:val="24"/>
        </w:rPr>
      </w:pPr>
      <w:ins w:id="198" w:author="Jane Hickman" w:date="2014-07-11T12:46:00Z">
        <w:del w:id="199" w:author="GOLDSTEIN Meyer" w:date="2014-12-01T13:58:00Z">
          <w:r w:rsidDel="002373B7">
            <w:rPr>
              <w:rStyle w:val="ruletitle"/>
              <w:rFonts w:cs="Times New Roman"/>
              <w:color w:val="000000"/>
              <w:szCs w:val="24"/>
            </w:rPr>
            <w:delText xml:space="preserve">, </w:delText>
          </w:r>
        </w:del>
      </w:ins>
      <w:del w:id="200" w:author="Jane Hickman" w:date="2014-07-11T12:46:00Z">
        <w:r w:rsidR="00EE7F40" w:rsidRPr="00EE7F40" w:rsidDel="00995C65">
          <w:rPr>
            <w:rStyle w:val="ruletitle"/>
            <w:rFonts w:cs="Times New Roman"/>
            <w:color w:val="000000"/>
            <w:szCs w:val="24"/>
          </w:rPr>
          <w:delText>For the purpose of</w:delText>
        </w:r>
      </w:del>
      <w:ins w:id="201" w:author="mvandeh" w:date="2014-06-26T12:41:00Z">
        <w:del w:id="202" w:author="Jane Hickman" w:date="2014-07-11T12:46:00Z">
          <w:r w:rsidR="0040698F" w:rsidRPr="002A4B6F" w:rsidDel="00995C65">
            <w:rPr>
              <w:rStyle w:val="ruletitle"/>
              <w:rFonts w:cs="Times New Roman"/>
              <w:color w:val="000000"/>
              <w:szCs w:val="24"/>
            </w:rPr>
            <w:delText xml:space="preserve"> </w:delText>
          </w:r>
        </w:del>
      </w:ins>
      <w:del w:id="203" w:author="Jane Hickman" w:date="2014-07-11T12:46:00Z">
        <w:r w:rsidR="00EE7F40" w:rsidRPr="00EE7F40" w:rsidDel="00995C65">
          <w:rPr>
            <w:rStyle w:val="ruletitle"/>
            <w:rFonts w:cs="Times New Roman"/>
            <w:color w:val="000000"/>
            <w:szCs w:val="24"/>
          </w:rPr>
          <w:delText xml:space="preserve"> this section (OAR 340-041-0033(6)</w:delText>
        </w:r>
      </w:del>
      <w:ins w:id="204" w:author="mvandeh" w:date="2014-06-26T12:41:00Z">
        <w:del w:id="205" w:author="Jane Hickman" w:date="2014-07-11T12:46:00Z">
          <w:r w:rsidR="0040698F" w:rsidDel="00995C65">
            <w:rPr>
              <w:rStyle w:val="ruletitle"/>
              <w:rFonts w:cs="Times New Roman"/>
              <w:color w:val="000000"/>
              <w:szCs w:val="24"/>
            </w:rPr>
            <w:delText>, this section</w:delText>
          </w:r>
        </w:del>
      </w:ins>
      <w:del w:id="206"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07"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08"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09"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10" w:author="mvandeh" w:date="2014-06-02T12:05:00Z">
        <w:r w:rsidRPr="00EE7F40">
          <w:rPr>
            <w:rStyle w:val="ruletitle"/>
            <w:rFonts w:cs="Times New Roman"/>
            <w:color w:val="000000"/>
            <w:szCs w:val="24"/>
          </w:rPr>
          <w:delText>the department</w:delText>
        </w:r>
      </w:del>
      <w:ins w:id="21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ins w:id="212" w:author="Jane Hickman" w:date="2014-07-11T12:48:00Z">
        <w:r w:rsidR="00995C65">
          <w:rPr>
            <w:rStyle w:val="ruletitle"/>
            <w:rFonts w:cs="Times New Roman"/>
            <w:color w:val="000000"/>
            <w:szCs w:val="24"/>
          </w:rPr>
          <w:t>To make t</w:t>
        </w:r>
      </w:ins>
      <w:del w:id="213"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14"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w:t>
        </w:r>
        <w:proofErr w:type="gramStart"/>
        <w:r w:rsidR="005B60A8">
          <w:rPr>
            <w:rStyle w:val="ruletitle"/>
            <w:rFonts w:cs="Times New Roman"/>
            <w:color w:val="000000"/>
            <w:szCs w:val="24"/>
          </w:rPr>
          <w:t xml:space="preserve">that </w:t>
        </w:r>
      </w:ins>
      <w:proofErr w:type="gramEnd"/>
      <w:del w:id="215"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background concentration of the pollutant in the receiving water (excluding any amount of the pollutant in the facility's discharge) is similar to that in the intake water; </w:t>
      </w:r>
      <w:ins w:id="216"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17" w:author="Jane Hickman" w:date="2014-07-11T12:51:00Z">
        <w:r w:rsidR="005B60A8">
          <w:rPr>
            <w:rStyle w:val="ruletitle"/>
            <w:rFonts w:cs="Times New Roman"/>
            <w:color w:val="000000"/>
            <w:szCs w:val="24"/>
          </w:rPr>
          <w:t>.</w:t>
        </w:r>
      </w:ins>
      <w:del w:id="218"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 </w:t>
      </w:r>
      <w:del w:id="219" w:author="mvandeh" w:date="2014-06-02T12:05:00Z">
        <w:r w:rsidRPr="00EE7F40">
          <w:rPr>
            <w:rStyle w:val="ruletitle"/>
            <w:rFonts w:cs="Times New Roman"/>
            <w:color w:val="000000"/>
            <w:szCs w:val="24"/>
          </w:rPr>
          <w:delText>The department</w:delText>
        </w:r>
      </w:del>
      <w:ins w:id="22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21" w:author="mvandeh" w:date="2014-06-02T12:05:00Z">
        <w:r w:rsidRPr="00EE7F40">
          <w:rPr>
            <w:rStyle w:val="ruletitle"/>
            <w:rFonts w:cs="Times New Roman"/>
            <w:color w:val="000000"/>
            <w:szCs w:val="24"/>
          </w:rPr>
          <w:delText>the department</w:delText>
        </w:r>
      </w:del>
      <w:ins w:id="22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w:t>
      </w:r>
      <w:proofErr w:type="spellStart"/>
      <w:r w:rsidRPr="00EE7F40">
        <w:rPr>
          <w:rStyle w:val="ruletitle"/>
          <w:rFonts w:cs="Times New Roman"/>
          <w:color w:val="000000"/>
          <w:szCs w:val="24"/>
        </w:rPr>
        <w:t>permittee</w:t>
      </w:r>
      <w:proofErr w:type="spellEnd"/>
      <w:ins w:id="223" w:author="amatzke" w:date="2014-08-04T16:56:00Z">
        <w:r w:rsidR="00DB0345">
          <w:rPr>
            <w:rStyle w:val="ruletitle"/>
            <w:rFonts w:cs="Times New Roman"/>
            <w:color w:val="000000"/>
            <w:szCs w:val="24"/>
          </w:rPr>
          <w:t>.</w:t>
        </w:r>
      </w:ins>
      <w:del w:id="224"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25" w:author="amatzke" w:date="2014-08-04T16:56:00Z">
        <w:r w:rsidRPr="00EE7F40" w:rsidDel="00DB0345">
          <w:rPr>
            <w:rStyle w:val="ruletitle"/>
            <w:rFonts w:cs="Times New Roman"/>
            <w:color w:val="000000"/>
            <w:szCs w:val="24"/>
          </w:rPr>
          <w:delText>except that such a</w:delText>
        </w:r>
      </w:del>
      <w:ins w:id="226"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27" w:author="mvandeh" w:date="2014-06-18T09:34:00Z">
        <w:r w:rsidRPr="00EE7F40">
          <w:rPr>
            <w:rStyle w:val="ruletitle"/>
            <w:rFonts w:cs="Times New Roman"/>
            <w:color w:val="000000"/>
            <w:szCs w:val="24"/>
          </w:rPr>
          <w:t>DEQ may establish s</w:t>
        </w:r>
      </w:ins>
      <w:del w:id="228"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29"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30" w:author="mvandeh" w:date="2014-06-03T10:59:00Z">
        <w:r w:rsidRPr="00EE7F40">
          <w:rPr>
            <w:rStyle w:val="ruletitle"/>
            <w:rFonts w:cs="Times New Roman"/>
            <w:color w:val="000000"/>
            <w:szCs w:val="24"/>
          </w:rPr>
          <w:delText xml:space="preserve">department </w:delText>
        </w:r>
      </w:del>
      <w:ins w:id="231"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32" w:author="mvandeh" w:date="2014-06-18T09:35:00Z">
        <w:r w:rsidRPr="00EE7F40">
          <w:rPr>
            <w:rStyle w:val="ruletitle"/>
            <w:rFonts w:cs="Times New Roman"/>
            <w:color w:val="000000"/>
            <w:szCs w:val="24"/>
          </w:rPr>
          <w:t>DEQ will reevaluate a</w:t>
        </w:r>
      </w:ins>
      <w:del w:id="233" w:author="mvandeh" w:date="2014-06-18T09:35:00Z">
        <w:r w:rsidRPr="00EE7F40">
          <w:rPr>
            <w:rStyle w:val="ruletitle"/>
            <w:rFonts w:cs="Times New Roman"/>
            <w:color w:val="000000"/>
            <w:szCs w:val="24"/>
          </w:rPr>
          <w:delText>A</w:delText>
        </w:r>
      </w:del>
      <w:proofErr w:type="gramStart"/>
      <w:r w:rsidRPr="00EE7F40">
        <w:rPr>
          <w:rStyle w:val="ruletitle"/>
          <w:rFonts w:cs="Times New Roman"/>
          <w:color w:val="000000"/>
          <w:szCs w:val="24"/>
        </w:rPr>
        <w:t>ny</w:t>
      </w:r>
      <w:proofErr w:type="gramEnd"/>
      <w:r w:rsidRPr="00EE7F40">
        <w:rPr>
          <w:rStyle w:val="ruletitle"/>
          <w:rFonts w:cs="Times New Roman"/>
          <w:color w:val="000000"/>
          <w:szCs w:val="24"/>
        </w:rPr>
        <w:t xml:space="preserve"> site-specific criteria developed under this procedure</w:t>
      </w:r>
      <w:ins w:id="234" w:author="dsturde" w:date="2014-08-15T14:00:00Z">
        <w:r w:rsidR="00BD5323">
          <w:rPr>
            <w:rStyle w:val="ruletitle"/>
            <w:rFonts w:cs="Times New Roman"/>
            <w:color w:val="000000"/>
            <w:szCs w:val="24"/>
          </w:rPr>
          <w:t xml:space="preserve"> </w:t>
        </w:r>
      </w:ins>
      <w:del w:id="235"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36"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37" w:author="Jane Hickman" w:date="2014-07-11T12:54:00Z">
        <w:r w:rsidR="005B60A8">
          <w:rPr>
            <w:rStyle w:val="ruletitle"/>
            <w:rFonts w:cs="Times New Roman"/>
            <w:color w:val="000000"/>
            <w:szCs w:val="24"/>
          </w:rPr>
          <w:t xml:space="preserve">DEQ may establish </w:t>
        </w:r>
      </w:ins>
      <w:del w:id="238" w:author="amatzke" w:date="2014-08-04T17:04:00Z">
        <w:r w:rsidRPr="00EE7F40" w:rsidDel="00375EA5">
          <w:rPr>
            <w:rStyle w:val="ruletitle"/>
            <w:rFonts w:cs="Times New Roman"/>
            <w:color w:val="000000"/>
            <w:szCs w:val="24"/>
          </w:rPr>
          <w:delText>A</w:delText>
        </w:r>
      </w:del>
      <w:ins w:id="239"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40" w:author="Jane Hickman" w:date="2014-07-11T12:54:00Z">
        <w:r w:rsidRPr="00EE7F40" w:rsidDel="005B60A8">
          <w:rPr>
            <w:rStyle w:val="ruletitle"/>
            <w:rFonts w:cs="Times New Roman"/>
            <w:color w:val="000000"/>
            <w:szCs w:val="24"/>
          </w:rPr>
          <w:delText xml:space="preserve">may be established where </w:delText>
        </w:r>
      </w:del>
      <w:ins w:id="241"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42" w:author="amatzke" w:date="2014-08-04T19:09:00Z">
        <w:r w:rsidR="00FA3C8D">
          <w:rPr>
            <w:rStyle w:val="ruletitle"/>
            <w:rFonts w:cs="Times New Roman"/>
            <w:color w:val="000000"/>
            <w:szCs w:val="24"/>
          </w:rPr>
          <w:t>5</w:t>
        </w:r>
      </w:ins>
      <w:del w:id="243"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44"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45"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46" w:author="mvandeh" w:date="2014-06-03T11:02:00Z">
        <w:r w:rsidRPr="00EE7F40">
          <w:rPr>
            <w:rStyle w:val="ruletitle"/>
            <w:rFonts w:cs="Times New Roman"/>
            <w:color w:val="000000"/>
            <w:szCs w:val="24"/>
          </w:rPr>
          <w:t>DEQ has not assigned t</w:t>
        </w:r>
      </w:ins>
      <w:del w:id="247"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48"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t>
      </w:r>
      <w:proofErr w:type="spellStart"/>
      <w:r w:rsidRPr="00EE7F40">
        <w:rPr>
          <w:rStyle w:val="ruletitle"/>
          <w:rFonts w:cs="Times New Roman"/>
          <w:color w:val="000000"/>
          <w:szCs w:val="24"/>
        </w:rPr>
        <w:t>wasteload</w:t>
      </w:r>
      <w:proofErr w:type="spellEnd"/>
      <w:r w:rsidRPr="00EE7F40">
        <w:rPr>
          <w:rStyle w:val="ruletitle"/>
          <w:rFonts w:cs="Times New Roman"/>
          <w:color w:val="000000"/>
          <w:szCs w:val="24"/>
        </w:rPr>
        <w:t xml:space="preserve">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49" w:author="amatzke" w:date="2014-08-04T19:11:00Z">
        <w:r w:rsidR="00FA3C8D">
          <w:rPr>
            <w:rStyle w:val="ruletitle"/>
            <w:rFonts w:cs="Times New Roman"/>
            <w:color w:val="000000"/>
            <w:szCs w:val="24"/>
          </w:rPr>
          <w:t>5</w:t>
        </w:r>
      </w:ins>
      <w:del w:id="250" w:author="amatzke" w:date="2014-08-04T19:11: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(A) The projected in-stream pollutant concentration resulting from the current discharge concentration and any feasible pollutant reduction measures under (c</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51" w:author="mvandeh" w:date="2014-06-03T11:04:00Z">
        <w:r w:rsidRPr="00EE7F40">
          <w:rPr>
            <w:rStyle w:val="ruletitle"/>
            <w:rFonts w:cs="Times New Roman"/>
            <w:color w:val="000000"/>
            <w:szCs w:val="24"/>
          </w:rPr>
          <w:delText>%</w:delText>
        </w:r>
      </w:del>
      <w:ins w:id="252"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For the main</w:t>
      </w:r>
      <w:ins w:id="253"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254" w:author="mvandeh" w:date="2014-06-03T11:04:00Z">
        <w:r w:rsidRPr="00EE7F40">
          <w:rPr>
            <w:rStyle w:val="ruletitle"/>
            <w:rFonts w:cs="Times New Roman"/>
            <w:color w:val="000000"/>
            <w:szCs w:val="24"/>
          </w:rPr>
          <w:delText>%</w:delText>
        </w:r>
      </w:del>
      <w:ins w:id="255"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256" w:author="mvandeh" w:date="2014-06-03T11:04:00Z">
        <w:r w:rsidRPr="00EE7F40">
          <w:rPr>
            <w:rStyle w:val="ruletitle"/>
            <w:rFonts w:cs="Times New Roman"/>
            <w:color w:val="000000"/>
            <w:szCs w:val="24"/>
          </w:rPr>
          <w:delText>%</w:delText>
        </w:r>
      </w:del>
      <w:ins w:id="25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258" w:author="amatzke" w:date="2014-08-04T17:28:00Z">
        <w:r w:rsidR="006D5B40">
          <w:rPr>
            <w:rStyle w:val="ruletitle"/>
            <w:rFonts w:cs="Times New Roman"/>
            <w:color w:val="000000"/>
            <w:szCs w:val="24"/>
          </w:rPr>
          <w:t>DEQ calculates t</w:t>
        </w:r>
      </w:ins>
      <w:del w:id="259"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260"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261" w:author="mvandeh" w:date="2014-06-02T12:05:00Z">
        <w:r w:rsidRPr="00EE7F40">
          <w:rPr>
            <w:rStyle w:val="ruletitle"/>
            <w:rFonts w:cs="Times New Roman"/>
            <w:color w:val="000000"/>
            <w:szCs w:val="24"/>
          </w:rPr>
          <w:delText>The department</w:delText>
        </w:r>
      </w:del>
      <w:ins w:id="26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 Where a facility discharges intake pollutants from multiple sources that originate from the receiving waterbody and from other waterbodies, </w:t>
      </w:r>
      <w:del w:id="263" w:author="mvandeh" w:date="2014-06-02T12:05:00Z">
        <w:r w:rsidRPr="00EE7F40">
          <w:rPr>
            <w:rStyle w:val="ruletitle"/>
            <w:rFonts w:cs="Times New Roman"/>
            <w:color w:val="000000"/>
            <w:szCs w:val="24"/>
          </w:rPr>
          <w:delText>the department</w:delText>
        </w:r>
      </w:del>
      <w:ins w:id="26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265" w:author="mvandeh" w:date="2014-06-26T12:52:00Z">
        <w:r w:rsidR="00D9210E" w:rsidRPr="002A4B6F">
          <w:rPr>
            <w:rStyle w:val="ruletitle"/>
            <w:rFonts w:cs="Times New Roman"/>
            <w:color w:val="000000"/>
            <w:szCs w:val="24"/>
          </w:rPr>
          <w:t xml:space="preserve">a municipal water supply system </w:t>
        </w:r>
      </w:ins>
      <w:ins w:id="266"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267" w:author="mvandeh" w:date="2014-06-26T12:53:00Z">
        <w:r w:rsidRPr="00EE7F40">
          <w:rPr>
            <w:rStyle w:val="ruletitle"/>
            <w:rFonts w:cs="Times New Roman"/>
            <w:color w:val="000000"/>
            <w:szCs w:val="24"/>
          </w:rPr>
          <w:delText xml:space="preserve">is provided by </w:delText>
        </w:r>
      </w:del>
      <w:del w:id="268"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269" w:author="mvandeh" w:date="2014-06-26T12:53:00Z">
        <w:r w:rsidRPr="00EE7F40">
          <w:rPr>
            <w:rStyle w:val="ruletitle"/>
            <w:rFonts w:cs="Times New Roman"/>
            <w:color w:val="000000"/>
            <w:szCs w:val="24"/>
          </w:rPr>
          <w:delText xml:space="preserve">shall </w:delText>
        </w:r>
      </w:del>
      <w:ins w:id="270"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271" w:author="amatzke" w:date="2014-08-04T19:14:00Z">
        <w:r w:rsidR="00FA3C8D">
          <w:rPr>
            <w:rStyle w:val="ruletitle"/>
            <w:rFonts w:cs="Times New Roman"/>
            <w:color w:val="000000"/>
            <w:szCs w:val="24"/>
          </w:rPr>
          <w:t>5</w:t>
        </w:r>
      </w:ins>
      <w:del w:id="272" w:author="amatzke" w:date="2014-08-04T19:14: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e)(A), </w:t>
      </w:r>
      <w:del w:id="273" w:author="mvandeh" w:date="2014-06-02T12:05:00Z">
        <w:r w:rsidRPr="00EE7F40">
          <w:rPr>
            <w:rStyle w:val="ruletitle"/>
            <w:rFonts w:cs="Times New Roman"/>
            <w:color w:val="000000"/>
            <w:szCs w:val="24"/>
          </w:rPr>
          <w:delText>the department</w:delText>
        </w:r>
      </w:del>
      <w:ins w:id="27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275" w:author="mvandeh" w:date="2014-06-26T12:53:00Z">
        <w:r w:rsidR="00D9210E">
          <w:rPr>
            <w:rStyle w:val="ruletitle"/>
            <w:rFonts w:cs="Times New Roman"/>
            <w:color w:val="000000"/>
            <w:szCs w:val="24"/>
          </w:rPr>
          <w:t xml:space="preserve">DEQ will use the </w:t>
        </w:r>
      </w:ins>
      <w:del w:id="276"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77" w:author="mvandeh" w:date="2014-06-26T12:53:00Z">
        <w:r w:rsidRPr="00EE7F40">
          <w:rPr>
            <w:rStyle w:val="ruletitle"/>
            <w:rFonts w:cs="Times New Roman"/>
            <w:color w:val="000000"/>
            <w:szCs w:val="24"/>
          </w:rPr>
          <w:delText>will be use</w:delText>
        </w:r>
      </w:del>
      <w:del w:id="278"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279" w:author="amatzke" w:date="2014-08-04T19:14:00Z">
        <w:r w:rsidR="00FA3C8D">
          <w:rPr>
            <w:rStyle w:val="ruletitle"/>
            <w:rFonts w:cs="Times New Roman"/>
            <w:color w:val="000000"/>
            <w:szCs w:val="24"/>
          </w:rPr>
          <w:t>5</w:t>
        </w:r>
      </w:ins>
      <w:del w:id="280" w:author="amatzke" w:date="2014-08-04T19:14: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281" w:author="mvandeh" w:date="2014-06-26T12:54:00Z">
        <w:r w:rsidRPr="00EE7F40">
          <w:rPr>
            <w:rStyle w:val="ruletitle"/>
            <w:rFonts w:cs="Times New Roman"/>
            <w:color w:val="000000"/>
            <w:szCs w:val="24"/>
          </w:rPr>
          <w:delText>flow weighted</w:delText>
        </w:r>
      </w:del>
      <w:ins w:id="282"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283" w:author="mvandeh" w:date="2014-06-02T12:05:00Z">
        <w:r w:rsidRPr="00EE7F40">
          <w:rPr>
            <w:rStyle w:val="ruletitle"/>
            <w:rFonts w:cs="Times New Roman"/>
            <w:color w:val="000000"/>
            <w:szCs w:val="24"/>
          </w:rPr>
          <w:delText>the department</w:delText>
        </w:r>
      </w:del>
      <w:ins w:id="28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285" w:author="mvandeh" w:date="2014-06-03T11:04:00Z">
        <w:r w:rsidRPr="00EE7F40">
          <w:rPr>
            <w:rStyle w:val="ruletitle"/>
            <w:rFonts w:cs="Times New Roman"/>
            <w:color w:val="000000"/>
            <w:szCs w:val="24"/>
          </w:rPr>
          <w:delText>%</w:delText>
        </w:r>
      </w:del>
      <w:ins w:id="286"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287" w:author="mvandeh" w:date="2014-06-26T12:54:00Z">
        <w:r w:rsidR="00D9210E">
          <w:rPr>
            <w:rStyle w:val="ruletitle"/>
            <w:rFonts w:cs="Times New Roman"/>
            <w:color w:val="000000"/>
            <w:szCs w:val="24"/>
          </w:rPr>
          <w:t xml:space="preserve">DEQ will use the </w:t>
        </w:r>
      </w:ins>
      <w:del w:id="288"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89"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290" w:author="amatzke" w:date="2014-08-04T19:15:00Z">
        <w:r w:rsidR="00FA3C8D">
          <w:rPr>
            <w:rStyle w:val="ruletitle"/>
            <w:rFonts w:cs="Times New Roman"/>
            <w:color w:val="000000"/>
            <w:szCs w:val="24"/>
          </w:rPr>
          <w:t>5</w:t>
        </w:r>
      </w:ins>
      <w:del w:id="291" w:author="amatzke" w:date="2014-08-04T19:15: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For the main</w:t>
      </w:r>
      <w:ins w:id="292"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293" w:author="mvandeh" w:date="2014-06-26T12:55:00Z">
        <w:r w:rsidR="00D9210E">
          <w:rPr>
            <w:rStyle w:val="ruletitle"/>
            <w:rFonts w:cs="Times New Roman"/>
            <w:color w:val="000000"/>
            <w:szCs w:val="24"/>
          </w:rPr>
          <w:t>DEQ will</w:t>
        </w:r>
      </w:ins>
      <w:ins w:id="294" w:author="mvandeh" w:date="2014-07-15T11:20:00Z">
        <w:r w:rsidR="005239F0">
          <w:rPr>
            <w:rStyle w:val="ruletitle"/>
            <w:rFonts w:cs="Times New Roman"/>
            <w:color w:val="000000"/>
            <w:szCs w:val="24"/>
          </w:rPr>
          <w:t xml:space="preserve"> use</w:t>
        </w:r>
      </w:ins>
      <w:ins w:id="295"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296" w:author="mvandeh" w:date="2014-06-03T11:05:00Z">
        <w:r w:rsidRPr="00EE7F40">
          <w:rPr>
            <w:rStyle w:val="ruletitle"/>
            <w:rFonts w:cs="Times New Roman"/>
            <w:color w:val="000000"/>
            <w:szCs w:val="24"/>
          </w:rPr>
          <w:delText>%</w:delText>
        </w:r>
      </w:del>
      <w:ins w:id="297"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298"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299"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00" w:author="mvandeh" w:date="2014-06-03T11:05:00Z">
        <w:r w:rsidRPr="00EE7F40">
          <w:rPr>
            <w:rStyle w:val="ruletitle"/>
            <w:rFonts w:cs="Times New Roman"/>
            <w:color w:val="000000"/>
            <w:szCs w:val="24"/>
          </w:rPr>
          <w:delText>%</w:delText>
        </w:r>
      </w:del>
      <w:ins w:id="301"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02"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03" w:author="mvandeh" w:date="2014-06-02T12:05:00Z">
        <w:r w:rsidRPr="00EE7F40">
          <w:rPr>
            <w:rStyle w:val="ruletitle"/>
            <w:rFonts w:cs="Times New Roman"/>
            <w:color w:val="000000"/>
            <w:szCs w:val="24"/>
          </w:rPr>
          <w:delText>The department</w:delText>
        </w:r>
      </w:del>
      <w:ins w:id="30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projected in-stream pollutant concentration described in Section </w:t>
      </w:r>
      <w:ins w:id="305" w:author="amatzke" w:date="2014-08-04T19:16:00Z">
        <w:r w:rsidR="00335D8E">
          <w:rPr>
            <w:rStyle w:val="ruletitle"/>
            <w:rFonts w:cs="Times New Roman"/>
            <w:color w:val="000000"/>
            <w:szCs w:val="24"/>
          </w:rPr>
          <w:t>(5</w:t>
        </w:r>
      </w:ins>
      <w:del w:id="306" w:author="amatzke" w:date="2014-08-04T19:16:00Z">
        <w:r w:rsidRPr="00EE7F40" w:rsidDel="00335D8E">
          <w:rPr>
            <w:rStyle w:val="ruletitle"/>
            <w:rFonts w:cs="Times New Roman"/>
            <w:color w:val="000000"/>
            <w:szCs w:val="24"/>
          </w:rPr>
          <w:delText>6</w:delText>
        </w:r>
      </w:del>
      <w:proofErr w:type="gramStart"/>
      <w:ins w:id="307" w:author="amatzke" w:date="2014-08-04T19:16:00Z">
        <w:r w:rsidR="00335D8E">
          <w:rPr>
            <w:rStyle w:val="ruletitle"/>
            <w:rFonts w:cs="Times New Roman"/>
            <w:color w:val="000000"/>
            <w:szCs w:val="24"/>
          </w:rPr>
          <w:t>)</w:t>
        </w:r>
      </w:ins>
      <w:r w:rsidRPr="00EE7F40">
        <w:rPr>
          <w:rStyle w:val="ruletitle"/>
          <w:rFonts w:cs="Times New Roman"/>
          <w:color w:val="000000"/>
          <w:szCs w:val="24"/>
        </w:rPr>
        <w:t>(</w:t>
      </w:r>
      <w:proofErr w:type="gramEnd"/>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08" w:author="mvandeh" w:date="2014-06-03T11:04:00Z">
        <w:r w:rsidRPr="00EE7F40">
          <w:rPr>
            <w:rStyle w:val="ruletitle"/>
            <w:rFonts w:cs="Times New Roman"/>
            <w:color w:val="000000"/>
            <w:szCs w:val="24"/>
          </w:rPr>
          <w:delText>%</w:delText>
        </w:r>
      </w:del>
      <w:ins w:id="309"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10" w:author="amatzke" w:date="2014-08-04T19:17:00Z">
        <w:r w:rsidR="00335D8E">
          <w:rPr>
            <w:rStyle w:val="ruletitle"/>
            <w:rFonts w:cs="Times New Roman"/>
            <w:color w:val="000000"/>
            <w:szCs w:val="24"/>
          </w:rPr>
          <w:t>5</w:t>
        </w:r>
      </w:ins>
      <w:del w:id="311" w:author="amatzke" w:date="2014-08-04T19:17:00Z">
        <w:r w:rsidRPr="00EE7F40" w:rsidDel="00335D8E">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12" w:author="mvandeh" w:date="2014-06-02T12:05:00Z">
        <w:r w:rsidRPr="00EE7F40">
          <w:rPr>
            <w:rStyle w:val="ruletitle"/>
            <w:rFonts w:cs="Times New Roman"/>
            <w:color w:val="000000"/>
            <w:szCs w:val="24"/>
          </w:rPr>
          <w:delText>the department</w:delText>
        </w:r>
      </w:del>
      <w:ins w:id="31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14" w:author="mvandeh" w:date="2014-06-02T12:05:00Z">
        <w:r w:rsidRPr="00EE7F40">
          <w:rPr>
            <w:rStyle w:val="ruletitle"/>
            <w:rFonts w:cs="Times New Roman"/>
            <w:color w:val="000000"/>
            <w:szCs w:val="24"/>
          </w:rPr>
          <w:delText>The department</w:delText>
        </w:r>
      </w:del>
      <w:ins w:id="31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lastRenderedPageBreak/>
        <w:t>(g) In addition to the water quality based effluent limits described in Section (</w:t>
      </w:r>
      <w:ins w:id="316" w:author="amatzke" w:date="2014-08-04T19:18:00Z">
        <w:r w:rsidR="00335D8E">
          <w:rPr>
            <w:rStyle w:val="ruletitle"/>
            <w:rFonts w:cs="Times New Roman"/>
            <w:color w:val="000000"/>
            <w:szCs w:val="24"/>
          </w:rPr>
          <w:t>5</w:t>
        </w:r>
      </w:ins>
      <w:del w:id="317" w:author="amatzke" w:date="2014-08-04T19:18:00Z">
        <w:r w:rsidRPr="00EE7F40" w:rsidDel="00335D8E">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f), </w:t>
      </w:r>
      <w:del w:id="318" w:author="mvandeh" w:date="2014-06-02T12:05:00Z">
        <w:r w:rsidRPr="00EE7F40">
          <w:rPr>
            <w:rStyle w:val="ruletitle"/>
            <w:rFonts w:cs="Times New Roman"/>
            <w:color w:val="000000"/>
            <w:szCs w:val="24"/>
          </w:rPr>
          <w:delText>the department</w:delText>
        </w:r>
      </w:del>
      <w:ins w:id="31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20" w:author="amatzke" w:date="2014-08-04T19:18:00Z">
        <w:r w:rsidR="00335D8E">
          <w:rPr>
            <w:rStyle w:val="ruletitle"/>
            <w:rFonts w:cs="Times New Roman"/>
            <w:color w:val="000000"/>
            <w:szCs w:val="24"/>
          </w:rPr>
          <w:t>5</w:t>
        </w:r>
      </w:ins>
      <w:del w:id="321"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22" w:author="mvandeh" w:date="2014-06-26T12:57:00Z">
        <w:r w:rsidRPr="00EE7F40">
          <w:rPr>
            <w:rStyle w:val="ruletitle"/>
            <w:rFonts w:cs="Times New Roman"/>
            <w:color w:val="000000"/>
            <w:szCs w:val="24"/>
          </w:rPr>
          <w:delText xml:space="preserve">shall </w:delText>
        </w:r>
      </w:del>
      <w:ins w:id="323"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24"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25"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26" w:author="mvandeh" w:date="2014-06-02T12:05:00Z">
        <w:r w:rsidRPr="00EE7F40">
          <w:rPr>
            <w:rStyle w:val="ruletitle"/>
            <w:rFonts w:cs="Times New Roman"/>
            <w:color w:val="000000"/>
            <w:szCs w:val="24"/>
          </w:rPr>
          <w:delText>the department</w:delText>
        </w:r>
      </w:del>
      <w:ins w:id="32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28" w:author="amatzke" w:date="2014-08-04T19:19:00Z">
        <w:r w:rsidR="00335D8E">
          <w:rPr>
            <w:rStyle w:val="ruletitle"/>
            <w:rFonts w:cs="Times New Roman"/>
            <w:color w:val="000000"/>
            <w:szCs w:val="24"/>
          </w:rPr>
          <w:t>5</w:t>
        </w:r>
      </w:ins>
      <w:del w:id="329"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t xml:space="preserve">(A) If </w:t>
      </w:r>
      <w:del w:id="330" w:author="mvandeh" w:date="2014-06-02T12:05:00Z">
        <w:r w:rsidRPr="00EE7F40">
          <w:rPr>
            <w:rStyle w:val="ruletitle"/>
            <w:rFonts w:cs="Times New Roman"/>
            <w:color w:val="000000"/>
            <w:szCs w:val="24"/>
          </w:rPr>
          <w:delText>the department</w:delText>
        </w:r>
      </w:del>
      <w:ins w:id="33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32" w:author="Jane Hickman" w:date="2014-07-11T12:57:00Z">
        <w:r w:rsidRPr="00EE7F40" w:rsidDel="00703ECE">
          <w:rPr>
            <w:rStyle w:val="ruletitle"/>
            <w:rFonts w:cs="Times New Roman"/>
            <w:color w:val="000000"/>
            <w:szCs w:val="24"/>
          </w:rPr>
          <w:delText xml:space="preserve">the </w:delText>
        </w:r>
      </w:del>
      <w:ins w:id="333"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34" w:author="mvandeh" w:date="2014-06-18T10:21:00Z"/>
          <w:rStyle w:val="ruletitle"/>
          <w:rFonts w:cs="Times New Roman"/>
          <w:color w:val="000000"/>
          <w:szCs w:val="24"/>
        </w:rPr>
      </w:pPr>
      <w:r w:rsidRPr="00EE7F40">
        <w:rPr>
          <w:rStyle w:val="ruletitle"/>
          <w:rFonts w:cs="Times New Roman"/>
          <w:color w:val="000000"/>
          <w:szCs w:val="24"/>
        </w:rPr>
        <w:t xml:space="preserve">(B) </w:t>
      </w:r>
      <w:del w:id="335" w:author="mvandeh" w:date="2014-06-02T12:05:00Z">
        <w:r w:rsidRPr="00EE7F40">
          <w:rPr>
            <w:rStyle w:val="ruletitle"/>
            <w:rFonts w:cs="Times New Roman"/>
            <w:color w:val="000000"/>
            <w:szCs w:val="24"/>
          </w:rPr>
          <w:delText>The department</w:delText>
        </w:r>
      </w:del>
      <w:ins w:id="33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37" w:author="mvandeh" w:date="2014-06-03T11:11:00Z">
        <w:r w:rsidRPr="00EE7F40">
          <w:rPr>
            <w:rStyle w:val="ruletitle"/>
            <w:rFonts w:cs="Times New Roman"/>
            <w:color w:val="000000"/>
            <w:szCs w:val="24"/>
          </w:rPr>
          <w:delText xml:space="preserve">pursuant </w:delText>
        </w:r>
      </w:del>
      <w:ins w:id="338"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39" w:author="mvandeh" w:date="2014-06-26T12:58:00Z">
        <w:r w:rsidR="00D9210E">
          <w:rPr>
            <w:rStyle w:val="ruletitle"/>
            <w:rFonts w:cs="Times New Roman"/>
            <w:color w:val="000000"/>
            <w:szCs w:val="24"/>
          </w:rPr>
          <w:t xml:space="preserve">DEQ will add </w:t>
        </w:r>
      </w:ins>
      <w:del w:id="340" w:author="mvandeh" w:date="2014-06-26T12:58:00Z">
        <w:r w:rsidRPr="00EE7F40">
          <w:rPr>
            <w:rStyle w:val="ruletitle"/>
            <w:rFonts w:cs="Times New Roman"/>
            <w:color w:val="000000"/>
            <w:szCs w:val="24"/>
          </w:rPr>
          <w:delText>A</w:delText>
        </w:r>
      </w:del>
      <w:ins w:id="341"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42"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43"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44" w:author="mvandeh" w:date="2014-06-18T10:21:00Z">
        <w:r w:rsidRPr="00EE7F40">
          <w:rPr>
            <w:rStyle w:val="ruletitle"/>
            <w:rFonts w:cs="Times New Roman"/>
            <w:color w:val="000000"/>
            <w:szCs w:val="24"/>
          </w:rPr>
          <w:t>:</w:t>
        </w:r>
      </w:ins>
    </w:p>
    <w:p w14:paraId="444D2B34" w14:textId="77777777" w:rsidR="00761CF4" w:rsidRDefault="00EE7F40">
      <w:pPr>
        <w:rPr>
          <w:ins w:id="345" w:author="mvandeh" w:date="2014-06-18T10:21:00Z"/>
          <w:rStyle w:val="ruletitle"/>
          <w:rFonts w:cs="Times New Roman"/>
          <w:color w:val="000000"/>
          <w:szCs w:val="24"/>
        </w:rPr>
      </w:pPr>
      <w:ins w:id="346" w:author="mvandeh" w:date="2014-06-18T10:21:00Z">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w:t>
        </w:r>
      </w:ins>
      <w:r w:rsidRPr="00EE7F40">
        <w:rPr>
          <w:rStyle w:val="ruletitle"/>
          <w:rFonts w:cs="Times New Roman"/>
          <w:color w:val="000000"/>
          <w:szCs w:val="24"/>
        </w:rPr>
        <w:t xml:space="preserve"> </w:t>
      </w:r>
      <w:del w:id="347" w:author="mvandeh" w:date="2014-06-18T10:21:00Z">
        <w:r w:rsidRPr="00EE7F40">
          <w:rPr>
            <w:rStyle w:val="ruletitle"/>
            <w:rFonts w:cs="Times New Roman"/>
            <w:color w:val="000000"/>
            <w:szCs w:val="24"/>
          </w:rPr>
          <w:delText>p</w:delText>
        </w:r>
      </w:del>
      <w:proofErr w:type="spellStart"/>
      <w:ins w:id="348" w:author="mvandeh" w:date="2014-06-18T10:21:00Z">
        <w:r w:rsidRPr="00EE7F40">
          <w:rPr>
            <w:rStyle w:val="ruletitle"/>
            <w:rFonts w:cs="Times New Roman"/>
            <w:color w:val="000000"/>
            <w:szCs w:val="24"/>
          </w:rPr>
          <w:t>P</w:t>
        </w:r>
      </w:ins>
      <w:r w:rsidRPr="00EE7F40">
        <w:rPr>
          <w:rStyle w:val="ruletitle"/>
          <w:rFonts w:cs="Times New Roman"/>
          <w:color w:val="000000"/>
          <w:szCs w:val="24"/>
        </w:rPr>
        <w:t>ermittee</w:t>
      </w:r>
      <w:proofErr w:type="spellEnd"/>
      <w:r w:rsidRPr="00EE7F40">
        <w:rPr>
          <w:rStyle w:val="ruletitle"/>
          <w:rFonts w:cs="Times New Roman"/>
          <w:color w:val="000000"/>
          <w:szCs w:val="24"/>
        </w:rPr>
        <w:t xml:space="preserve">; </w:t>
      </w:r>
    </w:p>
    <w:p w14:paraId="444D2B35" w14:textId="77777777" w:rsidR="00761CF4" w:rsidRDefault="00EE7F40">
      <w:pPr>
        <w:rPr>
          <w:ins w:id="349" w:author="mvandeh" w:date="2014-06-18T10:21:00Z"/>
          <w:rStyle w:val="ruletitle"/>
          <w:rFonts w:cs="Times New Roman"/>
          <w:color w:val="000000"/>
          <w:szCs w:val="24"/>
        </w:rPr>
      </w:pPr>
      <w:ins w:id="350" w:author="mvandeh" w:date="2014-06-18T10:21:00Z">
        <w:r w:rsidRPr="00EE7F40">
          <w:rPr>
            <w:rStyle w:val="ruletitle"/>
            <w:rFonts w:cs="Times New Roman"/>
            <w:color w:val="000000"/>
            <w:szCs w:val="24"/>
          </w:rPr>
          <w:t xml:space="preserve">(ii) </w:t>
        </w:r>
      </w:ins>
      <w:del w:id="351" w:author="mvandeh" w:date="2014-06-18T10:21:00Z">
        <w:r w:rsidRPr="00EE7F40">
          <w:rPr>
            <w:rStyle w:val="ruletitle"/>
            <w:rFonts w:cs="Times New Roman"/>
            <w:color w:val="000000"/>
            <w:szCs w:val="24"/>
          </w:rPr>
          <w:delText>the s</w:delText>
        </w:r>
      </w:del>
      <w:ins w:id="352"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353" w:author="mvandeh" w:date="2014-06-18T10:21:00Z"/>
          <w:rStyle w:val="ruletitle"/>
          <w:rFonts w:cs="Times New Roman"/>
          <w:color w:val="000000"/>
          <w:szCs w:val="24"/>
        </w:rPr>
      </w:pPr>
      <w:ins w:id="354" w:author="mvandeh" w:date="2014-06-18T10:21:00Z">
        <w:r w:rsidRPr="00EE7F40">
          <w:rPr>
            <w:rStyle w:val="ruletitle"/>
            <w:rFonts w:cs="Times New Roman"/>
            <w:color w:val="000000"/>
            <w:szCs w:val="24"/>
          </w:rPr>
          <w:t xml:space="preserve">(iii) </w:t>
        </w:r>
      </w:ins>
      <w:del w:id="355" w:author="mvandeh" w:date="2014-06-18T10:21:00Z">
        <w:r w:rsidRPr="00EE7F40">
          <w:rPr>
            <w:rStyle w:val="ruletitle"/>
            <w:rFonts w:cs="Times New Roman"/>
            <w:color w:val="000000"/>
            <w:szCs w:val="24"/>
          </w:rPr>
          <w:delText>the w</w:delText>
        </w:r>
      </w:del>
      <w:ins w:id="356"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357" w:author="mvandeh" w:date="2014-06-18T10:22:00Z"/>
          <w:rStyle w:val="ruletitle"/>
          <w:rFonts w:cs="Times New Roman"/>
          <w:color w:val="000000"/>
          <w:szCs w:val="24"/>
        </w:rPr>
      </w:pPr>
      <w:proofErr w:type="gramStart"/>
      <w:ins w:id="358" w:author="mvandeh" w:date="2014-06-18T10:21:00Z">
        <w:r w:rsidRPr="00EE7F40">
          <w:rPr>
            <w:rStyle w:val="ruletitle"/>
            <w:rFonts w:cs="Times New Roman"/>
            <w:color w:val="000000"/>
            <w:szCs w:val="24"/>
          </w:rPr>
          <w:t xml:space="preserve">(iv) </w:t>
        </w:r>
      </w:ins>
      <w:del w:id="359" w:author="mvandeh" w:date="2014-06-18T10:21:00Z">
        <w:r w:rsidRPr="00EE7F40">
          <w:rPr>
            <w:rStyle w:val="ruletitle"/>
            <w:rFonts w:cs="Times New Roman"/>
            <w:color w:val="000000"/>
            <w:szCs w:val="24"/>
          </w:rPr>
          <w:delText>the a</w:delText>
        </w:r>
      </w:del>
      <w:ins w:id="360" w:author="mvandeh" w:date="2014-06-18T10:22:00Z">
        <w:r w:rsidRPr="00EE7F40">
          <w:rPr>
            <w:rStyle w:val="ruletitle"/>
            <w:rFonts w:cs="Times New Roman"/>
            <w:color w:val="000000"/>
            <w:szCs w:val="24"/>
          </w:rPr>
          <w:t>A</w:t>
        </w:r>
      </w:ins>
      <w:r w:rsidRPr="00EE7F40">
        <w:rPr>
          <w:rStyle w:val="ruletitle"/>
          <w:rFonts w:cs="Times New Roman"/>
          <w:color w:val="000000"/>
          <w:szCs w:val="24"/>
        </w:rPr>
        <w:t>llowable</w:t>
      </w:r>
      <w:proofErr w:type="gramEnd"/>
      <w:r w:rsidRPr="00EE7F40">
        <w:rPr>
          <w:rStyle w:val="ruletitle"/>
          <w:rFonts w:cs="Times New Roman"/>
          <w:color w:val="000000"/>
          <w:szCs w:val="24"/>
        </w:rPr>
        <w:t xml:space="preserve"> pollutant effluent limit; and </w:t>
      </w:r>
    </w:p>
    <w:p w14:paraId="444D2B38" w14:textId="77777777" w:rsidR="00761CF4" w:rsidRDefault="00EE7F40">
      <w:pPr>
        <w:rPr>
          <w:rFonts w:cs="Times New Roman"/>
          <w:color w:val="000000"/>
          <w:szCs w:val="24"/>
        </w:rPr>
      </w:pPr>
      <w:ins w:id="361" w:author="mvandeh" w:date="2014-06-18T10:22:00Z">
        <w:r w:rsidRPr="00EE7F40">
          <w:rPr>
            <w:rStyle w:val="ruletitle"/>
            <w:rFonts w:cs="Times New Roman"/>
            <w:color w:val="000000"/>
            <w:szCs w:val="24"/>
          </w:rPr>
          <w:t xml:space="preserve">(v) </w:t>
        </w:r>
      </w:ins>
      <w:del w:id="362" w:author="mvandeh" w:date="2014-06-18T10:22:00Z">
        <w:r w:rsidRPr="00EE7F40">
          <w:rPr>
            <w:rStyle w:val="ruletitle"/>
            <w:rFonts w:cs="Times New Roman"/>
            <w:color w:val="000000"/>
            <w:szCs w:val="24"/>
          </w:rPr>
          <w:delText>h</w:delText>
        </w:r>
      </w:del>
      <w:ins w:id="363"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364" w:author="amatzke" w:date="2014-08-04T18:52:00Z">
        <w:r w:rsidR="00B876BC">
          <w:rPr>
            <w:rStyle w:val="ruletitle"/>
            <w:rFonts w:cs="Times New Roman"/>
            <w:color w:val="000000"/>
            <w:szCs w:val="24"/>
          </w:rPr>
          <w:t>6</w:t>
        </w:r>
      </w:ins>
      <w:del w:id="365"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366"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367" w:author="mvandeh" w:date="2014-06-24T14:16:00Z">
        <w:r w:rsidRPr="00EE7F40">
          <w:rPr>
            <w:rStyle w:val="ruletitle"/>
            <w:rFonts w:cs="Times New Roman"/>
            <w:color w:val="000000"/>
            <w:szCs w:val="24"/>
          </w:rPr>
          <w:delText>the Commission</w:delText>
        </w:r>
      </w:del>
      <w:ins w:id="368"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69"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370" w:author="mvandeh" w:date="2014-06-24T14:16:00Z">
        <w:r w:rsidRPr="00EE7F40">
          <w:rPr>
            <w:rStyle w:val="ruletitle"/>
            <w:rFonts w:cs="Times New Roman"/>
            <w:color w:val="000000"/>
            <w:szCs w:val="24"/>
          </w:rPr>
          <w:delText>the Commission</w:delText>
        </w:r>
      </w:del>
      <w:ins w:id="371"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2"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373" w:author="amatzke" w:date="2014-08-04T17:55:00Z"/>
          <w:rFonts w:cs="Times New Roman"/>
          <w:color w:val="000000"/>
          <w:szCs w:val="24"/>
        </w:rPr>
      </w:pPr>
      <w:ins w:id="374" w:author="amatzke" w:date="2014-08-04T17:55:00Z">
        <w:r w:rsidRPr="00EE7F40" w:rsidDel="003F3030">
          <w:rPr>
            <w:rStyle w:val="ruletitle"/>
            <w:rFonts w:cs="Times New Roman"/>
            <w:color w:val="000000"/>
            <w:szCs w:val="24"/>
          </w:rPr>
          <w:lastRenderedPageBreak/>
          <w:t xml:space="preserve"> </w:t>
        </w:r>
      </w:ins>
      <w:del w:id="375"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376" w:author="amatzke" w:date="2014-08-04T18:53:00Z">
        <w:r w:rsidR="00B876BC">
          <w:rPr>
            <w:rStyle w:val="ruletitle"/>
            <w:rFonts w:cs="Times New Roman"/>
            <w:color w:val="000000"/>
            <w:szCs w:val="24"/>
          </w:rPr>
          <w:t>a</w:t>
        </w:r>
      </w:ins>
      <w:del w:id="377"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378" w:author="mvandeh" w:date="2014-06-26T13:00:00Z">
        <w:r w:rsidRPr="00EE7F40">
          <w:rPr>
            <w:rStyle w:val="ruletitle"/>
            <w:rFonts w:cs="Times New Roman"/>
            <w:color w:val="000000"/>
            <w:szCs w:val="24"/>
          </w:rPr>
          <w:delText xml:space="preserve">the policy of </w:delText>
        </w:r>
      </w:del>
      <w:del w:id="379" w:author="mvandeh" w:date="2014-06-24T14:16:00Z">
        <w:r w:rsidRPr="00EE7F40">
          <w:rPr>
            <w:rStyle w:val="ruletitle"/>
            <w:rFonts w:cs="Times New Roman"/>
            <w:color w:val="000000"/>
            <w:szCs w:val="24"/>
          </w:rPr>
          <w:delText>the Commission</w:delText>
        </w:r>
      </w:del>
      <w:ins w:id="380"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381" w:author="mvandeh" w:date="2014-06-26T13:00:00Z">
        <w:r w:rsidR="00D9210E">
          <w:rPr>
            <w:rStyle w:val="ruletitle"/>
            <w:rFonts w:cs="Times New Roman"/>
            <w:color w:val="000000"/>
            <w:szCs w:val="24"/>
          </w:rPr>
          <w:t xml:space="preserve">policy </w:t>
        </w:r>
      </w:ins>
      <w:ins w:id="382"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383"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384" w:author="mvandeh" w:date="2014-06-26T13:01:00Z">
        <w:r w:rsidRPr="00EE7F40">
          <w:rPr>
            <w:rStyle w:val="ruletitle"/>
            <w:rFonts w:cs="Times New Roman"/>
            <w:color w:val="000000"/>
            <w:szCs w:val="24"/>
          </w:rPr>
          <w:delText xml:space="preserve"> be reduced </w:delText>
        </w:r>
      </w:del>
      <w:ins w:id="385"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386" w:author="amatzke" w:date="2014-08-04T19:00:00Z">
        <w:r w:rsidR="00371C3A">
          <w:rPr>
            <w:rStyle w:val="ruletitle"/>
            <w:rFonts w:cs="Times New Roman"/>
            <w:color w:val="000000"/>
            <w:szCs w:val="24"/>
          </w:rPr>
          <w:t>6</w:t>
        </w:r>
      </w:ins>
      <w:del w:id="387"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388" w:author="GOLDSTEIN Meyer" w:date="2014-12-01T14:00:00Z"/>
          <w:rStyle w:val="ruletitle"/>
          <w:rFonts w:cs="Times New Roman"/>
          <w:color w:val="000000"/>
          <w:szCs w:val="24"/>
        </w:rPr>
      </w:pPr>
      <w:r w:rsidRPr="00EE7F40">
        <w:rPr>
          <w:rStyle w:val="ruletitle"/>
          <w:rFonts w:cs="Times New Roman"/>
          <w:color w:val="000000"/>
          <w:szCs w:val="24"/>
        </w:rPr>
        <w:t>(</w:t>
      </w:r>
      <w:ins w:id="389" w:author="amatzke" w:date="2014-08-04T18:54:00Z">
        <w:r w:rsidR="00B876BC">
          <w:rPr>
            <w:rStyle w:val="ruletitle"/>
            <w:rFonts w:cs="Times New Roman"/>
            <w:color w:val="000000"/>
            <w:szCs w:val="24"/>
          </w:rPr>
          <w:t>b</w:t>
        </w:r>
      </w:ins>
      <w:del w:id="390"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391" w:author="amatzke" w:date="2014-08-04T19:23:00Z">
        <w:r w:rsidR="00335D8E">
          <w:rPr>
            <w:rStyle w:val="ruletitle"/>
            <w:rFonts w:cs="Times New Roman"/>
            <w:color w:val="000000"/>
            <w:szCs w:val="24"/>
          </w:rPr>
          <w:t>Definitions. As used in this section</w:t>
        </w:r>
      </w:ins>
      <w:ins w:id="392"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393" w:author="amatzke" w:date="2014-08-04T19:24:00Z"/>
          <w:rFonts w:cs="Times New Roman"/>
          <w:color w:val="000000"/>
          <w:szCs w:val="24"/>
        </w:rPr>
      </w:pPr>
      <w:ins w:id="394" w:author="amatzke" w:date="2014-08-04T19:23:00Z">
        <w:del w:id="395" w:author="GOLDSTEIN Meyer" w:date="2014-12-01T14:00:00Z">
          <w:r w:rsidDel="005044CC">
            <w:rPr>
              <w:rStyle w:val="ruletitle"/>
              <w:rFonts w:cs="Times New Roman"/>
              <w:color w:val="000000"/>
              <w:szCs w:val="24"/>
            </w:rPr>
            <w:delText>,</w:delText>
          </w:r>
        </w:del>
      </w:ins>
      <w:ins w:id="396" w:author="amatzke" w:date="2014-08-04T19:24:00Z">
        <w:del w:id="397" w:author="GOLDSTEIN Meyer" w:date="2014-12-01T14:00:00Z">
          <w:r w:rsidRPr="00EE7F40" w:rsidDel="005044CC">
            <w:rPr>
              <w:rStyle w:val="ruletitle"/>
              <w:rFonts w:cs="Times New Roman"/>
              <w:color w:val="000000"/>
              <w:szCs w:val="24"/>
            </w:rPr>
            <w:delText xml:space="preserve"> </w:delText>
          </w:r>
        </w:del>
      </w:ins>
      <w:del w:id="398"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399"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00" w:author="mvandeh" w:date="2014-06-18T10:37:00Z">
        <w:r w:rsidRPr="00EE7F40">
          <w:rPr>
            <w:rStyle w:val="st"/>
            <w:rFonts w:cs="Times New Roman"/>
          </w:rPr>
          <w:t>§</w:t>
        </w:r>
      </w:ins>
      <w:del w:id="401"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300j 13. </w:t>
      </w:r>
      <w:ins w:id="402" w:author="amatzke" w:date="2014-08-04T18:02:00Z">
        <w:r w:rsidR="00F67BFE">
          <w:rPr>
            <w:rStyle w:val="ruletitle"/>
            <w:rFonts w:cs="Times New Roman"/>
            <w:color w:val="000000"/>
            <w:szCs w:val="24"/>
          </w:rPr>
          <w:t xml:space="preserve">DEQ delineates </w:t>
        </w:r>
      </w:ins>
      <w:del w:id="403" w:author="amatzke" w:date="2014-08-04T18:02:00Z">
        <w:r w:rsidRPr="00EE7F40" w:rsidDel="00F67BFE">
          <w:rPr>
            <w:rStyle w:val="ruletitle"/>
            <w:rFonts w:cs="Times New Roman"/>
            <w:color w:val="000000"/>
            <w:szCs w:val="24"/>
          </w:rPr>
          <w:delText>The</w:delText>
        </w:r>
      </w:del>
      <w:ins w:id="404"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05" w:author="amatzke" w:date="2014-08-04T18:03:00Z">
        <w:r w:rsidRPr="00EE7F40" w:rsidDel="00F67BFE">
          <w:rPr>
            <w:rStyle w:val="ruletitle"/>
            <w:rFonts w:cs="Times New Roman"/>
            <w:color w:val="000000"/>
            <w:szCs w:val="24"/>
          </w:rPr>
          <w:delText>are</w:delText>
        </w:r>
      </w:del>
      <w:del w:id="406" w:author="amatzke" w:date="2014-08-04T18:02:00Z">
        <w:r w:rsidRPr="00EE7F40" w:rsidDel="00F67BFE">
          <w:rPr>
            <w:rStyle w:val="ruletitle"/>
            <w:rFonts w:cs="Times New Roman"/>
            <w:color w:val="000000"/>
            <w:szCs w:val="24"/>
          </w:rPr>
          <w:delText xml:space="preserve"> delineated </w:delText>
        </w:r>
      </w:del>
      <w:del w:id="407" w:author="amatzke" w:date="2014-08-04T18:03:00Z">
        <w:r w:rsidRPr="00EE7F40" w:rsidDel="00F67BFE">
          <w:rPr>
            <w:rStyle w:val="ruletitle"/>
            <w:rFonts w:cs="Times New Roman"/>
            <w:color w:val="000000"/>
            <w:szCs w:val="24"/>
          </w:rPr>
          <w:delText xml:space="preserve">for </w:delText>
        </w:r>
      </w:del>
      <w:del w:id="408" w:author="mvandeh" w:date="2014-06-25T15:47:00Z">
        <w:r w:rsidRPr="00EE7F40">
          <w:rPr>
            <w:rStyle w:val="ruletitle"/>
            <w:rFonts w:cs="Times New Roman"/>
            <w:color w:val="000000"/>
            <w:szCs w:val="24"/>
          </w:rPr>
          <w:delText xml:space="preserve">the purpose of </w:delText>
        </w:r>
      </w:del>
      <w:ins w:id="409"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10"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11" w:author="mvandeh" w:date="2014-06-25T15:28:00Z">
        <w:r w:rsidRPr="00EE7F40">
          <w:rPr>
            <w:rStyle w:val="ruletitle"/>
            <w:rFonts w:cs="Times New Roman"/>
            <w:color w:val="000000"/>
            <w:szCs w:val="24"/>
          </w:rPr>
          <w:delText>can be found at</w:delText>
        </w:r>
      </w:del>
      <w:ins w:id="412" w:author="mvandeh" w:date="2014-06-25T15:28:00Z">
        <w:r w:rsidRPr="00EE7F40">
          <w:rPr>
            <w:rStyle w:val="ruletitle"/>
            <w:rFonts w:cs="Times New Roman"/>
            <w:color w:val="000000"/>
            <w:szCs w:val="24"/>
          </w:rPr>
          <w:t>are on</w:t>
        </w:r>
      </w:ins>
      <w:ins w:id="413"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14" w:author="mvandeh" w:date="2014-06-25T15:29:00Z">
        <w:r w:rsidRPr="00EE7F40">
          <w:rPr>
            <w:rStyle w:val="ruletitle"/>
            <w:rFonts w:cs="Times New Roman"/>
            <w:color w:val="000000"/>
            <w:szCs w:val="24"/>
          </w:rPr>
          <w:delText>website</w:delText>
        </w:r>
      </w:del>
      <w:ins w:id="415"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w:t>
      </w:r>
      <w:ins w:id="416" w:author="Jane Hickman" w:date="2014-07-11T13:06:00Z">
        <w:del w:id="417"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18" w:author="dsturde" w:date="2014-08-15T14:06:00Z">
        <w:r w:rsidRPr="00EE7F40" w:rsidDel="00F23FB6">
          <w:rPr>
            <w:rStyle w:val="ruletitle"/>
            <w:rFonts w:cs="Times New Roman"/>
            <w:color w:val="000000"/>
            <w:szCs w:val="24"/>
          </w:rPr>
          <w:delText>to</w:delText>
        </w:r>
      </w:del>
      <w:ins w:id="419"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20"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w:t>
      </w:r>
      <w:proofErr w:type="gramStart"/>
      <w:r w:rsidRPr="00EE7F40">
        <w:rPr>
          <w:rStyle w:val="ruletitle"/>
          <w:rFonts w:cs="Times New Roman"/>
          <w:color w:val="000000"/>
          <w:szCs w:val="24"/>
        </w:rPr>
        <w:t>as</w:t>
      </w:r>
      <w:proofErr w:type="gramEnd"/>
      <w:r w:rsidRPr="00EE7F40">
        <w:rPr>
          <w:rStyle w:val="ruletitle"/>
          <w:rFonts w:cs="Times New Roman"/>
          <w:color w:val="000000"/>
          <w:szCs w:val="24"/>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21" w:author="amatzke" w:date="2014-08-04T18:54:00Z">
        <w:r w:rsidR="00B876BC">
          <w:rPr>
            <w:rStyle w:val="ruletitle"/>
            <w:rFonts w:cs="Times New Roman"/>
            <w:color w:val="000000"/>
            <w:szCs w:val="24"/>
          </w:rPr>
          <w:t>c</w:t>
        </w:r>
      </w:ins>
      <w:del w:id="422"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23"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24" w:author="amatzke" w:date="2014-08-04T18:54:00Z">
        <w:r w:rsidR="00B876BC">
          <w:rPr>
            <w:rStyle w:val="ruletitle"/>
            <w:rFonts w:cs="Times New Roman"/>
            <w:color w:val="000000"/>
            <w:szCs w:val="24"/>
          </w:rPr>
          <w:t>d</w:t>
        </w:r>
      </w:ins>
      <w:del w:id="425"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26" w:author="amatzke" w:date="2014-08-04T19:01:00Z">
        <w:r w:rsidR="00371C3A">
          <w:rPr>
            <w:rStyle w:val="ruletitle"/>
            <w:rFonts w:cs="Times New Roman"/>
            <w:color w:val="000000"/>
            <w:szCs w:val="24"/>
          </w:rPr>
          <w:t>c</w:t>
        </w:r>
      </w:ins>
      <w:del w:id="427"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28" w:author="amatzke" w:date="2014-08-04T19:01:00Z">
        <w:r w:rsidR="00371C3A">
          <w:rPr>
            <w:rStyle w:val="ruletitle"/>
            <w:rFonts w:cs="Times New Roman"/>
            <w:color w:val="000000"/>
            <w:szCs w:val="24"/>
          </w:rPr>
          <w:t>6</w:t>
        </w:r>
      </w:ins>
      <w:del w:id="429"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30"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31" w:author="mvandeh" w:date="2014-06-18T10:39:00Z">
        <w:r w:rsidRPr="00EE7F40">
          <w:rPr>
            <w:rStyle w:val="ruletitle"/>
            <w:rFonts w:cs="Times New Roman"/>
            <w:color w:val="000000"/>
            <w:szCs w:val="24"/>
          </w:rPr>
          <w:delText>)</w:delText>
        </w:r>
      </w:del>
      <w:ins w:id="432"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33"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t>(</w:t>
      </w:r>
      <w:ins w:id="434" w:author="amatzke" w:date="2014-08-04T18:55:00Z">
        <w:r w:rsidR="00B876BC">
          <w:rPr>
            <w:rStyle w:val="ruletitle"/>
            <w:rFonts w:cs="Times New Roman"/>
            <w:color w:val="000000"/>
            <w:szCs w:val="24"/>
          </w:rPr>
          <w:t>e</w:t>
        </w:r>
      </w:ins>
      <w:del w:id="435"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36" w:author="amatzke" w:date="2014-08-04T18:37:00Z"/>
          <w:rFonts w:cs="Times New Roman"/>
          <w:color w:val="000000"/>
          <w:szCs w:val="24"/>
        </w:rPr>
      </w:pPr>
      <w:r w:rsidRPr="00EE7F40">
        <w:rPr>
          <w:rStyle w:val="ruletitle"/>
          <w:rFonts w:cs="Times New Roman"/>
          <w:color w:val="000000"/>
          <w:szCs w:val="24"/>
        </w:rPr>
        <w:t xml:space="preserve">(A) A list of industrial sources or source categories, including industrial </w:t>
      </w:r>
      <w:proofErr w:type="spellStart"/>
      <w:r w:rsidRPr="00EE7F40">
        <w:rPr>
          <w:rStyle w:val="ruletitle"/>
          <w:rFonts w:cs="Times New Roman"/>
          <w:color w:val="000000"/>
          <w:szCs w:val="24"/>
        </w:rPr>
        <w:t>stormwater</w:t>
      </w:r>
      <w:proofErr w:type="spellEnd"/>
      <w:r w:rsidRPr="00EE7F40">
        <w:rPr>
          <w:rStyle w:val="ruletitle"/>
          <w:rFonts w:cs="Times New Roman"/>
          <w:color w:val="000000"/>
          <w:szCs w:val="24"/>
        </w:rPr>
        <w:t xml:space="preserve"> and sources covered by general permits</w:t>
      </w:r>
      <w:del w:id="437"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38" w:author="mvandeh" w:date="2014-06-26T13:09:00Z">
        <w:r w:rsidRPr="00EE7F40">
          <w:rPr>
            <w:rStyle w:val="ruletitle"/>
            <w:rFonts w:cs="Times New Roman"/>
            <w:color w:val="000000"/>
            <w:szCs w:val="24"/>
          </w:rPr>
          <w:delText>State</w:delText>
        </w:r>
      </w:del>
      <w:proofErr w:type="spellStart"/>
      <w:ins w:id="439"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40"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41" w:author="amatzke" w:date="2014-08-04T18:37:00Z">
        <w:r w:rsidRPr="00EE7F40" w:rsidDel="00DA1F0A">
          <w:rPr>
            <w:rStyle w:val="ruletitle"/>
            <w:rFonts w:cs="Times New Roman"/>
            <w:color w:val="000000"/>
            <w:szCs w:val="24"/>
          </w:rPr>
          <w:delText>(i)</w:delText>
        </w:r>
      </w:del>
      <w:del w:id="442"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For</w:t>
      </w:r>
      <w:proofErr w:type="spellEnd"/>
      <w:r w:rsidRPr="00EE7F40">
        <w:rPr>
          <w:rStyle w:val="ruletitle"/>
          <w:rFonts w:cs="Times New Roman"/>
          <w:color w:val="000000"/>
          <w:szCs w:val="24"/>
        </w:rPr>
        <w:t xml:space="preserve">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EE7F40">
        <w:rPr>
          <w:rStyle w:val="ruletitle"/>
          <w:rFonts w:cs="Times New Roman"/>
          <w:color w:val="000000"/>
          <w:szCs w:val="24"/>
        </w:rPr>
        <w:t>Stormwater</w:t>
      </w:r>
      <w:proofErr w:type="spellEnd"/>
      <w:r w:rsidRPr="00EE7F40">
        <w:rPr>
          <w:rStyle w:val="ruletitle"/>
          <w:rFonts w:cs="Times New Roman"/>
          <w:color w:val="000000"/>
          <w:szCs w:val="24"/>
        </w:rPr>
        <w:t xml:space="preserve">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43" w:author="mvandeh" w:date="2014-06-03T11:10:00Z">
        <w:r w:rsidRPr="00EE7F40">
          <w:rPr>
            <w:rStyle w:val="ruletitle"/>
            <w:rFonts w:cs="Times New Roman"/>
            <w:color w:val="000000"/>
            <w:szCs w:val="24"/>
          </w:rPr>
          <w:delText xml:space="preserve">pursuant </w:delText>
        </w:r>
      </w:del>
      <w:ins w:id="444"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45" w:author="amatzke" w:date="2014-08-04T19:03:00Z">
        <w:r w:rsidR="00371C3A">
          <w:rPr>
            <w:rStyle w:val="ruletitle"/>
            <w:rFonts w:cs="Times New Roman"/>
            <w:color w:val="000000"/>
            <w:szCs w:val="24"/>
          </w:rPr>
          <w:t>d</w:t>
        </w:r>
      </w:ins>
      <w:del w:id="446" w:author="amatzke" w:date="2014-08-04T19:03:00Z">
        <w:r w:rsidRPr="00EE7F40" w:rsidDel="00371C3A">
          <w:rPr>
            <w:rStyle w:val="ruletitle"/>
            <w:rFonts w:cs="Times New Roman"/>
            <w:color w:val="000000"/>
            <w:szCs w:val="24"/>
          </w:rPr>
          <w:delText>e</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47" w:author="amatzke" w:date="2014-08-04T18:55:00Z">
        <w:r w:rsidR="00B876BC">
          <w:rPr>
            <w:rStyle w:val="ruletitle"/>
            <w:rFonts w:cs="Times New Roman"/>
            <w:color w:val="000000"/>
            <w:szCs w:val="24"/>
          </w:rPr>
          <w:t>f</w:t>
        </w:r>
      </w:ins>
      <w:del w:id="448"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49" w:author="mvandeh" w:date="2014-06-24T14:17:00Z">
        <w:r w:rsidRPr="00EE7F40">
          <w:rPr>
            <w:rStyle w:val="ruletitle"/>
            <w:rFonts w:cs="Times New Roman"/>
            <w:color w:val="000000"/>
            <w:szCs w:val="24"/>
          </w:rPr>
          <w:delText>the Commission</w:delText>
        </w:r>
      </w:del>
      <w:ins w:id="450"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51" w:author="mvandeh" w:date="2014-06-26T13:09:00Z">
        <w:r w:rsidRPr="00EE7F40">
          <w:rPr>
            <w:rStyle w:val="ruletitle"/>
            <w:rFonts w:cs="Times New Roman"/>
            <w:color w:val="000000"/>
            <w:szCs w:val="24"/>
          </w:rPr>
          <w:delText xml:space="preserve">State </w:delText>
        </w:r>
      </w:del>
      <w:ins w:id="452"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453" w:author="mvandeh" w:date="2014-06-26T13:09:00Z">
        <w:r w:rsidRPr="00EE7F40">
          <w:rPr>
            <w:rStyle w:val="ruletitle"/>
            <w:rFonts w:cs="Times New Roman"/>
            <w:color w:val="000000"/>
            <w:szCs w:val="24"/>
          </w:rPr>
          <w:delText>State</w:delText>
        </w:r>
      </w:del>
      <w:ins w:id="454"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del w:id="455" w:author="mvandeh" w:date="2014-06-18T10:34:00Z"/>
          <w:rFonts w:cs="Times New Roman"/>
          <w:color w:val="000000"/>
          <w:szCs w:val="24"/>
        </w:rPr>
      </w:pPr>
      <w:del w:id="456" w:author="mvandeh" w:date="2014-06-18T10:34:00Z">
        <w:r w:rsidRPr="00EE7F40">
          <w:rPr>
            <w:rFonts w:cs="Times New Roman"/>
            <w:color w:val="000000"/>
          </w:rPr>
          <w:delText>[ED. NOTE: Tables referenced are not included in rule text.</w:delText>
        </w:r>
        <w:r w:rsidR="009B25E3" w:rsidRPr="002C1856" w:rsidDel="004059C0">
          <w:fldChar w:fldCharType="begin"/>
        </w:r>
        <w:r w:rsidR="00600D27" w:rsidRPr="002C1856" w:rsidDel="004059C0">
          <w:delInstrText>HYPERLINK "http://arcweb.sos.state.or.us/pages/rules/oars_300/oar_340/_340_tables/340-041-0033_12-23.pdf"</w:delInstrText>
        </w:r>
        <w:r w:rsidR="009B25E3" w:rsidRPr="002C1856" w:rsidDel="004059C0">
          <w:fldChar w:fldCharType="separate"/>
        </w:r>
        <w:r w:rsidRPr="00EE7F40">
          <w:rPr>
            <w:rStyle w:val="Hyperlink"/>
            <w:rFonts w:ascii="Times New Roman" w:hAnsi="Times New Roman" w:cs="Times New Roman"/>
            <w:sz w:val="24"/>
            <w:szCs w:val="24"/>
          </w:rPr>
          <w:delText xml:space="preserve"> </w:delText>
        </w:r>
        <w:r w:rsidRPr="00EE7F40">
          <w:rPr>
            <w:rStyle w:val="Hyperlink"/>
            <w:rFonts w:ascii="Times New Roman" w:hAnsi="Times New Roman" w:cs="Times New Roman"/>
            <w:sz w:val="24"/>
            <w:szCs w:val="24"/>
            <w:u w:val="single"/>
          </w:rPr>
          <w:delText>Click here for PDF copy of table(s)</w:delText>
        </w:r>
        <w:r w:rsidR="009B25E3" w:rsidRPr="002C1856" w:rsidDel="004059C0">
          <w:fldChar w:fldCharType="end"/>
        </w:r>
        <w:r w:rsidRPr="00EE7F40">
          <w:rPr>
            <w:rFonts w:cs="Times New Roman"/>
            <w:color w:val="000000"/>
          </w:rPr>
          <w:delText>.]</w:delText>
        </w:r>
      </w:del>
      <w:ins w:id="457" w:author="amatzke" w:date="2014-06-11T15:30:00Z">
        <w:del w:id="458" w:author="mvandeh" w:date="2014-06-18T10:34:00Z">
          <w:r w:rsidRPr="00EE7F40">
            <w:rPr>
              <w:rFonts w:cs="Times New Roman"/>
              <w:color w:val="000000"/>
            </w:rPr>
            <w:delText xml:space="preserve"> </w:delText>
          </w:r>
        </w:del>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7249D3" w:rsidRPr="00937BED">
        <w:rPr>
          <w:rStyle w:val="notesetup"/>
          <w:rFonts w:cs="Times New Roman"/>
          <w:color w:val="000000"/>
          <w:szCs w:val="24"/>
          <w:lang w:val="fr-FR"/>
        </w:rPr>
        <w:t>Implemented</w:t>
      </w:r>
      <w:proofErr w:type="spellEnd"/>
      <w:r w:rsidR="007249D3" w:rsidRPr="00937BED">
        <w:rPr>
          <w:rStyle w:val="notesetup"/>
          <w:rFonts w:cs="Times New Roman"/>
          <w:color w:val="000000"/>
          <w:szCs w:val="24"/>
          <w:lang w:val="fr-FR"/>
        </w:rPr>
        <w:t xml:space="preserve">: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 xml:space="preserve">Hist.: DEQ 17-2003,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12-9-03; DEQ 3-2004,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5-28-04; DEQ 17-2010,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12-21-10; DEQ 8-2011,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6-30-11; DEQ 10-2011,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7-13-11; DEQ 17-2013, f. 12-23-13,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w:t>
      </w:r>
      <w:proofErr w:type="gramStart"/>
      <w:r w:rsidRPr="00E70A16">
        <w:rPr>
          <w:rFonts w:cs="Times New Roman"/>
          <w:color w:val="000000"/>
          <w:szCs w:val="24"/>
        </w:rPr>
        <w:t>pH</w:t>
      </w:r>
      <w:proofErr w:type="gramEnd"/>
      <w:r w:rsidRPr="00E70A16">
        <w:rPr>
          <w:rFonts w:cs="Times New Roman"/>
          <w:color w:val="000000"/>
          <w:szCs w:val="24"/>
        </w:rPr>
        <w:t xml:space="preserve"> (hydrogen ion concentration). </w:t>
      </w:r>
      <w:proofErr w:type="gramStart"/>
      <w:r w:rsidRPr="00E70A16">
        <w:rPr>
          <w:rFonts w:cs="Times New Roman"/>
          <w:color w:val="000000"/>
          <w:szCs w:val="24"/>
        </w:rPr>
        <w:t>pH</w:t>
      </w:r>
      <w:proofErr w:type="gramEnd"/>
      <w:r w:rsidRPr="00E70A16">
        <w:rPr>
          <w:rFonts w:cs="Times New Roman"/>
          <w:color w:val="000000"/>
          <w:szCs w:val="24"/>
        </w:rPr>
        <w:t xml:space="preserve">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459" w:author="PCAdmin" w:date="2014-06-25T11:25:00Z">
        <w:r w:rsidRPr="00E70A16">
          <w:rPr>
            <w:rFonts w:cs="Times New Roman"/>
            <w:color w:val="000000"/>
            <w:szCs w:val="24"/>
          </w:rPr>
          <w:delText>April 2012</w:delText>
        </w:r>
      </w:del>
      <w:ins w:id="460"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461"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lastRenderedPageBreak/>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xml:space="preserve">. 12-9-03; DEQ 3-2012, f. &amp; cert. </w:t>
      </w:r>
      <w:proofErr w:type="spellStart"/>
      <w:r w:rsidRPr="00937BED">
        <w:rPr>
          <w:color w:val="000000"/>
          <w:szCs w:val="24"/>
        </w:rPr>
        <w:t>ef</w:t>
      </w:r>
      <w:proofErr w:type="spellEnd"/>
      <w:r w:rsidRPr="00937BED">
        <w:rPr>
          <w:color w:val="000000"/>
          <w:szCs w:val="24"/>
        </w:rPr>
        <w:t xml:space="preserve">.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F5349C">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 xml:space="preserve">Umatilla </w:t>
            </w:r>
            <w:proofErr w:type="spellStart"/>
            <w:r w:rsidRPr="00B1307B">
              <w:rPr>
                <w:rFonts w:ascii="Arial" w:hAnsi="Arial" w:cs="Arial"/>
                <w:color w:val="FFFFFF" w:themeColor="background1"/>
              </w:rPr>
              <w:t>Subbasin</w:t>
            </w:r>
            <w:proofErr w:type="spellEnd"/>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 xml:space="preserve">Willow Creek </w:t>
            </w:r>
            <w:proofErr w:type="spellStart"/>
            <w:r w:rsidRPr="00B1307B">
              <w:rPr>
                <w:rFonts w:ascii="Arial" w:hAnsi="Arial" w:cs="Arial"/>
                <w:color w:val="FFFFFF" w:themeColor="background1"/>
              </w:rPr>
              <w:t>Subbasin</w:t>
            </w:r>
            <w:proofErr w:type="spellEnd"/>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F5349C">
        <w:tc>
          <w:tcPr>
            <w:tcW w:w="2681" w:type="dxa"/>
            <w:vAlign w:val="center"/>
          </w:tcPr>
          <w:p w14:paraId="0BB2DCDA" w14:textId="77777777" w:rsidR="00E308CF" w:rsidRPr="00F10EFA" w:rsidRDefault="00E308CF" w:rsidP="00F5349C">
            <w:r w:rsidRPr="00F10EFA">
              <w:t>Public Domestic Water Supply¹</w:t>
            </w:r>
          </w:p>
        </w:tc>
        <w:tc>
          <w:tcPr>
            <w:tcW w:w="1556" w:type="dxa"/>
            <w:vAlign w:val="center"/>
          </w:tcPr>
          <w:p w14:paraId="67CF40B4" w14:textId="77777777" w:rsidR="00E308CF" w:rsidRDefault="00E308CF" w:rsidP="00F5349C">
            <w:r w:rsidRPr="00F10EFA">
              <w:t>X</w:t>
            </w:r>
          </w:p>
        </w:tc>
        <w:tc>
          <w:tcPr>
            <w:tcW w:w="1798" w:type="dxa"/>
            <w:vAlign w:val="center"/>
          </w:tcPr>
          <w:p w14:paraId="14F22B5C" w14:textId="77777777" w:rsidR="00E308CF" w:rsidRDefault="00E308CF" w:rsidP="00F5349C">
            <w:r w:rsidRPr="00F10EFA">
              <w:t>X</w:t>
            </w:r>
          </w:p>
        </w:tc>
        <w:tc>
          <w:tcPr>
            <w:tcW w:w="1708" w:type="dxa"/>
            <w:vAlign w:val="center"/>
          </w:tcPr>
          <w:p w14:paraId="29762677" w14:textId="77777777" w:rsidR="00E308CF" w:rsidRDefault="00E308CF" w:rsidP="00F5349C">
            <w:pPr>
              <w:rPr>
                <w:sz w:val="24"/>
              </w:rPr>
            </w:pPr>
          </w:p>
        </w:tc>
        <w:tc>
          <w:tcPr>
            <w:tcW w:w="1797" w:type="dxa"/>
            <w:vAlign w:val="center"/>
          </w:tcPr>
          <w:p w14:paraId="34AE65FE" w14:textId="77777777" w:rsidR="00E308CF" w:rsidRDefault="00E308CF" w:rsidP="00F5349C">
            <w:pPr>
              <w:rPr>
                <w:sz w:val="24"/>
              </w:rPr>
            </w:pPr>
          </w:p>
        </w:tc>
      </w:tr>
      <w:tr w:rsidR="00E308CF" w:rsidRPr="00F10EFA" w14:paraId="5F6DEE00" w14:textId="77777777" w:rsidTr="00F5349C">
        <w:tc>
          <w:tcPr>
            <w:tcW w:w="2681" w:type="dxa"/>
            <w:vAlign w:val="center"/>
          </w:tcPr>
          <w:p w14:paraId="02E1A3B0" w14:textId="77777777" w:rsidR="00E308CF" w:rsidRPr="00F10EFA" w:rsidRDefault="00E308CF" w:rsidP="00F5349C">
            <w:r w:rsidRPr="00F10EFA">
              <w:t>Private Domestic Water Supply¹</w:t>
            </w:r>
          </w:p>
        </w:tc>
        <w:tc>
          <w:tcPr>
            <w:tcW w:w="1556" w:type="dxa"/>
            <w:vAlign w:val="center"/>
          </w:tcPr>
          <w:p w14:paraId="25513E80" w14:textId="77777777" w:rsidR="00E308CF" w:rsidRDefault="00E308CF" w:rsidP="00F5349C">
            <w:r w:rsidRPr="00F10EFA">
              <w:t>X</w:t>
            </w:r>
          </w:p>
        </w:tc>
        <w:tc>
          <w:tcPr>
            <w:tcW w:w="1798" w:type="dxa"/>
            <w:vAlign w:val="center"/>
          </w:tcPr>
          <w:p w14:paraId="38D78ABF" w14:textId="77777777" w:rsidR="00E308CF" w:rsidRDefault="00E308CF" w:rsidP="00F5349C">
            <w:r w:rsidRPr="00F10EFA">
              <w:t>X</w:t>
            </w:r>
          </w:p>
        </w:tc>
        <w:tc>
          <w:tcPr>
            <w:tcW w:w="1708" w:type="dxa"/>
            <w:vAlign w:val="center"/>
          </w:tcPr>
          <w:p w14:paraId="3FF28E7D" w14:textId="77777777" w:rsidR="00E308CF" w:rsidRDefault="00E308CF" w:rsidP="00F5349C">
            <w:pPr>
              <w:rPr>
                <w:sz w:val="24"/>
              </w:rPr>
            </w:pPr>
          </w:p>
        </w:tc>
        <w:tc>
          <w:tcPr>
            <w:tcW w:w="1797" w:type="dxa"/>
            <w:vAlign w:val="center"/>
          </w:tcPr>
          <w:p w14:paraId="575127BA" w14:textId="77777777" w:rsidR="00E308CF" w:rsidRDefault="00E308CF" w:rsidP="00F5349C">
            <w:pPr>
              <w:rPr>
                <w:sz w:val="24"/>
              </w:rPr>
            </w:pPr>
          </w:p>
        </w:tc>
      </w:tr>
      <w:tr w:rsidR="00E308CF" w:rsidRPr="00F10EFA" w14:paraId="24C6C72E" w14:textId="77777777" w:rsidTr="00F5349C">
        <w:tc>
          <w:tcPr>
            <w:tcW w:w="2681" w:type="dxa"/>
            <w:vAlign w:val="center"/>
          </w:tcPr>
          <w:p w14:paraId="17505144" w14:textId="77777777" w:rsidR="00E308CF" w:rsidRPr="00F10EFA" w:rsidRDefault="00E308CF" w:rsidP="00F5349C">
            <w:r w:rsidRPr="00F10EFA">
              <w:t>Industrial Water Supply</w:t>
            </w:r>
          </w:p>
          <w:p w14:paraId="7F4A5A51" w14:textId="77777777" w:rsidR="00E308CF" w:rsidRPr="00F10EFA" w:rsidRDefault="00E308CF" w:rsidP="00F5349C"/>
        </w:tc>
        <w:tc>
          <w:tcPr>
            <w:tcW w:w="1556" w:type="dxa"/>
            <w:vAlign w:val="center"/>
          </w:tcPr>
          <w:p w14:paraId="6277D39A" w14:textId="77777777" w:rsidR="00E308CF" w:rsidRDefault="00E308CF" w:rsidP="00F5349C">
            <w:r w:rsidRPr="00F10EFA">
              <w:t>X</w:t>
            </w:r>
          </w:p>
        </w:tc>
        <w:tc>
          <w:tcPr>
            <w:tcW w:w="1798" w:type="dxa"/>
            <w:vAlign w:val="center"/>
          </w:tcPr>
          <w:p w14:paraId="29FDB6A7" w14:textId="77777777" w:rsidR="00E308CF" w:rsidRDefault="00E308CF" w:rsidP="00F5349C">
            <w:r w:rsidRPr="00F10EFA">
              <w:t>X</w:t>
            </w:r>
          </w:p>
        </w:tc>
        <w:tc>
          <w:tcPr>
            <w:tcW w:w="1708" w:type="dxa"/>
            <w:vAlign w:val="center"/>
          </w:tcPr>
          <w:p w14:paraId="0554FA3D" w14:textId="77777777" w:rsidR="00E308CF" w:rsidRDefault="00E308CF" w:rsidP="00F5349C">
            <w:r w:rsidRPr="00F10EFA">
              <w:t>X</w:t>
            </w:r>
          </w:p>
        </w:tc>
        <w:tc>
          <w:tcPr>
            <w:tcW w:w="1797" w:type="dxa"/>
            <w:vAlign w:val="center"/>
          </w:tcPr>
          <w:p w14:paraId="2810BA46" w14:textId="77777777" w:rsidR="00E308CF" w:rsidRDefault="00E308CF" w:rsidP="00F5349C">
            <w:r w:rsidRPr="00F10EFA">
              <w:t>X</w:t>
            </w:r>
          </w:p>
        </w:tc>
      </w:tr>
      <w:tr w:rsidR="00E308CF" w:rsidRPr="00F10EFA" w14:paraId="176F41FF" w14:textId="77777777" w:rsidTr="00F5349C">
        <w:tc>
          <w:tcPr>
            <w:tcW w:w="2681" w:type="dxa"/>
            <w:vAlign w:val="center"/>
          </w:tcPr>
          <w:p w14:paraId="78D3E894" w14:textId="77777777" w:rsidR="00E308CF" w:rsidRPr="00F10EFA" w:rsidRDefault="00E308CF" w:rsidP="00F5349C">
            <w:r w:rsidRPr="00F10EFA">
              <w:t>Irrigation</w:t>
            </w:r>
          </w:p>
          <w:p w14:paraId="748E70CC" w14:textId="77777777" w:rsidR="00E308CF" w:rsidRPr="00F10EFA" w:rsidRDefault="00E308CF" w:rsidP="00F5349C"/>
        </w:tc>
        <w:tc>
          <w:tcPr>
            <w:tcW w:w="1556" w:type="dxa"/>
            <w:vAlign w:val="center"/>
          </w:tcPr>
          <w:p w14:paraId="178A25D7" w14:textId="77777777" w:rsidR="00E308CF" w:rsidRDefault="00E308CF" w:rsidP="00F5349C">
            <w:r w:rsidRPr="00F10EFA">
              <w:t>X</w:t>
            </w:r>
          </w:p>
        </w:tc>
        <w:tc>
          <w:tcPr>
            <w:tcW w:w="1798" w:type="dxa"/>
            <w:vAlign w:val="center"/>
          </w:tcPr>
          <w:p w14:paraId="29DA79F4" w14:textId="77777777" w:rsidR="00E308CF" w:rsidRDefault="00E308CF" w:rsidP="00F5349C">
            <w:r w:rsidRPr="00F10EFA">
              <w:t>X</w:t>
            </w:r>
          </w:p>
        </w:tc>
        <w:tc>
          <w:tcPr>
            <w:tcW w:w="1708" w:type="dxa"/>
            <w:vAlign w:val="center"/>
          </w:tcPr>
          <w:p w14:paraId="3D855F1B" w14:textId="77777777" w:rsidR="00E308CF" w:rsidRDefault="00E308CF" w:rsidP="00F5349C">
            <w:r w:rsidRPr="00F10EFA">
              <w:t>X</w:t>
            </w:r>
          </w:p>
        </w:tc>
        <w:tc>
          <w:tcPr>
            <w:tcW w:w="1797" w:type="dxa"/>
            <w:vAlign w:val="center"/>
          </w:tcPr>
          <w:p w14:paraId="409E6401" w14:textId="77777777" w:rsidR="00E308CF" w:rsidRDefault="00E308CF" w:rsidP="00F5349C">
            <w:r w:rsidRPr="00F10EFA">
              <w:t>X</w:t>
            </w:r>
          </w:p>
        </w:tc>
      </w:tr>
      <w:tr w:rsidR="00E308CF" w:rsidRPr="00F10EFA" w14:paraId="4F2CFD5B" w14:textId="77777777" w:rsidTr="00F5349C">
        <w:tc>
          <w:tcPr>
            <w:tcW w:w="2681" w:type="dxa"/>
            <w:vAlign w:val="center"/>
          </w:tcPr>
          <w:p w14:paraId="22439FFE" w14:textId="77777777" w:rsidR="00E308CF" w:rsidRPr="00F10EFA" w:rsidRDefault="00E308CF" w:rsidP="00F5349C">
            <w:r w:rsidRPr="00F10EFA">
              <w:t>Livestock Watering</w:t>
            </w:r>
          </w:p>
          <w:p w14:paraId="175D8A46" w14:textId="77777777" w:rsidR="00E308CF" w:rsidRPr="00F10EFA" w:rsidRDefault="00E308CF" w:rsidP="00F5349C"/>
        </w:tc>
        <w:tc>
          <w:tcPr>
            <w:tcW w:w="1556" w:type="dxa"/>
            <w:vAlign w:val="center"/>
          </w:tcPr>
          <w:p w14:paraId="7A8E5F57" w14:textId="77777777" w:rsidR="00E308CF" w:rsidRDefault="00E308CF" w:rsidP="00F5349C">
            <w:r w:rsidRPr="00F10EFA">
              <w:t>X</w:t>
            </w:r>
          </w:p>
        </w:tc>
        <w:tc>
          <w:tcPr>
            <w:tcW w:w="1798" w:type="dxa"/>
            <w:vAlign w:val="center"/>
          </w:tcPr>
          <w:p w14:paraId="42EC8A7C" w14:textId="77777777" w:rsidR="00E308CF" w:rsidRDefault="00E308CF" w:rsidP="00F5349C">
            <w:r w:rsidRPr="00F10EFA">
              <w:t>X</w:t>
            </w:r>
          </w:p>
        </w:tc>
        <w:tc>
          <w:tcPr>
            <w:tcW w:w="1708" w:type="dxa"/>
            <w:vAlign w:val="center"/>
          </w:tcPr>
          <w:p w14:paraId="078996E2" w14:textId="77777777" w:rsidR="00E308CF" w:rsidRDefault="00E308CF" w:rsidP="00F5349C">
            <w:r w:rsidRPr="00F10EFA">
              <w:t>X</w:t>
            </w:r>
          </w:p>
        </w:tc>
        <w:tc>
          <w:tcPr>
            <w:tcW w:w="1797" w:type="dxa"/>
            <w:vAlign w:val="center"/>
          </w:tcPr>
          <w:p w14:paraId="446E1BCA" w14:textId="77777777" w:rsidR="00E308CF" w:rsidRDefault="00E308CF" w:rsidP="00F5349C">
            <w:r w:rsidRPr="00F10EFA">
              <w:t>X</w:t>
            </w:r>
          </w:p>
        </w:tc>
      </w:tr>
      <w:tr w:rsidR="00E308CF" w:rsidRPr="00F10EFA" w14:paraId="2E01C18D" w14:textId="77777777" w:rsidTr="00F5349C">
        <w:tc>
          <w:tcPr>
            <w:tcW w:w="2681" w:type="dxa"/>
            <w:vAlign w:val="center"/>
          </w:tcPr>
          <w:p w14:paraId="0C007842" w14:textId="77777777" w:rsidR="00E308CF" w:rsidRPr="00F10EFA" w:rsidRDefault="00E308CF" w:rsidP="00F5349C">
            <w:r w:rsidRPr="00F10EFA">
              <w:t>Fish &amp; Aquatic Life²</w:t>
            </w:r>
          </w:p>
          <w:p w14:paraId="09123A8C" w14:textId="77777777" w:rsidR="00E308CF" w:rsidRPr="00F10EFA" w:rsidRDefault="00E308CF" w:rsidP="00F5349C"/>
        </w:tc>
        <w:tc>
          <w:tcPr>
            <w:tcW w:w="1556" w:type="dxa"/>
            <w:vAlign w:val="center"/>
          </w:tcPr>
          <w:p w14:paraId="1B5CB3AD" w14:textId="77777777" w:rsidR="00E308CF" w:rsidRDefault="00E308CF" w:rsidP="00F5349C">
            <w:r w:rsidRPr="00F10EFA">
              <w:t>X</w:t>
            </w:r>
          </w:p>
        </w:tc>
        <w:tc>
          <w:tcPr>
            <w:tcW w:w="1798" w:type="dxa"/>
            <w:vAlign w:val="center"/>
          </w:tcPr>
          <w:p w14:paraId="4E65AAC5" w14:textId="77777777" w:rsidR="00E308CF" w:rsidRDefault="00E308CF" w:rsidP="00F5349C">
            <w:r w:rsidRPr="00F10EFA">
              <w:t>X</w:t>
            </w:r>
          </w:p>
        </w:tc>
        <w:tc>
          <w:tcPr>
            <w:tcW w:w="1708" w:type="dxa"/>
            <w:vAlign w:val="center"/>
          </w:tcPr>
          <w:p w14:paraId="2D5526E0" w14:textId="77777777" w:rsidR="00E308CF" w:rsidRDefault="00E308CF" w:rsidP="00F5349C">
            <w:pPr>
              <w:rPr>
                <w:sz w:val="24"/>
              </w:rPr>
            </w:pPr>
          </w:p>
        </w:tc>
        <w:tc>
          <w:tcPr>
            <w:tcW w:w="1797" w:type="dxa"/>
            <w:vAlign w:val="center"/>
          </w:tcPr>
          <w:p w14:paraId="36C13B03" w14:textId="77777777" w:rsidR="00E308CF" w:rsidRPr="00F5349C" w:rsidRDefault="00E308CF" w:rsidP="00F5349C">
            <w:pPr>
              <w:rPr>
                <w:color w:val="548DD4" w:themeColor="text2" w:themeTint="99"/>
                <w:sz w:val="24"/>
                <w:u w:val="single"/>
                <w:rPrChange w:id="462" w:author="GOLDSTEIN Meyer" w:date="2014-12-19T09:57:00Z">
                  <w:rPr>
                    <w:color w:val="FF0000"/>
                    <w:sz w:val="24"/>
                    <w:u w:val="single"/>
                  </w:rPr>
                </w:rPrChange>
              </w:rPr>
            </w:pPr>
            <w:r w:rsidRPr="00F5349C">
              <w:rPr>
                <w:color w:val="548DD4" w:themeColor="text2" w:themeTint="99"/>
                <w:u w:val="single"/>
                <w:rPrChange w:id="463" w:author="GOLDSTEIN Meyer" w:date="2014-12-19T09:57:00Z">
                  <w:rPr>
                    <w:color w:val="FF0000"/>
                    <w:u w:val="single"/>
                  </w:rPr>
                </w:rPrChange>
              </w:rPr>
              <w:t>X</w:t>
            </w:r>
          </w:p>
        </w:tc>
      </w:tr>
      <w:tr w:rsidR="00E308CF" w:rsidRPr="00F10EFA" w:rsidDel="00F10EFA" w14:paraId="3BAAB32A" w14:textId="77777777" w:rsidTr="00F5349C">
        <w:trPr>
          <w:del w:id="464" w:author="PCAdmin" w:date="2014-06-24T09:11:00Z"/>
        </w:trPr>
        <w:tc>
          <w:tcPr>
            <w:tcW w:w="2681" w:type="dxa"/>
            <w:vAlign w:val="center"/>
          </w:tcPr>
          <w:p w14:paraId="146B0170" w14:textId="77777777" w:rsidR="00E308CF" w:rsidRPr="00F10EFA" w:rsidDel="00F10EFA" w:rsidRDefault="00E308CF" w:rsidP="00F5349C">
            <w:pPr>
              <w:rPr>
                <w:del w:id="465" w:author="PCAdmin" w:date="2014-06-24T09:11:00Z"/>
                <w:strike/>
                <w:color w:val="FF0000"/>
              </w:rPr>
            </w:pPr>
            <w:del w:id="466"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F5349C">
            <w:pPr>
              <w:rPr>
                <w:del w:id="467" w:author="PCAdmin" w:date="2014-06-24T09:11:00Z"/>
                <w:strike/>
                <w:color w:val="FF0000"/>
              </w:rPr>
            </w:pPr>
          </w:p>
        </w:tc>
        <w:tc>
          <w:tcPr>
            <w:tcW w:w="1556" w:type="dxa"/>
            <w:vAlign w:val="center"/>
          </w:tcPr>
          <w:p w14:paraId="1B8D5675" w14:textId="77777777" w:rsidR="00E308CF" w:rsidRDefault="00E308CF" w:rsidP="00F5349C">
            <w:pPr>
              <w:rPr>
                <w:del w:id="468" w:author="PCAdmin" w:date="2014-06-24T09:11:00Z"/>
                <w:strike/>
                <w:color w:val="FF0000"/>
                <w:sz w:val="24"/>
              </w:rPr>
            </w:pPr>
          </w:p>
        </w:tc>
        <w:tc>
          <w:tcPr>
            <w:tcW w:w="1798" w:type="dxa"/>
            <w:vAlign w:val="center"/>
          </w:tcPr>
          <w:p w14:paraId="183A96AE" w14:textId="77777777" w:rsidR="00E308CF" w:rsidRDefault="00E308CF" w:rsidP="00F5349C">
            <w:pPr>
              <w:rPr>
                <w:del w:id="469" w:author="PCAdmin" w:date="2014-06-24T09:11:00Z"/>
                <w:strike/>
                <w:color w:val="FF0000"/>
                <w:sz w:val="24"/>
              </w:rPr>
            </w:pPr>
          </w:p>
        </w:tc>
        <w:tc>
          <w:tcPr>
            <w:tcW w:w="1708" w:type="dxa"/>
            <w:vAlign w:val="center"/>
          </w:tcPr>
          <w:p w14:paraId="1AB35254" w14:textId="77777777" w:rsidR="00E308CF" w:rsidRDefault="00E308CF" w:rsidP="00F5349C">
            <w:pPr>
              <w:rPr>
                <w:del w:id="470" w:author="PCAdmin" w:date="2014-06-24T09:11:00Z"/>
                <w:strike/>
                <w:color w:val="FF0000"/>
                <w:sz w:val="24"/>
              </w:rPr>
            </w:pPr>
          </w:p>
        </w:tc>
        <w:tc>
          <w:tcPr>
            <w:tcW w:w="1797" w:type="dxa"/>
            <w:vAlign w:val="center"/>
          </w:tcPr>
          <w:p w14:paraId="6C6A0E12" w14:textId="77777777" w:rsidR="00E308CF" w:rsidRDefault="00E308CF" w:rsidP="00F5349C">
            <w:pPr>
              <w:rPr>
                <w:del w:id="471" w:author="PCAdmin" w:date="2014-06-24T09:11:00Z"/>
                <w:strike/>
                <w:color w:val="FF0000"/>
                <w:sz w:val="24"/>
              </w:rPr>
            </w:pPr>
            <w:del w:id="472" w:author="PCAdmin" w:date="2014-06-24T09:11:00Z">
              <w:r w:rsidRPr="00F10EFA" w:rsidDel="00F10EFA">
                <w:rPr>
                  <w:strike/>
                  <w:color w:val="FF0000"/>
                </w:rPr>
                <w:delText>X</w:delText>
              </w:r>
            </w:del>
          </w:p>
        </w:tc>
      </w:tr>
      <w:tr w:rsidR="00E308CF" w:rsidRPr="00F10EFA" w14:paraId="4CC9F597" w14:textId="77777777" w:rsidTr="00F5349C">
        <w:tc>
          <w:tcPr>
            <w:tcW w:w="2681" w:type="dxa"/>
            <w:vAlign w:val="center"/>
          </w:tcPr>
          <w:p w14:paraId="1EA81805" w14:textId="77777777" w:rsidR="00E308CF" w:rsidRPr="00F10EFA" w:rsidRDefault="00E308CF" w:rsidP="00F5349C">
            <w:r w:rsidRPr="00F10EFA">
              <w:t>Wildlife &amp; Hunting</w:t>
            </w:r>
          </w:p>
          <w:p w14:paraId="31AE2F6A" w14:textId="77777777" w:rsidR="00E308CF" w:rsidRPr="00F10EFA" w:rsidRDefault="00E308CF" w:rsidP="00F5349C"/>
        </w:tc>
        <w:tc>
          <w:tcPr>
            <w:tcW w:w="1556" w:type="dxa"/>
            <w:vAlign w:val="center"/>
          </w:tcPr>
          <w:p w14:paraId="025DC6CF" w14:textId="77777777" w:rsidR="00E308CF" w:rsidRDefault="00E308CF" w:rsidP="00F5349C">
            <w:r w:rsidRPr="00F10EFA">
              <w:t>X</w:t>
            </w:r>
          </w:p>
        </w:tc>
        <w:tc>
          <w:tcPr>
            <w:tcW w:w="1798" w:type="dxa"/>
            <w:vAlign w:val="center"/>
          </w:tcPr>
          <w:p w14:paraId="62A0A9BF" w14:textId="77777777" w:rsidR="00E308CF" w:rsidRDefault="00E308CF" w:rsidP="00F5349C">
            <w:r w:rsidRPr="00F10EFA">
              <w:t>X</w:t>
            </w:r>
          </w:p>
        </w:tc>
        <w:tc>
          <w:tcPr>
            <w:tcW w:w="1708" w:type="dxa"/>
            <w:vAlign w:val="center"/>
          </w:tcPr>
          <w:p w14:paraId="489CE738" w14:textId="77777777" w:rsidR="00E308CF" w:rsidRDefault="00E308CF" w:rsidP="00F5349C">
            <w:r w:rsidRPr="00F10EFA">
              <w:t>X</w:t>
            </w:r>
          </w:p>
        </w:tc>
        <w:tc>
          <w:tcPr>
            <w:tcW w:w="1797" w:type="dxa"/>
            <w:vAlign w:val="center"/>
          </w:tcPr>
          <w:p w14:paraId="465F303A" w14:textId="77777777" w:rsidR="00E308CF" w:rsidRDefault="00E308CF" w:rsidP="00F5349C">
            <w:r w:rsidRPr="00F10EFA">
              <w:t>X</w:t>
            </w:r>
          </w:p>
        </w:tc>
      </w:tr>
      <w:tr w:rsidR="00E308CF" w:rsidRPr="00F10EFA" w14:paraId="58E5367F" w14:textId="77777777" w:rsidTr="00F5349C">
        <w:tc>
          <w:tcPr>
            <w:tcW w:w="2681" w:type="dxa"/>
            <w:vAlign w:val="center"/>
          </w:tcPr>
          <w:p w14:paraId="7ADF777F" w14:textId="77777777" w:rsidR="00E308CF" w:rsidRPr="00F10EFA" w:rsidRDefault="00E308CF" w:rsidP="00F5349C">
            <w:r w:rsidRPr="00F10EFA">
              <w:t>Fishing</w:t>
            </w:r>
          </w:p>
          <w:p w14:paraId="69F83493" w14:textId="77777777" w:rsidR="00E308CF" w:rsidRPr="00F10EFA" w:rsidRDefault="00E308CF" w:rsidP="00F5349C"/>
        </w:tc>
        <w:tc>
          <w:tcPr>
            <w:tcW w:w="1556" w:type="dxa"/>
            <w:vAlign w:val="center"/>
          </w:tcPr>
          <w:p w14:paraId="7205EBE7" w14:textId="77777777" w:rsidR="00E308CF" w:rsidRDefault="00E308CF" w:rsidP="00F5349C">
            <w:r w:rsidRPr="00F10EFA">
              <w:t>X</w:t>
            </w:r>
          </w:p>
        </w:tc>
        <w:tc>
          <w:tcPr>
            <w:tcW w:w="1798" w:type="dxa"/>
            <w:vAlign w:val="center"/>
          </w:tcPr>
          <w:p w14:paraId="6837EA76" w14:textId="77777777" w:rsidR="00E308CF" w:rsidRDefault="00E308CF" w:rsidP="00F5349C">
            <w:r w:rsidRPr="00F10EFA">
              <w:t>X</w:t>
            </w:r>
          </w:p>
        </w:tc>
        <w:tc>
          <w:tcPr>
            <w:tcW w:w="1708" w:type="dxa"/>
            <w:vAlign w:val="center"/>
          </w:tcPr>
          <w:p w14:paraId="442AA049" w14:textId="77777777" w:rsidR="00E308CF" w:rsidRDefault="00E308CF" w:rsidP="00F5349C">
            <w:pPr>
              <w:rPr>
                <w:sz w:val="24"/>
              </w:rPr>
            </w:pPr>
          </w:p>
        </w:tc>
        <w:tc>
          <w:tcPr>
            <w:tcW w:w="1797" w:type="dxa"/>
            <w:vAlign w:val="center"/>
          </w:tcPr>
          <w:p w14:paraId="3253EE2E" w14:textId="77777777" w:rsidR="00E308CF" w:rsidRPr="00F5349C" w:rsidRDefault="00E308CF" w:rsidP="00F5349C">
            <w:pPr>
              <w:rPr>
                <w:color w:val="548DD4" w:themeColor="text2" w:themeTint="99"/>
                <w:sz w:val="24"/>
                <w:u w:val="single"/>
                <w:rPrChange w:id="473" w:author="GOLDSTEIN Meyer" w:date="2014-12-19T09:57:00Z">
                  <w:rPr>
                    <w:color w:val="FF0000"/>
                    <w:sz w:val="24"/>
                    <w:u w:val="single"/>
                  </w:rPr>
                </w:rPrChange>
              </w:rPr>
            </w:pPr>
            <w:r w:rsidRPr="00F5349C">
              <w:rPr>
                <w:color w:val="548DD4" w:themeColor="text2" w:themeTint="99"/>
                <w:u w:val="single"/>
                <w:rPrChange w:id="474" w:author="GOLDSTEIN Meyer" w:date="2014-12-19T09:57:00Z">
                  <w:rPr>
                    <w:color w:val="FF0000"/>
                    <w:u w:val="single"/>
                  </w:rPr>
                </w:rPrChange>
              </w:rPr>
              <w:t>X</w:t>
            </w:r>
          </w:p>
        </w:tc>
      </w:tr>
      <w:tr w:rsidR="00E308CF" w:rsidRPr="00F10EFA" w14:paraId="48E69100" w14:textId="77777777" w:rsidTr="00F5349C">
        <w:tc>
          <w:tcPr>
            <w:tcW w:w="2681" w:type="dxa"/>
            <w:vAlign w:val="center"/>
          </w:tcPr>
          <w:p w14:paraId="6C689388" w14:textId="77777777" w:rsidR="00E308CF" w:rsidRPr="00F10EFA" w:rsidRDefault="00E308CF" w:rsidP="00F5349C">
            <w:r w:rsidRPr="00F10EFA">
              <w:t>Boating</w:t>
            </w:r>
          </w:p>
          <w:p w14:paraId="02F0A9BE" w14:textId="77777777" w:rsidR="00E308CF" w:rsidRPr="00F10EFA" w:rsidRDefault="00E308CF" w:rsidP="00F5349C"/>
        </w:tc>
        <w:tc>
          <w:tcPr>
            <w:tcW w:w="1556" w:type="dxa"/>
            <w:vAlign w:val="center"/>
          </w:tcPr>
          <w:p w14:paraId="65AC8FB3" w14:textId="77777777" w:rsidR="00E308CF" w:rsidRDefault="00E308CF" w:rsidP="00F5349C">
            <w:r w:rsidRPr="00F10EFA">
              <w:t>X</w:t>
            </w:r>
          </w:p>
        </w:tc>
        <w:tc>
          <w:tcPr>
            <w:tcW w:w="1798" w:type="dxa"/>
            <w:vAlign w:val="center"/>
          </w:tcPr>
          <w:p w14:paraId="2811B048" w14:textId="77777777" w:rsidR="00E308CF" w:rsidRDefault="00E308CF" w:rsidP="00F5349C">
            <w:r w:rsidRPr="00F10EFA">
              <w:t>X</w:t>
            </w:r>
          </w:p>
          <w:p w14:paraId="49A47400" w14:textId="77777777" w:rsidR="00E308CF" w:rsidRDefault="00E308CF" w:rsidP="00F5349C">
            <w:r w:rsidRPr="00F10EFA">
              <w:t>(at mouth)</w:t>
            </w:r>
          </w:p>
        </w:tc>
        <w:tc>
          <w:tcPr>
            <w:tcW w:w="1708" w:type="dxa"/>
            <w:vAlign w:val="center"/>
          </w:tcPr>
          <w:p w14:paraId="45030688" w14:textId="77777777" w:rsidR="00E308CF" w:rsidRDefault="00E308CF" w:rsidP="00F5349C">
            <w:pPr>
              <w:rPr>
                <w:sz w:val="24"/>
              </w:rPr>
            </w:pPr>
          </w:p>
        </w:tc>
        <w:tc>
          <w:tcPr>
            <w:tcW w:w="1797" w:type="dxa"/>
            <w:vAlign w:val="center"/>
          </w:tcPr>
          <w:p w14:paraId="201E63C7" w14:textId="77777777" w:rsidR="00E308CF" w:rsidRDefault="00E308CF" w:rsidP="00F5349C">
            <w:pPr>
              <w:rPr>
                <w:sz w:val="24"/>
              </w:rPr>
            </w:pPr>
          </w:p>
        </w:tc>
      </w:tr>
      <w:tr w:rsidR="00E308CF" w:rsidRPr="00F10EFA" w14:paraId="15FA3636" w14:textId="77777777" w:rsidTr="00F5349C">
        <w:tc>
          <w:tcPr>
            <w:tcW w:w="2681" w:type="dxa"/>
            <w:vAlign w:val="center"/>
          </w:tcPr>
          <w:p w14:paraId="50558052" w14:textId="77777777" w:rsidR="00E308CF" w:rsidRPr="00F10EFA" w:rsidRDefault="00E308CF" w:rsidP="00F5349C">
            <w:r w:rsidRPr="00F10EFA">
              <w:t>Water Contact Recreation</w:t>
            </w:r>
          </w:p>
          <w:p w14:paraId="7B28A306" w14:textId="77777777" w:rsidR="00E308CF" w:rsidRPr="00F10EFA" w:rsidRDefault="00E308CF" w:rsidP="00F5349C"/>
        </w:tc>
        <w:tc>
          <w:tcPr>
            <w:tcW w:w="1556" w:type="dxa"/>
            <w:vAlign w:val="center"/>
          </w:tcPr>
          <w:p w14:paraId="61032A31" w14:textId="77777777" w:rsidR="00E308CF" w:rsidRDefault="00E308CF" w:rsidP="00F5349C">
            <w:r w:rsidRPr="00F10EFA">
              <w:t>X</w:t>
            </w:r>
          </w:p>
        </w:tc>
        <w:tc>
          <w:tcPr>
            <w:tcW w:w="1798" w:type="dxa"/>
            <w:vAlign w:val="center"/>
          </w:tcPr>
          <w:p w14:paraId="5176944F" w14:textId="77777777" w:rsidR="00E308CF" w:rsidRDefault="00E308CF" w:rsidP="00F5349C">
            <w:r w:rsidRPr="00F10EFA">
              <w:t>X</w:t>
            </w:r>
          </w:p>
        </w:tc>
        <w:tc>
          <w:tcPr>
            <w:tcW w:w="1708" w:type="dxa"/>
            <w:vAlign w:val="center"/>
          </w:tcPr>
          <w:p w14:paraId="4D2473DD" w14:textId="77777777" w:rsidR="00E308CF" w:rsidRDefault="00E308CF" w:rsidP="00F5349C">
            <w:r w:rsidRPr="00F10EFA">
              <w:t>X</w:t>
            </w:r>
          </w:p>
        </w:tc>
        <w:tc>
          <w:tcPr>
            <w:tcW w:w="1797" w:type="dxa"/>
            <w:vAlign w:val="center"/>
          </w:tcPr>
          <w:p w14:paraId="0A7DC4F9" w14:textId="77777777" w:rsidR="00E308CF" w:rsidRDefault="00E308CF" w:rsidP="00F5349C">
            <w:r w:rsidRPr="00F10EFA">
              <w:t>X</w:t>
            </w:r>
          </w:p>
        </w:tc>
      </w:tr>
      <w:tr w:rsidR="00E308CF" w:rsidRPr="00F10EFA" w14:paraId="5ED112C8" w14:textId="77777777" w:rsidTr="00F5349C">
        <w:tc>
          <w:tcPr>
            <w:tcW w:w="2681" w:type="dxa"/>
            <w:vAlign w:val="center"/>
          </w:tcPr>
          <w:p w14:paraId="3AFE8079" w14:textId="77777777" w:rsidR="00E308CF" w:rsidRPr="00F10EFA" w:rsidRDefault="00E308CF" w:rsidP="00F5349C">
            <w:r w:rsidRPr="00F10EFA">
              <w:t>Aesthetic Quality</w:t>
            </w:r>
          </w:p>
          <w:p w14:paraId="5093670A" w14:textId="77777777" w:rsidR="00E308CF" w:rsidRPr="00F10EFA" w:rsidRDefault="00E308CF" w:rsidP="00F5349C"/>
        </w:tc>
        <w:tc>
          <w:tcPr>
            <w:tcW w:w="1556" w:type="dxa"/>
            <w:vAlign w:val="center"/>
          </w:tcPr>
          <w:p w14:paraId="41E4D69B" w14:textId="77777777" w:rsidR="00E308CF" w:rsidRDefault="00E308CF" w:rsidP="00F5349C">
            <w:r w:rsidRPr="00F10EFA">
              <w:t>X</w:t>
            </w:r>
          </w:p>
        </w:tc>
        <w:tc>
          <w:tcPr>
            <w:tcW w:w="1798" w:type="dxa"/>
            <w:vAlign w:val="center"/>
          </w:tcPr>
          <w:p w14:paraId="0309C856" w14:textId="77777777" w:rsidR="00E308CF" w:rsidRDefault="00E308CF" w:rsidP="00F5349C">
            <w:r w:rsidRPr="00F10EFA">
              <w:t>X</w:t>
            </w:r>
          </w:p>
        </w:tc>
        <w:tc>
          <w:tcPr>
            <w:tcW w:w="1708" w:type="dxa"/>
            <w:vAlign w:val="center"/>
          </w:tcPr>
          <w:p w14:paraId="29573E6C" w14:textId="77777777" w:rsidR="00E308CF" w:rsidRDefault="00E308CF" w:rsidP="00F5349C">
            <w:r w:rsidRPr="00F10EFA">
              <w:t>X</w:t>
            </w:r>
          </w:p>
        </w:tc>
        <w:tc>
          <w:tcPr>
            <w:tcW w:w="1797" w:type="dxa"/>
            <w:vAlign w:val="center"/>
          </w:tcPr>
          <w:p w14:paraId="13026B0A" w14:textId="77777777" w:rsidR="00E308CF" w:rsidRDefault="00E308CF" w:rsidP="00F5349C">
            <w:r w:rsidRPr="00F10EFA">
              <w:t>X</w:t>
            </w:r>
          </w:p>
        </w:tc>
      </w:tr>
      <w:tr w:rsidR="00E308CF" w:rsidRPr="00F10EFA" w14:paraId="533A6203" w14:textId="77777777" w:rsidTr="00F5349C">
        <w:tc>
          <w:tcPr>
            <w:tcW w:w="2681" w:type="dxa"/>
            <w:vAlign w:val="center"/>
          </w:tcPr>
          <w:p w14:paraId="15CA6CAF" w14:textId="77777777" w:rsidR="00E308CF" w:rsidRPr="00F10EFA" w:rsidRDefault="00E308CF" w:rsidP="00F5349C">
            <w:r w:rsidRPr="00F10EFA">
              <w:t>Hydro Power</w:t>
            </w:r>
          </w:p>
          <w:p w14:paraId="11B829E1" w14:textId="77777777" w:rsidR="00E308CF" w:rsidRPr="00F10EFA" w:rsidRDefault="00E308CF" w:rsidP="00F5349C"/>
        </w:tc>
        <w:tc>
          <w:tcPr>
            <w:tcW w:w="1556" w:type="dxa"/>
            <w:vAlign w:val="center"/>
          </w:tcPr>
          <w:p w14:paraId="612B47F8" w14:textId="77777777" w:rsidR="00E308CF" w:rsidRDefault="00E308CF" w:rsidP="00F5349C">
            <w:r w:rsidRPr="00F10EFA">
              <w:t>X</w:t>
            </w:r>
          </w:p>
        </w:tc>
        <w:tc>
          <w:tcPr>
            <w:tcW w:w="1798" w:type="dxa"/>
            <w:vAlign w:val="center"/>
          </w:tcPr>
          <w:p w14:paraId="5474EDE1" w14:textId="77777777" w:rsidR="00E308CF" w:rsidRDefault="00E308CF" w:rsidP="00F5349C">
            <w:r w:rsidRPr="00F10EFA">
              <w:t>X</w:t>
            </w:r>
          </w:p>
        </w:tc>
        <w:tc>
          <w:tcPr>
            <w:tcW w:w="1708" w:type="dxa"/>
            <w:vAlign w:val="center"/>
          </w:tcPr>
          <w:p w14:paraId="24D6A316" w14:textId="77777777" w:rsidR="00E308CF" w:rsidRDefault="00E308CF" w:rsidP="00F5349C">
            <w:r w:rsidRPr="00F10EFA">
              <w:t>X</w:t>
            </w:r>
          </w:p>
        </w:tc>
        <w:tc>
          <w:tcPr>
            <w:tcW w:w="1797" w:type="dxa"/>
            <w:vAlign w:val="center"/>
          </w:tcPr>
          <w:p w14:paraId="593B4E5E" w14:textId="77777777" w:rsidR="00E308CF" w:rsidRDefault="00E308CF" w:rsidP="00F5349C">
            <w:r w:rsidRPr="00F10EFA">
              <w:t>X</w:t>
            </w:r>
          </w:p>
        </w:tc>
      </w:tr>
      <w:tr w:rsidR="00E308CF" w:rsidRPr="00F10EFA" w14:paraId="1ADA8E0C" w14:textId="77777777" w:rsidTr="00F5349C">
        <w:tc>
          <w:tcPr>
            <w:tcW w:w="2681" w:type="dxa"/>
            <w:vAlign w:val="center"/>
          </w:tcPr>
          <w:p w14:paraId="01CEDC38" w14:textId="77777777" w:rsidR="00E308CF" w:rsidRPr="00F10EFA" w:rsidRDefault="00E308CF" w:rsidP="00F5349C">
            <w:r w:rsidRPr="00F10EFA">
              <w:t>Commercial Navigation &amp; Transportation</w:t>
            </w:r>
          </w:p>
        </w:tc>
        <w:tc>
          <w:tcPr>
            <w:tcW w:w="1556" w:type="dxa"/>
            <w:vAlign w:val="center"/>
          </w:tcPr>
          <w:p w14:paraId="77E2FCA0" w14:textId="77777777" w:rsidR="00E308CF" w:rsidRDefault="00E308CF" w:rsidP="00F5349C">
            <w:pPr>
              <w:rPr>
                <w:sz w:val="24"/>
              </w:rPr>
            </w:pPr>
          </w:p>
        </w:tc>
        <w:tc>
          <w:tcPr>
            <w:tcW w:w="1798" w:type="dxa"/>
            <w:vAlign w:val="center"/>
          </w:tcPr>
          <w:p w14:paraId="5A026D61" w14:textId="77777777" w:rsidR="00E308CF" w:rsidRDefault="00E308CF" w:rsidP="00F5349C">
            <w:pPr>
              <w:rPr>
                <w:sz w:val="24"/>
              </w:rPr>
            </w:pPr>
          </w:p>
        </w:tc>
        <w:tc>
          <w:tcPr>
            <w:tcW w:w="1708" w:type="dxa"/>
            <w:vAlign w:val="center"/>
          </w:tcPr>
          <w:p w14:paraId="2A2AF855" w14:textId="77777777" w:rsidR="00E308CF" w:rsidRDefault="00E308CF" w:rsidP="00F5349C">
            <w:pPr>
              <w:rPr>
                <w:sz w:val="24"/>
                <w:u w:val="single"/>
              </w:rPr>
            </w:pPr>
          </w:p>
        </w:tc>
        <w:tc>
          <w:tcPr>
            <w:tcW w:w="1797" w:type="dxa"/>
            <w:vAlign w:val="center"/>
          </w:tcPr>
          <w:p w14:paraId="4D85A367" w14:textId="77777777" w:rsidR="00E308CF" w:rsidRDefault="00E308CF" w:rsidP="00F5349C">
            <w:pPr>
              <w:rPr>
                <w:sz w:val="24"/>
                <w:u w:val="single"/>
              </w:rPr>
            </w:pPr>
          </w:p>
        </w:tc>
      </w:tr>
      <w:tr w:rsidR="00E308CF" w:rsidRPr="00F10EFA" w14:paraId="79EE1693" w14:textId="77777777" w:rsidTr="00F5349C">
        <w:tc>
          <w:tcPr>
            <w:tcW w:w="9540" w:type="dxa"/>
            <w:gridSpan w:val="5"/>
          </w:tcPr>
          <w:p w14:paraId="4D881DDA" w14:textId="77777777" w:rsidR="00E308CF" w:rsidRPr="00F10EFA" w:rsidRDefault="00E308CF" w:rsidP="00F5349C">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F5349C">
        <w:tc>
          <w:tcPr>
            <w:tcW w:w="9540" w:type="dxa"/>
            <w:gridSpan w:val="5"/>
          </w:tcPr>
          <w:p w14:paraId="3DE4F233" w14:textId="77777777" w:rsidR="00E308CF" w:rsidRPr="00F10EFA" w:rsidRDefault="00E308CF" w:rsidP="00F5349C">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5349C">
              <w:rPr>
                <w:color w:val="548DD4" w:themeColor="text2" w:themeTint="99"/>
                <w:u w:val="single"/>
                <w:rPrChange w:id="475" w:author="GOLDSTEIN Meyer" w:date="2014-12-19T09:57:00Z">
                  <w:rPr>
                    <w:color w:val="FF0000"/>
                    <w:u w:val="single"/>
                  </w:rPr>
                </w:rPrChange>
              </w:rPr>
              <w:t>“constructed channel” segment of the</w:t>
            </w:r>
            <w:r w:rsidRPr="00F10EFA">
              <w:t xml:space="preserve"> West Division Main Canal in this table supersede Figure 310A, which incorrectly identifies </w:t>
            </w:r>
            <w:proofErr w:type="spellStart"/>
            <w:r w:rsidRPr="00F10EFA">
              <w:t>Redband</w:t>
            </w:r>
            <w:proofErr w:type="spellEnd"/>
            <w:r w:rsidRPr="00F10EFA">
              <w:t xml:space="preserve"> trout use in </w:t>
            </w:r>
            <w:r w:rsidRPr="00F5349C">
              <w:rPr>
                <w:color w:val="548DD4" w:themeColor="text2" w:themeTint="99"/>
                <w:u w:val="single"/>
                <w:rPrChange w:id="476" w:author="GOLDSTEIN Meyer" w:date="2014-12-19T09:57:00Z">
                  <w:rPr>
                    <w:color w:val="FF0000"/>
                    <w:u w:val="single"/>
                  </w:rPr>
                </w:rPrChange>
              </w:rPr>
              <w:t>that portion of</w:t>
            </w:r>
            <w:r w:rsidRPr="00F10EFA">
              <w:t xml:space="preserve"> the canal.</w:t>
            </w:r>
          </w:p>
        </w:tc>
      </w:tr>
      <w:tr w:rsidR="00E308CF" w:rsidRPr="00F10EFA" w14:paraId="04934B1D" w14:textId="77777777" w:rsidTr="00F5349C">
        <w:tc>
          <w:tcPr>
            <w:tcW w:w="9540" w:type="dxa"/>
            <w:gridSpan w:val="5"/>
          </w:tcPr>
          <w:p w14:paraId="283140E5" w14:textId="77777777" w:rsidR="00E308CF" w:rsidRPr="00F10EFA" w:rsidRDefault="00E308CF" w:rsidP="00F5349C">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477" w:author="mvandeh" w:date="2014-06-24T13:48:00Z">
              <w:r w:rsidRPr="00F10EFA" w:rsidDel="00484517">
                <w:delText xml:space="preserve">.  </w:delText>
              </w:r>
            </w:del>
            <w:ins w:id="478"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lastRenderedPageBreak/>
        <w:tab/>
        <w:t xml:space="preserve">Table revised </w:t>
      </w:r>
      <w:r w:rsidRPr="00F10EFA">
        <w:rPr>
          <w:strike/>
          <w:color w:val="FF0000"/>
        </w:rPr>
        <w:t xml:space="preserve">April 2012 </w:t>
      </w:r>
      <w:r w:rsidRPr="00F5349C">
        <w:rPr>
          <w:color w:val="548DD4" w:themeColor="text2" w:themeTint="99"/>
          <w:u w:val="single"/>
          <w:rPrChange w:id="479" w:author="GOLDSTEIN Meyer" w:date="2014-12-19T09:58:00Z">
            <w:rPr>
              <w:color w:val="FF0000"/>
              <w:u w:val="single"/>
            </w:rPr>
          </w:rPrChang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77777777" w:rsidR="00761CF4" w:rsidRDefault="00E70A16">
      <w:pPr>
        <w:rPr>
          <w:rFonts w:cs="Times New Roman"/>
          <w:color w:val="000000"/>
          <w:szCs w:val="24"/>
        </w:rPr>
      </w:pPr>
      <w:r w:rsidRPr="00E70A16">
        <w:rPr>
          <w:rFonts w:cs="Times New Roman"/>
          <w:color w:val="000000"/>
          <w:szCs w:val="24"/>
        </w:rPr>
        <w:t xml:space="preserve">(1) </w:t>
      </w:r>
      <w:proofErr w:type="gramStart"/>
      <w:r w:rsidRPr="00E70A16">
        <w:rPr>
          <w:rFonts w:cs="Times New Roman"/>
          <w:color w:val="000000"/>
          <w:szCs w:val="24"/>
        </w:rPr>
        <w:t>pH</w:t>
      </w:r>
      <w:proofErr w:type="gramEnd"/>
      <w:r w:rsidRPr="00E70A16">
        <w:rPr>
          <w:rFonts w:cs="Times New Roman"/>
          <w:color w:val="000000"/>
          <w:szCs w:val="24"/>
        </w:rPr>
        <w:t xml:space="preserve"> (hydrogen ion concentration). pH values may not fall outside the following range: all Basin streams </w:t>
      </w:r>
      <w:del w:id="480" w:author="dsturde" w:date="2014-08-15T14:51:00Z">
        <w:r w:rsidRPr="00E70A16" w:rsidDel="00FE6B46">
          <w:rPr>
            <w:rFonts w:cs="Times New Roman"/>
            <w:color w:val="000000"/>
            <w:szCs w:val="24"/>
          </w:rPr>
          <w:delText>(other than</w:delText>
        </w:r>
      </w:del>
      <w:ins w:id="481" w:author="dsturde" w:date="2014-08-15T14:51:00Z">
        <w:r w:rsidR="00FE6B46">
          <w:rPr>
            <w:rFonts w:cs="Times New Roman"/>
            <w:color w:val="000000"/>
            <w:szCs w:val="24"/>
          </w:rPr>
          <w:t>except</w:t>
        </w:r>
      </w:ins>
      <w:r w:rsidRPr="00E70A16">
        <w:rPr>
          <w:rFonts w:cs="Times New Roman"/>
          <w:color w:val="000000"/>
          <w:szCs w:val="24"/>
        </w:rPr>
        <w:t xml:space="preserve"> </w:t>
      </w:r>
      <w:ins w:id="482"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F5349C">
        <w:rPr>
          <w:rFonts w:cs="Times New Roman"/>
          <w:color w:val="548DD4" w:themeColor="text2" w:themeTint="99"/>
          <w:szCs w:val="24"/>
          <w:u w:val="single"/>
          <w:rPrChange w:id="483" w:author="GOLDSTEIN Meyer" w:date="2014-12-19T09:58:00Z">
            <w:rPr>
              <w:rFonts w:cs="Times New Roman"/>
              <w:color w:val="FF0000"/>
              <w:szCs w:val="24"/>
              <w:u w:val="single"/>
            </w:rPr>
          </w:rPrChange>
        </w:rPr>
        <w:t xml:space="preserve">the </w:t>
      </w:r>
      <w:r w:rsidRPr="00E70A16">
        <w:rPr>
          <w:rFonts w:cs="Times New Roman"/>
          <w:color w:val="FF0000"/>
          <w:szCs w:val="24"/>
          <w:u w:val="single"/>
        </w:rPr>
        <w:t>“</w:t>
      </w:r>
      <w:ins w:id="484" w:author="Aron Borok" w:date="2014-07-21T14:15:00Z">
        <w:del w:id="485" w:author="dsturde" w:date="2014-08-15T14:46:00Z">
          <w:r w:rsidR="00F02661" w:rsidDel="00FE6B46">
            <w:rPr>
              <w:rFonts w:cs="Times New Roman"/>
              <w:color w:val="FF0000"/>
              <w:szCs w:val="24"/>
              <w:u w:val="single"/>
            </w:rPr>
            <w:delText>overflow</w:delText>
          </w:r>
        </w:del>
      </w:ins>
      <w:ins w:id="486" w:author="dsturde" w:date="2014-08-15T14:46:00Z">
        <w:r w:rsidR="00FE6B46">
          <w:rPr>
            <w:rFonts w:cs="Times New Roman"/>
            <w:color w:val="FF0000"/>
            <w:szCs w:val="24"/>
            <w:u w:val="single"/>
          </w:rPr>
          <w:t>constructed</w:t>
        </w:r>
      </w:ins>
      <w:ins w:id="487" w:author="Aron Borok" w:date="2014-07-21T14:15:00Z">
        <w:r w:rsidR="00F02661" w:rsidRPr="00E70A16">
          <w:rPr>
            <w:rFonts w:cs="Times New Roman"/>
            <w:color w:val="FF0000"/>
            <w:szCs w:val="24"/>
            <w:u w:val="single"/>
          </w:rPr>
          <w:t xml:space="preserve"> </w:t>
        </w:r>
      </w:ins>
      <w:r w:rsidRPr="00F5349C">
        <w:rPr>
          <w:rFonts w:cs="Times New Roman"/>
          <w:color w:val="548DD4" w:themeColor="text2" w:themeTint="99"/>
          <w:szCs w:val="24"/>
          <w:u w:val="single"/>
          <w:rPrChange w:id="488" w:author="GOLDSTEIN Meyer" w:date="2014-12-19T09:58:00Z">
            <w:rPr>
              <w:rFonts w:cs="Times New Roman"/>
              <w:color w:val="FF0000"/>
              <w:szCs w:val="24"/>
              <w:u w:val="single"/>
            </w:rPr>
          </w:rPrChange>
        </w:rPr>
        <w:t>channel</w:t>
      </w:r>
      <w:ins w:id="489" w:author="Aron Borok" w:date="2014-07-21T14:15:00Z">
        <w:del w:id="490" w:author="dsturde" w:date="2014-08-15T14:46:00Z">
          <w:r w:rsidR="00F02661" w:rsidRPr="00F5349C" w:rsidDel="00FE6B46">
            <w:rPr>
              <w:rFonts w:cs="Times New Roman"/>
              <w:color w:val="548DD4" w:themeColor="text2" w:themeTint="99"/>
              <w:szCs w:val="24"/>
              <w:u w:val="single"/>
              <w:rPrChange w:id="491" w:author="GOLDSTEIN Meyer" w:date="2014-12-19T09:58:00Z">
                <w:rPr>
                  <w:rFonts w:cs="Times New Roman"/>
                  <w:color w:val="FF0000"/>
                  <w:szCs w:val="24"/>
                  <w:u w:val="single"/>
                </w:rPr>
              </w:rPrChange>
            </w:rPr>
            <w:delText>s</w:delText>
          </w:r>
        </w:del>
      </w:ins>
      <w:r w:rsidRPr="00F5349C">
        <w:rPr>
          <w:rFonts w:cs="Times New Roman"/>
          <w:color w:val="548DD4" w:themeColor="text2" w:themeTint="99"/>
          <w:szCs w:val="24"/>
          <w:u w:val="single"/>
          <w:rPrChange w:id="492" w:author="GOLDSTEIN Meyer" w:date="2014-12-19T09:58:00Z">
            <w:rPr>
              <w:rFonts w:cs="Times New Roman"/>
              <w:color w:val="FF0000"/>
              <w:szCs w:val="24"/>
              <w:u w:val="single"/>
            </w:rPr>
          </w:rPrChange>
        </w:rPr>
        <w:t>” segment of</w:t>
      </w:r>
      <w:r w:rsidRPr="00E70A16">
        <w:rPr>
          <w:rFonts w:cs="Times New Roman"/>
          <w:color w:val="FF0000"/>
          <w:szCs w:val="24"/>
        </w:rPr>
        <w:t xml:space="preserve"> </w:t>
      </w:r>
      <w:r w:rsidRPr="00E70A16">
        <w:rPr>
          <w:rFonts w:cs="Times New Roman"/>
          <w:color w:val="000000"/>
          <w:szCs w:val="24"/>
        </w:rPr>
        <w:t>the West Division Main Canal</w:t>
      </w:r>
      <w:del w:id="493"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494" w:author="Jane Hickman" w:date="2014-07-11T13:10:00Z">
        <w:r w:rsidRPr="00E70A16" w:rsidDel="0097061B">
          <w:rPr>
            <w:rFonts w:cs="Times New Roman"/>
            <w:color w:val="000000"/>
            <w:szCs w:val="24"/>
          </w:rPr>
          <w:delText xml:space="preserve">greater </w:delText>
        </w:r>
      </w:del>
      <w:ins w:id="495"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496" w:author="mvandeh" w:date="2014-06-24T13:45:00Z">
        <w:r w:rsidRPr="00E70A16">
          <w:rPr>
            <w:rFonts w:cs="Times New Roman"/>
            <w:color w:val="000000"/>
            <w:szCs w:val="24"/>
          </w:rPr>
          <w:delText>the Department</w:delText>
        </w:r>
      </w:del>
      <w:ins w:id="497" w:author="mvandeh" w:date="2014-06-24T13:45:00Z">
        <w:r w:rsidRPr="00E70A16">
          <w:rPr>
            <w:rFonts w:cs="Times New Roman"/>
            <w:color w:val="000000"/>
            <w:szCs w:val="24"/>
          </w:rPr>
          <w:t>DEQ</w:t>
        </w:r>
      </w:ins>
      <w:r w:rsidRPr="00E70A16">
        <w:rPr>
          <w:rFonts w:cs="Times New Roman"/>
          <w:color w:val="000000"/>
          <w:szCs w:val="24"/>
        </w:rPr>
        <w:t xml:space="preserve">, </w:t>
      </w:r>
      <w:del w:id="498" w:author="mvandeh" w:date="2014-06-24T13:46:00Z">
        <w:r w:rsidRPr="00E70A16">
          <w:rPr>
            <w:rFonts w:cs="Times New Roman"/>
            <w:color w:val="000000"/>
            <w:szCs w:val="24"/>
          </w:rPr>
          <w:delText>the Department</w:delText>
        </w:r>
      </w:del>
      <w:ins w:id="499"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500" w:author="Aron Borok" w:date="2014-08-05T15:11:00Z">
        <w:r w:rsidR="00860297">
          <w:rPr>
            <w:rFonts w:cs="Times New Roman"/>
            <w:color w:val="000000"/>
            <w:szCs w:val="24"/>
          </w:rPr>
          <w:t>“constructed channel” segment of the</w:t>
        </w:r>
      </w:ins>
      <w:ins w:id="501"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502" w:author="Aron Borok" w:date="2014-07-29T15:33:00Z">
        <w:r w:rsidR="00424B66">
          <w:rPr>
            <w:rFonts w:cs="Times New Roman"/>
            <w:color w:val="000000"/>
            <w:szCs w:val="24"/>
          </w:rPr>
          <w:t xml:space="preserve"> for the “constructed channel” segment of the canal. </w:t>
        </w:r>
      </w:ins>
      <w:del w:id="503" w:author="Aron Borok" w:date="2014-07-29T15:36:00Z">
        <w:r w:rsidRPr="00E70A16" w:rsidDel="00424B66">
          <w:rPr>
            <w:rFonts w:cs="Times New Roman"/>
            <w:color w:val="000000"/>
            <w:szCs w:val="24"/>
          </w:rPr>
          <w:delText>:</w:delText>
        </w:r>
      </w:del>
      <w:del w:id="504" w:author="Aron Borok" w:date="2014-07-30T16:19:00Z">
        <w:r w:rsidRPr="00E70A16" w:rsidDel="00F31285">
          <w:rPr>
            <w:rFonts w:cs="Times New Roman"/>
            <w:color w:val="000000"/>
            <w:szCs w:val="24"/>
          </w:rPr>
          <w:delText xml:space="preserve"> </w:delText>
        </w:r>
      </w:del>
      <w:ins w:id="505" w:author="Aron Borok" w:date="2014-08-05T15:12:00Z">
        <w:r w:rsidR="00860297">
          <w:rPr>
            <w:rFonts w:cs="Times New Roman"/>
            <w:color w:val="000000"/>
            <w:szCs w:val="24"/>
          </w:rPr>
          <w:t>The c</w:t>
        </w:r>
      </w:ins>
      <w:ins w:id="506" w:author="Aron Borok" w:date="2014-08-05T15:11:00Z">
        <w:r w:rsidR="00860297">
          <w:rPr>
            <w:rFonts w:cs="Times New Roman"/>
            <w:color w:val="000000"/>
            <w:szCs w:val="24"/>
          </w:rPr>
          <w:t xml:space="preserve">riteria in (b) and (c) also apply to the </w:t>
        </w:r>
      </w:ins>
      <w:ins w:id="507" w:author="Aron Borok" w:date="2014-08-05T15:12:00Z">
        <w:r w:rsidR="00860297">
          <w:rPr>
            <w:rFonts w:cs="Times New Roman"/>
            <w:color w:val="000000"/>
            <w:szCs w:val="24"/>
          </w:rPr>
          <w:t>“overflow channels” segment of the West Division Main Canal.</w:t>
        </w:r>
      </w:ins>
    </w:p>
    <w:p w14:paraId="444D2B66" w14:textId="77777777"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508" w:author="Aron Borok" w:date="2014-07-30T11:38:00Z">
        <w:r w:rsidRPr="00E70A16" w:rsidDel="00FA4DE9">
          <w:rPr>
            <w:rFonts w:cs="Times New Roman"/>
            <w:color w:val="000000"/>
            <w:szCs w:val="24"/>
          </w:rPr>
          <w:delText>. 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 xml:space="preserve">confluence with the Columbia </w:t>
      </w:r>
      <w:r w:rsidRPr="00F5349C">
        <w:rPr>
          <w:rFonts w:cs="Times New Roman"/>
          <w:strike/>
          <w:color w:val="548DD4" w:themeColor="text2" w:themeTint="99"/>
          <w:szCs w:val="24"/>
          <w:rPrChange w:id="509" w:author="GOLDSTEIN Meyer" w:date="2014-12-19T09:58:00Z">
            <w:rPr>
              <w:rFonts w:cs="Times New Roman"/>
              <w:strike/>
              <w:color w:val="FF0000"/>
              <w:szCs w:val="24"/>
            </w:rPr>
          </w:rPrChange>
        </w:rPr>
        <w:t>River</w:t>
      </w:r>
      <w:r w:rsidRPr="00F5349C">
        <w:rPr>
          <w:rFonts w:cs="Times New Roman"/>
          <w:color w:val="548DD4" w:themeColor="text2" w:themeTint="99"/>
          <w:szCs w:val="24"/>
          <w:rPrChange w:id="510" w:author="GOLDSTEIN Meyer" w:date="2014-12-19T09:58:00Z">
            <w:rPr>
              <w:rFonts w:cs="Times New Roman"/>
              <w:color w:val="000000"/>
              <w:szCs w:val="24"/>
            </w:rPr>
          </w:rPrChange>
        </w:rPr>
        <w:t xml:space="preserve"> </w:t>
      </w:r>
      <w:r w:rsidRPr="00F5349C">
        <w:rPr>
          <w:rFonts w:cs="Times New Roman"/>
          <w:color w:val="548DD4" w:themeColor="text2" w:themeTint="99"/>
          <w:szCs w:val="24"/>
          <w:u w:val="single"/>
          <w:rPrChange w:id="511" w:author="GOLDSTEIN Meyer" w:date="2014-12-19T09:58:00Z">
            <w:rPr>
              <w:rFonts w:cs="Times New Roman"/>
              <w:color w:val="FF0000"/>
              <w:szCs w:val="24"/>
              <w:u w:val="single"/>
            </w:rPr>
          </w:rPrChange>
        </w:rPr>
        <w:t>end of the “constructed channel” segment of the canal</w:t>
      </w:r>
      <w:del w:id="512" w:author="Jane Hickman" w:date="2014-07-11T13:11:00Z">
        <w:r w:rsidRPr="00E70A16" w:rsidDel="00342B77">
          <w:rPr>
            <w:rFonts w:cs="Times New Roman"/>
            <w:color w:val="000000"/>
            <w:szCs w:val="24"/>
          </w:rPr>
          <w:delText>;</w:delText>
        </w:r>
      </w:del>
      <w:ins w:id="513"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14" w:author="Jane Hickman" w:date="2014-07-11T13:11:00Z">
        <w:r w:rsidRPr="00E70A16" w:rsidDel="00342B77">
          <w:rPr>
            <w:rFonts w:cs="Times New Roman"/>
            <w:color w:val="000000"/>
            <w:szCs w:val="24"/>
          </w:rPr>
          <w:delText xml:space="preserve">shall </w:delText>
        </w:r>
      </w:del>
      <w:ins w:id="515"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16"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w:t>
      </w:r>
      <w:proofErr w:type="gramStart"/>
      <w:r w:rsidRPr="00E70A16">
        <w:rPr>
          <w:rFonts w:cs="Times New Roman"/>
          <w:color w:val="000000"/>
          <w:szCs w:val="24"/>
        </w:rPr>
        <w:t>pH</w:t>
      </w:r>
      <w:proofErr w:type="gramEnd"/>
      <w:r w:rsidRPr="00E70A16">
        <w:rPr>
          <w:rFonts w:cs="Times New Roman"/>
          <w:color w:val="000000"/>
          <w:szCs w:val="24"/>
        </w:rPr>
        <w:t xml:space="preserve"> values </w:t>
      </w:r>
      <w:del w:id="517"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w:t>
      </w:r>
      <w:proofErr w:type="gramStart"/>
      <w:r w:rsidRPr="00E70A16">
        <w:rPr>
          <w:rFonts w:cs="Times New Roman"/>
          <w:strike/>
          <w:color w:val="FF0000"/>
          <w:szCs w:val="24"/>
        </w:rPr>
        <w:t>pH</w:t>
      </w:r>
      <w:proofErr w:type="gramEnd"/>
      <w:r w:rsidRPr="00E70A16">
        <w:rPr>
          <w:rFonts w:cs="Times New Roman"/>
          <w:strike/>
          <w:color w:val="FF0000"/>
          <w:szCs w:val="24"/>
        </w:rPr>
        <w:t xml:space="preserve">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lastRenderedPageBreak/>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18" w:author="mvandeh" w:date="2014-06-24T13:46:00Z">
        <w:r w:rsidRPr="00E70A16">
          <w:rPr>
            <w:rFonts w:cs="Times New Roman"/>
            <w:color w:val="000000"/>
            <w:szCs w:val="24"/>
          </w:rPr>
          <w:delText>the Department</w:delText>
        </w:r>
      </w:del>
      <w:ins w:id="519"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xml:space="preserve">. 12-9-03; DEQ 2-2007, f. &amp; cert. </w:t>
      </w:r>
      <w:proofErr w:type="spellStart"/>
      <w:r w:rsidRPr="00937BED">
        <w:rPr>
          <w:color w:val="000000"/>
          <w:szCs w:val="24"/>
        </w:rPr>
        <w:t>ef</w:t>
      </w:r>
      <w:proofErr w:type="spellEnd"/>
      <w:r w:rsidRPr="00937BED">
        <w:rPr>
          <w:color w:val="000000"/>
          <w:szCs w:val="24"/>
        </w:rPr>
        <w:t xml:space="preserve">. 3-15-07; DEQ 3-2012, f. &amp; cert. </w:t>
      </w:r>
      <w:proofErr w:type="spellStart"/>
      <w:r w:rsidRPr="00937BED">
        <w:rPr>
          <w:color w:val="000000"/>
          <w:szCs w:val="24"/>
        </w:rPr>
        <w:t>ef</w:t>
      </w:r>
      <w:proofErr w:type="spellEnd"/>
      <w:r w:rsidRPr="00937BED">
        <w:rPr>
          <w:color w:val="000000"/>
          <w:szCs w:val="24"/>
        </w:rPr>
        <w:t xml:space="preserve">.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pPr>
              <w:rPr>
                <w:sz w:val="24"/>
              </w:rPr>
            </w:pPr>
            <w:r w:rsidRPr="00F10EFA">
              <w:t>Total dissolved solids</w:t>
            </w:r>
          </w:p>
        </w:tc>
        <w:tc>
          <w:tcPr>
            <w:tcW w:w="2844" w:type="dxa"/>
            <w:shd w:val="clear" w:color="auto" w:fill="auto"/>
          </w:tcPr>
          <w:p w14:paraId="444D2BF2" w14:textId="77777777" w:rsidR="00761CF4" w:rsidRDefault="00F10EFA">
            <w:pPr>
              <w:rPr>
                <w:sz w:val="24"/>
              </w:rPr>
            </w:pPr>
            <w:r w:rsidRPr="00F10EFA">
              <w:t>450</w:t>
            </w:r>
          </w:p>
        </w:tc>
        <w:tc>
          <w:tcPr>
            <w:tcW w:w="2880" w:type="dxa"/>
            <w:vAlign w:val="bottom"/>
          </w:tcPr>
          <w:p w14:paraId="444D2BF3" w14:textId="77777777" w:rsidR="00761CF4" w:rsidRDefault="00761CF4">
            <w:pPr>
              <w:rPr>
                <w:sz w:val="24"/>
              </w:rPr>
            </w:pPr>
          </w:p>
        </w:tc>
      </w:tr>
      <w:tr w:rsidR="00F10EFA" w:rsidRPr="00F10EFA" w14:paraId="444D2BF8" w14:textId="77777777" w:rsidTr="007679F7">
        <w:tc>
          <w:tcPr>
            <w:tcW w:w="2034" w:type="dxa"/>
            <w:shd w:val="clear" w:color="auto" w:fill="auto"/>
          </w:tcPr>
          <w:p w14:paraId="444D2BF5" w14:textId="77777777" w:rsidR="00761CF4" w:rsidRDefault="00F10EFA">
            <w:pPr>
              <w:rPr>
                <w:sz w:val="24"/>
              </w:rPr>
            </w:pPr>
            <w:r w:rsidRPr="00F10EFA">
              <w:t>Arsenic (inorganic)</w:t>
            </w:r>
          </w:p>
        </w:tc>
        <w:tc>
          <w:tcPr>
            <w:tcW w:w="2844" w:type="dxa"/>
            <w:shd w:val="clear" w:color="auto" w:fill="auto"/>
          </w:tcPr>
          <w:p w14:paraId="444D2BF6" w14:textId="77777777" w:rsidR="00761CF4" w:rsidRDefault="00F10EFA">
            <w:pPr>
              <w:rPr>
                <w:sz w:val="24"/>
              </w:rPr>
            </w:pPr>
            <w:r w:rsidRPr="00F10EFA">
              <w:t>0.1</w:t>
            </w:r>
          </w:p>
        </w:tc>
        <w:tc>
          <w:tcPr>
            <w:tcW w:w="2880" w:type="dxa"/>
            <w:vAlign w:val="bottom"/>
          </w:tcPr>
          <w:p w14:paraId="444D2BF7" w14:textId="77777777" w:rsidR="00761CF4" w:rsidRDefault="00F10EFA">
            <w:pPr>
              <w:rPr>
                <w:sz w:val="24"/>
              </w:rPr>
            </w:pPr>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pPr>
              <w:rPr>
                <w:sz w:val="24"/>
              </w:rPr>
            </w:pPr>
            <w:r w:rsidRPr="00F10EFA">
              <w:t>Beryllium</w:t>
            </w:r>
          </w:p>
        </w:tc>
        <w:tc>
          <w:tcPr>
            <w:tcW w:w="2844" w:type="dxa"/>
            <w:shd w:val="clear" w:color="auto" w:fill="auto"/>
          </w:tcPr>
          <w:p w14:paraId="444D2BFA" w14:textId="77777777" w:rsidR="00761CF4" w:rsidRDefault="00F10EFA">
            <w:pPr>
              <w:rPr>
                <w:sz w:val="24"/>
              </w:rPr>
            </w:pPr>
            <w:r w:rsidRPr="00F10EFA">
              <w:t>0.1</w:t>
            </w:r>
          </w:p>
        </w:tc>
        <w:tc>
          <w:tcPr>
            <w:tcW w:w="2880" w:type="dxa"/>
            <w:vAlign w:val="bottom"/>
          </w:tcPr>
          <w:p w14:paraId="444D2BFB" w14:textId="77777777" w:rsidR="00761CF4" w:rsidRDefault="00761CF4">
            <w:pPr>
              <w:rPr>
                <w:sz w:val="24"/>
              </w:rPr>
            </w:pPr>
          </w:p>
        </w:tc>
      </w:tr>
      <w:tr w:rsidR="00F10EFA" w:rsidRPr="00F10EFA" w14:paraId="444D2C00" w14:textId="77777777" w:rsidTr="007679F7">
        <w:tc>
          <w:tcPr>
            <w:tcW w:w="2034" w:type="dxa"/>
            <w:shd w:val="clear" w:color="auto" w:fill="auto"/>
          </w:tcPr>
          <w:p w14:paraId="444D2BFD" w14:textId="77777777" w:rsidR="00761CF4" w:rsidRDefault="00F10EFA">
            <w:pPr>
              <w:rPr>
                <w:sz w:val="24"/>
              </w:rPr>
            </w:pPr>
            <w:r w:rsidRPr="00F10EFA">
              <w:t>Cadmium</w:t>
            </w:r>
          </w:p>
        </w:tc>
        <w:tc>
          <w:tcPr>
            <w:tcW w:w="2844" w:type="dxa"/>
            <w:shd w:val="clear" w:color="auto" w:fill="auto"/>
          </w:tcPr>
          <w:p w14:paraId="444D2BFE" w14:textId="77777777" w:rsidR="00761CF4" w:rsidRDefault="00F10EFA">
            <w:pPr>
              <w:rPr>
                <w:sz w:val="24"/>
              </w:rPr>
            </w:pPr>
            <w:r w:rsidRPr="00F10EFA">
              <w:t>0.01</w:t>
            </w:r>
          </w:p>
        </w:tc>
        <w:tc>
          <w:tcPr>
            <w:tcW w:w="2880" w:type="dxa"/>
            <w:vAlign w:val="bottom"/>
          </w:tcPr>
          <w:p w14:paraId="444D2BFF" w14:textId="77777777" w:rsidR="00761CF4" w:rsidRDefault="00F10EFA">
            <w:pPr>
              <w:rPr>
                <w:sz w:val="24"/>
              </w:rPr>
            </w:pPr>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pPr>
              <w:rPr>
                <w:sz w:val="24"/>
              </w:rPr>
            </w:pPr>
            <w:r w:rsidRPr="00F10EFA">
              <w:t>Chromium</w:t>
            </w:r>
          </w:p>
        </w:tc>
        <w:tc>
          <w:tcPr>
            <w:tcW w:w="2844" w:type="dxa"/>
            <w:shd w:val="clear" w:color="auto" w:fill="auto"/>
          </w:tcPr>
          <w:p w14:paraId="444D2C02" w14:textId="77777777" w:rsidR="00761CF4" w:rsidRDefault="00F10EFA">
            <w:pPr>
              <w:rPr>
                <w:sz w:val="24"/>
              </w:rPr>
            </w:pPr>
            <w:r w:rsidRPr="00F10EFA">
              <w:t>0.1</w:t>
            </w:r>
          </w:p>
        </w:tc>
        <w:tc>
          <w:tcPr>
            <w:tcW w:w="2880" w:type="dxa"/>
            <w:vAlign w:val="bottom"/>
          </w:tcPr>
          <w:p w14:paraId="444D2C03" w14:textId="77777777" w:rsidR="00761CF4" w:rsidRDefault="00F10EFA">
            <w:pPr>
              <w:rPr>
                <w:sz w:val="24"/>
              </w:rPr>
            </w:pPr>
            <w:r w:rsidRPr="00F10EFA">
              <w:t>1</w:t>
            </w:r>
          </w:p>
        </w:tc>
      </w:tr>
      <w:tr w:rsidR="00F10EFA" w:rsidRPr="00F10EFA" w14:paraId="444D2C08" w14:textId="77777777" w:rsidTr="007679F7">
        <w:tc>
          <w:tcPr>
            <w:tcW w:w="2034" w:type="dxa"/>
            <w:shd w:val="clear" w:color="auto" w:fill="auto"/>
          </w:tcPr>
          <w:p w14:paraId="444D2C05" w14:textId="77777777" w:rsidR="00761CF4" w:rsidRDefault="00F10EFA">
            <w:pPr>
              <w:rPr>
                <w:sz w:val="24"/>
              </w:rPr>
            </w:pPr>
            <w:r w:rsidRPr="00F10EFA">
              <w:t>Copper</w:t>
            </w:r>
          </w:p>
        </w:tc>
        <w:tc>
          <w:tcPr>
            <w:tcW w:w="2844" w:type="dxa"/>
            <w:shd w:val="clear" w:color="auto" w:fill="auto"/>
          </w:tcPr>
          <w:p w14:paraId="444D2C06" w14:textId="77777777" w:rsidR="00761CF4" w:rsidRDefault="00F10EFA">
            <w:pPr>
              <w:rPr>
                <w:sz w:val="24"/>
              </w:rPr>
            </w:pPr>
            <w:r w:rsidRPr="00F10EFA">
              <w:t>0.2</w:t>
            </w:r>
          </w:p>
        </w:tc>
        <w:tc>
          <w:tcPr>
            <w:tcW w:w="2880" w:type="dxa"/>
            <w:vAlign w:val="bottom"/>
          </w:tcPr>
          <w:p w14:paraId="444D2C07" w14:textId="77777777" w:rsidR="00761CF4" w:rsidRDefault="00F10EFA">
            <w:pPr>
              <w:rPr>
                <w:sz w:val="24"/>
              </w:rPr>
            </w:pPr>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pPr>
              <w:rPr>
                <w:sz w:val="24"/>
              </w:rPr>
            </w:pPr>
            <w:r w:rsidRPr="00F10EFA">
              <w:t>Lead</w:t>
            </w:r>
          </w:p>
        </w:tc>
        <w:tc>
          <w:tcPr>
            <w:tcW w:w="2844" w:type="dxa"/>
            <w:shd w:val="clear" w:color="auto" w:fill="auto"/>
          </w:tcPr>
          <w:p w14:paraId="444D2C0A" w14:textId="77777777" w:rsidR="00761CF4" w:rsidRDefault="00F10EFA">
            <w:pPr>
              <w:rPr>
                <w:sz w:val="24"/>
              </w:rPr>
            </w:pPr>
            <w:r w:rsidRPr="00F10EFA">
              <w:t>5</w:t>
            </w:r>
          </w:p>
        </w:tc>
        <w:tc>
          <w:tcPr>
            <w:tcW w:w="2880" w:type="dxa"/>
          </w:tcPr>
          <w:p w14:paraId="444D2C0B" w14:textId="77777777" w:rsidR="00761CF4" w:rsidRDefault="00F10EFA">
            <w:pPr>
              <w:rPr>
                <w:sz w:val="24"/>
              </w:rPr>
            </w:pPr>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pPr>
              <w:rPr>
                <w:sz w:val="24"/>
              </w:rPr>
            </w:pPr>
            <w:r w:rsidRPr="00F10EFA">
              <w:t>Mercury</w:t>
            </w:r>
          </w:p>
        </w:tc>
        <w:tc>
          <w:tcPr>
            <w:tcW w:w="2844" w:type="dxa"/>
            <w:shd w:val="clear" w:color="auto" w:fill="auto"/>
          </w:tcPr>
          <w:p w14:paraId="444D2C0E" w14:textId="77777777" w:rsidR="00761CF4" w:rsidRDefault="00761CF4">
            <w:pPr>
              <w:rPr>
                <w:sz w:val="24"/>
              </w:rPr>
            </w:pPr>
          </w:p>
        </w:tc>
        <w:tc>
          <w:tcPr>
            <w:tcW w:w="2880" w:type="dxa"/>
          </w:tcPr>
          <w:p w14:paraId="444D2C0F" w14:textId="77777777" w:rsidR="00761CF4" w:rsidRDefault="00F10EFA">
            <w:pPr>
              <w:rPr>
                <w:sz w:val="24"/>
              </w:rPr>
            </w:pPr>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pPr>
              <w:rPr>
                <w:sz w:val="24"/>
              </w:rPr>
            </w:pPr>
            <w:r w:rsidRPr="00F10EFA">
              <w:t>Nickel</w:t>
            </w:r>
          </w:p>
        </w:tc>
        <w:tc>
          <w:tcPr>
            <w:tcW w:w="2844" w:type="dxa"/>
            <w:shd w:val="clear" w:color="auto" w:fill="auto"/>
          </w:tcPr>
          <w:p w14:paraId="444D2C12" w14:textId="77777777" w:rsidR="00761CF4" w:rsidRDefault="00F10EFA">
            <w:pPr>
              <w:rPr>
                <w:sz w:val="24"/>
              </w:rPr>
            </w:pPr>
            <w:r w:rsidRPr="00F10EFA">
              <w:t>0.2</w:t>
            </w:r>
          </w:p>
        </w:tc>
        <w:tc>
          <w:tcPr>
            <w:tcW w:w="2880" w:type="dxa"/>
            <w:vAlign w:val="bottom"/>
          </w:tcPr>
          <w:p w14:paraId="444D2C13" w14:textId="77777777" w:rsidR="00761CF4" w:rsidRDefault="00761CF4">
            <w:pPr>
              <w:rPr>
                <w:sz w:val="24"/>
              </w:rPr>
            </w:pPr>
          </w:p>
        </w:tc>
      </w:tr>
      <w:tr w:rsidR="00F10EFA" w:rsidRPr="00F10EFA" w14:paraId="444D2C18" w14:textId="77777777" w:rsidTr="007679F7">
        <w:tc>
          <w:tcPr>
            <w:tcW w:w="2034" w:type="dxa"/>
            <w:shd w:val="clear" w:color="auto" w:fill="auto"/>
          </w:tcPr>
          <w:p w14:paraId="444D2C15" w14:textId="77777777" w:rsidR="00761CF4" w:rsidRDefault="00F10EFA">
            <w:pPr>
              <w:rPr>
                <w:sz w:val="24"/>
              </w:rPr>
            </w:pPr>
            <w:r w:rsidRPr="00F10EFA">
              <w:t>Selenium</w:t>
            </w:r>
          </w:p>
        </w:tc>
        <w:tc>
          <w:tcPr>
            <w:tcW w:w="2844" w:type="dxa"/>
            <w:shd w:val="clear" w:color="auto" w:fill="auto"/>
          </w:tcPr>
          <w:p w14:paraId="444D2C16" w14:textId="77777777" w:rsidR="00761CF4" w:rsidRDefault="00F10EFA">
            <w:pPr>
              <w:rPr>
                <w:sz w:val="24"/>
              </w:rPr>
            </w:pPr>
            <w:r w:rsidRPr="00F10EFA">
              <w:t>0.02</w:t>
            </w:r>
          </w:p>
        </w:tc>
        <w:tc>
          <w:tcPr>
            <w:tcW w:w="2880" w:type="dxa"/>
            <w:vAlign w:val="bottom"/>
          </w:tcPr>
          <w:p w14:paraId="444D2C17" w14:textId="77777777" w:rsidR="00761CF4" w:rsidRDefault="00F10EFA">
            <w:pPr>
              <w:rPr>
                <w:sz w:val="24"/>
              </w:rPr>
            </w:pPr>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pPr>
              <w:rPr>
                <w:sz w:val="24"/>
              </w:rPr>
            </w:pPr>
            <w:r w:rsidRPr="00F10EFA">
              <w:t>2</w:t>
            </w:r>
          </w:p>
        </w:tc>
        <w:tc>
          <w:tcPr>
            <w:tcW w:w="2880" w:type="dxa"/>
            <w:vAlign w:val="bottom"/>
          </w:tcPr>
          <w:p w14:paraId="444D2C1B" w14:textId="77777777" w:rsidR="00761CF4" w:rsidRDefault="00F10EFA">
            <w:pPr>
              <w:rPr>
                <w:sz w:val="24"/>
              </w:rPr>
            </w:pPr>
            <w:r w:rsidRPr="00F10EFA">
              <w:t>25</w:t>
            </w:r>
          </w:p>
        </w:tc>
      </w:tr>
    </w:tbl>
    <w:p w14:paraId="444D2C1D" w14:textId="4ED76F29" w:rsidR="00E308CF" w:rsidRPr="00F5349C" w:rsidRDefault="00B1307B" w:rsidP="007679F7">
      <w:pPr>
        <w:rPr>
          <w:color w:val="548DD4" w:themeColor="text2" w:themeTint="99"/>
          <w:u w:val="single"/>
          <w:rPrChange w:id="520" w:author="GOLDSTEIN Meyer" w:date="2014-12-19T09:59:00Z">
            <w:rPr>
              <w:color w:val="FF0000"/>
              <w:u w:val="single"/>
            </w:rPr>
          </w:rPrChange>
        </w:rPr>
      </w:pPr>
      <w:r w:rsidRPr="00B1307B">
        <w:rPr>
          <w:color w:val="FF0000"/>
        </w:rPr>
        <w:tab/>
      </w:r>
      <w:r w:rsidR="00F10EFA" w:rsidRPr="00F5349C">
        <w:rPr>
          <w:color w:val="548DD4" w:themeColor="text2" w:themeTint="99"/>
          <w:u w:val="single"/>
          <w:rPrChange w:id="521" w:author="GOLDSTEIN Meyer" w:date="2014-12-19T09:59:00Z">
            <w:rPr>
              <w:color w:val="FF0000"/>
              <w:u w:val="single"/>
            </w:rPr>
          </w:rPrChange>
        </w:rPr>
        <w:t>Table revised January 2015</w:t>
      </w:r>
    </w:p>
    <w:p w14:paraId="39D057E1" w14:textId="77777777" w:rsidR="00E308CF" w:rsidRDefault="00E308CF">
      <w:pPr>
        <w:rPr>
          <w:color w:val="FF0000"/>
          <w:u w:val="single"/>
        </w:rPr>
      </w:pPr>
      <w:r>
        <w:rPr>
          <w:color w:val="FF0000"/>
          <w:u w:val="single"/>
        </w:rPr>
        <w:lastRenderedPageBreak/>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ins w:id="522" w:author="amatzke" w:date="2014-08-05T16:20:00Z">
        <w:r w:rsidRPr="00BB2FD0">
          <w:rPr>
            <w:rStyle w:val="Strong"/>
            <w:rFonts w:ascii="Arial" w:hAnsi="Arial" w:cs="Arial"/>
            <w:color w:val="000000"/>
            <w:sz w:val="22"/>
            <w:szCs w:val="22"/>
          </w:rPr>
          <w:t>340-041-</w:t>
        </w:r>
      </w:ins>
      <w:ins w:id="523" w:author="amatzke" w:date="2014-06-18T15:39:00Z">
        <w:r w:rsidRPr="00BB2FD0">
          <w:rPr>
            <w:rStyle w:val="Strong"/>
            <w:rFonts w:ascii="Arial" w:hAnsi="Arial" w:cs="Arial"/>
            <w:color w:val="000000"/>
            <w:sz w:val="22"/>
            <w:szCs w:val="22"/>
          </w:rPr>
          <w:t>80</w:t>
        </w:r>
      </w:ins>
      <w:ins w:id="524" w:author="amatzke" w:date="2014-06-18T17:14:00Z">
        <w:r w:rsidRPr="00BB2FD0">
          <w:rPr>
            <w:rStyle w:val="Strong"/>
            <w:rFonts w:ascii="Arial" w:hAnsi="Arial" w:cs="Arial"/>
            <w:color w:val="000000"/>
            <w:sz w:val="22"/>
            <w:szCs w:val="22"/>
          </w:rPr>
          <w:t>3</w:t>
        </w:r>
      </w:ins>
      <w:ins w:id="525" w:author="amatzke" w:date="2014-08-05T16:45:00Z">
        <w:r>
          <w:rPr>
            <w:rStyle w:val="Strong"/>
            <w:rFonts w:ascii="Arial" w:hAnsi="Arial" w:cs="Arial"/>
            <w:color w:val="000000"/>
            <w:sz w:val="22"/>
            <w:szCs w:val="22"/>
          </w:rPr>
          <w:t>3</w:t>
        </w:r>
      </w:ins>
    </w:p>
    <w:p w14:paraId="3B4B36A9" w14:textId="77777777" w:rsidR="002B191A" w:rsidRPr="002B191A" w:rsidRDefault="002B191A" w:rsidP="002B191A">
      <w:pPr>
        <w:rPr>
          <w:ins w:id="526" w:author="amatzke" w:date="2014-08-07T10:46:00Z"/>
          <w:rFonts w:ascii="Arial" w:hAnsi="Arial" w:cs="Arial"/>
          <w:color w:val="FF0000"/>
          <w:sz w:val="22"/>
          <w:u w:val="single"/>
        </w:rPr>
      </w:pPr>
      <w:ins w:id="527" w:author="amatzke" w:date="2014-08-05T16:33:00Z">
        <w:r w:rsidRPr="002B191A">
          <w:rPr>
            <w:rFonts w:ascii="Arial" w:hAnsi="Arial" w:cs="Arial"/>
            <w:b/>
            <w:color w:val="FF0000"/>
            <w:sz w:val="22"/>
            <w:u w:val="single"/>
          </w:rPr>
          <w:t>Table 30:</w:t>
        </w:r>
        <w:r w:rsidRPr="002B191A">
          <w:rPr>
            <w:rFonts w:ascii="Arial" w:hAnsi="Arial" w:cs="Arial"/>
            <w:color w:val="FF0000"/>
            <w:sz w:val="22"/>
            <w:u w:val="single"/>
          </w:rPr>
          <w:t xml:space="preserve"> </w:t>
        </w:r>
      </w:ins>
      <w:ins w:id="528" w:author="amatzke" w:date="2014-08-05T16:26:00Z">
        <w:r w:rsidRPr="002B191A">
          <w:rPr>
            <w:rFonts w:ascii="Arial" w:hAnsi="Arial" w:cs="Arial"/>
            <w:color w:val="FF0000"/>
            <w:sz w:val="22"/>
            <w:u w:val="single"/>
          </w:rPr>
          <w:t>Aquatic Life Water Quality Criteria for Toxic Pollutants</w:t>
        </w:r>
      </w:ins>
      <w:ins w:id="529" w:author="amatzke" w:date="2014-08-05T16:28:00Z">
        <w:r w:rsidRPr="002B191A">
          <w:rPr>
            <w:rFonts w:ascii="Arial" w:hAnsi="Arial" w:cs="Arial"/>
            <w:color w:val="FF0000"/>
            <w:sz w:val="22"/>
            <w:u w:val="single"/>
          </w:rPr>
          <w:t xml:space="preserve">. </w:t>
        </w:r>
      </w:ins>
      <w:r w:rsidRPr="002B191A">
        <w:rPr>
          <w:rFonts w:ascii="Arial" w:hAnsi="Arial" w:cs="Arial"/>
          <w:color w:val="FF0000"/>
          <w:sz w:val="22"/>
          <w:u w:val="single"/>
        </w:rPr>
        <w:t xml:space="preserve"> </w:t>
      </w:r>
    </w:p>
    <w:p w14:paraId="4F7CCEE8" w14:textId="77777777" w:rsidR="002B191A" w:rsidRPr="002B191A" w:rsidRDefault="002B191A" w:rsidP="002B191A">
      <w:pPr>
        <w:rPr>
          <w:ins w:id="530" w:author="amatzke" w:date="2014-08-07T10:46:00Z"/>
          <w:rFonts w:ascii="Arial" w:hAnsi="Arial" w:cs="Arial"/>
          <w:snapToGrid w:val="0"/>
          <w:sz w:val="22"/>
          <w:rPrChange w:id="531" w:author="GOLDSTEIN Meyer" w:date="2014-12-04T16:04:00Z">
            <w:rPr>
              <w:ins w:id="532" w:author="amatzke" w:date="2014-08-07T10:46:00Z"/>
              <w:rFonts w:ascii="Arial" w:hAnsi="Arial" w:cs="Arial"/>
              <w:snapToGrid w:val="0"/>
            </w:rPr>
          </w:rPrChange>
        </w:rPr>
      </w:pPr>
      <w:ins w:id="533" w:author="amatzke" w:date="2014-08-07T10:46:00Z">
        <w:r w:rsidRPr="002B191A">
          <w:rPr>
            <w:rFonts w:ascii="Arial" w:hAnsi="Arial" w:cs="Arial"/>
            <w:b/>
            <w:snapToGrid w:val="0"/>
            <w:sz w:val="22"/>
            <w:rPrChange w:id="534" w:author="GOLDSTEIN Meyer" w:date="2014-12-04T16:04:00Z">
              <w:rPr>
                <w:rFonts w:ascii="Arial" w:hAnsi="Arial" w:cs="Arial"/>
                <w:b/>
                <w:snapToGrid w:val="0"/>
              </w:rPr>
            </w:rPrChange>
          </w:rPr>
          <w:t>Table 31:</w:t>
        </w:r>
        <w:r w:rsidRPr="002B191A">
          <w:rPr>
            <w:rFonts w:ascii="Arial" w:hAnsi="Arial" w:cs="Arial"/>
            <w:snapToGrid w:val="0"/>
            <w:sz w:val="22"/>
            <w:rPrChange w:id="535" w:author="GOLDSTEIN Meyer" w:date="2014-12-04T16:04:00Z">
              <w:rPr>
                <w:rFonts w:ascii="Arial" w:hAnsi="Arial" w:cs="Arial"/>
                <w:snapToGrid w:val="0"/>
              </w:rPr>
            </w:rPrChange>
          </w:rPr>
          <w:t xml:space="preserve"> Aquatic Life Water Quality Guidance Values for Toxic Pollutants.</w:t>
        </w:r>
      </w:ins>
    </w:p>
    <w:p w14:paraId="021A6823" w14:textId="77777777" w:rsidR="002B191A" w:rsidRPr="002B191A" w:rsidRDefault="002B191A" w:rsidP="002B191A">
      <w:pPr>
        <w:rPr>
          <w:ins w:id="536" w:author="amatzke" w:date="2014-08-07T10:46:00Z"/>
          <w:rFonts w:ascii="Arial" w:hAnsi="Arial" w:cs="Arial"/>
          <w:snapToGrid w:val="0"/>
          <w:sz w:val="22"/>
          <w:rPrChange w:id="537" w:author="GOLDSTEIN Meyer" w:date="2014-12-04T16:04:00Z">
            <w:rPr>
              <w:ins w:id="538" w:author="amatzke" w:date="2014-08-07T10:46:00Z"/>
              <w:rFonts w:ascii="Arial" w:hAnsi="Arial" w:cs="Arial"/>
              <w:snapToGrid w:val="0"/>
            </w:rPr>
          </w:rPrChange>
        </w:rPr>
      </w:pPr>
      <w:ins w:id="539" w:author="amatzke" w:date="2014-08-07T10:46:00Z">
        <w:r w:rsidRPr="002B191A">
          <w:rPr>
            <w:rFonts w:ascii="Arial" w:hAnsi="Arial" w:cs="Arial"/>
            <w:b/>
            <w:sz w:val="22"/>
            <w:rPrChange w:id="540" w:author="GOLDSTEIN Meyer" w:date="2014-12-04T16:04:00Z">
              <w:rPr>
                <w:rFonts w:ascii="Arial" w:hAnsi="Arial" w:cs="Arial"/>
                <w:b/>
              </w:rPr>
            </w:rPrChange>
          </w:rPr>
          <w:t>Table 40:</w:t>
        </w:r>
        <w:r w:rsidRPr="002B191A">
          <w:rPr>
            <w:rFonts w:ascii="Arial" w:hAnsi="Arial" w:cs="Arial"/>
            <w:sz w:val="22"/>
            <w:rPrChange w:id="541" w:author="GOLDSTEIN Meyer" w:date="2014-12-04T16:04:00Z">
              <w:rPr>
                <w:rFonts w:ascii="Arial" w:hAnsi="Arial" w:cs="Arial"/>
              </w:rPr>
            </w:rPrChange>
          </w:rPr>
          <w:t xml:space="preserve"> Human Health Water Quality Criteria for Toxic Pollutants.</w:t>
        </w:r>
      </w:ins>
    </w:p>
    <w:p w14:paraId="444D2C23" w14:textId="219E02D3" w:rsidR="003D0570" w:rsidRPr="002B191A" w:rsidRDefault="003D0570" w:rsidP="003D0570">
      <w:pPr>
        <w:pStyle w:val="NormalWeb"/>
        <w:shd w:val="clear" w:color="auto" w:fill="FFFFFF"/>
        <w:spacing w:before="0" w:beforeAutospacing="0"/>
        <w:rPr>
          <w:color w:val="000000"/>
          <w:rPrChange w:id="542" w:author="GOLDSTEIN Meyer" w:date="2014-12-04T16:04:00Z">
            <w:rPr>
              <w:rFonts w:ascii="Arial" w:hAnsi="Arial" w:cs="Arial"/>
              <w:color w:val="000000"/>
              <w:sz w:val="22"/>
              <w:szCs w:val="22"/>
            </w:rPr>
          </w:rPrChange>
        </w:rPr>
      </w:pPr>
      <w:ins w:id="543" w:author="amatzke" w:date="2014-08-05T16:47:00Z">
        <w:r w:rsidRPr="002B191A">
          <w:rPr>
            <w:rStyle w:val="Strong"/>
            <w:b w:val="0"/>
            <w:color w:val="000000"/>
            <w:rPrChange w:id="544" w:author="GOLDSTEIN Meyer" w:date="2014-12-04T16:04:00Z">
              <w:rPr>
                <w:rStyle w:val="Strong"/>
                <w:rFonts w:ascii="Arial" w:hAnsi="Arial" w:cs="Arial"/>
                <w:b w:val="0"/>
                <w:color w:val="000000"/>
                <w:sz w:val="22"/>
                <w:szCs w:val="22"/>
              </w:rPr>
            </w:rPrChange>
          </w:rPr>
          <w:t>The</w:t>
        </w:r>
      </w:ins>
      <w:ins w:id="545" w:author="amatzke" w:date="2014-08-07T10:45:00Z">
        <w:r w:rsidRPr="002B191A">
          <w:rPr>
            <w:rStyle w:val="Strong"/>
            <w:b w:val="0"/>
            <w:color w:val="000000"/>
            <w:rPrChange w:id="546" w:author="GOLDSTEIN Meyer" w:date="2014-12-04T16:04:00Z">
              <w:rPr>
                <w:rStyle w:val="Strong"/>
                <w:rFonts w:ascii="Arial" w:hAnsi="Arial" w:cs="Arial"/>
                <w:b w:val="0"/>
                <w:color w:val="000000"/>
                <w:sz w:val="22"/>
                <w:szCs w:val="22"/>
              </w:rPr>
            </w:rPrChange>
          </w:rPr>
          <w:t xml:space="preserve"> </w:t>
        </w:r>
      </w:ins>
      <w:ins w:id="547" w:author="amatzke" w:date="2014-08-05T16:47:00Z">
        <w:r w:rsidRPr="002B191A">
          <w:rPr>
            <w:rStyle w:val="Strong"/>
            <w:b w:val="0"/>
            <w:color w:val="000000"/>
            <w:rPrChange w:id="548" w:author="GOLDSTEIN Meyer" w:date="2014-12-04T16:04:00Z">
              <w:rPr>
                <w:rStyle w:val="Strong"/>
                <w:rFonts w:ascii="Arial" w:hAnsi="Arial" w:cs="Arial"/>
                <w:b w:val="0"/>
                <w:color w:val="000000"/>
                <w:sz w:val="22"/>
                <w:szCs w:val="22"/>
              </w:rPr>
            </w:rPrChange>
          </w:rPr>
          <w:t>tables</w:t>
        </w:r>
      </w:ins>
      <w:ins w:id="549" w:author="GOLDSTEIN Meyer" w:date="2014-12-05T09:34:00Z">
        <w:r w:rsidR="003022E9">
          <w:rPr>
            <w:rStyle w:val="Strong"/>
            <w:b w:val="0"/>
            <w:color w:val="000000"/>
          </w:rPr>
          <w:t xml:space="preserve"> listed above</w:t>
        </w:r>
      </w:ins>
      <w:ins w:id="550" w:author="amatzke" w:date="2014-08-05T16:47:00Z">
        <w:r w:rsidRPr="002B191A">
          <w:rPr>
            <w:rStyle w:val="Strong"/>
            <w:b w:val="0"/>
            <w:color w:val="000000"/>
            <w:rPrChange w:id="551" w:author="GOLDSTEIN Meyer" w:date="2014-12-04T16:04:00Z">
              <w:rPr>
                <w:rStyle w:val="Strong"/>
                <w:rFonts w:ascii="Arial" w:hAnsi="Arial" w:cs="Arial"/>
                <w:b w:val="0"/>
                <w:color w:val="000000"/>
                <w:sz w:val="22"/>
                <w:szCs w:val="22"/>
              </w:rPr>
            </w:rPrChange>
          </w:rPr>
          <w:t xml:space="preserve"> in this rule</w:t>
        </w:r>
      </w:ins>
      <w:ins w:id="552" w:author="amatzke" w:date="2014-08-05T16:49:00Z">
        <w:r w:rsidRPr="002B191A">
          <w:rPr>
            <w:rStyle w:val="Strong"/>
            <w:b w:val="0"/>
            <w:color w:val="000000"/>
            <w:rPrChange w:id="553" w:author="GOLDSTEIN Meyer" w:date="2014-12-04T16:04:00Z">
              <w:rPr>
                <w:rStyle w:val="Strong"/>
                <w:rFonts w:ascii="Arial" w:hAnsi="Arial" w:cs="Arial"/>
                <w:b w:val="0"/>
                <w:color w:val="000000"/>
                <w:sz w:val="22"/>
                <w:szCs w:val="22"/>
              </w:rPr>
            </w:rPrChange>
          </w:rPr>
          <w:t xml:space="preserve"> are referenced i</w:t>
        </w:r>
      </w:ins>
      <w:ins w:id="554" w:author="amatzke" w:date="2014-08-05T16:50:00Z">
        <w:r w:rsidRPr="002B191A">
          <w:rPr>
            <w:rStyle w:val="Strong"/>
            <w:b w:val="0"/>
            <w:color w:val="000000"/>
            <w:rPrChange w:id="555" w:author="GOLDSTEIN Meyer" w:date="2014-12-04T16:04:00Z">
              <w:rPr>
                <w:rStyle w:val="Strong"/>
                <w:rFonts w:ascii="Arial" w:hAnsi="Arial" w:cs="Arial"/>
                <w:b w:val="0"/>
                <w:color w:val="000000"/>
                <w:sz w:val="22"/>
                <w:szCs w:val="22"/>
              </w:rPr>
            </w:rPrChange>
          </w:rPr>
          <w:t xml:space="preserve">n the </w:t>
        </w:r>
      </w:ins>
      <w:ins w:id="556" w:author="amatzke" w:date="2014-08-07T11:59:00Z">
        <w:r w:rsidRPr="002B191A">
          <w:rPr>
            <w:rStyle w:val="Strong"/>
            <w:b w:val="0"/>
            <w:color w:val="000000"/>
            <w:rPrChange w:id="557" w:author="GOLDSTEIN Meyer" w:date="2014-12-04T16:04:00Z">
              <w:rPr>
                <w:rStyle w:val="Strong"/>
                <w:rFonts w:ascii="Arial" w:hAnsi="Arial" w:cs="Arial"/>
                <w:b w:val="0"/>
                <w:color w:val="000000"/>
                <w:sz w:val="22"/>
                <w:szCs w:val="22"/>
              </w:rPr>
            </w:rPrChange>
          </w:rPr>
          <w:t xml:space="preserve">water quality standards </w:t>
        </w:r>
      </w:ins>
      <w:ins w:id="558" w:author="amatzke" w:date="2014-08-05T16:50:00Z">
        <w:r w:rsidRPr="002B191A">
          <w:rPr>
            <w:rStyle w:val="Strong"/>
            <w:b w:val="0"/>
            <w:color w:val="000000"/>
            <w:rPrChange w:id="559" w:author="GOLDSTEIN Meyer" w:date="2014-12-04T16:04:00Z">
              <w:rPr>
                <w:rStyle w:val="Strong"/>
                <w:rFonts w:ascii="Arial" w:hAnsi="Arial" w:cs="Arial"/>
                <w:b w:val="0"/>
                <w:color w:val="000000"/>
                <w:sz w:val="22"/>
                <w:szCs w:val="22"/>
              </w:rPr>
            </w:rPrChange>
          </w:rPr>
          <w:t xml:space="preserve">Toxics </w:t>
        </w:r>
      </w:ins>
      <w:ins w:id="560" w:author="amatzke" w:date="2014-09-10T14:54:00Z">
        <w:r w:rsidR="0010286B" w:rsidRPr="002B191A">
          <w:rPr>
            <w:rStyle w:val="Strong"/>
            <w:b w:val="0"/>
            <w:color w:val="000000"/>
            <w:rPrChange w:id="561" w:author="GOLDSTEIN Meyer" w:date="2014-12-04T16:04:00Z">
              <w:rPr>
                <w:rStyle w:val="Strong"/>
                <w:rFonts w:ascii="Arial" w:hAnsi="Arial" w:cs="Arial"/>
                <w:b w:val="0"/>
                <w:color w:val="000000"/>
                <w:sz w:val="22"/>
                <w:szCs w:val="22"/>
              </w:rPr>
            </w:rPrChange>
          </w:rPr>
          <w:t>Subs</w:t>
        </w:r>
      </w:ins>
      <w:ins w:id="562" w:author="amatzke" w:date="2014-09-10T14:55:00Z">
        <w:r w:rsidR="0010286B" w:rsidRPr="002B191A">
          <w:rPr>
            <w:rStyle w:val="Strong"/>
            <w:b w:val="0"/>
            <w:color w:val="000000"/>
            <w:rPrChange w:id="563" w:author="GOLDSTEIN Meyer" w:date="2014-12-04T16:04:00Z">
              <w:rPr>
                <w:rStyle w:val="Strong"/>
                <w:rFonts w:ascii="Arial" w:hAnsi="Arial" w:cs="Arial"/>
                <w:b w:val="0"/>
                <w:color w:val="000000"/>
                <w:sz w:val="22"/>
                <w:szCs w:val="22"/>
              </w:rPr>
            </w:rPrChange>
          </w:rPr>
          <w:t xml:space="preserve">tances </w:t>
        </w:r>
      </w:ins>
      <w:ins w:id="564" w:author="amatzke" w:date="2014-08-05T16:50:00Z">
        <w:r w:rsidRPr="002B191A">
          <w:rPr>
            <w:rStyle w:val="Strong"/>
            <w:b w:val="0"/>
            <w:color w:val="000000"/>
            <w:rPrChange w:id="565" w:author="GOLDSTEIN Meyer" w:date="2014-12-04T16:04:00Z">
              <w:rPr>
                <w:rStyle w:val="Strong"/>
                <w:rFonts w:ascii="Arial" w:hAnsi="Arial" w:cs="Arial"/>
                <w:b w:val="0"/>
                <w:color w:val="000000"/>
                <w:sz w:val="22"/>
                <w:szCs w:val="22"/>
              </w:rPr>
            </w:rPrChange>
          </w:rPr>
          <w:t xml:space="preserve">Rule </w:t>
        </w:r>
      </w:ins>
      <w:ins w:id="566" w:author="amatzke" w:date="2014-08-07T10:40:00Z">
        <w:r w:rsidRPr="002B191A">
          <w:rPr>
            <w:rStyle w:val="Strong"/>
            <w:b w:val="0"/>
            <w:color w:val="000000"/>
            <w:rPrChange w:id="567" w:author="GOLDSTEIN Meyer" w:date="2014-12-04T16:04:00Z">
              <w:rPr>
                <w:rStyle w:val="Strong"/>
                <w:rFonts w:ascii="Arial" w:hAnsi="Arial" w:cs="Arial"/>
                <w:b w:val="0"/>
                <w:color w:val="000000"/>
                <w:sz w:val="22"/>
                <w:szCs w:val="22"/>
              </w:rPr>
            </w:rPrChange>
          </w:rPr>
          <w:t>under</w:t>
        </w:r>
      </w:ins>
      <w:ins w:id="568" w:author="amatzke" w:date="2014-08-05T16:50:00Z">
        <w:r w:rsidRPr="002B191A">
          <w:rPr>
            <w:rStyle w:val="Strong"/>
            <w:b w:val="0"/>
            <w:color w:val="000000"/>
            <w:rPrChange w:id="569" w:author="GOLDSTEIN Meyer" w:date="2014-12-04T16:04:00Z">
              <w:rPr>
                <w:rStyle w:val="Strong"/>
                <w:rFonts w:ascii="Arial" w:hAnsi="Arial" w:cs="Arial"/>
                <w:b w:val="0"/>
                <w:color w:val="000000"/>
                <w:sz w:val="22"/>
                <w:szCs w:val="22"/>
              </w:rPr>
            </w:rPrChange>
          </w:rPr>
          <w:t xml:space="preserve"> OAR 340-041-0033.</w:t>
        </w:r>
      </w:ins>
      <w:ins w:id="570" w:author="amatzke" w:date="2014-08-07T10:47:00Z">
        <w:r w:rsidRPr="002B191A">
          <w:rPr>
            <w:color w:val="FF0000"/>
            <w:u w:val="single"/>
            <w:rPrChange w:id="571" w:author="GOLDSTEIN Meyer" w:date="2014-12-04T16:04:00Z">
              <w:rPr>
                <w:rFonts w:ascii="Arial" w:hAnsi="Arial" w:cs="Arial"/>
                <w:color w:val="FF0000"/>
                <w:u w:val="single"/>
              </w:rPr>
            </w:rPrChange>
          </w:rPr>
          <w:t xml:space="preserve"> </w:t>
        </w:r>
      </w:ins>
      <w:ins w:id="572" w:author="amatzke" w:date="2014-08-07T11:59:00Z">
        <w:r w:rsidRPr="002B191A">
          <w:rPr>
            <w:rStyle w:val="Strong"/>
            <w:b w:val="0"/>
            <w:bCs w:val="0"/>
            <w:color w:val="FF0000"/>
            <w:rPrChange w:id="573" w:author="GOLDSTEIN Meyer" w:date="2014-12-04T16:04:00Z">
              <w:rPr>
                <w:rStyle w:val="Strong"/>
                <w:rFonts w:ascii="Arial" w:hAnsi="Arial" w:cs="Arial"/>
                <w:b w:val="0"/>
                <w:bCs w:val="0"/>
                <w:color w:val="FF0000"/>
                <w:sz w:val="22"/>
                <w:szCs w:val="22"/>
              </w:rPr>
            </w:rPrChange>
          </w:rPr>
          <w:t xml:space="preserve">Please see the </w:t>
        </w:r>
      </w:ins>
      <w:ins w:id="574" w:author="amatzke" w:date="2014-08-20T09:29:00Z">
        <w:r w:rsidRPr="002B191A">
          <w:rPr>
            <w:rStyle w:val="Strong"/>
            <w:b w:val="0"/>
            <w:bCs w:val="0"/>
            <w:color w:val="FF0000"/>
            <w:rPrChange w:id="575" w:author="GOLDSTEIN Meyer" w:date="2014-12-04T16:04:00Z">
              <w:rPr>
                <w:rStyle w:val="Strong"/>
                <w:rFonts w:ascii="Arial" w:hAnsi="Arial" w:cs="Arial"/>
                <w:b w:val="0"/>
                <w:bCs w:val="0"/>
                <w:color w:val="FF0000"/>
                <w:sz w:val="22"/>
                <w:szCs w:val="22"/>
              </w:rPr>
            </w:rPrChange>
          </w:rPr>
          <w:t>T</w:t>
        </w:r>
      </w:ins>
      <w:ins w:id="576" w:author="amatzke" w:date="2014-08-07T11:59:00Z">
        <w:r w:rsidRPr="002B191A">
          <w:rPr>
            <w:rStyle w:val="Strong"/>
            <w:b w:val="0"/>
            <w:bCs w:val="0"/>
            <w:color w:val="FF0000"/>
            <w:rPrChange w:id="577" w:author="GOLDSTEIN Meyer" w:date="2014-12-04T16:04:00Z">
              <w:rPr>
                <w:rStyle w:val="Strong"/>
                <w:rFonts w:ascii="Arial" w:hAnsi="Arial" w:cs="Arial"/>
                <w:b w:val="0"/>
                <w:bCs w:val="0"/>
                <w:color w:val="FF0000"/>
                <w:sz w:val="22"/>
                <w:szCs w:val="22"/>
              </w:rPr>
            </w:rPrChange>
          </w:rPr>
          <w:t xml:space="preserve">oxics </w:t>
        </w:r>
      </w:ins>
      <w:ins w:id="578" w:author="amatzke" w:date="2014-09-10T14:55:00Z">
        <w:r w:rsidR="0010286B" w:rsidRPr="002B191A">
          <w:rPr>
            <w:rStyle w:val="Strong"/>
            <w:b w:val="0"/>
            <w:bCs w:val="0"/>
            <w:color w:val="FF0000"/>
            <w:rPrChange w:id="579" w:author="GOLDSTEIN Meyer" w:date="2014-12-04T16:04:00Z">
              <w:rPr>
                <w:rStyle w:val="Strong"/>
                <w:rFonts w:ascii="Arial" w:hAnsi="Arial" w:cs="Arial"/>
                <w:b w:val="0"/>
                <w:bCs w:val="0"/>
                <w:color w:val="FF0000"/>
                <w:sz w:val="22"/>
                <w:szCs w:val="22"/>
              </w:rPr>
            </w:rPrChange>
          </w:rPr>
          <w:t xml:space="preserve">Substances </w:t>
        </w:r>
      </w:ins>
      <w:ins w:id="580" w:author="amatzke" w:date="2014-08-20T09:29:00Z">
        <w:r w:rsidRPr="002B191A">
          <w:rPr>
            <w:rStyle w:val="Strong"/>
            <w:b w:val="0"/>
            <w:bCs w:val="0"/>
            <w:color w:val="FF0000"/>
            <w:rPrChange w:id="581" w:author="GOLDSTEIN Meyer" w:date="2014-12-04T16:04:00Z">
              <w:rPr>
                <w:rStyle w:val="Strong"/>
                <w:rFonts w:ascii="Arial" w:hAnsi="Arial" w:cs="Arial"/>
                <w:b w:val="0"/>
                <w:bCs w:val="0"/>
                <w:color w:val="FF0000"/>
                <w:sz w:val="22"/>
                <w:szCs w:val="22"/>
              </w:rPr>
            </w:rPrChange>
          </w:rPr>
          <w:t>R</w:t>
        </w:r>
      </w:ins>
      <w:ins w:id="582" w:author="amatzke" w:date="2014-08-07T11:59:00Z">
        <w:r w:rsidRPr="002B191A">
          <w:rPr>
            <w:rStyle w:val="Strong"/>
            <w:b w:val="0"/>
            <w:bCs w:val="0"/>
            <w:color w:val="FF0000"/>
            <w:rPrChange w:id="583" w:author="GOLDSTEIN Meyer" w:date="2014-12-04T16:04:00Z">
              <w:rPr>
                <w:rStyle w:val="Strong"/>
                <w:rFonts w:ascii="Arial" w:hAnsi="Arial" w:cs="Arial"/>
                <w:b w:val="0"/>
                <w:bCs w:val="0"/>
                <w:color w:val="FF0000"/>
                <w:sz w:val="22"/>
                <w:szCs w:val="22"/>
              </w:rPr>
            </w:rPrChange>
          </w:rPr>
          <w:t xml:space="preserve">ule for important information about the applicability and content of these tables. </w:t>
        </w:r>
      </w:ins>
      <w:ins w:id="584" w:author="amatzke" w:date="2014-08-07T10:47:00Z">
        <w:r w:rsidRPr="002B191A">
          <w:rPr>
            <w:color w:val="FF0000"/>
            <w:u w:val="single"/>
            <w:rPrChange w:id="585" w:author="GOLDSTEIN Meyer" w:date="2014-12-04T16:04:00Z">
              <w:rPr>
                <w:rFonts w:ascii="Arial" w:hAnsi="Arial" w:cs="Arial"/>
                <w:color w:val="FF0000"/>
                <w:sz w:val="22"/>
                <w:szCs w:val="22"/>
                <w:u w:val="single"/>
              </w:rPr>
            </w:rPrChange>
          </w:rPr>
          <w:t>Click here for a PDF copy of</w:t>
        </w:r>
      </w:ins>
      <w:ins w:id="586" w:author="amatzke" w:date="2014-08-07T11:01:00Z">
        <w:r w:rsidRPr="002B191A">
          <w:rPr>
            <w:color w:val="FF0000"/>
            <w:u w:val="single"/>
            <w:rPrChange w:id="587" w:author="GOLDSTEIN Meyer" w:date="2014-12-04T16:04:00Z">
              <w:rPr>
                <w:rFonts w:ascii="Arial" w:hAnsi="Arial" w:cs="Arial"/>
                <w:color w:val="FF0000"/>
                <w:sz w:val="22"/>
                <w:szCs w:val="22"/>
                <w:u w:val="single"/>
              </w:rPr>
            </w:rPrChange>
          </w:rPr>
          <w:t xml:space="preserve"> </w:t>
        </w:r>
      </w:ins>
      <w:ins w:id="588" w:author="amatzke" w:date="2014-08-07T11:02:00Z">
        <w:r w:rsidRPr="002B191A">
          <w:rPr>
            <w:color w:val="FF0000"/>
            <w:u w:val="single"/>
            <w:rPrChange w:id="589" w:author="GOLDSTEIN Meyer" w:date="2014-12-04T16:04:00Z">
              <w:rPr>
                <w:rFonts w:ascii="Arial" w:hAnsi="Arial" w:cs="Arial"/>
                <w:color w:val="FF0000"/>
                <w:sz w:val="22"/>
                <w:szCs w:val="22"/>
                <w:u w:val="single"/>
              </w:rPr>
            </w:rPrChange>
          </w:rPr>
          <w:t>T</w:t>
        </w:r>
      </w:ins>
      <w:ins w:id="590" w:author="amatzke" w:date="2014-08-07T10:47:00Z">
        <w:r w:rsidRPr="002B191A">
          <w:rPr>
            <w:color w:val="FF0000"/>
            <w:u w:val="single"/>
            <w:rPrChange w:id="591" w:author="GOLDSTEIN Meyer" w:date="2014-12-04T16:04:00Z">
              <w:rPr>
                <w:rFonts w:ascii="Arial" w:hAnsi="Arial" w:cs="Arial"/>
                <w:color w:val="FF0000"/>
                <w:sz w:val="22"/>
                <w:szCs w:val="22"/>
                <w:u w:val="single"/>
              </w:rPr>
            </w:rPrChange>
          </w:rPr>
          <w:t>able</w:t>
        </w:r>
      </w:ins>
      <w:r w:rsidRPr="002B191A">
        <w:rPr>
          <w:color w:val="0000FF"/>
          <w:u w:val="single"/>
          <w:rPrChange w:id="592" w:author="GOLDSTEIN Meyer" w:date="2014-12-04T16:04:00Z">
            <w:rPr>
              <w:rFonts w:ascii="Arial" w:hAnsi="Arial" w:cs="Arial"/>
              <w:color w:val="0000FF"/>
              <w:sz w:val="22"/>
              <w:szCs w:val="22"/>
              <w:u w:val="single"/>
            </w:rPr>
          </w:rPrChange>
        </w:rPr>
        <w:t>s</w:t>
      </w:r>
      <w:ins w:id="593" w:author="amatzke" w:date="2014-08-07T11:02:00Z">
        <w:r w:rsidRPr="002B191A">
          <w:rPr>
            <w:color w:val="FF0000"/>
            <w:u w:val="single"/>
            <w:rPrChange w:id="594" w:author="GOLDSTEIN Meyer" w:date="2014-12-04T16:04:00Z">
              <w:rPr>
                <w:rFonts w:ascii="Arial" w:hAnsi="Arial" w:cs="Arial"/>
                <w:color w:val="FF0000"/>
                <w:sz w:val="22"/>
                <w:szCs w:val="22"/>
                <w:u w:val="single"/>
              </w:rPr>
            </w:rPrChange>
          </w:rPr>
          <w:t xml:space="preserve"> 30, 31 and 40</w:t>
        </w:r>
      </w:ins>
      <w:ins w:id="595" w:author="amatzke" w:date="2014-08-07T10:47:00Z">
        <w:r w:rsidRPr="002B191A">
          <w:rPr>
            <w:color w:val="FF0000"/>
            <w:u w:val="single"/>
            <w:rPrChange w:id="596" w:author="GOLDSTEIN Meyer" w:date="2014-12-04T16:04:00Z">
              <w:rPr>
                <w:rFonts w:ascii="Arial" w:hAnsi="Arial" w:cs="Arial"/>
                <w:color w:val="FF0000"/>
                <w:sz w:val="22"/>
                <w:szCs w:val="22"/>
                <w:u w:val="single"/>
              </w:rPr>
            </w:rPrChange>
          </w:rPr>
          <w:t>.</w:t>
        </w:r>
        <w:r w:rsidRPr="002B191A">
          <w:rPr>
            <w:rStyle w:val="Strong"/>
            <w:b w:val="0"/>
            <w:color w:val="000000"/>
            <w:rPrChange w:id="597" w:author="GOLDSTEIN Meyer" w:date="2014-12-04T16:04:00Z">
              <w:rPr>
                <w:rStyle w:val="Strong"/>
                <w:rFonts w:ascii="Arial" w:hAnsi="Arial" w:cs="Arial"/>
                <w:b w:val="0"/>
                <w:color w:val="000000"/>
                <w:sz w:val="22"/>
                <w:szCs w:val="22"/>
              </w:rPr>
            </w:rPrChange>
          </w:rPr>
          <w:t xml:space="preserve"> </w:t>
        </w:r>
      </w:ins>
      <w:r w:rsidRPr="002B191A">
        <w:rPr>
          <w:color w:val="000000"/>
          <w:rPrChange w:id="598" w:author="GOLDSTEIN Meyer" w:date="2014-12-04T16:04:00Z">
            <w:rPr>
              <w:rFonts w:ascii="Arial" w:hAnsi="Arial" w:cs="Arial"/>
              <w:color w:val="000000"/>
              <w:sz w:val="22"/>
              <w:szCs w:val="22"/>
            </w:rPr>
          </w:rPrChange>
        </w:rPr>
        <w:t xml:space="preserve"> </w:t>
      </w:r>
    </w:p>
    <w:p w14:paraId="444D2C27" w14:textId="77777777" w:rsidR="003D0570" w:rsidRPr="00F5349C" w:rsidRDefault="003D0570" w:rsidP="003D0570">
      <w:pPr>
        <w:rPr>
          <w:ins w:id="599" w:author="amatzke" w:date="2014-08-05T16:30:00Z"/>
          <w:rFonts w:cs="Times New Roman"/>
          <w:color w:val="548DD4" w:themeColor="text2" w:themeTint="99"/>
          <w:szCs w:val="24"/>
          <w:rPrChange w:id="600" w:author="GOLDSTEIN Meyer" w:date="2014-12-19T09:59:00Z">
            <w:rPr>
              <w:ins w:id="601" w:author="amatzke" w:date="2014-08-05T16:30:00Z"/>
              <w:rFonts w:ascii="Arial" w:hAnsi="Arial" w:cs="Arial"/>
              <w:color w:val="1F497D"/>
            </w:rPr>
          </w:rPrChange>
        </w:rPr>
      </w:pPr>
      <w:r w:rsidRPr="00F5349C">
        <w:rPr>
          <w:rFonts w:cs="Times New Roman"/>
          <w:b/>
          <w:color w:val="548DD4" w:themeColor="text2" w:themeTint="99"/>
          <w:szCs w:val="24"/>
          <w:u w:val="single"/>
          <w:rPrChange w:id="602" w:author="GOLDSTEIN Meyer" w:date="2014-12-19T09:59:00Z">
            <w:rPr>
              <w:rFonts w:ascii="Arial" w:hAnsi="Arial" w:cs="Arial"/>
              <w:color w:val="0000FF"/>
              <w:u w:val="single"/>
            </w:rPr>
          </w:rPrChange>
        </w:rPr>
        <w:t>NOTE</w:t>
      </w:r>
      <w:r w:rsidRPr="00F5349C">
        <w:rPr>
          <w:rFonts w:cs="Times New Roman"/>
          <w:color w:val="548DD4" w:themeColor="text2" w:themeTint="99"/>
          <w:szCs w:val="24"/>
          <w:u w:val="single"/>
          <w:rPrChange w:id="603" w:author="GOLDSTEIN Meyer" w:date="2014-12-19T09:59:00Z">
            <w:rPr>
              <w:rFonts w:ascii="Arial" w:hAnsi="Arial" w:cs="Arial"/>
              <w:color w:val="0000FF"/>
              <w:u w:val="single"/>
            </w:rPr>
          </w:rPrChange>
        </w:rPr>
        <w:t>: In January 2015, the Environmental Quality Commission adopted revisions to Table 30 that revised the aquatic life freshwater criteria for ammonia.</w:t>
      </w:r>
      <w:r w:rsidRPr="00F5349C">
        <w:rPr>
          <w:rFonts w:cs="Times New Roman"/>
          <w:color w:val="548DD4" w:themeColor="text2" w:themeTint="99"/>
          <w:szCs w:val="24"/>
          <w:rPrChange w:id="604" w:author="GOLDSTEIN Meyer" w:date="2014-12-19T09:59:00Z">
            <w:rPr>
              <w:rFonts w:ascii="Arial" w:hAnsi="Arial" w:cs="Arial"/>
              <w:color w:val="FF0000"/>
            </w:rPr>
          </w:rPrChange>
        </w:rPr>
        <w:t xml:space="preserve"> </w:t>
      </w:r>
      <w:ins w:id="605" w:author="amatzke" w:date="2014-08-07T11:04:00Z">
        <w:r w:rsidRPr="00F5349C">
          <w:rPr>
            <w:rFonts w:cs="Times New Roman"/>
            <w:color w:val="548DD4" w:themeColor="text2" w:themeTint="99"/>
            <w:szCs w:val="24"/>
            <w:rPrChange w:id="606" w:author="GOLDSTEIN Meyer" w:date="2014-12-19T09:59:00Z">
              <w:rPr>
                <w:rFonts w:ascii="Arial" w:hAnsi="Arial" w:cs="Arial"/>
                <w:color w:val="FF0000"/>
              </w:rPr>
            </w:rPrChange>
          </w:rPr>
          <w:t>Th</w:t>
        </w:r>
      </w:ins>
      <w:ins w:id="607" w:author="amatzke" w:date="2014-08-07T11:05:00Z">
        <w:r w:rsidRPr="00F5349C">
          <w:rPr>
            <w:rFonts w:cs="Times New Roman"/>
            <w:color w:val="548DD4" w:themeColor="text2" w:themeTint="99"/>
            <w:szCs w:val="24"/>
            <w:rPrChange w:id="608" w:author="GOLDSTEIN Meyer" w:date="2014-12-19T09:59:00Z">
              <w:rPr>
                <w:rFonts w:ascii="Arial" w:hAnsi="Arial" w:cs="Arial"/>
                <w:color w:val="FF0000"/>
              </w:rPr>
            </w:rPrChange>
          </w:rPr>
          <w:t xml:space="preserve">e Table 30 version accessed </w:t>
        </w:r>
      </w:ins>
      <w:ins w:id="609" w:author="amatzke" w:date="2014-08-07T12:01:00Z">
        <w:r w:rsidRPr="00F5349C">
          <w:rPr>
            <w:rFonts w:cs="Times New Roman"/>
            <w:color w:val="548DD4" w:themeColor="text2" w:themeTint="99"/>
            <w:szCs w:val="24"/>
            <w:rPrChange w:id="610" w:author="GOLDSTEIN Meyer" w:date="2014-12-19T09:59:00Z">
              <w:rPr>
                <w:rFonts w:ascii="Arial" w:hAnsi="Arial" w:cs="Arial"/>
                <w:color w:val="FF0000"/>
              </w:rPr>
            </w:rPrChange>
          </w:rPr>
          <w:t>below</w:t>
        </w:r>
      </w:ins>
      <w:ins w:id="611" w:author="amatzke" w:date="2014-08-07T11:05:00Z">
        <w:r w:rsidRPr="00F5349C">
          <w:rPr>
            <w:rFonts w:cs="Times New Roman"/>
            <w:color w:val="548DD4" w:themeColor="text2" w:themeTint="99"/>
            <w:szCs w:val="24"/>
            <w:rPrChange w:id="612" w:author="GOLDSTEIN Meyer" w:date="2014-12-19T09:59:00Z">
              <w:rPr>
                <w:rFonts w:ascii="Arial" w:hAnsi="Arial" w:cs="Arial"/>
                <w:color w:val="FF0000"/>
              </w:rPr>
            </w:rPrChange>
          </w:rPr>
          <w:t xml:space="preserve"> reflects the revision to</w:t>
        </w:r>
      </w:ins>
      <w:ins w:id="613" w:author="amatzke" w:date="2014-08-07T11:07:00Z">
        <w:r w:rsidRPr="00F5349C">
          <w:rPr>
            <w:rFonts w:cs="Times New Roman"/>
            <w:color w:val="548DD4" w:themeColor="text2" w:themeTint="99"/>
            <w:szCs w:val="24"/>
            <w:rPrChange w:id="614" w:author="GOLDSTEIN Meyer" w:date="2014-12-19T09:59:00Z">
              <w:rPr>
                <w:rFonts w:ascii="Arial" w:hAnsi="Arial" w:cs="Arial"/>
                <w:color w:val="FF0000"/>
              </w:rPr>
            </w:rPrChange>
          </w:rPr>
          <w:t xml:space="preserve"> the</w:t>
        </w:r>
      </w:ins>
      <w:del w:id="615" w:author="amatzke" w:date="2014-08-07T11:07:00Z">
        <w:r w:rsidRPr="00F5349C" w:rsidDel="007033E9">
          <w:rPr>
            <w:rFonts w:cs="Times New Roman"/>
            <w:color w:val="548DD4" w:themeColor="text2" w:themeTint="99"/>
            <w:szCs w:val="24"/>
            <w:rPrChange w:id="616" w:author="GOLDSTEIN Meyer" w:date="2014-12-19T09:59:00Z">
              <w:rPr>
                <w:rFonts w:ascii="Arial" w:hAnsi="Arial" w:cs="Arial"/>
                <w:color w:val="FF0000"/>
              </w:rPr>
            </w:rPrChange>
          </w:rPr>
          <w:delText xml:space="preserve"> </w:delText>
        </w:r>
      </w:del>
      <w:ins w:id="617" w:author="amatzke" w:date="2014-08-07T11:05:00Z">
        <w:r w:rsidRPr="00F5349C">
          <w:rPr>
            <w:rFonts w:cs="Times New Roman"/>
            <w:color w:val="548DD4" w:themeColor="text2" w:themeTint="99"/>
            <w:szCs w:val="24"/>
            <w:rPrChange w:id="618" w:author="GOLDSTEIN Meyer" w:date="2014-12-19T09:59:00Z">
              <w:rPr>
                <w:rFonts w:ascii="Arial" w:hAnsi="Arial" w:cs="Arial"/>
                <w:color w:val="FF0000"/>
              </w:rPr>
            </w:rPrChange>
          </w:rPr>
          <w:t xml:space="preserve"> ammonia criteria </w:t>
        </w:r>
      </w:ins>
      <w:ins w:id="619" w:author="amatzke" w:date="2014-08-20T09:31:00Z">
        <w:r w:rsidRPr="00F5349C">
          <w:rPr>
            <w:rFonts w:cs="Times New Roman"/>
            <w:color w:val="548DD4" w:themeColor="text2" w:themeTint="99"/>
            <w:szCs w:val="24"/>
            <w:rPrChange w:id="620" w:author="GOLDSTEIN Meyer" w:date="2014-12-19T09:59:00Z">
              <w:rPr>
                <w:rFonts w:ascii="Arial" w:hAnsi="Arial" w:cs="Arial"/>
                <w:color w:val="FF0000"/>
              </w:rPr>
            </w:rPrChange>
          </w:rPr>
          <w:t>including</w:t>
        </w:r>
      </w:ins>
      <w:ins w:id="621" w:author="amatzke" w:date="2014-08-07T11:05:00Z">
        <w:r w:rsidRPr="00F5349C">
          <w:rPr>
            <w:rFonts w:cs="Times New Roman"/>
            <w:color w:val="548DD4" w:themeColor="text2" w:themeTint="99"/>
            <w:szCs w:val="24"/>
            <w:rPrChange w:id="622" w:author="GOLDSTEIN Meyer" w:date="2014-12-19T09:59:00Z">
              <w:rPr>
                <w:rFonts w:ascii="Arial" w:hAnsi="Arial" w:cs="Arial"/>
                <w:color w:val="FF0000"/>
              </w:rPr>
            </w:rPrChange>
          </w:rPr>
          <w:t xml:space="preserve"> several other c</w:t>
        </w:r>
      </w:ins>
      <w:ins w:id="623" w:author="amatzke" w:date="2014-08-07T11:07:00Z">
        <w:r w:rsidRPr="00F5349C">
          <w:rPr>
            <w:rFonts w:cs="Times New Roman"/>
            <w:color w:val="548DD4" w:themeColor="text2" w:themeTint="99"/>
            <w:szCs w:val="24"/>
            <w:rPrChange w:id="624" w:author="GOLDSTEIN Meyer" w:date="2014-12-19T09:59:00Z">
              <w:rPr>
                <w:rFonts w:ascii="Arial" w:hAnsi="Arial" w:cs="Arial"/>
                <w:color w:val="FF0000"/>
              </w:rPr>
            </w:rPrChange>
          </w:rPr>
          <w:t>larifications</w:t>
        </w:r>
      </w:ins>
      <w:ins w:id="625" w:author="amatzke" w:date="2014-08-07T11:05:00Z">
        <w:r w:rsidRPr="00F5349C">
          <w:rPr>
            <w:rFonts w:cs="Times New Roman"/>
            <w:color w:val="548DD4" w:themeColor="text2" w:themeTint="99"/>
            <w:szCs w:val="24"/>
            <w:rPrChange w:id="626" w:author="GOLDSTEIN Meyer" w:date="2014-12-19T09:59:00Z">
              <w:rPr>
                <w:rFonts w:ascii="Arial" w:hAnsi="Arial" w:cs="Arial"/>
                <w:color w:val="FF0000"/>
              </w:rPr>
            </w:rPrChange>
          </w:rPr>
          <w:t xml:space="preserve">. </w:t>
        </w:r>
      </w:ins>
      <w:ins w:id="627" w:author="amatzke" w:date="2014-08-20T11:02:00Z">
        <w:r w:rsidRPr="00F5349C">
          <w:rPr>
            <w:rFonts w:cs="Times New Roman"/>
            <w:b/>
            <w:color w:val="548DD4" w:themeColor="text2" w:themeTint="99"/>
            <w:szCs w:val="24"/>
            <w:rPrChange w:id="628" w:author="GOLDSTEIN Meyer" w:date="2014-12-19T09:59:00Z">
              <w:rPr>
                <w:rFonts w:ascii="Arial" w:hAnsi="Arial" w:cs="Arial"/>
                <w:b/>
                <w:color w:val="FF0000"/>
              </w:rPr>
            </w:rPrChange>
          </w:rPr>
          <w:t>R</w:t>
        </w:r>
      </w:ins>
      <w:ins w:id="629" w:author="amatzke" w:date="2014-08-07T12:00:00Z">
        <w:r w:rsidRPr="00F5349C">
          <w:rPr>
            <w:rFonts w:cs="Times New Roman"/>
            <w:b/>
            <w:color w:val="548DD4" w:themeColor="text2" w:themeTint="99"/>
            <w:szCs w:val="24"/>
            <w:rPrChange w:id="630" w:author="GOLDSTEIN Meyer" w:date="2014-12-19T09:59:00Z">
              <w:rPr>
                <w:rFonts w:ascii="Arial" w:hAnsi="Arial" w:cs="Arial"/>
                <w:b/>
                <w:color w:val="FF0000"/>
              </w:rPr>
            </w:rPrChange>
          </w:rPr>
          <w:t xml:space="preserve">evised </w:t>
        </w:r>
      </w:ins>
      <w:r w:rsidRPr="00F5349C">
        <w:rPr>
          <w:rFonts w:cs="Times New Roman"/>
          <w:b/>
          <w:color w:val="548DD4" w:themeColor="text2" w:themeTint="99"/>
          <w:szCs w:val="24"/>
          <w:u w:val="single"/>
          <w:rPrChange w:id="631" w:author="GOLDSTEIN Meyer" w:date="2014-12-19T09:59:00Z">
            <w:rPr>
              <w:rFonts w:ascii="Arial" w:hAnsi="Arial" w:cs="Arial"/>
              <w:b/>
              <w:color w:val="0000FF"/>
              <w:u w:val="single"/>
            </w:rPr>
          </w:rPrChange>
        </w:rPr>
        <w:t>Table 30 is not applicable for Clean Water Act purposes until EPA approves the revisions.</w:t>
      </w:r>
      <w:r w:rsidRPr="00F5349C">
        <w:rPr>
          <w:rFonts w:cs="Times New Roman"/>
          <w:color w:val="548DD4" w:themeColor="text2" w:themeTint="99"/>
          <w:szCs w:val="24"/>
          <w:rPrChange w:id="632" w:author="GOLDSTEIN Meyer" w:date="2014-12-19T09:59:00Z">
            <w:rPr>
              <w:rFonts w:ascii="Arial" w:hAnsi="Arial" w:cs="Arial"/>
              <w:color w:val="FF0000"/>
            </w:rPr>
          </w:rPrChange>
        </w:rPr>
        <w:t xml:space="preserve"> </w:t>
      </w:r>
      <w:ins w:id="633" w:author="amatzke" w:date="2014-08-05T17:30:00Z">
        <w:r w:rsidRPr="00F5349C">
          <w:rPr>
            <w:rFonts w:cs="Times New Roman"/>
            <w:color w:val="548DD4" w:themeColor="text2" w:themeTint="99"/>
            <w:szCs w:val="24"/>
            <w:rPrChange w:id="634" w:author="GOLDSTEIN Meyer" w:date="2014-12-19T09:59:00Z">
              <w:rPr>
                <w:rFonts w:ascii="Arial" w:hAnsi="Arial" w:cs="Arial"/>
                <w:color w:val="FF0000"/>
              </w:rPr>
            </w:rPrChange>
          </w:rPr>
          <w:t xml:space="preserve">Click here for a PDF copy </w:t>
        </w:r>
        <w:r w:rsidRPr="00F5349C">
          <w:rPr>
            <w:rFonts w:cs="Times New Roman"/>
            <w:color w:val="548DD4" w:themeColor="text2" w:themeTint="99"/>
            <w:szCs w:val="24"/>
            <w:u w:val="single"/>
            <w:rPrChange w:id="635" w:author="GOLDSTEIN Meyer" w:date="2014-12-19T09:59:00Z">
              <w:rPr>
                <w:rFonts w:ascii="Arial" w:hAnsi="Arial" w:cs="Arial"/>
                <w:color w:val="FF0000"/>
                <w:u w:val="single"/>
              </w:rPr>
            </w:rPrChange>
          </w:rPr>
          <w:t xml:space="preserve">of </w:t>
        </w:r>
      </w:ins>
      <w:ins w:id="636" w:author="amatzke" w:date="2014-08-07T12:00:00Z">
        <w:r w:rsidRPr="00F5349C">
          <w:rPr>
            <w:rFonts w:cs="Times New Roman"/>
            <w:color w:val="548DD4" w:themeColor="text2" w:themeTint="99"/>
            <w:szCs w:val="24"/>
            <w:u w:val="single"/>
            <w:rPrChange w:id="637" w:author="GOLDSTEIN Meyer" w:date="2014-12-19T09:59:00Z">
              <w:rPr>
                <w:rFonts w:ascii="Arial" w:hAnsi="Arial" w:cs="Arial"/>
                <w:color w:val="FF0000"/>
                <w:u w:val="single"/>
              </w:rPr>
            </w:rPrChange>
          </w:rPr>
          <w:t xml:space="preserve">revised </w:t>
        </w:r>
      </w:ins>
      <w:r w:rsidRPr="00F5349C">
        <w:rPr>
          <w:rFonts w:cs="Times New Roman"/>
          <w:color w:val="548DD4" w:themeColor="text2" w:themeTint="99"/>
          <w:szCs w:val="24"/>
          <w:u w:val="single"/>
          <w:rPrChange w:id="638" w:author="GOLDSTEIN Meyer" w:date="2014-12-19T09:59:00Z">
            <w:rPr>
              <w:rFonts w:ascii="Arial" w:hAnsi="Arial" w:cs="Arial"/>
              <w:color w:val="0000FF"/>
              <w:u w:val="single"/>
            </w:rPr>
          </w:rPrChange>
        </w:rPr>
        <w:t>T</w:t>
      </w:r>
      <w:ins w:id="639" w:author="amatzke" w:date="2014-08-05T17:30:00Z">
        <w:r w:rsidRPr="00F5349C">
          <w:rPr>
            <w:rFonts w:cs="Times New Roman"/>
            <w:color w:val="548DD4" w:themeColor="text2" w:themeTint="99"/>
            <w:szCs w:val="24"/>
            <w:rPrChange w:id="640" w:author="GOLDSTEIN Meyer" w:date="2014-12-19T09:59:00Z">
              <w:rPr>
                <w:rFonts w:ascii="Arial" w:hAnsi="Arial" w:cs="Arial"/>
                <w:color w:val="FF0000"/>
              </w:rPr>
            </w:rPrChange>
          </w:rPr>
          <w:t>able</w:t>
        </w:r>
      </w:ins>
      <w:ins w:id="641" w:author="amatzke" w:date="2014-08-07T10:53:00Z">
        <w:r w:rsidRPr="00F5349C">
          <w:rPr>
            <w:rFonts w:cs="Times New Roman"/>
            <w:color w:val="548DD4" w:themeColor="text2" w:themeTint="99"/>
            <w:szCs w:val="24"/>
            <w:rPrChange w:id="642" w:author="GOLDSTEIN Meyer" w:date="2014-12-19T09:59:00Z">
              <w:rPr>
                <w:rFonts w:ascii="Arial" w:hAnsi="Arial" w:cs="Arial"/>
                <w:color w:val="FF0000"/>
              </w:rPr>
            </w:rPrChange>
          </w:rPr>
          <w:t xml:space="preserve"> 30</w:t>
        </w:r>
      </w:ins>
      <w:ins w:id="643" w:author="amatzke" w:date="2014-08-05T17:30:00Z">
        <w:r w:rsidRPr="00F5349C">
          <w:rPr>
            <w:rFonts w:cs="Times New Roman"/>
            <w:color w:val="548DD4" w:themeColor="text2" w:themeTint="99"/>
            <w:szCs w:val="24"/>
            <w:rPrChange w:id="644" w:author="GOLDSTEIN Meyer" w:date="2014-12-19T09:59:00Z">
              <w:rPr>
                <w:rFonts w:ascii="Arial" w:hAnsi="Arial" w:cs="Arial"/>
                <w:color w:val="FF0000"/>
              </w:rPr>
            </w:rPrChange>
          </w:rPr>
          <w:t>.</w:t>
        </w:r>
      </w:ins>
    </w:p>
    <w:p w14:paraId="444D2C28" w14:textId="77777777" w:rsidR="003D0570" w:rsidRDefault="003D0570" w:rsidP="00E43152">
      <w:pPr>
        <w:rPr>
          <w:color w:val="FF0000"/>
          <w:u w:val="single"/>
        </w:rPr>
      </w:pPr>
    </w:p>
    <w:p w14:paraId="64A359AC" w14:textId="66222D51" w:rsidR="002B191A" w:rsidRDefault="002B191A">
      <w:pPr>
        <w:rPr>
          <w:rFonts w:ascii="Arial" w:hAnsi="Arial" w:cs="Arial"/>
          <w:b/>
          <w:sz w:val="32"/>
          <w:szCs w:val="32"/>
        </w:rPr>
        <w:sectPr w:rsidR="002B191A" w:rsidSect="00A3009B">
          <w:pgSz w:w="12240" w:h="15840"/>
          <w:pgMar w:top="1440" w:right="1440" w:bottom="1440" w:left="1440" w:header="576" w:footer="576" w:gutter="0"/>
          <w:cols w:space="720"/>
          <w:docGrid w:linePitch="360"/>
        </w:sectPr>
        <w:pPrChange w:id="645" w:author="GOLDSTEIN Meyer" w:date="2014-12-04T16:04:00Z">
          <w:pPr>
            <w:jc w:val="center"/>
          </w:pPr>
        </w:pPrChange>
      </w:pPr>
      <w:ins w:id="646" w:author="GOLDSTEIN Meyer" w:date="2014-12-04T16:04:00Z">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Pr="00937BED">
          <w:rPr>
            <w:rStyle w:val="notesetup"/>
            <w:rFonts w:cs="Times New Roman"/>
            <w:color w:val="000000"/>
            <w:szCs w:val="24"/>
            <w:lang w:val="fr-FR"/>
          </w:rPr>
          <w:t>Implemented</w:t>
        </w:r>
        <w:proofErr w:type="spellEnd"/>
        <w:r w:rsidRPr="00937BED">
          <w:rPr>
            <w:rStyle w:val="notesetup"/>
            <w:rFonts w:cs="Times New Roman"/>
            <w:color w:val="000000"/>
            <w:szCs w:val="24"/>
            <w:lang w:val="fr-FR"/>
          </w:rPr>
          <w:t>: ORS 468B.030, 468B.035 &amp; 468B.048</w:t>
        </w:r>
      </w:ins>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647" w:author="amatzke" w:date="2014-06-11T15:14:00Z">
        <w:r>
          <w:rPr>
            <w:rFonts w:ascii="Arial" w:hAnsi="Arial" w:cs="Arial"/>
            <w:i/>
            <w:sz w:val="28"/>
            <w:szCs w:val="28"/>
          </w:rPr>
          <w:t>XXX</w:t>
        </w:r>
      </w:ins>
      <w:ins w:id="648" w:author="amatzke" w:date="2014-07-28T11:11:00Z">
        <w:r>
          <w:rPr>
            <w:rFonts w:ascii="Arial" w:hAnsi="Arial" w:cs="Arial"/>
            <w:i/>
            <w:sz w:val="28"/>
            <w:szCs w:val="28"/>
          </w:rPr>
          <w:t>X</w:t>
        </w:r>
      </w:ins>
      <w:del w:id="649"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650"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651" w:author="dsturde" w:date="2014-07-13T13:38:00Z">
        <w:r w:rsidRPr="00B3148E" w:rsidDel="00B50CF2">
          <w:rPr>
            <w:rFonts w:ascii="Arial" w:hAnsi="Arial" w:cs="Arial"/>
            <w:b w:val="0"/>
            <w:sz w:val="22"/>
            <w:szCs w:val="22"/>
          </w:rPr>
          <w:delText xml:space="preserve">are </w:delText>
        </w:r>
      </w:del>
      <w:ins w:id="652" w:author="dsturde" w:date="2014-07-13T13:38:00Z">
        <w:r w:rsidRPr="00B3148E">
          <w:rPr>
            <w:rFonts w:ascii="Arial" w:hAnsi="Arial" w:cs="Arial"/>
            <w:b w:val="0"/>
            <w:sz w:val="22"/>
            <w:szCs w:val="22"/>
          </w:rPr>
          <w:t xml:space="preserve">is </w:t>
        </w:r>
      </w:ins>
      <w:del w:id="653" w:author="dsturde" w:date="2014-08-15T16:13:00Z">
        <w:r w:rsidRPr="00B3148E" w:rsidDel="00CD0032">
          <w:rPr>
            <w:rFonts w:ascii="Arial" w:hAnsi="Arial" w:cs="Arial"/>
            <w:b w:val="0"/>
            <w:sz w:val="22"/>
            <w:szCs w:val="22"/>
          </w:rPr>
          <w:delText xml:space="preserve">the </w:delText>
        </w:r>
      </w:del>
      <w:ins w:id="654"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655"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656" w:author="Jane Hickman" w:date="2014-07-10T15:20:00Z">
        <w:r w:rsidRPr="00B3148E">
          <w:rPr>
            <w:rFonts w:ascii="Arial" w:hAnsi="Arial" w:cs="Arial"/>
            <w:sz w:val="22"/>
          </w:rPr>
          <w:t>may</w:t>
        </w:r>
      </w:ins>
      <w:r w:rsidRPr="00B3148E">
        <w:rPr>
          <w:rFonts w:ascii="Arial" w:hAnsi="Arial" w:cs="Arial"/>
          <w:sz w:val="22"/>
        </w:rPr>
        <w:t xml:space="preserve"> </w:t>
      </w:r>
      <w:del w:id="657"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62292B">
        <w:trPr>
          <w:trHeight w:val="1833"/>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2F1B5AB4" w:rsidR="003D0570" w:rsidRPr="00213F39" w:rsidRDefault="0062292B" w:rsidP="003D0570">
            <w:pPr>
              <w:autoSpaceDE w:val="0"/>
              <w:autoSpaceDN w:val="0"/>
              <w:adjustRightInd w:val="0"/>
              <w:spacing w:after="0"/>
              <w:rPr>
                <w:rFonts w:ascii="Arial" w:hAnsi="Arial" w:cs="Arial"/>
                <w:b/>
                <w:bCs/>
                <w:color w:val="FF0000"/>
                <w:sz w:val="20"/>
                <w:szCs w:val="20"/>
                <w:u w:val="single"/>
              </w:rPr>
            </w:pPr>
            <w:r w:rsidRPr="0062292B">
              <w:rPr>
                <w:rFonts w:ascii="Arial" w:hAnsi="Arial" w:cs="Arial"/>
                <w:b/>
                <w:bCs/>
                <w:noProof/>
                <w:color w:val="FFFFFF" w:themeColor="background1"/>
                <w:sz w:val="26"/>
                <w:szCs w:val="26"/>
              </w:rPr>
              <w:drawing>
                <wp:anchor distT="0" distB="0" distL="114300" distR="114300" simplePos="0" relativeHeight="251654656" behindDoc="0" locked="0" layoutInCell="1" allowOverlap="1" wp14:anchorId="7984987B" wp14:editId="1A46E6EF">
                  <wp:simplePos x="0" y="0"/>
                  <wp:positionH relativeFrom="column">
                    <wp:posOffset>-59055</wp:posOffset>
                  </wp:positionH>
                  <wp:positionV relativeFrom="paragraph">
                    <wp:posOffset>12065</wp:posOffset>
                  </wp:positionV>
                  <wp:extent cx="542925" cy="1323975"/>
                  <wp:effectExtent l="0" t="0" r="0" b="0"/>
                  <wp:wrapSquare wrapText="bothSides"/>
                  <wp:docPr id="6" name="Picture 6"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09TCNB25\pansm.ti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1323975"/>
                          </a:xfrm>
                          <a:prstGeom prst="rect">
                            <a:avLst/>
                          </a:prstGeom>
                          <a:noFill/>
                          <a:ln>
                            <a:noFill/>
                          </a:ln>
                        </pic:spPr>
                      </pic:pic>
                    </a:graphicData>
                  </a:graphic>
                  <wp14:sizeRelV relativeFrom="margin">
                    <wp14:pctHeight>0</wp14:pctHeight>
                  </wp14:sizeRelV>
                </wp:anchor>
              </w:drawing>
            </w:r>
          </w:p>
          <w:p w14:paraId="2746AA91" w14:textId="40B7D7BC" w:rsidR="0062292B" w:rsidRPr="0062292B" w:rsidRDefault="0062292B" w:rsidP="0062292B">
            <w:pPr>
              <w:autoSpaceDE w:val="0"/>
              <w:autoSpaceDN w:val="0"/>
              <w:adjustRightInd w:val="0"/>
              <w:spacing w:after="120"/>
              <w:jc w:val="center"/>
              <w:rPr>
                <w:rFonts w:ascii="Arial" w:hAnsi="Arial" w:cs="Arial"/>
                <w:bCs/>
                <w:color w:val="FFFFFF" w:themeColor="background1"/>
                <w:szCs w:val="24"/>
              </w:rPr>
            </w:pPr>
            <w:r>
              <w:rPr>
                <w:rFonts w:ascii="Arial" w:hAnsi="Arial" w:cs="Arial"/>
                <w:bCs/>
                <w:color w:val="FFFFFF" w:themeColor="background1"/>
                <w:szCs w:val="24"/>
              </w:rPr>
              <w:t>Oregon Department of Environmental Quality</w:t>
            </w:r>
          </w:p>
          <w:p w14:paraId="444D2C33" w14:textId="47C6C25E" w:rsidR="003D0570" w:rsidRPr="00330ABD" w:rsidRDefault="003D0570" w:rsidP="0062292B">
            <w:pPr>
              <w:autoSpaceDE w:val="0"/>
              <w:autoSpaceDN w:val="0"/>
              <w:adjustRightInd w:val="0"/>
              <w:spacing w:after="12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5" w14:textId="7E076892" w:rsidR="003D0570" w:rsidRDefault="003D0570" w:rsidP="0062292B">
            <w:pPr>
              <w:autoSpaceDE w:val="0"/>
              <w:autoSpaceDN w:val="0"/>
              <w:adjustRightInd w:val="0"/>
              <w:spacing w:after="12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444D2C36" w14:textId="676CE017" w:rsidR="003D0570" w:rsidRPr="00213F39" w:rsidRDefault="009244CC" w:rsidP="0062292B">
            <w:pPr>
              <w:autoSpaceDE w:val="0"/>
              <w:autoSpaceDN w:val="0"/>
              <w:adjustRightInd w:val="0"/>
              <w:spacing w:after="120"/>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658" w:author="amatzke" w:date="2014-08-27T12:51:00Z">
              <w:r>
                <w:rPr>
                  <w:rFonts w:ascii="Arial" w:hAnsi="Arial" w:cs="Arial"/>
                  <w:i/>
                  <w:sz w:val="18"/>
                  <w:szCs w:val="18"/>
                </w:rPr>
                <w:t xml:space="preserve">The ammonia </w:t>
              </w:r>
            </w:ins>
            <w:del w:id="659" w:author="amatzke" w:date="2014-08-27T12:51:00Z">
              <w:r w:rsidR="00481740" w:rsidRPr="00481740" w:rsidDel="00481740">
                <w:rPr>
                  <w:rFonts w:ascii="Arial" w:hAnsi="Arial" w:cs="Arial"/>
                  <w:i/>
                  <w:sz w:val="18"/>
                  <w:szCs w:val="18"/>
                </w:rPr>
                <w:delText>C</w:delText>
              </w:r>
            </w:del>
            <w:ins w:id="660" w:author="amatzke" w:date="2014-08-27T12:51:00Z">
              <w:r>
                <w:rPr>
                  <w:rFonts w:ascii="Arial" w:hAnsi="Arial" w:cs="Arial"/>
                  <w:i/>
                  <w:sz w:val="18"/>
                  <w:szCs w:val="18"/>
                </w:rPr>
                <w:t>c</w:t>
              </w:r>
            </w:ins>
            <w:r w:rsidR="00481740" w:rsidRPr="00481740">
              <w:rPr>
                <w:rFonts w:ascii="Arial" w:hAnsi="Arial" w:cs="Arial"/>
                <w:i/>
                <w:sz w:val="18"/>
                <w:szCs w:val="18"/>
              </w:rPr>
              <w:t>riteria are pH</w:t>
            </w:r>
            <w:ins w:id="661" w:author="amatzke" w:date="2014-08-27T12:51:00Z">
              <w:r>
                <w:rPr>
                  <w:rFonts w:ascii="Arial" w:hAnsi="Arial" w:cs="Arial"/>
                  <w:i/>
                  <w:sz w:val="18"/>
                  <w:szCs w:val="18"/>
                </w:rPr>
                <w:t xml:space="preserve"> and</w:t>
              </w:r>
            </w:ins>
            <w:del w:id="662"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w:t>
            </w:r>
            <w:proofErr w:type="spellStart"/>
            <w:r w:rsidR="00481740" w:rsidRPr="00481740">
              <w:rPr>
                <w:rFonts w:ascii="Arial" w:hAnsi="Arial" w:cs="Arial"/>
                <w:i/>
                <w:sz w:val="18"/>
                <w:szCs w:val="18"/>
              </w:rPr>
              <w:t>temperature</w:t>
            </w:r>
            <w:del w:id="663"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proofErr w:type="spellEnd"/>
            <w:ins w:id="664"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665" w:author="amatzke" w:date="2014-08-27T12:55:00Z">
              <w:r>
                <w:rPr>
                  <w:rFonts w:ascii="Arial" w:hAnsi="Arial" w:cs="Arial"/>
                  <w:i/>
                  <w:sz w:val="18"/>
                  <w:szCs w:val="18"/>
                </w:rPr>
                <w:t xml:space="preserve">ammonia criteria Tables </w:t>
              </w:r>
            </w:ins>
            <w:ins w:id="666" w:author="amatzke" w:date="2014-12-01T15:39:00Z">
              <w:r w:rsidR="00A03CA6">
                <w:rPr>
                  <w:rFonts w:ascii="Arial" w:hAnsi="Arial" w:cs="Arial"/>
                  <w:i/>
                  <w:sz w:val="18"/>
                  <w:szCs w:val="18"/>
                </w:rPr>
                <w:t>30(a)-(c)</w:t>
              </w:r>
            </w:ins>
            <w:ins w:id="667" w:author="amatzke" w:date="2014-08-27T12:55:00Z">
              <w:r>
                <w:rPr>
                  <w:rFonts w:ascii="Arial" w:hAnsi="Arial" w:cs="Arial"/>
                  <w:i/>
                  <w:sz w:val="18"/>
                  <w:szCs w:val="18"/>
                </w:rPr>
                <w:t xml:space="preserve"> at end of Table 30.</w:t>
              </w:r>
            </w:ins>
            <w:del w:id="668"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proofErr w:type="gramStart"/>
            <w:ins w:id="669" w:author="amatzke" w:date="2014-08-27T13:07:00Z">
              <w:r>
                <w:rPr>
                  <w:rFonts w:ascii="Arial" w:hAnsi="Arial" w:cs="Arial"/>
                  <w:i/>
                  <w:sz w:val="18"/>
                  <w:szCs w:val="18"/>
                </w:rPr>
                <w:t>The a</w:t>
              </w:r>
            </w:ins>
            <w:proofErr w:type="gramEnd"/>
            <w:del w:id="670"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671"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672" w:author="amatzke" w:date="2014-08-27T13:07:00Z">
              <w:r w:rsidDel="002477BA">
                <w:rPr>
                  <w:rFonts w:ascii="Arial" w:hAnsi="Arial" w:cs="Arial"/>
                  <w:i/>
                  <w:sz w:val="18"/>
                  <w:szCs w:val="18"/>
                </w:rPr>
                <w:delText>may</w:delText>
              </w:r>
            </w:del>
            <w:r>
              <w:rPr>
                <w:rFonts w:ascii="Arial" w:hAnsi="Arial" w:cs="Arial"/>
                <w:i/>
                <w:sz w:val="18"/>
                <w:szCs w:val="18"/>
              </w:rPr>
              <w:t xml:space="preserve"> </w:t>
            </w:r>
            <w:ins w:id="673" w:author="amatzke" w:date="2014-08-27T13:08:00Z">
              <w:r>
                <w:rPr>
                  <w:rFonts w:ascii="Arial" w:hAnsi="Arial" w:cs="Arial"/>
                  <w:i/>
                  <w:sz w:val="18"/>
                  <w:szCs w:val="18"/>
                </w:rPr>
                <w:t>are</w:t>
              </w:r>
            </w:ins>
            <w:del w:id="674"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675" w:author="amatzke" w:date="2014-08-27T13:08:00Z">
              <w:r>
                <w:rPr>
                  <w:rFonts w:ascii="Arial" w:hAnsi="Arial" w:cs="Arial"/>
                  <w:i/>
                  <w:sz w:val="18"/>
                  <w:szCs w:val="18"/>
                </w:rPr>
                <w:t>,</w:t>
              </w:r>
            </w:ins>
            <w:r>
              <w:rPr>
                <w:rFonts w:ascii="Arial" w:hAnsi="Arial" w:cs="Arial"/>
                <w:i/>
                <w:sz w:val="18"/>
                <w:szCs w:val="18"/>
              </w:rPr>
              <w:t xml:space="preserve"> </w:t>
            </w:r>
            <w:del w:id="676"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677"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678" w:author="amatzke" w:date="2014-08-27T13:09:00Z">
              <w:r>
                <w:rPr>
                  <w:rFonts w:ascii="Arial" w:hAnsi="Arial" w:cs="Arial"/>
                  <w:i/>
                  <w:sz w:val="18"/>
                  <w:szCs w:val="18"/>
                </w:rPr>
                <w:t>)</w:t>
              </w:r>
            </w:ins>
            <w:del w:id="679"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680"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681" w:author="amatzke" w:date="2014-08-27T13:10:00Z">
              <w:r w:rsidR="002477BA">
                <w:rPr>
                  <w:rFonts w:ascii="Arial" w:hAnsi="Arial" w:cs="Arial"/>
                  <w:i/>
                  <w:sz w:val="18"/>
                  <w:szCs w:val="18"/>
                  <w:u w:val="single"/>
                </w:rPr>
                <w:t xml:space="preserve"> See DEQ’s calculator for calculating saltwater ammonia criteria at: </w:t>
              </w:r>
            </w:ins>
            <w:ins w:id="682"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683" w:author="amatzke" w:date="2014-08-27T13:10:00Z">
              <w:r w:rsidR="002477BA" w:rsidRPr="002477BA">
                <w:rPr>
                  <w:rFonts w:ascii="Arial" w:hAnsi="Arial" w:cs="Arial"/>
                  <w:i/>
                  <w:sz w:val="18"/>
                  <w:szCs w:val="18"/>
                  <w:u w:val="single"/>
                </w:rPr>
                <w:instrText>http://www.deq.state.or.us/wq/standards/toxics.htm</w:instrText>
              </w:r>
            </w:ins>
            <w:ins w:id="684"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685" w:author="amatzke" w:date="2014-08-27T13:10:00Z">
              <w:r w:rsidR="002477BA" w:rsidRPr="00434C6E">
                <w:rPr>
                  <w:rStyle w:val="Hyperlink"/>
                  <w:i/>
                  <w:sz w:val="18"/>
                  <w:szCs w:val="18"/>
                </w:rPr>
                <w:t>http://www.deq.state.or.us/wq/standards/toxics.htm</w:t>
              </w:r>
            </w:ins>
            <w:ins w:id="686"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687"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62292B">
              <w:rPr>
                <w:rFonts w:ascii="Arial" w:hAnsi="Arial" w:cs="Arial"/>
                <w:i/>
                <w:color w:val="548DD4" w:themeColor="text2" w:themeTint="99"/>
                <w:sz w:val="18"/>
                <w:szCs w:val="18"/>
                <w:u w:val="single"/>
              </w:rPr>
              <w:t xml:space="preserve">The acute criteria in Table </w:t>
            </w:r>
            <w:ins w:id="688" w:author="amatzke" w:date="2014-12-01T15:24:00Z">
              <w:r w:rsidR="004B12B5" w:rsidRPr="0062292B">
                <w:rPr>
                  <w:rFonts w:ascii="Arial" w:hAnsi="Arial" w:cs="Arial"/>
                  <w:i/>
                  <w:color w:val="548DD4" w:themeColor="text2" w:themeTint="99"/>
                  <w:sz w:val="18"/>
                  <w:szCs w:val="18"/>
                  <w:u w:val="single"/>
                </w:rPr>
                <w:t>30(a)</w:t>
              </w:r>
            </w:ins>
            <w:r w:rsidRPr="0062292B">
              <w:rPr>
                <w:rFonts w:ascii="Arial" w:hAnsi="Arial" w:cs="Arial"/>
                <w:i/>
                <w:color w:val="548DD4" w:themeColor="text2" w:themeTint="99"/>
                <w:sz w:val="18"/>
                <w:szCs w:val="18"/>
                <w:u w:val="single"/>
              </w:rPr>
              <w:t xml:space="preserve"> apply in waterbodies where </w:t>
            </w:r>
            <w:r w:rsidR="00F8789C" w:rsidRPr="0062292B">
              <w:rPr>
                <w:rFonts w:ascii="Arial" w:hAnsi="Arial" w:cs="Arial"/>
                <w:i/>
                <w:color w:val="548DD4" w:themeColor="text2" w:themeTint="99"/>
                <w:sz w:val="18"/>
                <w:szCs w:val="18"/>
                <w:u w:val="single"/>
              </w:rPr>
              <w:t>salmonids are a designated use</w:t>
            </w:r>
            <w:r w:rsidRPr="0062292B">
              <w:rPr>
                <w:rFonts w:ascii="Arial" w:hAnsi="Arial" w:cs="Arial"/>
                <w:i/>
                <w:color w:val="548DD4" w:themeColor="text2" w:themeTint="99"/>
                <w:sz w:val="18"/>
                <w:szCs w:val="18"/>
                <w:u w:val="single"/>
              </w:rPr>
              <w:t xml:space="preserve"> in OAR 340-041-0101 through OAR 340-041-0340. The acute criteria in Table</w:t>
            </w:r>
            <w:ins w:id="689" w:author="amatzke" w:date="2014-12-01T15:24:00Z">
              <w:r w:rsidR="004B12B5" w:rsidRPr="0062292B">
                <w:rPr>
                  <w:rFonts w:ascii="Arial" w:hAnsi="Arial" w:cs="Arial"/>
                  <w:i/>
                  <w:color w:val="548DD4" w:themeColor="text2" w:themeTint="99"/>
                  <w:sz w:val="18"/>
                  <w:szCs w:val="18"/>
                  <w:u w:val="single"/>
                </w:rPr>
                <w:t xml:space="preserve"> 30(b</w:t>
              </w:r>
            </w:ins>
            <w:ins w:id="690" w:author="amatzke" w:date="2014-12-01T15:25:00Z">
              <w:r w:rsidR="004B12B5" w:rsidRPr="0062292B">
                <w:rPr>
                  <w:rFonts w:ascii="Arial" w:hAnsi="Arial" w:cs="Arial"/>
                  <w:i/>
                  <w:color w:val="548DD4" w:themeColor="text2" w:themeTint="99"/>
                  <w:sz w:val="18"/>
                  <w:szCs w:val="18"/>
                  <w:u w:val="single"/>
                </w:rPr>
                <w:t>)</w:t>
              </w:r>
            </w:ins>
            <w:r w:rsidRPr="0062292B">
              <w:rPr>
                <w:rFonts w:ascii="Arial" w:hAnsi="Arial" w:cs="Arial"/>
                <w:i/>
                <w:color w:val="548DD4" w:themeColor="text2" w:themeTint="99"/>
                <w:sz w:val="18"/>
                <w:szCs w:val="18"/>
                <w:u w:val="single"/>
              </w:rPr>
              <w:t xml:space="preserve"> apply in waterbodies where salmonids are not </w:t>
            </w:r>
            <w:r w:rsidR="00F8789C" w:rsidRPr="0062292B">
              <w:rPr>
                <w:rFonts w:ascii="Arial" w:hAnsi="Arial" w:cs="Arial"/>
                <w:i/>
                <w:color w:val="548DD4" w:themeColor="text2" w:themeTint="99"/>
                <w:sz w:val="18"/>
                <w:szCs w:val="18"/>
                <w:u w:val="single"/>
              </w:rPr>
              <w:t xml:space="preserve">a </w:t>
            </w:r>
            <w:ins w:id="691" w:author="Jennifer Wigal" w:date="2014-09-09T14:52:00Z">
              <w:r w:rsidR="005C51CA" w:rsidRPr="0062292B">
                <w:rPr>
                  <w:rFonts w:ascii="Arial" w:hAnsi="Arial" w:cs="Arial"/>
                  <w:i/>
                  <w:color w:val="548DD4" w:themeColor="text2" w:themeTint="99"/>
                  <w:sz w:val="18"/>
                  <w:szCs w:val="18"/>
                  <w:u w:val="single"/>
                </w:rPr>
                <w:t xml:space="preserve">designated </w:t>
              </w:r>
            </w:ins>
            <w:r w:rsidRPr="0062292B">
              <w:rPr>
                <w:rFonts w:ascii="Arial" w:hAnsi="Arial" w:cs="Arial"/>
                <w:i/>
                <w:color w:val="548DD4" w:themeColor="text2" w:themeTint="99"/>
                <w:sz w:val="18"/>
                <w:szCs w:val="18"/>
                <w:u w:val="single"/>
              </w:rPr>
              <w:t>use. The chronic criteria in Table 3</w:t>
            </w:r>
            <w:ins w:id="692" w:author="amatzke" w:date="2014-12-01T15:25:00Z">
              <w:r w:rsidR="004B12B5" w:rsidRPr="0062292B">
                <w:rPr>
                  <w:rFonts w:ascii="Arial" w:hAnsi="Arial" w:cs="Arial"/>
                  <w:i/>
                  <w:color w:val="548DD4" w:themeColor="text2" w:themeTint="99"/>
                  <w:sz w:val="18"/>
                  <w:szCs w:val="18"/>
                  <w:u w:val="single"/>
                </w:rPr>
                <w:t>0(c)</w:t>
              </w:r>
            </w:ins>
            <w:r w:rsidRPr="0062292B">
              <w:rPr>
                <w:rFonts w:ascii="Arial" w:hAnsi="Arial" w:cs="Arial"/>
                <w:i/>
                <w:color w:val="548DD4" w:themeColor="text2" w:themeTint="99"/>
                <w:sz w:val="18"/>
                <w:szCs w:val="18"/>
                <w:u w:val="single"/>
              </w:rPr>
              <w:t xml:space="preserve"> </w:t>
            </w:r>
            <w:ins w:id="693" w:author="amatzke" w:date="2014-09-10T15:00:00Z">
              <w:r w:rsidR="00437DB6" w:rsidRPr="0062292B">
                <w:rPr>
                  <w:rFonts w:ascii="Arial" w:hAnsi="Arial" w:cs="Arial"/>
                  <w:i/>
                  <w:color w:val="548DD4" w:themeColor="text2" w:themeTint="99"/>
                  <w:sz w:val="18"/>
                  <w:szCs w:val="18"/>
                  <w:u w:val="single"/>
                </w:rPr>
                <w:t>apply where fish</w:t>
              </w:r>
            </w:ins>
            <w:ins w:id="694" w:author="amatzke" w:date="2014-09-10T15:01:00Z">
              <w:r w:rsidR="00437DB6" w:rsidRPr="0062292B">
                <w:rPr>
                  <w:rFonts w:ascii="Arial" w:hAnsi="Arial" w:cs="Arial"/>
                  <w:i/>
                  <w:color w:val="548DD4" w:themeColor="text2" w:themeTint="99"/>
                  <w:sz w:val="18"/>
                  <w:szCs w:val="18"/>
                  <w:u w:val="single"/>
                </w:rPr>
                <w:t xml:space="preserve"> and aquatic life </w:t>
              </w:r>
            </w:ins>
            <w:ins w:id="695" w:author="amatzke" w:date="2014-09-10T15:04:00Z">
              <w:r w:rsidR="00437DB6" w:rsidRPr="0062292B">
                <w:rPr>
                  <w:rFonts w:ascii="Arial" w:hAnsi="Arial" w:cs="Arial"/>
                  <w:i/>
                  <w:color w:val="548DD4" w:themeColor="text2" w:themeTint="99"/>
                  <w:sz w:val="18"/>
                  <w:szCs w:val="18"/>
                  <w:u w:val="single"/>
                </w:rPr>
                <w:t>is</w:t>
              </w:r>
            </w:ins>
            <w:ins w:id="696" w:author="amatzke" w:date="2014-09-10T15:01:00Z">
              <w:r w:rsidR="00437DB6" w:rsidRPr="0062292B">
                <w:rPr>
                  <w:rFonts w:ascii="Arial" w:hAnsi="Arial" w:cs="Arial"/>
                  <w:i/>
                  <w:color w:val="548DD4" w:themeColor="text2" w:themeTint="99"/>
                  <w:sz w:val="18"/>
                  <w:szCs w:val="18"/>
                  <w:u w:val="single"/>
                </w:rPr>
                <w:t xml:space="preserve"> </w:t>
              </w:r>
            </w:ins>
            <w:r w:rsidR="00F8789C" w:rsidRPr="0062292B">
              <w:rPr>
                <w:rFonts w:ascii="Arial" w:hAnsi="Arial" w:cs="Arial"/>
                <w:i/>
                <w:color w:val="548DD4" w:themeColor="text2" w:themeTint="99"/>
                <w:sz w:val="18"/>
                <w:szCs w:val="18"/>
                <w:u w:val="single"/>
              </w:rPr>
              <w:t>a</w:t>
            </w:r>
            <w:ins w:id="697" w:author="amatzke" w:date="2014-09-10T15:01:00Z">
              <w:r w:rsidR="00437DB6" w:rsidRPr="0062292B">
                <w:rPr>
                  <w:rFonts w:ascii="Arial" w:hAnsi="Arial" w:cs="Arial"/>
                  <w:i/>
                  <w:color w:val="548DD4" w:themeColor="text2" w:themeTint="99"/>
                  <w:sz w:val="18"/>
                  <w:szCs w:val="18"/>
                  <w:u w:val="single"/>
                </w:rPr>
                <w:t xml:space="preserve"> designated use. </w:t>
              </w:r>
            </w:ins>
            <w:ins w:id="698" w:author="amatzke" w:date="2014-09-10T15:05:00Z">
              <w:r w:rsidR="00437DB6" w:rsidRPr="0062292B">
                <w:rPr>
                  <w:rFonts w:ascii="Arial" w:hAnsi="Arial" w:cs="Arial"/>
                  <w:i/>
                  <w:color w:val="548DD4" w:themeColor="text2" w:themeTint="99"/>
                  <w:sz w:val="18"/>
                  <w:szCs w:val="18"/>
                  <w:u w:val="single"/>
                </w:rPr>
                <w:t xml:space="preserve">It is not necessary to account for </w:t>
              </w:r>
            </w:ins>
            <w:r w:rsidRPr="0062292B">
              <w:rPr>
                <w:rFonts w:ascii="Arial" w:hAnsi="Arial" w:cs="Arial"/>
                <w:i/>
                <w:color w:val="548DD4" w:themeColor="text2" w:themeTint="99"/>
                <w:sz w:val="18"/>
                <w:szCs w:val="18"/>
                <w:u w:val="single"/>
              </w:rPr>
              <w:t>the presence or absence of salmonids or the presence of any early life stage of fish</w:t>
            </w:r>
            <w:ins w:id="699" w:author="amatzke" w:date="2014-09-10T15:08:00Z">
              <w:r w:rsidR="007E6AD5" w:rsidRPr="0062292B">
                <w:rPr>
                  <w:rFonts w:ascii="Arial" w:hAnsi="Arial" w:cs="Arial"/>
                  <w:i/>
                  <w:color w:val="548DD4" w:themeColor="text2" w:themeTint="99"/>
                  <w:sz w:val="18"/>
                  <w:szCs w:val="18"/>
                  <w:u w:val="single"/>
                </w:rPr>
                <w:t xml:space="preserve"> for the chronic criteria</w:t>
              </w:r>
            </w:ins>
            <w:r w:rsidRPr="0062292B">
              <w:rPr>
                <w:rFonts w:ascii="Arial" w:hAnsi="Arial" w:cs="Arial"/>
                <w:i/>
                <w:color w:val="548DD4" w:themeColor="text2" w:themeTint="99"/>
                <w:sz w:val="18"/>
                <w:szCs w:val="18"/>
                <w:u w:val="single"/>
              </w:rPr>
              <w:t xml:space="preserve">. Refer to DEQ’s beneficial use website at: </w:t>
            </w:r>
            <w:hyperlink r:id="rId16" w:history="1">
              <w:r w:rsidRPr="0062292B">
                <w:rPr>
                  <w:rStyle w:val="Hyperlink"/>
                  <w:i/>
                  <w:color w:val="548DD4" w:themeColor="text2" w:themeTint="99"/>
                  <w:sz w:val="18"/>
                  <w:szCs w:val="18"/>
                  <w:u w:val="single"/>
                </w:rPr>
                <w:t>http://www.deq.state.or.us/wq/standards/uses.htm</w:t>
              </w:r>
            </w:hyperlink>
            <w:r w:rsidRPr="0062292B">
              <w:rPr>
                <w:rFonts w:ascii="Arial" w:hAnsi="Arial" w:cs="Arial"/>
                <w:i/>
                <w:color w:val="548DD4" w:themeColor="text2" w:themeTint="99"/>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w:t>
            </w:r>
            <w:proofErr w:type="spellStart"/>
            <w:r w:rsidRPr="00330ABD">
              <w:rPr>
                <w:rFonts w:ascii="Arial" w:hAnsi="Arial" w:cs="Arial"/>
                <w:sz w:val="20"/>
                <w:szCs w:val="20"/>
              </w:rPr>
              <w:t>Lindane</w:t>
            </w:r>
            <w:proofErr w:type="spellEnd"/>
            <w:r w:rsidRPr="00330ABD">
              <w:rPr>
                <w:rFonts w:ascii="Arial" w:hAnsi="Arial" w:cs="Arial"/>
                <w:sz w:val="20"/>
                <w:szCs w:val="20"/>
              </w:rPr>
              <w:t>)</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 xml:space="preserve">hardness (mg/L) in the water column. To calculate the criterion, use formula under expanded endnote </w:t>
            </w:r>
            <w:proofErr w:type="spellStart"/>
            <w:r w:rsidRPr="00330ABD">
              <w:rPr>
                <w:rFonts w:ascii="Arial" w:hAnsi="Arial" w:cs="Arial"/>
                <w:i/>
                <w:sz w:val="18"/>
                <w:szCs w:val="18"/>
              </w:rPr>
              <w:t>E at</w:t>
            </w:r>
            <w:proofErr w:type="spellEnd"/>
            <w:r w:rsidRPr="00330ABD">
              <w:rPr>
                <w:rFonts w:ascii="Arial" w:hAnsi="Arial" w:cs="Arial"/>
                <w:i/>
                <w:sz w:val="18"/>
                <w:szCs w:val="18"/>
              </w:rPr>
              <w:t xml:space="preserve">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w:t>
            </w: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w:t>
            </w: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 xml:space="preserve">hardness (mg/L) in the water column. To calculate the criterion, use formula under expanded endnote </w:t>
            </w:r>
            <w:proofErr w:type="spellStart"/>
            <w:r w:rsidRPr="00330ABD">
              <w:rPr>
                <w:rFonts w:ascii="Arial" w:hAnsi="Arial" w:cs="Arial"/>
                <w:i/>
                <w:sz w:val="18"/>
                <w:szCs w:val="18"/>
              </w:rPr>
              <w:t>E at</w:t>
            </w:r>
            <w:proofErr w:type="spellEnd"/>
            <w:r w:rsidRPr="00330ABD">
              <w:rPr>
                <w:rFonts w:ascii="Arial" w:hAnsi="Arial" w:cs="Arial"/>
                <w:i/>
                <w:sz w:val="18"/>
                <w:szCs w:val="18"/>
              </w:rPr>
              <w:t xml:space="preserve">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should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proofErr w:type="spellStart"/>
            <w:r w:rsidRPr="00330ABD">
              <w:rPr>
                <w:rFonts w:ascii="Arial" w:hAnsi="Arial" w:cs="Arial"/>
                <w:i/>
                <w:iCs/>
                <w:sz w:val="20"/>
                <w:szCs w:val="20"/>
              </w:rPr>
              <w:t>Methoxychlor</w:t>
            </w:r>
            <w:proofErr w:type="spellEnd"/>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w:t>
            </w: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w:t>
            </w:r>
            <w:proofErr w:type="gramStart"/>
            <w:r w:rsidRPr="00891398">
              <w:rPr>
                <w:rFonts w:ascii="Arial" w:hAnsi="Arial" w:cs="Arial"/>
                <w:i/>
                <w:sz w:val="18"/>
                <w:szCs w:val="18"/>
              </w:rPr>
              <w:t>=(</w:t>
            </w:r>
            <w:proofErr w:type="spellStart"/>
            <w:proofErr w:type="gramEnd"/>
            <w:r w:rsidRPr="00891398">
              <w:rPr>
                <w:rFonts w:ascii="Arial" w:hAnsi="Arial" w:cs="Arial"/>
                <w:i/>
                <w:sz w:val="18"/>
                <w:szCs w:val="18"/>
              </w:rPr>
              <w:t>exp</w:t>
            </w:r>
            <w:proofErr w:type="spellEnd"/>
            <w:r w:rsidRPr="00891398">
              <w:rPr>
                <w:rFonts w:ascii="Arial" w:hAnsi="Arial" w:cs="Arial"/>
                <w:i/>
                <w:sz w:val="18"/>
                <w:szCs w:val="18"/>
              </w:rPr>
              <w:t>(1.005(pH)-4.869); CCC=</w:t>
            </w:r>
            <w:proofErr w:type="spellStart"/>
            <w:r w:rsidRPr="00891398">
              <w:rPr>
                <w:rFonts w:ascii="Arial" w:hAnsi="Arial" w:cs="Arial"/>
                <w:i/>
                <w:sz w:val="18"/>
                <w:szCs w:val="18"/>
              </w:rPr>
              <w:t>exp</w:t>
            </w:r>
            <w:proofErr w:type="spellEnd"/>
            <w:r w:rsidRPr="00891398">
              <w:rPr>
                <w:rFonts w:ascii="Arial" w:hAnsi="Arial" w:cs="Arial"/>
                <w:i/>
                <w:sz w:val="18"/>
                <w:szCs w:val="18"/>
              </w:rPr>
              <w:t>(1.005(pH)-5.134).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w:t>
            </w:r>
            <w:proofErr w:type="spellStart"/>
            <w:r w:rsidRPr="00891398">
              <w:rPr>
                <w:rFonts w:ascii="Arial" w:hAnsi="Arial" w:cs="Arial"/>
                <w:sz w:val="18"/>
                <w:szCs w:val="18"/>
              </w:rPr>
              <w:t>Aroclors</w:t>
            </w:r>
            <w:proofErr w:type="spellEnd"/>
            <w:r w:rsidRPr="00891398">
              <w:rPr>
                <w:rFonts w:ascii="Arial" w:hAnsi="Arial" w:cs="Arial"/>
                <w:sz w:val="18"/>
                <w:szCs w:val="18"/>
              </w:rPr>
              <w:t xml:space="preserve">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w:t>
            </w:r>
            <w:proofErr w:type="gramStart"/>
            <w:r w:rsidRPr="00891398">
              <w:rPr>
                <w:rFonts w:ascii="Arial" w:hAnsi="Arial" w:cs="Arial"/>
                <w:i/>
                <w:sz w:val="18"/>
                <w:szCs w:val="18"/>
              </w:rPr>
              <w:t>=(</w:t>
            </w:r>
            <w:proofErr w:type="gramEnd"/>
            <w:r w:rsidRPr="00891398">
              <w:rPr>
                <w:rFonts w:ascii="Arial" w:hAnsi="Arial" w:cs="Arial"/>
                <w:i/>
                <w:sz w:val="18"/>
                <w:szCs w:val="18"/>
              </w:rPr>
              <w:t xml:space="preserve">1/[(f1/CMC1)+(f2/CMC2)]µg/L) * CF where f1 and f2 are the fractions of total selenium that are treated as selenite and </w:t>
            </w:r>
            <w:proofErr w:type="spellStart"/>
            <w:r w:rsidRPr="00891398">
              <w:rPr>
                <w:rFonts w:ascii="Arial" w:hAnsi="Arial" w:cs="Arial"/>
                <w:i/>
                <w:sz w:val="18"/>
                <w:szCs w:val="18"/>
              </w:rPr>
              <w:t>selenate</w:t>
            </w:r>
            <w:proofErr w:type="spellEnd"/>
            <w:r w:rsidRPr="00891398">
              <w:rPr>
                <w:rFonts w:ascii="Arial" w:hAnsi="Arial" w:cs="Arial"/>
                <w:i/>
                <w:sz w:val="18"/>
                <w:szCs w:val="18"/>
              </w:rPr>
              <w:t xml:space="preserve">, </w:t>
            </w:r>
            <w:proofErr w:type="spellStart"/>
            <w:r w:rsidRPr="00891398">
              <w:rPr>
                <w:rFonts w:ascii="Arial" w:hAnsi="Arial" w:cs="Arial"/>
                <w:i/>
                <w:sz w:val="18"/>
                <w:szCs w:val="18"/>
              </w:rPr>
              <w:t>respectively,and</w:t>
            </w:r>
            <w:proofErr w:type="spellEnd"/>
            <w:r w:rsidRPr="00891398">
              <w:rPr>
                <w:rFonts w:ascii="Arial" w:hAnsi="Arial" w:cs="Arial"/>
                <w:i/>
                <w:sz w:val="18"/>
                <w:szCs w:val="18"/>
              </w:rPr>
              <w:t xml:space="preserve"> CMC1 and CMC2 are 185.9 </w:t>
            </w:r>
            <w:proofErr w:type="spellStart"/>
            <w:r w:rsidRPr="00891398">
              <w:rPr>
                <w:rFonts w:ascii="Arial" w:hAnsi="Arial" w:cs="Arial"/>
                <w:i/>
                <w:sz w:val="18"/>
                <w:szCs w:val="18"/>
              </w:rPr>
              <w:t>μg</w:t>
            </w:r>
            <w:proofErr w:type="spellEnd"/>
            <w:r w:rsidRPr="00891398">
              <w:rPr>
                <w:rFonts w:ascii="Arial" w:hAnsi="Arial" w:cs="Arial"/>
                <w:i/>
                <w:sz w:val="18"/>
                <w:szCs w:val="18"/>
              </w:rPr>
              <w:t xml:space="preserve">/L and 12.82 </w:t>
            </w:r>
            <w:proofErr w:type="spellStart"/>
            <w:r w:rsidRPr="00891398">
              <w:rPr>
                <w:rFonts w:ascii="Arial" w:hAnsi="Arial" w:cs="Arial"/>
                <w:i/>
                <w:sz w:val="18"/>
                <w:szCs w:val="18"/>
              </w:rPr>
              <w:t>μg</w:t>
            </w:r>
            <w:proofErr w:type="spellEnd"/>
            <w:r w:rsidRPr="00891398">
              <w:rPr>
                <w:rFonts w:ascii="Arial" w:hAnsi="Arial" w:cs="Arial"/>
                <w:i/>
                <w:sz w:val="18"/>
                <w:szCs w:val="18"/>
              </w:rPr>
              <w:t>/L,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w:t>
            </w:r>
            <w:proofErr w:type="spellStart"/>
            <w:r w:rsidRPr="00891398">
              <w:rPr>
                <w:rFonts w:ascii="Arial" w:hAnsi="Arial" w:cs="Arial"/>
                <w:b/>
                <w:szCs w:val="24"/>
                <w:vertAlign w:val="superscript"/>
              </w:rPr>
              <w:t>F</w:t>
            </w:r>
            <w:proofErr w:type="spellEnd"/>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proofErr w:type="spellStart"/>
            <w:r w:rsidRPr="00891398">
              <w:rPr>
                <w:rFonts w:ascii="Arial" w:hAnsi="Arial" w:cs="Arial"/>
                <w:sz w:val="20"/>
                <w:szCs w:val="20"/>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proofErr w:type="spellStart"/>
            <w:r w:rsidRPr="00891398">
              <w:rPr>
                <w:rFonts w:ascii="Arial" w:hAnsi="Arial" w:cs="Arial"/>
                <w:b/>
                <w:szCs w:val="24"/>
                <w:vertAlign w:val="superscript"/>
              </w:rPr>
              <w:t>F</w:t>
            </w:r>
            <w:proofErr w:type="spellEnd"/>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77777777" w:rsidR="00DB4537" w:rsidRDefault="00F5349C">
      <w:pPr>
        <w:rPr>
          <w:color w:val="FF0000"/>
          <w:u w:val="single"/>
        </w:rPr>
      </w:pPr>
      <w:r>
        <w:rPr>
          <w:rFonts w:ascii="Arial" w:hAnsi="Arial" w:cs="Arial"/>
          <w:b/>
          <w:noProof/>
          <w:u w:val="single"/>
        </w:rPr>
        <w:pict w14:anchorId="444D34B8">
          <v:rect id="_x0000_s1029" style="position:absolute;margin-left:-28.5pt;margin-top:14.6pt;width:511.5pt;height:23.8pt;z-index:251663360;mso-position-horizontal-relative:text;mso-position-vertical-relative:text" fillcolor="#008272" strokecolor="#008272">
            <v:textbox style="mso-next-textbox:#_x0000_s1029">
              <w:txbxContent>
                <w:p w14:paraId="444D34D3" w14:textId="77777777" w:rsidR="00F5349C" w:rsidRPr="00B33D86" w:rsidRDefault="00F5349C"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700"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349C" w:rsidRDefault="00F5349C" w:rsidP="00DB4537"/>
              </w:txbxContent>
            </v:textbox>
          </v:rect>
        </w:pic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lastRenderedPageBreak/>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(m</w:t>
      </w:r>
      <w:r w:rsidRPr="00B3148E">
        <w:rPr>
          <w:rFonts w:ascii="Arial" w:hAnsi="Arial" w:cs="Arial"/>
          <w:sz w:val="22"/>
          <w:vertAlign w:val="subscript"/>
        </w:rPr>
        <w:t>A</w:t>
      </w:r>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A</w:t>
      </w:r>
      <w:proofErr w:type="spellEnd"/>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w:t>
      </w:r>
      <w:proofErr w:type="spellStart"/>
      <w:r w:rsidRPr="00B3148E">
        <w:rPr>
          <w:rFonts w:ascii="Arial" w:hAnsi="Arial" w:cs="Arial"/>
          <w:sz w:val="22"/>
        </w:rPr>
        <w:t>m</w:t>
      </w:r>
      <w:r w:rsidRPr="00B3148E">
        <w:rPr>
          <w:rFonts w:ascii="Arial" w:hAnsi="Arial" w:cs="Arial"/>
          <w:sz w:val="22"/>
          <w:vertAlign w:val="subscript"/>
        </w:rPr>
        <w:t>C</w:t>
      </w:r>
      <w:proofErr w:type="spellEnd"/>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C</w:t>
      </w:r>
      <w:proofErr w:type="spellEnd"/>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proofErr w:type="spellStart"/>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roofErr w:type="spellEnd"/>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proofErr w:type="spellStart"/>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roofErr w:type="spellEnd"/>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proofErr w:type="spellStart"/>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roofErr w:type="spellEnd"/>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(m</w:t>
      </w:r>
      <w:r w:rsidRPr="00B3148E">
        <w:rPr>
          <w:rFonts w:ascii="Arial" w:hAnsi="Arial" w:cs="Arial"/>
          <w:sz w:val="22"/>
          <w:vertAlign w:val="subscript"/>
        </w:rPr>
        <w:t>A</w:t>
      </w:r>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A</w:t>
      </w:r>
      <w:proofErr w:type="spellEnd"/>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w:t>
      </w:r>
      <w:proofErr w:type="spellStart"/>
      <w:r w:rsidRPr="00B3148E">
        <w:rPr>
          <w:rFonts w:ascii="Arial" w:hAnsi="Arial" w:cs="Arial"/>
          <w:sz w:val="22"/>
        </w:rPr>
        <w:t>m</w:t>
      </w:r>
      <w:r w:rsidRPr="00B3148E">
        <w:rPr>
          <w:rFonts w:ascii="Arial" w:hAnsi="Arial" w:cs="Arial"/>
          <w:sz w:val="22"/>
          <w:vertAlign w:val="subscript"/>
        </w:rPr>
        <w:t>C</w:t>
      </w:r>
      <w:proofErr w:type="spellEnd"/>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C</w:t>
      </w:r>
      <w:proofErr w:type="spellEnd"/>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roofErr w:type="spellEnd"/>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roofErr w:type="spellEnd"/>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roofErr w:type="spellEnd"/>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701" w:author="amatzke" w:date="2014-06-11T13:56:00Z"/>
          <w:rFonts w:ascii="Arial" w:hAnsi="Arial" w:cs="Arial"/>
          <w:b/>
          <w:sz w:val="22"/>
          <w:u w:val="single"/>
        </w:rPr>
      </w:pPr>
      <w:del w:id="702" w:author="amatzke" w:date="2014-06-11T13:56:00Z">
        <w:r w:rsidRPr="00B3148E" w:rsidDel="002C37C9">
          <w:rPr>
            <w:rFonts w:ascii="Arial" w:hAnsi="Arial" w:cs="Arial"/>
            <w:b/>
            <w:sz w:val="22"/>
            <w:u w:val="single"/>
          </w:rPr>
          <w:lastRenderedPageBreak/>
          <w:delText>Endnote M:  Equations for Freshwater Ammonia Calculations</w:delText>
        </w:r>
      </w:del>
    </w:p>
    <w:p w14:paraId="444D2EAA" w14:textId="77777777" w:rsidR="00DB4537" w:rsidRPr="00B3148E" w:rsidDel="002C37C9" w:rsidRDefault="00DB4537" w:rsidP="00DB4537">
      <w:pPr>
        <w:pStyle w:val="Default"/>
        <w:rPr>
          <w:del w:id="703" w:author="amatzke" w:date="2014-06-11T13:56:00Z"/>
          <w:rFonts w:ascii="Arial" w:hAnsi="Arial" w:cs="Arial"/>
          <w:color w:val="auto"/>
          <w:sz w:val="22"/>
          <w:szCs w:val="22"/>
        </w:rPr>
      </w:pPr>
      <w:del w:id="704"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705" w:author="amatzke" w:date="2014-06-11T13:56:00Z"/>
          <w:rFonts w:ascii="Arial" w:hAnsi="Arial" w:cs="Arial"/>
          <w:color w:val="auto"/>
          <w:sz w:val="22"/>
          <w:szCs w:val="22"/>
        </w:rPr>
      </w:pPr>
      <w:del w:id="706"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707"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708" w:author="amatzke" w:date="2014-06-11T13:56:00Z"/>
          <w:rFonts w:ascii="Arial" w:hAnsi="Arial" w:cs="Arial"/>
          <w:color w:val="auto"/>
          <w:sz w:val="22"/>
          <w:szCs w:val="22"/>
        </w:rPr>
      </w:pPr>
      <w:del w:id="709"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710"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711" w:author="amatzke" w:date="2014-06-11T13:56:00Z"/>
          <w:rFonts w:ascii="Arial" w:hAnsi="Arial" w:cs="Arial"/>
          <w:i/>
          <w:sz w:val="22"/>
        </w:rPr>
      </w:pPr>
      <w:del w:id="712"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713" w:author="amatzke" w:date="2014-06-11T13:56:00Z"/>
          <w:rFonts w:ascii="Arial" w:hAnsi="Arial" w:cs="Arial"/>
          <w:i/>
          <w:sz w:val="22"/>
        </w:rPr>
      </w:pPr>
      <w:del w:id="714"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715" w:author="amatzke" w:date="2014-06-11T13:56:00Z"/>
          <w:rFonts w:ascii="Arial" w:hAnsi="Arial" w:cs="Arial"/>
          <w:i/>
          <w:color w:val="auto"/>
          <w:sz w:val="22"/>
          <w:szCs w:val="22"/>
        </w:rPr>
      </w:pPr>
      <w:del w:id="716"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717"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718" w:author="amatzke" w:date="2014-06-11T13:56:00Z"/>
          <w:rFonts w:ascii="Arial" w:hAnsi="Arial" w:cs="Arial"/>
          <w:color w:val="auto"/>
          <w:sz w:val="22"/>
          <w:szCs w:val="22"/>
        </w:rPr>
      </w:pPr>
      <w:del w:id="719"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720" w:author="amatzke" w:date="2014-06-11T13:56:00Z"/>
          <w:rFonts w:ascii="Arial" w:hAnsi="Arial" w:cs="Arial"/>
          <w:sz w:val="22"/>
          <w:lang w:val="fr-FR"/>
        </w:rPr>
      </w:pPr>
      <w:del w:id="721" w:author="amatzke" w:date="2014-06-11T13:56:00Z">
        <w:r w:rsidRPr="00B3148E" w:rsidDel="002C37C9">
          <w:rPr>
            <w:rFonts w:ascii="Arial" w:hAnsi="Arial" w:cs="Arial"/>
            <w:sz w:val="22"/>
            <w:lang w:val="fr-FR"/>
          </w:rPr>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722" w:author="amatzke" w:date="2014-06-11T13:56:00Z"/>
          <w:rFonts w:ascii="Arial" w:hAnsi="Arial" w:cs="Arial"/>
          <w:color w:val="auto"/>
          <w:sz w:val="22"/>
          <w:szCs w:val="22"/>
          <w:lang w:val="fr-FR"/>
        </w:rPr>
      </w:pPr>
      <w:del w:id="723"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724" w:author="amatzke" w:date="2014-06-11T13:56:00Z"/>
          <w:rFonts w:ascii="Arial" w:hAnsi="Arial" w:cs="Arial"/>
          <w:color w:val="auto"/>
          <w:sz w:val="22"/>
          <w:szCs w:val="22"/>
          <w:u w:val="single"/>
        </w:rPr>
      </w:pPr>
      <w:del w:id="725"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726" w:author="amatzke" w:date="2014-06-11T13:56:00Z"/>
          <w:rFonts w:ascii="Arial" w:hAnsi="Arial" w:cs="Arial"/>
          <w:color w:val="auto"/>
          <w:sz w:val="22"/>
          <w:szCs w:val="22"/>
        </w:rPr>
      </w:pPr>
      <w:del w:id="727"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728"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729" w:author="amatzke" w:date="2014-06-11T13:56:00Z"/>
          <w:rFonts w:ascii="Arial" w:hAnsi="Arial" w:cs="Arial"/>
          <w:color w:val="auto"/>
          <w:sz w:val="22"/>
          <w:szCs w:val="22"/>
        </w:rPr>
      </w:pPr>
      <w:del w:id="730"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731" w:author="amatzke" w:date="2014-06-11T13:56:00Z"/>
          <w:rFonts w:ascii="Arial" w:hAnsi="Arial" w:cs="Arial"/>
          <w:sz w:val="22"/>
        </w:rPr>
      </w:pPr>
      <w:del w:id="732"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733" w:author="amatzke" w:date="2014-06-11T13:56:00Z"/>
          <w:rFonts w:ascii="Arial" w:hAnsi="Arial" w:cs="Arial"/>
          <w:color w:val="auto"/>
          <w:sz w:val="22"/>
          <w:szCs w:val="22"/>
        </w:rPr>
      </w:pPr>
      <w:del w:id="734"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735" w:author="amatzke" w:date="2014-06-11T13:56:00Z"/>
          <w:rFonts w:ascii="Arial" w:hAnsi="Arial" w:cs="Arial"/>
          <w:color w:val="auto"/>
          <w:sz w:val="22"/>
          <w:szCs w:val="22"/>
        </w:rPr>
      </w:pPr>
      <w:del w:id="736"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737"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738" w:author="amatzke" w:date="2014-06-11T13:56:00Z"/>
          <w:rFonts w:ascii="Arial" w:hAnsi="Arial" w:cs="Arial"/>
          <w:color w:val="auto"/>
          <w:sz w:val="22"/>
          <w:szCs w:val="22"/>
        </w:rPr>
      </w:pPr>
      <w:del w:id="739"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740"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741" w:author="amatzke" w:date="2014-06-11T13:56:00Z"/>
          <w:rFonts w:ascii="Arial" w:hAnsi="Arial" w:cs="Arial"/>
          <w:color w:val="auto"/>
          <w:sz w:val="22"/>
          <w:szCs w:val="22"/>
        </w:rPr>
      </w:pPr>
      <w:del w:id="742"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743"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744"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745" w:author="amatzke" w:date="2014-06-11T13:56:00Z"/>
          <w:rFonts w:ascii="Arial" w:hAnsi="Arial" w:cs="Arial"/>
          <w:color w:val="auto"/>
          <w:sz w:val="22"/>
          <w:szCs w:val="22"/>
        </w:rPr>
      </w:pPr>
      <w:del w:id="746"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77777777" w:rsidR="00DB4537" w:rsidRPr="00B3148E" w:rsidDel="002C37C9" w:rsidRDefault="00F5349C" w:rsidP="00DB4537">
      <w:pPr>
        <w:pStyle w:val="Default"/>
        <w:rPr>
          <w:del w:id="747" w:author="amatzke" w:date="2014-06-11T13:56:00Z"/>
          <w:rFonts w:ascii="Arial" w:hAnsi="Arial" w:cs="Arial"/>
          <w:color w:val="auto"/>
          <w:sz w:val="22"/>
          <w:szCs w:val="22"/>
        </w:rPr>
      </w:pPr>
      <w:del w:id="748" w:author="amatzke" w:date="2014-06-11T13:56:00Z">
        <w:r>
          <w:rPr>
            <w:rFonts w:ascii="Arial" w:hAnsi="Arial" w:cs="Arial"/>
            <w:noProof/>
            <w:sz w:val="22"/>
          </w:rPr>
          <w:pict w14:anchorId="444D34B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134.95pt;margin-top:10.65pt;width:6pt;height:25.65pt;z-index:251662336" strokecolor="black [3213]"/>
          </w:pict>
        </w:r>
        <w:r>
          <w:rPr>
            <w:rFonts w:ascii="Arial" w:hAnsi="Arial" w:cs="Arial"/>
            <w:noProof/>
            <w:sz w:val="22"/>
          </w:rPr>
          <w:pict w14:anchorId="444D34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in;margin-top:10.65pt;width:6pt;height:25.65pt;z-index:251661312" strokecolor="black [3213]"/>
          </w:pict>
        </w:r>
      </w:del>
    </w:p>
    <w:p w14:paraId="444D2EC5" w14:textId="77777777" w:rsidR="00DB4537" w:rsidRPr="00B3148E" w:rsidDel="002C37C9" w:rsidRDefault="00DB4537" w:rsidP="00DB4537">
      <w:pPr>
        <w:pStyle w:val="Default"/>
        <w:rPr>
          <w:del w:id="749" w:author="amatzke" w:date="2014-06-11T13:56:00Z"/>
          <w:rFonts w:ascii="Arial" w:hAnsi="Arial" w:cs="Arial"/>
          <w:color w:val="auto"/>
          <w:sz w:val="22"/>
          <w:szCs w:val="22"/>
        </w:rPr>
      </w:pPr>
      <w:del w:id="750"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77777777" w:rsidR="00DB4537" w:rsidRPr="00B3148E" w:rsidDel="002C37C9" w:rsidRDefault="00F5349C" w:rsidP="00DB4537">
      <w:pPr>
        <w:pStyle w:val="Default"/>
        <w:rPr>
          <w:del w:id="751" w:author="amatzke" w:date="2014-06-11T13:56:00Z"/>
          <w:rFonts w:ascii="Arial" w:hAnsi="Arial" w:cs="Arial"/>
          <w:color w:val="auto"/>
          <w:sz w:val="22"/>
          <w:szCs w:val="22"/>
        </w:rPr>
      </w:pPr>
      <w:del w:id="752" w:author="amatzke" w:date="2014-06-11T13:56:00Z">
        <w:r>
          <w:rPr>
            <w:rFonts w:ascii="Arial" w:hAnsi="Arial" w:cs="Arial"/>
            <w:noProof/>
            <w:sz w:val="22"/>
          </w:rPr>
          <w:pict w14:anchorId="444D34BB">
            <v:shapetype id="_x0000_t32" coordsize="21600,21600" o:spt="32" o:oned="t" path="m,l21600,21600e" filled="f">
              <v:path arrowok="t" fillok="f" o:connecttype="none"/>
              <o:lock v:ext="edit" shapetype="t"/>
            </v:shapetype>
            <v:shape id="_x0000_s1026" type="#_x0000_t32" style="position:absolute;margin-left:78pt;margin-top:-.1pt;width:56.95pt;height:0;z-index:251660288" o:connectortype="straight" strokecolor="black [3213]" strokeweight="1pt"/>
          </w:pic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753"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754"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755" w:author="amatzke" w:date="2014-06-11T13:56:00Z"/>
          <w:rFonts w:ascii="Arial" w:hAnsi="Arial" w:cs="Arial"/>
          <w:color w:val="auto"/>
          <w:sz w:val="22"/>
          <w:szCs w:val="22"/>
        </w:rPr>
      </w:pPr>
      <w:del w:id="756"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757"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7"/>
          <w:pgSz w:w="12240" w:h="15840"/>
          <w:pgMar w:top="1440" w:right="1440" w:bottom="1440" w:left="1440" w:header="720" w:footer="720" w:gutter="0"/>
          <w:cols w:space="720"/>
          <w:docGrid w:linePitch="360"/>
        </w:sectPr>
      </w:pPr>
    </w:p>
    <w:bookmarkStart w:id="758" w:name="_MON_1470653813"/>
    <w:bookmarkEnd w:id="758"/>
    <w:p w14:paraId="0978ED39" w14:textId="63D52E51" w:rsidR="00A3009B" w:rsidRDefault="0057230B" w:rsidP="003A4817">
      <w:pPr>
        <w:pStyle w:val="TABLE"/>
        <w:spacing w:line="240" w:lineRule="auto"/>
        <w:rPr>
          <w:rFonts w:ascii="Arial" w:hAnsi="Arial" w:cs="Arial"/>
          <w:color w:val="FFFFFF" w:themeColor="background1"/>
        </w:rPr>
        <w:sectPr w:rsidR="00A3009B" w:rsidSect="003A4817">
          <w:headerReference w:type="default" r:id="rId18"/>
          <w:pgSz w:w="15840" w:h="12240" w:orient="landscape"/>
          <w:pgMar w:top="720" w:right="720" w:bottom="720" w:left="720" w:header="720" w:footer="720" w:gutter="0"/>
          <w:cols w:space="720"/>
          <w:docGrid w:linePitch="360"/>
        </w:sectPr>
      </w:pPr>
      <w:ins w:id="759" w:author="GOLDSTEIN Meyer" w:date="2014-12-01T16:07:00Z">
        <w:r w:rsidRPr="00251122">
          <w:rPr>
            <w:rFonts w:ascii="Arial" w:hAnsi="Arial" w:cs="Arial"/>
            <w:color w:val="FF0000"/>
            <w:u w:val="single"/>
          </w:rPr>
          <w:object w:dxaOrig="14346" w:dyaOrig="10705"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17pt;height:535.5pt" o:ole="">
              <v:imagedata r:id="rId19" o:title=""/>
            </v:shape>
            <o:OLEObject Type="Embed" ProgID="Word.Document.12" ShapeID="_x0000_i1050" DrawAspect="Content" ObjectID="_1480489534" r:id="rId20">
              <o:FieldCodes>\s</o:FieldCodes>
            </o:OLEObject>
          </w:object>
        </w:r>
      </w:ins>
      <w:bookmarkStart w:id="760" w:name="_MON_1471944482"/>
      <w:bookmarkEnd w:id="760"/>
      <w:r w:rsidR="000651B3" w:rsidRPr="00251122">
        <w:rPr>
          <w:rFonts w:ascii="Arial" w:hAnsi="Arial" w:cs="Arial"/>
          <w:color w:val="FF0000"/>
          <w:u w:val="single"/>
        </w:rPr>
        <w:object w:dxaOrig="14898" w:dyaOrig="10730" w14:anchorId="794E8AE0">
          <v:shape id="_x0000_i1026" type="#_x0000_t75" style="width:744pt;height:534pt" o:ole="">
            <v:imagedata r:id="rId21" o:title=""/>
          </v:shape>
          <o:OLEObject Type="Embed" ProgID="Word.Document.12" ShapeID="_x0000_i1026" DrawAspect="Content" ObjectID="_1480489535" r:id="rId22">
            <o:FieldCodes>\s</o:FieldCodes>
          </o:OLEObject>
        </w:object>
      </w:r>
      <w:bookmarkStart w:id="761" w:name="_MON_1470636079"/>
      <w:bookmarkEnd w:id="761"/>
      <w:r w:rsidR="000651B3" w:rsidRPr="007679F7">
        <w:rPr>
          <w:rFonts w:ascii="Arial" w:hAnsi="Arial" w:cs="Arial"/>
          <w:color w:val="FFFFFF" w:themeColor="background1"/>
        </w:rPr>
        <w:object w:dxaOrig="14538" w:dyaOrig="10510" w14:anchorId="5BDEC4E9">
          <v:shape id="_x0000_i1027" type="#_x0000_t75" style="width:726pt;height:528pt" o:ole="">
            <v:imagedata r:id="rId23" o:title=""/>
          </v:shape>
          <o:OLEObject Type="Embed" ProgID="Word.Document.12" ShapeID="_x0000_i1027" DrawAspect="Content" ObjectID="_1480489536" r:id="rId24">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proofErr w:type="spellStart"/>
      <w:proofErr w:type="gramStart"/>
      <w:r>
        <w:rPr>
          <w:rFonts w:ascii="Arial" w:hAnsi="Arial" w:cs="Arial"/>
          <w:color w:val="FFFFFF" w:themeColor="background1"/>
        </w:rPr>
        <w:lastRenderedPageBreak/>
        <w:t>mmmmmM</w:t>
      </w:r>
      <w:proofErr w:type="spellEnd"/>
      <w:proofErr w:type="gramEnd"/>
    </w:p>
    <w:p w14:paraId="25C24861" w14:textId="3CFD6CD0" w:rsidR="003A4817" w:rsidRDefault="00A3009B" w:rsidP="003A4817">
      <w:pPr>
        <w:pStyle w:val="TABLE"/>
        <w:spacing w:line="240" w:lineRule="auto"/>
        <w:rPr>
          <w:rFonts w:ascii="Arial" w:hAnsi="Arial" w:cs="Arial"/>
          <w:color w:val="FFFFFF" w:themeColor="background1"/>
        </w:rPr>
      </w:pPr>
      <w:proofErr w:type="gramStart"/>
      <w:r>
        <w:rPr>
          <w:rFonts w:ascii="Arial" w:hAnsi="Arial" w:cs="Arial"/>
          <w:color w:val="FFFFFF" w:themeColor="background1"/>
        </w:rPr>
        <w:t>m</w:t>
      </w:r>
      <w:proofErr w:type="gramEnd"/>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762" w:author="amatzke" w:date="2014-08-04T11:05:00Z">
        <w:r>
          <w:rPr>
            <w:rFonts w:ascii="Arial" w:hAnsi="Arial" w:cs="Arial"/>
            <w:b w:val="0"/>
            <w:sz w:val="22"/>
            <w:szCs w:val="22"/>
          </w:rPr>
          <w:t xml:space="preserve">DEQ </w:t>
        </w:r>
      </w:ins>
      <w:ins w:id="763" w:author="amatzke" w:date="2014-08-04T11:06:00Z">
        <w:r>
          <w:rPr>
            <w:rFonts w:ascii="Arial" w:hAnsi="Arial" w:cs="Arial"/>
            <w:b w:val="0"/>
            <w:sz w:val="22"/>
            <w:szCs w:val="22"/>
          </w:rPr>
          <w:t>may</w:t>
        </w:r>
      </w:ins>
      <w:del w:id="764" w:author="amatzke" w:date="2014-08-04T11:06:00Z">
        <w:r w:rsidRPr="009F28BD" w:rsidDel="00DF76F1">
          <w:rPr>
            <w:rFonts w:ascii="Arial" w:hAnsi="Arial" w:cs="Arial"/>
            <w:b w:val="0"/>
            <w:sz w:val="22"/>
            <w:szCs w:val="22"/>
          </w:rPr>
          <w:delText>c</w:delText>
        </w:r>
      </w:del>
      <w:del w:id="765"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766"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767"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4E0D2249" w:rsidR="0006565C" w:rsidRDefault="0057230B" w:rsidP="00A55392">
            <w:pPr>
              <w:spacing w:after="0"/>
              <w:jc w:val="center"/>
              <w:rPr>
                <w:rFonts w:ascii="Arial" w:hAnsi="Arial" w:cs="Arial"/>
                <w:color w:val="FFFFFF" w:themeColor="background1"/>
                <w:sz w:val="26"/>
                <w:szCs w:val="26"/>
              </w:rPr>
            </w:pPr>
            <w:r w:rsidRPr="0057230B">
              <w:rPr>
                <w:rFonts w:ascii="Arial" w:hAnsi="Arial" w:cs="Arial"/>
                <w:noProof/>
                <w:color w:val="FFFFFF" w:themeColor="background1"/>
                <w:sz w:val="26"/>
                <w:szCs w:val="26"/>
              </w:rPr>
              <w:drawing>
                <wp:anchor distT="0" distB="0" distL="114300" distR="114300" simplePos="0" relativeHeight="251655680" behindDoc="0" locked="0" layoutInCell="1" allowOverlap="1" wp14:anchorId="1B30AA95" wp14:editId="5E6AB1BA">
                  <wp:simplePos x="0" y="0"/>
                  <wp:positionH relativeFrom="column">
                    <wp:posOffset>-657225</wp:posOffset>
                  </wp:positionH>
                  <wp:positionV relativeFrom="paragraph">
                    <wp:posOffset>0</wp:posOffset>
                  </wp:positionV>
                  <wp:extent cx="542925" cy="1133475"/>
                  <wp:effectExtent l="0" t="0" r="0" b="0"/>
                  <wp:wrapSquare wrapText="bothSides"/>
                  <wp:docPr id="7" name="Picture 7"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goldst\AppData\Local\Microsoft\Windows\Temporary Internet Files\Content.IE5\09TCNB25\pansm.ti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11206" w14:textId="0835BA7C" w:rsidR="0057230B" w:rsidRPr="0057230B" w:rsidRDefault="0057230B" w:rsidP="009244CC">
            <w:pPr>
              <w:spacing w:after="0"/>
              <w:jc w:val="center"/>
              <w:rPr>
                <w:rFonts w:ascii="Arial" w:hAnsi="Arial" w:cs="Arial"/>
                <w:color w:val="FFFFFF" w:themeColor="background1"/>
                <w:sz w:val="22"/>
              </w:rPr>
            </w:pPr>
            <w:r>
              <w:rPr>
                <w:rFonts w:ascii="Arial" w:hAnsi="Arial" w:cs="Arial"/>
                <w:color w:val="FFFFFF" w:themeColor="background1"/>
                <w:sz w:val="22"/>
              </w:rPr>
              <w:t>Oregon Department of Environmental Quality</w:t>
            </w:r>
          </w:p>
          <w:p w14:paraId="444D2EEF" w14:textId="62A0CE0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proofErr w:type="spellStart"/>
            <w:r w:rsidRPr="009F28BD">
              <w:rPr>
                <w:rFonts w:ascii="Arial" w:hAnsi="Arial" w:cs="Arial"/>
                <w:sz w:val="20"/>
                <w:szCs w:val="20"/>
              </w:rPr>
              <w:t>pg</w:t>
            </w:r>
            <w:proofErr w:type="spellEnd"/>
            <w:r w:rsidRPr="009F28BD">
              <w:rPr>
                <w:rFonts w:ascii="Arial" w:hAnsi="Arial" w:cs="Arial"/>
                <w:sz w:val="20"/>
                <w:szCs w:val="20"/>
              </w:rPr>
              <w:t>/L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proofErr w:type="spellStart"/>
      <w:r w:rsidRPr="004B1270">
        <w:rPr>
          <w:rFonts w:ascii="Arial" w:hAnsi="Arial" w:cs="Arial"/>
          <w:sz w:val="22"/>
        </w:rPr>
        <w:t>Polybrominated</w:t>
      </w:r>
      <w:proofErr w:type="spellEnd"/>
      <w:r w:rsidRPr="004B1270">
        <w:rPr>
          <w:rFonts w:ascii="Arial" w:hAnsi="Arial" w:cs="Arial"/>
          <w:sz w:val="22"/>
        </w:rPr>
        <w:t xml:space="preserve"> </w:t>
      </w:r>
      <w:proofErr w:type="spellStart"/>
      <w:r w:rsidRPr="004B1270">
        <w:rPr>
          <w:rFonts w:ascii="Arial" w:hAnsi="Arial" w:cs="Arial"/>
          <w:sz w:val="22"/>
        </w:rPr>
        <w:t>diphenyl</w:t>
      </w:r>
      <w:proofErr w:type="spellEnd"/>
      <w:r w:rsidRPr="004B1270">
        <w:rPr>
          <w:rFonts w:ascii="Arial" w:hAnsi="Arial" w:cs="Arial"/>
          <w:sz w:val="22"/>
        </w:rPr>
        <w:t xml:space="preserve">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proofErr w:type="spellStart"/>
      <w:r w:rsidRPr="004B1270">
        <w:rPr>
          <w:rFonts w:ascii="Arial" w:hAnsi="Arial" w:cs="Arial"/>
          <w:sz w:val="22"/>
        </w:rPr>
        <w:t>Polybrominated</w:t>
      </w:r>
      <w:proofErr w:type="spellEnd"/>
      <w:r w:rsidRPr="004B1270">
        <w:rPr>
          <w:rFonts w:ascii="Arial" w:hAnsi="Arial" w:cs="Arial"/>
          <w:sz w:val="22"/>
        </w:rPr>
        <w:t xml:space="preserve">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5"/>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57230B">
        <w:trPr>
          <w:trHeight w:val="1743"/>
          <w:tblHeader/>
          <w:jc w:val="center"/>
        </w:trPr>
        <w:tc>
          <w:tcPr>
            <w:tcW w:w="10976" w:type="dxa"/>
            <w:gridSpan w:val="7"/>
            <w:tcBorders>
              <w:top w:val="double" w:sz="4" w:space="0" w:color="auto"/>
              <w:bottom w:val="single" w:sz="12" w:space="0" w:color="auto"/>
            </w:tcBorders>
            <w:shd w:val="clear" w:color="auto" w:fill="008272"/>
            <w:vAlign w:val="bottom"/>
          </w:tcPr>
          <w:p w14:paraId="379EC41E" w14:textId="33D2AC46" w:rsidR="0057230B" w:rsidRPr="0057230B" w:rsidRDefault="0057230B" w:rsidP="0057230B">
            <w:pPr>
              <w:spacing w:before="120" w:after="120" w:line="240" w:lineRule="auto"/>
              <w:jc w:val="center"/>
              <w:rPr>
                <w:rFonts w:ascii="Arial" w:eastAsia="Times New Roman" w:hAnsi="Arial" w:cs="Arial"/>
                <w:bCs/>
                <w:iCs/>
                <w:color w:val="FFFFFF" w:themeColor="background1"/>
                <w:sz w:val="22"/>
              </w:rPr>
            </w:pPr>
            <w:r w:rsidRPr="0057230B">
              <w:rPr>
                <w:rFonts w:ascii="Arial" w:eastAsia="Times New Roman" w:hAnsi="Arial" w:cs="Arial"/>
                <w:b/>
                <w:bCs/>
                <w:iCs/>
                <w:noProof/>
                <w:color w:val="FFFFFF" w:themeColor="background1"/>
                <w:sz w:val="26"/>
                <w:szCs w:val="26"/>
              </w:rPr>
              <w:drawing>
                <wp:anchor distT="0" distB="0" distL="114300" distR="114300" simplePos="0" relativeHeight="251661824" behindDoc="0" locked="0" layoutInCell="1" allowOverlap="1" wp14:anchorId="76BAB8F3" wp14:editId="2C0F989D">
                  <wp:simplePos x="0" y="0"/>
                  <wp:positionH relativeFrom="column">
                    <wp:posOffset>-657225</wp:posOffset>
                  </wp:positionH>
                  <wp:positionV relativeFrom="paragraph">
                    <wp:posOffset>-8890</wp:posOffset>
                  </wp:positionV>
                  <wp:extent cx="542925" cy="1133475"/>
                  <wp:effectExtent l="0" t="0" r="0" b="0"/>
                  <wp:wrapSquare wrapText="bothSides"/>
                  <wp:docPr id="9" name="Picture 9"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goldst\AppData\Local\Microsoft\Windows\Temporary Internet Files\Content.IE5\09TCNB25\pansm.ti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iCs/>
                <w:color w:val="FFFFFF" w:themeColor="background1"/>
                <w:sz w:val="22"/>
              </w:rPr>
              <w:t>Oregon Department of Environmental Quality</w:t>
            </w:r>
          </w:p>
          <w:p w14:paraId="444D30E9" w14:textId="4ECD44BB" w:rsidR="004B1270" w:rsidRDefault="004B1270" w:rsidP="0057230B">
            <w:pPr>
              <w:spacing w:after="12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444D30EA" w14:textId="4EE675EF" w:rsidR="004B1270" w:rsidRDefault="004B1270" w:rsidP="0057230B">
            <w:pPr>
              <w:spacing w:after="12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444D30EB" w14:textId="2C5D9004" w:rsidR="004B1270" w:rsidRPr="0068196E" w:rsidRDefault="009244CC" w:rsidP="0057230B">
            <w:pPr>
              <w:spacing w:after="120" w:line="240" w:lineRule="auto"/>
              <w:jc w:val="center"/>
              <w:rPr>
                <w:rFonts w:ascii="Arial" w:eastAsia="Times New Roman" w:hAnsi="Arial" w:cs="Arial"/>
                <w:bCs/>
                <w:iCs/>
                <w:color w:val="FFFFFF" w:themeColor="background1"/>
                <w:sz w:val="20"/>
                <w:szCs w:val="20"/>
              </w:rPr>
            </w:pPr>
            <w:r>
              <w:rPr>
                <w:rFonts w:ascii="Arial" w:eastAsia="Times New Roman" w:hAnsi="Arial" w:cs="Arial"/>
                <w:b/>
                <w:bCs/>
                <w:iCs/>
                <w:color w:val="FFFFFF" w:themeColor="background1"/>
                <w:sz w:val="26"/>
                <w:szCs w:val="26"/>
              </w:rPr>
              <w:t>340-041-8033</w:t>
            </w:r>
          </w:p>
        </w:tc>
        <w:bookmarkStart w:id="768" w:name="_GoBack"/>
        <w:bookmarkEnd w:id="768"/>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proofErr w:type="gramStart"/>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F5349C" w:rsidRDefault="00F5349C" w:rsidP="00D95062">
      <w:pPr>
        <w:spacing w:after="0" w:line="240" w:lineRule="auto"/>
      </w:pPr>
      <w:r>
        <w:separator/>
      </w:r>
    </w:p>
  </w:endnote>
  <w:endnote w:type="continuationSeparator" w:id="0">
    <w:p w14:paraId="444D34C2" w14:textId="77777777" w:rsidR="00F5349C" w:rsidRDefault="00F5349C"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F5349C" w:rsidRDefault="00F5349C" w:rsidP="00D95062">
      <w:pPr>
        <w:spacing w:after="0" w:line="240" w:lineRule="auto"/>
      </w:pPr>
      <w:r>
        <w:separator/>
      </w:r>
    </w:p>
  </w:footnote>
  <w:footnote w:type="continuationSeparator" w:id="0">
    <w:p w14:paraId="444D34C0" w14:textId="77777777" w:rsidR="00F5349C" w:rsidRDefault="00F5349C"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6" w14:textId="77777777" w:rsidR="00F5349C" w:rsidRPr="0062292B" w:rsidRDefault="00F5349C" w:rsidP="00622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F5349C" w:rsidRDefault="00F5349C"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Pr>
        <w:b/>
        <w:u w:val="single"/>
      </w:rPr>
      <w:t>AMMONIA FRESHWATER CRITERIA TABLES</w:t>
    </w:r>
  </w:p>
  <w:p w14:paraId="02B89824" w14:textId="77777777" w:rsidR="00F5349C" w:rsidRDefault="00F5349C"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F5349C" w:rsidRPr="003A4817" w:rsidRDefault="00F5349C"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5DCFC541" w:rsidR="00F5349C" w:rsidRPr="00223BF4" w:rsidRDefault="00F5349C" w:rsidP="0057230B">
    <w:pPr>
      <w:pStyle w:val="Header"/>
      <w:tabs>
        <w:tab w:val="clear" w:pos="4680"/>
        <w:tab w:val="clear" w:pos="9360"/>
        <w:tab w:val="left" w:pos="8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218E"/>
    <w:rsid w:val="002A4B6F"/>
    <w:rsid w:val="002B191A"/>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7230B"/>
    <w:rsid w:val="00582710"/>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292B"/>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3298"/>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6D77"/>
    <w:rsid w:val="00B876BC"/>
    <w:rsid w:val="00B958BA"/>
    <w:rsid w:val="00BA44CB"/>
    <w:rsid w:val="00BA597E"/>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349C"/>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310.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eq.state.or.us/wq/standards/uses.htm"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package" Target="embeddings/Microsoft_Word_Document3.docx"/><Relationship Id="rId5" Type="http://schemas.openxmlformats.org/officeDocument/2006/relationships/numbering" Target="numbering.xml"/><Relationship Id="rId15" Type="http://schemas.openxmlformats.org/officeDocument/2006/relationships/image" Target="media/image3.tif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5.pdf" TargetMode="External"/><Relationship Id="rId22" Type="http://schemas.openxmlformats.org/officeDocument/2006/relationships/package" Target="embeddings/Microsoft_Word_Document2.docx"/><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1409-EEE0-41A5-A71E-10B5C24F7425}">
  <ds:schemaRefs>
    <ds:schemaRef ds:uri="http://www.w3.org/XML/1998/namespace"/>
    <ds:schemaRef ds:uri="http://purl.org/dc/elements/1.1/"/>
    <ds:schemaRef ds:uri="http://purl.org/dc/dcmitype/"/>
    <ds:schemaRef ds:uri="$ListId:doc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4.xml><?xml version="1.0" encoding="utf-8"?>
<ds:datastoreItem xmlns:ds="http://schemas.openxmlformats.org/officeDocument/2006/customXml" ds:itemID="{D4E1853C-8734-41EF-9503-66989651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54</Pages>
  <Words>15398</Words>
  <Characters>87773</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16</cp:revision>
  <cp:lastPrinted>2014-08-05T15:44:00Z</cp:lastPrinted>
  <dcterms:created xsi:type="dcterms:W3CDTF">2014-12-01T23:42:00Z</dcterms:created>
  <dcterms:modified xsi:type="dcterms:W3CDTF">2014-12-19T18:19:00Z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