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6AA37" w14:textId="77777777" w:rsidR="00257D81" w:rsidRDefault="00257D81" w:rsidP="000A3C5B">
      <w:pPr>
        <w:tabs>
          <w:tab w:val="center" w:pos="5040"/>
        </w:tabs>
      </w:pPr>
      <w:r>
        <w:rPr>
          <w:noProof/>
        </w:rPr>
        <w:drawing>
          <wp:anchor distT="0" distB="0" distL="114300" distR="114300" simplePos="0" relativeHeight="251656704" behindDoc="0" locked="0" layoutInCell="1" allowOverlap="1" wp14:anchorId="5BA6AD33" wp14:editId="5BA6AD3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BA6AA38"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BA6AA39" w14:textId="77777777"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14:paraId="5BA6AA3A" w14:textId="77777777"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14:paraId="5BA6AA3B" w14:textId="77777777"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14:paraId="5BA6AA3C" w14:textId="77777777" w:rsidR="000A3C5B" w:rsidRPr="00A019B4" w:rsidRDefault="000A3C5B" w:rsidP="000A3C5B"/>
    <w:p w14:paraId="5BA6AA3D" w14:textId="77777777" w:rsidR="000A3C5B" w:rsidRPr="00C74D58" w:rsidRDefault="000A3C5B" w:rsidP="000A3C5B">
      <w:pPr>
        <w:rPr>
          <w:b/>
          <w:color w:val="000000"/>
        </w:rPr>
      </w:pPr>
    </w:p>
    <w:p w14:paraId="5BA6AA3E" w14:textId="77777777" w:rsidR="00867C8C" w:rsidRDefault="00483E60" w:rsidP="000A3C5B">
      <w:pPr>
        <w:jc w:val="center"/>
        <w:rPr>
          <w:b/>
          <w:bCs/>
        </w:rPr>
      </w:pPr>
      <w:r w:rsidRPr="00D30D32">
        <w:rPr>
          <w:b/>
          <w:bCs/>
        </w:rPr>
        <w:t>Water Quality Standards Revisions for Freshwater Ammonia Criteria</w:t>
      </w:r>
    </w:p>
    <w:p w14:paraId="5BA6AA3F" w14:textId="77777777" w:rsidR="00483E60" w:rsidRPr="000A3C5B" w:rsidRDefault="00483E60" w:rsidP="000A3C5B">
      <w:pPr>
        <w:jc w:val="center"/>
        <w:rPr>
          <w:rFonts w:asciiTheme="majorHAnsi" w:hAnsiTheme="majorHAnsi" w:cstheme="majorHAnsi"/>
          <w:sz w:val="26"/>
          <w:szCs w:val="26"/>
        </w:rPr>
      </w:pPr>
    </w:p>
    <w:p w14:paraId="5BA6AA40"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BA6AA41" w14:textId="77777777" w:rsidR="002D0329" w:rsidRPr="004B4CDA" w:rsidRDefault="002D0329" w:rsidP="002D0329">
      <w:pPr>
        <w:pStyle w:val="Subtitle"/>
        <w:ind w:left="720"/>
        <w:rPr>
          <w:rStyle w:val="Emphasis"/>
        </w:rPr>
      </w:pPr>
    </w:p>
    <w:p w14:paraId="5BA6AA42"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BA6AA43" w14:textId="77777777" w:rsidR="002D0329" w:rsidRPr="004B4CDA" w:rsidRDefault="002D0329" w:rsidP="002D0329">
      <w:pPr>
        <w:pStyle w:val="Subtitle"/>
        <w:ind w:left="1530"/>
        <w:rPr>
          <w:rStyle w:val="Emphasis"/>
        </w:rPr>
      </w:pPr>
    </w:p>
    <w:p w14:paraId="5BA6AA44" w14:textId="77777777"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BA6AA45" w14:textId="77777777" w:rsidR="002D0329" w:rsidRPr="004B4CDA" w:rsidRDefault="002D0329" w:rsidP="002D0329">
      <w:pPr>
        <w:pStyle w:val="Subtitle"/>
        <w:ind w:left="1170"/>
        <w:rPr>
          <w:rStyle w:val="Emphasis"/>
        </w:rPr>
      </w:pPr>
    </w:p>
    <w:p w14:paraId="5BA6AA46"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BA6AD35" wp14:editId="5BA6AD36">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BA6AA47" w14:textId="77777777" w:rsidR="002D0329" w:rsidRPr="004B4CDA" w:rsidRDefault="002D0329" w:rsidP="002D0329">
      <w:pPr>
        <w:pStyle w:val="Subtitle"/>
        <w:ind w:left="1170"/>
        <w:rPr>
          <w:rStyle w:val="Emphasis"/>
        </w:rPr>
      </w:pPr>
    </w:p>
    <w:p w14:paraId="5BA6AA48" w14:textId="77777777"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BA6AA49" w14:textId="77777777" w:rsidR="002D0329" w:rsidRPr="004B4CDA" w:rsidRDefault="002D0329" w:rsidP="002D0329">
      <w:pPr>
        <w:pStyle w:val="Subtitle"/>
        <w:ind w:left="1170"/>
        <w:rPr>
          <w:rStyle w:val="Emphasis"/>
        </w:rPr>
      </w:pPr>
    </w:p>
    <w:p w14:paraId="5BA6AA4A"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BA6AA4B"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5BA6AD37" wp14:editId="5BA6AD38">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BA6AA4C" w14:textId="77777777" w:rsidR="002D0329" w:rsidRPr="004B4CDA" w:rsidRDefault="002D0329" w:rsidP="002D0329">
      <w:pPr>
        <w:pStyle w:val="Subtitle"/>
        <w:ind w:left="2250"/>
        <w:rPr>
          <w:rStyle w:val="Emphasis"/>
        </w:rPr>
      </w:pPr>
    </w:p>
    <w:p w14:paraId="5BA6AA4D" w14:textId="77777777" w:rsidR="00322A9E" w:rsidRPr="004B4CDA" w:rsidRDefault="004F2D22" w:rsidP="004977E4">
      <w:pPr>
        <w:ind w:right="0"/>
        <w:outlineLvl w:val="9"/>
        <w:rPr>
          <w:rStyle w:val="Emphasis"/>
        </w:rPr>
      </w:pPr>
      <w:r w:rsidRPr="004B4CDA">
        <w:rPr>
          <w:rStyle w:val="Emphasis"/>
        </w:rPr>
        <w:t>Administrative Procedures Act Requirements</w:t>
      </w:r>
    </w:p>
    <w:p w14:paraId="5BA6AA4E" w14:textId="77777777" w:rsidR="004F2D22" w:rsidRPr="004B4CDA" w:rsidRDefault="004F2D22" w:rsidP="004977E4">
      <w:pPr>
        <w:ind w:right="0"/>
        <w:outlineLvl w:val="9"/>
        <w:rPr>
          <w:rStyle w:val="Emphasis"/>
        </w:rPr>
      </w:pPr>
    </w:p>
    <w:p w14:paraId="5BA6AA4F"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BA6AA50" w14:textId="77777777" w:rsidR="00E948B4" w:rsidRPr="004B4CDA" w:rsidRDefault="00E948B4" w:rsidP="004977E4">
      <w:pPr>
        <w:ind w:right="0"/>
        <w:outlineLvl w:val="9"/>
        <w:rPr>
          <w:rStyle w:val="Emphasis"/>
        </w:rPr>
      </w:pPr>
    </w:p>
    <w:p w14:paraId="5BA6AA51"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BA6AD39" wp14:editId="5BA6AD3A">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BA6AA52" w14:textId="77777777" w:rsidR="00E948B4" w:rsidRPr="004B4CDA" w:rsidRDefault="00E948B4" w:rsidP="008721D5">
      <w:pPr>
        <w:ind w:left="1440" w:right="0"/>
        <w:outlineLvl w:val="9"/>
        <w:rPr>
          <w:rStyle w:val="Emphasis"/>
        </w:rPr>
      </w:pPr>
      <w:r w:rsidRPr="004B4CDA">
        <w:rPr>
          <w:rStyle w:val="Emphasis"/>
        </w:rPr>
        <w:t>Article Content</w:t>
      </w:r>
    </w:p>
    <w:p w14:paraId="5BA6AA53" w14:textId="77777777" w:rsidR="00E948B4" w:rsidRPr="004B4CDA" w:rsidRDefault="00E948B4" w:rsidP="008721D5">
      <w:pPr>
        <w:ind w:left="1440" w:right="0"/>
        <w:outlineLvl w:val="9"/>
        <w:rPr>
          <w:rStyle w:val="Emphasis"/>
        </w:rPr>
      </w:pPr>
    </w:p>
    <w:p w14:paraId="5BA6AA54"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BA6AA55"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BA6AA56"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BA6AA57"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BA6AA58"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BA6AA59"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BA6AA5A" w14:textId="77777777" w:rsidR="00132583" w:rsidRDefault="00132583" w:rsidP="00132583">
      <w:pPr>
        <w:ind w:left="0"/>
        <w:rPr>
          <w:rStyle w:val="Emphasis"/>
        </w:rPr>
      </w:pPr>
    </w:p>
    <w:p w14:paraId="5BA6AA5B" w14:textId="77777777"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14:paraId="5BA6AA5C" w14:textId="77777777" w:rsidR="00132583" w:rsidRPr="00132583" w:rsidRDefault="00132583" w:rsidP="00132583">
      <w:pPr>
        <w:ind w:left="0"/>
        <w:rPr>
          <w:rStyle w:val="Emphasis"/>
        </w:rPr>
      </w:pPr>
    </w:p>
    <w:p w14:paraId="5BA6AA5D" w14:textId="77777777" w:rsidR="00E948B4" w:rsidRPr="004B4CDA" w:rsidRDefault="00E948B4" w:rsidP="004977E4">
      <w:pPr>
        <w:ind w:right="0"/>
        <w:outlineLvl w:val="9"/>
        <w:rPr>
          <w:rStyle w:val="Emphasis"/>
        </w:rPr>
      </w:pPr>
    </w:p>
    <w:p w14:paraId="5BA6AA5E"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5BA6AA5F"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BA6AA60" w14:textId="77777777" w:rsidR="008B364D" w:rsidRPr="004B4CDA" w:rsidRDefault="008B364D" w:rsidP="00694E52">
      <w:pPr>
        <w:ind w:right="0"/>
        <w:outlineLvl w:val="9"/>
        <w:rPr>
          <w:rStyle w:val="Emphasis"/>
        </w:rPr>
      </w:pPr>
    </w:p>
    <w:p w14:paraId="5BA6AA61"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BA6AA62"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BA6AA63"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5BA6AA64" w14:textId="77777777" w:rsidR="00A77008" w:rsidRPr="004B4CDA" w:rsidRDefault="00A77008" w:rsidP="00A675F7">
      <w:pPr>
        <w:ind w:left="1440" w:right="0"/>
        <w:outlineLvl w:val="9"/>
        <w:rPr>
          <w:rStyle w:val="Emphasis"/>
        </w:rPr>
      </w:pPr>
    </w:p>
    <w:p w14:paraId="5BA6AA65"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5BA6AA66" w14:textId="77777777" w:rsidR="00943020" w:rsidRDefault="00943020" w:rsidP="00943020">
      <w:pPr>
        <w:ind w:left="1080" w:right="0"/>
        <w:outlineLvl w:val="9"/>
        <w:rPr>
          <w:rStyle w:val="Emphasis"/>
        </w:rPr>
      </w:pPr>
    </w:p>
    <w:tbl>
      <w:tblPr>
        <w:tblW w:w="12330" w:type="dxa"/>
        <w:tblInd w:w="-702" w:type="dxa"/>
        <w:tblLook w:val="04A0" w:firstRow="1" w:lastRow="0" w:firstColumn="1" w:lastColumn="0" w:noHBand="0" w:noVBand="1"/>
      </w:tblPr>
      <w:tblGrid>
        <w:gridCol w:w="12330"/>
      </w:tblGrid>
      <w:tr w:rsidR="00AF70B1" w:rsidRPr="00C74D58" w14:paraId="5BA6AA68" w14:textId="77777777"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5BA6AA67" w14:textId="77777777"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14:paraId="5BA6AA69" w14:textId="77777777" w:rsidR="00AF70B1" w:rsidRDefault="00AF70B1" w:rsidP="00AF70B1"/>
    <w:p w14:paraId="5BA6AA6A" w14:textId="77777777" w:rsidR="00AF70B1" w:rsidRDefault="00AF70B1" w:rsidP="001A4DE1">
      <w:pPr>
        <w:pStyle w:val="Heading2"/>
      </w:pPr>
      <w:r w:rsidRPr="00304A23">
        <w:t>DEQ recommends that the Environmental Quality Commission:   </w:t>
      </w:r>
    </w:p>
    <w:p w14:paraId="5BA6AA6B" w14:textId="77777777" w:rsidR="00DA798F" w:rsidRPr="00483E60" w:rsidRDefault="00DA798F" w:rsidP="00DA798F">
      <w:pPr>
        <w:rPr>
          <w:rStyle w:val="Emphasis"/>
          <w:vanish w:val="0"/>
        </w:rPr>
      </w:pPr>
      <w:r>
        <w:rPr>
          <w:rStyle w:val="Emphasis"/>
        </w:rPr>
        <w:t>Select recommendation from list</w:t>
      </w:r>
    </w:p>
    <w:p w14:paraId="5BA6AA6C" w14:textId="77777777" w:rsidR="00AF70B1" w:rsidRPr="00641511" w:rsidRDefault="001D3D37"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14:paraId="5BA6AA6D" w14:textId="77777777"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483E60" w:rsidRPr="00C74D58" w14:paraId="5BA6AA6F" w14:textId="77777777" w:rsidTr="00570A2A">
        <w:trPr>
          <w:trHeight w:val="603"/>
        </w:trPr>
        <w:tc>
          <w:tcPr>
            <w:tcW w:w="12335" w:type="dxa"/>
            <w:shd w:val="clear" w:color="auto" w:fill="E2DDDB" w:themeFill="text2" w:themeFillTint="33"/>
            <w:noWrap/>
            <w:vAlign w:val="bottom"/>
            <w:hideMark/>
          </w:tcPr>
          <w:p w14:paraId="5BA6AA6E" w14:textId="77777777"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14:paraId="5BA6AA70" w14:textId="77777777" w:rsidR="00483E60" w:rsidRDefault="00483E60" w:rsidP="00483E60">
      <w:pPr>
        <w:ind w:left="0"/>
      </w:pPr>
    </w:p>
    <w:p w14:paraId="5BA6AA71" w14:textId="77777777"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14:paraId="5BA6AA72" w14:textId="06AE1CBF" w:rsidR="00483E60" w:rsidRPr="00AB6225" w:rsidRDefault="00483E60" w:rsidP="00483E60">
      <w:pPr>
        <w:spacing w:after="120"/>
        <w:ind w:left="1080"/>
      </w:pPr>
      <w:r>
        <w:t>The proposed rule</w:t>
      </w:r>
      <w:r w:rsidR="00F05645">
        <w:t xml:space="preserve"> amendment</w:t>
      </w:r>
      <w:r>
        <w:t xml:space="preserve">s </w:t>
      </w:r>
      <w:r w:rsidR="001D3D37">
        <w:t>will</w:t>
      </w:r>
      <w:r>
        <w:t>:</w:t>
      </w:r>
    </w:p>
    <w:p w14:paraId="5BA6AA73" w14:textId="77777777"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14:paraId="5BA6AA74" w14:textId="33E60179"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001D3D37">
        <w:rPr>
          <w:rFonts w:asciiTheme="minorHAnsi" w:hAnsiTheme="minorHAnsi" w:cstheme="minorHAnsi"/>
        </w:rPr>
        <w:t xml:space="preserve"> for ammonia,</w:t>
      </w:r>
    </w:p>
    <w:p w14:paraId="5BA6AA75" w14:textId="77777777"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14:paraId="5BA6AA76" w14:textId="77777777"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14:paraId="5BA6AA77" w14:textId="77777777" w:rsidR="00483E60" w:rsidRDefault="00483E60" w:rsidP="00483E60">
      <w:pPr>
        <w:pStyle w:val="ListParagraph"/>
        <w:ind w:left="2567"/>
        <w:rPr>
          <w:rFonts w:asciiTheme="minorHAnsi" w:hAnsiTheme="minorHAnsi" w:cstheme="minorHAnsi"/>
        </w:rPr>
      </w:pPr>
    </w:p>
    <w:p w14:paraId="5BA6AA78" w14:textId="77777777" w:rsidR="00483E60" w:rsidRDefault="00483E60" w:rsidP="00483E60">
      <w:pPr>
        <w:pStyle w:val="ListParagraph"/>
        <w:numPr>
          <w:ilvl w:val="0"/>
          <w:numId w:val="14"/>
        </w:numPr>
        <w:spacing w:after="120"/>
        <w:ind w:left="1843" w:right="14"/>
        <w:contextualSpacing w:val="0"/>
        <w:rPr>
          <w:bCs/>
          <w:sz w:val="22"/>
          <w:szCs w:val="22"/>
        </w:rPr>
      </w:pPr>
      <w:commentRangeStart w:id="0"/>
      <w:r>
        <w:t>Likely</w:t>
      </w:r>
      <w:commentRangeEnd w:id="0"/>
      <w:r w:rsidR="005F72B5">
        <w:rPr>
          <w:rStyle w:val="CommentReference"/>
        </w:rPr>
        <w:commentReference w:id="0"/>
      </w:r>
      <w:r>
        <w:t xml:space="preserve"> address </w:t>
      </w:r>
      <w:r w:rsidRPr="00FA6A02">
        <w:t>EPA's Jan. 31, 2013</w:t>
      </w:r>
      <w:r>
        <w:t>,</w:t>
      </w:r>
      <w:r w:rsidRPr="00FA6A02">
        <w:t xml:space="preserve"> disapproval of Oregon's ammonia criteria</w:t>
      </w:r>
      <w:r>
        <w:t xml:space="preserve">, which the </w:t>
      </w:r>
      <w:r w:rsidRPr="00FA6A02">
        <w:t xml:space="preserve">EQC adopted in 2004. </w:t>
      </w:r>
    </w:p>
    <w:p w14:paraId="5BA6AA79" w14:textId="77777777"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14:paraId="5BA6AA7A" w14:textId="77777777" w:rsidR="00483E60" w:rsidRPr="00AB6225" w:rsidRDefault="00483E60" w:rsidP="00483E60">
      <w:pPr>
        <w:pStyle w:val="ListParagraph"/>
        <w:spacing w:after="120"/>
        <w:ind w:left="1847"/>
        <w:rPr>
          <w:bCs/>
          <w:sz w:val="22"/>
          <w:szCs w:val="22"/>
        </w:rPr>
      </w:pPr>
    </w:p>
    <w:p w14:paraId="5BA6AA7B" w14:textId="77777777"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14:paraId="5BA6AA7C" w14:textId="77777777" w:rsidR="00483E60" w:rsidRPr="007B33D9" w:rsidRDefault="00483E60" w:rsidP="00483E60">
      <w:pPr>
        <w:pStyle w:val="ListParagraph"/>
        <w:spacing w:after="120"/>
        <w:ind w:left="1847"/>
        <w:rPr>
          <w:bCs/>
          <w:sz w:val="22"/>
          <w:szCs w:val="22"/>
        </w:rPr>
      </w:pPr>
    </w:p>
    <w:p w14:paraId="5BA6AA7D" w14:textId="77777777"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14:paraId="5BA6AA7E" w14:textId="77777777" w:rsidR="00483E60" w:rsidRDefault="00483E60" w:rsidP="00483E60">
      <w:pPr>
        <w:pStyle w:val="ListParagraph"/>
      </w:pPr>
    </w:p>
    <w:p w14:paraId="5BA6AA7F" w14:textId="77777777"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14:paraId="5BA6AA80" w14:textId="77777777" w:rsidR="00483E60" w:rsidRPr="00B14BF7" w:rsidRDefault="00483E60" w:rsidP="00483E60">
      <w:pPr>
        <w:pStyle w:val="ListParagraph"/>
        <w:rPr>
          <w:rFonts w:asciiTheme="minorHAnsi" w:hAnsiTheme="minorHAnsi" w:cstheme="minorHAnsi"/>
        </w:rPr>
      </w:pPr>
    </w:p>
    <w:p w14:paraId="5BA6AA81" w14:textId="43888D86"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1D3D37">
        <w:rPr>
          <w:rFonts w:asciiTheme="minorHAnsi" w:hAnsiTheme="minorHAnsi" w:cstheme="minorHAnsi"/>
        </w:rPr>
        <w:t xml:space="preserve">will </w:t>
      </w:r>
      <w:r w:rsidR="00483E60">
        <w:rPr>
          <w:rFonts w:asciiTheme="minorHAnsi" w:hAnsiTheme="minorHAnsi" w:cstheme="minorHAnsi"/>
        </w:rPr>
        <w:t>add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1D3D37">
        <w:rPr>
          <w:rFonts w:asciiTheme="minorHAnsi" w:hAnsiTheme="minorHAnsi" w:cstheme="minorHAnsi"/>
        </w:rPr>
        <w:t xml:space="preserve">. This means </w:t>
      </w:r>
      <w:r w:rsidR="00483E60">
        <w:rPr>
          <w:rFonts w:asciiTheme="minorHAnsi" w:hAnsiTheme="minorHAnsi" w:cstheme="minorHAnsi"/>
        </w:rPr>
        <w:t>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14:paraId="5BA6AA82" w14:textId="77777777" w:rsidR="00483E60" w:rsidRDefault="00483E60" w:rsidP="00483E60">
      <w:pPr>
        <w:spacing w:after="120"/>
        <w:ind w:left="540"/>
        <w:rPr>
          <w:bCs/>
          <w:sz w:val="22"/>
          <w:szCs w:val="22"/>
        </w:rPr>
      </w:pPr>
    </w:p>
    <w:p w14:paraId="5BA6AA83" w14:textId="77777777" w:rsidR="00483E60" w:rsidRPr="00FA6A02" w:rsidRDefault="00483E60" w:rsidP="00483E60">
      <w:pPr>
        <w:pStyle w:val="Heading2"/>
      </w:pPr>
      <w:r w:rsidRPr="00FA6A02">
        <w:t xml:space="preserve">Brief history </w:t>
      </w:r>
    </w:p>
    <w:p w14:paraId="5BA6AA84" w14:textId="77777777"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14:paraId="5BA6AA85" w14:textId="77777777" w:rsidR="00483E60" w:rsidRPr="00C62607" w:rsidRDefault="00483E60" w:rsidP="00483E60">
      <w:pPr>
        <w:rPr>
          <w:vanish/>
          <w:color w:val="000000"/>
        </w:rPr>
      </w:pPr>
    </w:p>
    <w:p w14:paraId="5BA6AA86" w14:textId="09C572EA"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w:t>
      </w:r>
      <w:r w:rsidR="001D3D37">
        <w:rPr>
          <w:color w:val="000000"/>
        </w:rPr>
        <w:t xml:space="preserve">, However, </w:t>
      </w:r>
      <w:r>
        <w:rPr>
          <w:color w:val="000000"/>
        </w:rPr>
        <w:t xml:space="preserve"> these adopted criteria have never been effective because EPA did not approve the revisions. In August 2012, </w:t>
      </w:r>
      <w:r w:rsidRPr="008036F3">
        <w:rPr>
          <w:color w:val="000000"/>
        </w:rPr>
        <w:t>NMFS</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w:t>
      </w:r>
      <w:r w:rsidR="009B41ED">
        <w:rPr>
          <w:color w:val="000000"/>
        </w:rPr>
        <w:t xml:space="preserve">jeopardize </w:t>
      </w:r>
      <w:r w:rsidRPr="000C198E">
        <w:rPr>
          <w:color w:val="000000"/>
        </w:rPr>
        <w:t>threatened and endangered fish.</w:t>
      </w:r>
      <w:r>
        <w:rPr>
          <w:color w:val="000000"/>
        </w:rPr>
        <w:t xml:space="preserve"> Based on </w:t>
      </w:r>
      <w:r w:rsidRPr="008036F3">
        <w:rPr>
          <w:color w:val="000000"/>
        </w:rPr>
        <w:t>NMFS</w:t>
      </w:r>
      <w:r>
        <w:rPr>
          <w:color w:val="000000"/>
        </w:rPr>
        <w:t xml:space="preserve">’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14:paraId="5BA6AA87" w14:textId="77777777" w:rsidR="00483E60" w:rsidRDefault="00483E60" w:rsidP="00483E60">
      <w:pPr>
        <w:spacing w:after="120"/>
        <w:ind w:left="540"/>
        <w:rPr>
          <w:bCs/>
          <w:sz w:val="22"/>
          <w:szCs w:val="22"/>
        </w:rPr>
      </w:pPr>
    </w:p>
    <w:p w14:paraId="5BA6AA88" w14:textId="77777777" w:rsidR="00483E60" w:rsidRPr="00B31975" w:rsidRDefault="00483E60" w:rsidP="00483E60">
      <w:pPr>
        <w:pStyle w:val="Heading2"/>
      </w:pPr>
      <w:r w:rsidRPr="00B31975">
        <w:t>Regulated parties</w:t>
      </w:r>
    </w:p>
    <w:p w14:paraId="5BA6AA89" w14:textId="77777777"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14:paraId="5BA6AA8A" w14:textId="77777777" w:rsidR="00483E60" w:rsidRDefault="00483E60" w:rsidP="00483E60">
      <w:pPr>
        <w:ind w:left="360"/>
        <w:rPr>
          <w:color w:val="702C1C" w:themeColor="accent1" w:themeShade="80"/>
        </w:rPr>
      </w:pPr>
      <w:r>
        <w:rPr>
          <w:color w:val="702C1C" w:themeColor="accent1" w:themeShade="80"/>
        </w:rPr>
        <w:tab/>
      </w:r>
    </w:p>
    <w:p w14:paraId="5BA6AA8B" w14:textId="77777777" w:rsidR="00483E60" w:rsidRDefault="00483E60" w:rsidP="00483E60">
      <w:pPr>
        <w:pStyle w:val="Heading2"/>
      </w:pPr>
      <w:r w:rsidRPr="004403A5">
        <w:t xml:space="preserve">Request </w:t>
      </w:r>
      <w:r w:rsidRPr="00882BD1">
        <w:t>for</w:t>
      </w:r>
      <w:r w:rsidRPr="004403A5">
        <w:t xml:space="preserve"> other options</w:t>
      </w:r>
    </w:p>
    <w:p w14:paraId="5BA6AA8C" w14:textId="357FE665"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w:t>
      </w:r>
      <w:r w:rsidR="009B41ED">
        <w:rPr>
          <w:color w:val="000000" w:themeColor="text1"/>
        </w:rPr>
        <w:t xml:space="preserve">the rules’ </w:t>
      </w:r>
      <w:r w:rsidRPr="00B15DF7">
        <w:rPr>
          <w:color w:val="000000" w:themeColor="text1"/>
        </w:rPr>
        <w:t>negative economic impact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14:paraId="5BA6AA8D" w14:textId="77777777" w:rsidR="00483E60" w:rsidRDefault="00483E60" w:rsidP="00483E60">
      <w:pPr>
        <w:ind w:left="0"/>
        <w:rPr>
          <w:color w:val="702C1C" w:themeColor="accent1" w:themeShade="80"/>
        </w:rPr>
      </w:pPr>
    </w:p>
    <w:p w14:paraId="5BA6AA8E" w14:textId="77777777" w:rsidR="00483E60" w:rsidRDefault="00483E60" w:rsidP="00483E60">
      <w:pPr>
        <w:ind w:left="0"/>
        <w:jc w:val="both"/>
        <w:rPr>
          <w:b/>
          <w:bCs/>
          <w:color w:val="00494F"/>
          <w:sz w:val="28"/>
          <w:szCs w:val="28"/>
        </w:rPr>
        <w:sectPr w:rsidR="00483E60" w:rsidSect="00B34CF8">
          <w:footerReference w:type="default" r:id="rId21"/>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483E60" w:rsidRPr="00B15DF7" w14:paraId="5BA6AA90" w14:textId="7777777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BA6AA8F" w14:textId="77777777"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14:paraId="5BA6AA91" w14:textId="77777777" w:rsidR="00483E60" w:rsidRPr="00B15DF7" w:rsidRDefault="00483E60" w:rsidP="00483E60"/>
    <w:p w14:paraId="5BA6AA92" w14:textId="0E4CD833" w:rsidR="00483E60" w:rsidRPr="00B31975" w:rsidRDefault="00483E60" w:rsidP="00483E60">
      <w:pPr>
        <w:pStyle w:val="Heading2"/>
      </w:pPr>
      <w:r>
        <w:t xml:space="preserve">What need </w:t>
      </w:r>
      <w:r w:rsidR="009B41ED">
        <w:t>will</w:t>
      </w:r>
      <w:r>
        <w:t xml:space="preserve"> the proposed rule</w:t>
      </w:r>
      <w:r w:rsidR="009B41ED">
        <w:t>s</w:t>
      </w:r>
      <w:r>
        <w:t xml:space="preserve"> address?</w:t>
      </w:r>
    </w:p>
    <w:p w14:paraId="5BA6AA93" w14:textId="77777777"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14:paraId="5BA6AA94" w14:textId="77777777" w:rsidR="00483E60" w:rsidRDefault="00483E60" w:rsidP="00483E60">
      <w:pPr>
        <w:ind w:right="270"/>
        <w:rPr>
          <w:color w:val="000000"/>
        </w:rPr>
      </w:pPr>
    </w:p>
    <w:p w14:paraId="5BA6AA95" w14:textId="77777777"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14:paraId="5BA6AA96" w14:textId="77777777" w:rsidR="00483E60" w:rsidRDefault="00483E60" w:rsidP="00483E60">
      <w:pPr>
        <w:ind w:left="0" w:right="270"/>
        <w:rPr>
          <w:color w:val="000000"/>
        </w:rPr>
      </w:pPr>
    </w:p>
    <w:p w14:paraId="5BA6AA97" w14:textId="77777777"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14:paraId="5BA6AA98" w14:textId="77777777" w:rsidR="00483E60" w:rsidRDefault="00483E60" w:rsidP="00483E60">
      <w:pPr>
        <w:ind w:right="270"/>
      </w:pPr>
    </w:p>
    <w:p w14:paraId="5BA6AA99" w14:textId="77777777" w:rsidR="00483E60" w:rsidRPr="009B41ED" w:rsidRDefault="00483E60" w:rsidP="00483E60">
      <w:pPr>
        <w:ind w:right="270"/>
        <w:rPr>
          <w:rFonts w:asciiTheme="majorHAnsi" w:hAnsiTheme="majorHAnsi" w:cstheme="majorHAnsi"/>
          <w:i/>
          <w:sz w:val="22"/>
          <w:szCs w:val="22"/>
        </w:rPr>
      </w:pPr>
    </w:p>
    <w:p w14:paraId="5BA6AA9A" w14:textId="77777777" w:rsidR="00483E60" w:rsidRPr="009B41ED" w:rsidRDefault="00483E60" w:rsidP="00483E60">
      <w:pPr>
        <w:spacing w:after="120"/>
        <w:ind w:right="270"/>
        <w:rPr>
          <w:rFonts w:asciiTheme="majorHAnsi" w:hAnsiTheme="majorHAnsi" w:cstheme="majorHAnsi"/>
          <w:i/>
          <w:sz w:val="22"/>
          <w:szCs w:val="22"/>
        </w:rPr>
      </w:pPr>
      <w:r w:rsidRPr="009B41ED">
        <w:rPr>
          <w:rFonts w:asciiTheme="majorHAnsi" w:hAnsiTheme="majorHAnsi" w:cstheme="majorHAnsi"/>
          <w:i/>
          <w:sz w:val="22"/>
          <w:szCs w:val="22"/>
        </w:rPr>
        <w:t>pH amendment</w:t>
      </w:r>
    </w:p>
    <w:p w14:paraId="5BA6AA9B" w14:textId="77777777"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r>
        <w:t>mainstem</w:t>
      </w:r>
      <w:r w:rsidR="00EA4D80">
        <w:t xml:space="preserve"> of the</w:t>
      </w:r>
      <w:r>
        <w:t xml:space="preserve"> Snake River as intended. </w:t>
      </w:r>
    </w:p>
    <w:p w14:paraId="5BA6AA9C" w14:textId="77777777" w:rsidR="00483E60" w:rsidRDefault="00483E60" w:rsidP="00483E60">
      <w:pPr>
        <w:ind w:right="270"/>
        <w:rPr>
          <w:rFonts w:asciiTheme="majorHAnsi" w:hAnsiTheme="majorHAnsi" w:cstheme="majorHAnsi"/>
          <w:i/>
          <w:sz w:val="22"/>
          <w:szCs w:val="22"/>
        </w:rPr>
      </w:pPr>
    </w:p>
    <w:p w14:paraId="5BA6AA9D" w14:textId="77777777"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14:paraId="5BA6AA9E" w14:textId="77777777"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w:t>
      </w:r>
      <w:r w:rsidR="00C93083">
        <w:rPr>
          <w:rFonts w:asciiTheme="minorHAnsi" w:hAnsiTheme="minorHAnsi" w:cstheme="minorHAnsi"/>
        </w:rPr>
        <w:t xml:space="preserve">1-0028(8) because of a </w:t>
      </w:r>
      <w:r w:rsidR="007D656B">
        <w:rPr>
          <w:rFonts w:asciiTheme="minorHAnsi" w:hAnsiTheme="minorHAnsi" w:cstheme="minorHAnsi"/>
        </w:rPr>
        <w:t xml:space="preserve">U.S. District Court decision </w:t>
      </w:r>
      <w:r w:rsidR="00C93083" w:rsidRPr="00F02E0C">
        <w:rPr>
          <w:rFonts w:asciiTheme="minorHAnsi" w:hAnsiTheme="minorHAnsi" w:cstheme="minorHAnsi"/>
          <w:color w:val="000000" w:themeColor="text1"/>
        </w:rPr>
        <w:t>(</w:t>
      </w:r>
      <w:r w:rsidR="00F02E0C" w:rsidRPr="00F02E0C">
        <w:rPr>
          <w:color w:val="000000" w:themeColor="text1"/>
        </w:rPr>
        <w:t>Northwest Environmental Advocates v. U.S. E.P.A., 855 F.Supp.2d 1199 (D. Or. 2012)</w:t>
      </w:r>
      <w:r w:rsidR="00C93083" w:rsidRPr="00F02E0C">
        <w:rPr>
          <w:color w:val="000000" w:themeColor="text1"/>
        </w:rPr>
        <w:t>)</w:t>
      </w:r>
      <w:r w:rsidR="00C61FBC" w:rsidRPr="00F02E0C">
        <w:rPr>
          <w:rFonts w:asciiTheme="minorHAnsi" w:hAnsiTheme="minorHAnsi" w:cstheme="minorHAnsi"/>
          <w:color w:val="000000" w:themeColor="text1"/>
        </w:rPr>
        <w:t>.</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14:paraId="5BA6AA9F" w14:textId="77777777" w:rsidR="00483E60" w:rsidRDefault="00483E60" w:rsidP="00483E60">
      <w:pPr>
        <w:rPr>
          <w:rFonts w:asciiTheme="majorHAnsi" w:hAnsiTheme="majorHAnsi" w:cstheme="majorHAnsi"/>
          <w:i/>
          <w:sz w:val="22"/>
          <w:szCs w:val="22"/>
        </w:rPr>
      </w:pPr>
    </w:p>
    <w:p w14:paraId="5BA6AAA0" w14:textId="77777777"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14:paraId="5BA6AAA1" w14:textId="77777777"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14:paraId="5BA6AAA2" w14:textId="77777777" w:rsidR="00483E60" w:rsidRDefault="00483E60" w:rsidP="00483E60">
      <w:pPr>
        <w:autoSpaceDE w:val="0"/>
        <w:autoSpaceDN w:val="0"/>
        <w:adjustRightInd w:val="0"/>
        <w:ind w:right="270"/>
      </w:pPr>
    </w:p>
    <w:p w14:paraId="5BA6AAA3" w14:textId="77777777"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14:paraId="5BA6AAA4" w14:textId="77777777"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14:paraId="5BA6AAA5" w14:textId="77777777"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14:paraId="5BA6AAA6" w14:textId="77777777"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14:paraId="5BA6AAA7" w14:textId="77777777"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14:paraId="5BA6AAA8" w14:textId="77777777" w:rsidR="00483E60" w:rsidRDefault="00483E60" w:rsidP="00483E60">
      <w:pPr>
        <w:autoSpaceDE w:val="0"/>
        <w:autoSpaceDN w:val="0"/>
        <w:adjustRightInd w:val="0"/>
        <w:ind w:left="0"/>
      </w:pPr>
    </w:p>
    <w:p w14:paraId="5BA6AAA9" w14:textId="350EDE3E" w:rsidR="00483E60" w:rsidRPr="00B31975" w:rsidRDefault="00483E60" w:rsidP="00483E60">
      <w:pPr>
        <w:pStyle w:val="Heading2"/>
      </w:pPr>
      <w:r w:rsidRPr="007A1CE3">
        <w:t xml:space="preserve">How </w:t>
      </w:r>
      <w:r w:rsidR="009B41ED">
        <w:t>will</w:t>
      </w:r>
      <w:r w:rsidRPr="007A1CE3">
        <w:t xml:space="preserve"> the proposed rule</w:t>
      </w:r>
      <w:r w:rsidR="009B41ED">
        <w:t>s</w:t>
      </w:r>
      <w:r w:rsidRPr="007A1CE3">
        <w:t xml:space="preserve"> address the need</w:t>
      </w:r>
      <w:r w:rsidRPr="00B31975">
        <w:t xml:space="preserve">? </w:t>
      </w:r>
    </w:p>
    <w:p w14:paraId="5BA6AAAA" w14:textId="77777777" w:rsidR="00483E60" w:rsidRPr="003D01B4" w:rsidRDefault="00483E60" w:rsidP="00483E60">
      <w:pPr>
        <w:rPr>
          <w:vanish/>
          <w:color w:val="000000"/>
        </w:rPr>
      </w:pPr>
      <w:r w:rsidRPr="00060D6C">
        <w:rPr>
          <w:vanish/>
          <w:color w:val="000000"/>
        </w:rPr>
        <w:t xml:space="preserve">THIS SECTION SHOULD ALIGH WITH PROBLEM STATEMENTS ABOVE. </w:t>
      </w:r>
    </w:p>
    <w:p w14:paraId="5BA6AAAB" w14:textId="77777777" w:rsidR="00483E60" w:rsidRPr="003D01B4" w:rsidRDefault="00483E60" w:rsidP="00483E60">
      <w:pPr>
        <w:rPr>
          <w:vanish/>
          <w:color w:val="000000"/>
        </w:rPr>
      </w:pPr>
    </w:p>
    <w:p w14:paraId="5BA6AAAC" w14:textId="2C184407" w:rsidR="00483E60" w:rsidRDefault="00483E60" w:rsidP="00483E60">
      <w:pPr>
        <w:rPr>
          <w:color w:val="000000"/>
        </w:rPr>
      </w:pPr>
      <w:r>
        <w:rPr>
          <w:color w:val="000000"/>
        </w:rPr>
        <w:t>The proposed rule</w:t>
      </w:r>
      <w:r w:rsidR="009B41ED">
        <w:rPr>
          <w:color w:val="000000"/>
        </w:rPr>
        <w:t>s</w:t>
      </w:r>
      <w:r>
        <w:rPr>
          <w:color w:val="000000"/>
        </w:rPr>
        <w:t xml:space="preserve"> </w:t>
      </w:r>
      <w:r w:rsidR="009B41ED">
        <w:rPr>
          <w:color w:val="000000"/>
        </w:rPr>
        <w:t>will</w:t>
      </w:r>
      <w:r>
        <w:rPr>
          <w:color w:val="000000"/>
        </w:rPr>
        <w:t xml:space="preserve">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14:paraId="5BA6AAAD" w14:textId="77777777" w:rsidR="00483E60" w:rsidRDefault="00483E60" w:rsidP="00483E60">
      <w:pPr>
        <w:rPr>
          <w:color w:val="000000"/>
        </w:rPr>
      </w:pPr>
    </w:p>
    <w:p w14:paraId="5BA6AAAE" w14:textId="77777777"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pH Amendment</w:t>
      </w:r>
    </w:p>
    <w:p w14:paraId="5BA6AAAF" w14:textId="35A7721C" w:rsidR="00483E60" w:rsidRDefault="00483E60" w:rsidP="00483E60">
      <w:pPr>
        <w:rPr>
          <w:color w:val="000000"/>
        </w:rPr>
      </w:pPr>
      <w:r>
        <w:rPr>
          <w:color w:val="000000"/>
        </w:rPr>
        <w:t xml:space="preserve">The proposed rule </w:t>
      </w:r>
      <w:r w:rsidR="009B41ED">
        <w:rPr>
          <w:color w:val="000000"/>
        </w:rPr>
        <w:t>will</w:t>
      </w:r>
      <w:r>
        <w:rPr>
          <w:color w:val="000000"/>
        </w:rPr>
        <w:t xml:space="preserve"> remove reference to river miles to clarify that the pH criterion applies to the entire main stem of the Snake River in Oregon.</w:t>
      </w:r>
    </w:p>
    <w:p w14:paraId="5BA6AAB0" w14:textId="77777777" w:rsidR="00483E60" w:rsidRDefault="00483E60" w:rsidP="00483E60">
      <w:pPr>
        <w:rPr>
          <w:color w:val="000000"/>
        </w:rPr>
      </w:pPr>
    </w:p>
    <w:p w14:paraId="5BA6AAB1" w14:textId="77777777"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14:paraId="5BA6AAB2" w14:textId="77777777"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14:paraId="5BA6AAB3" w14:textId="77777777" w:rsidR="00483E60" w:rsidRDefault="00483E60" w:rsidP="00483E60">
      <w:pPr>
        <w:rPr>
          <w:color w:val="000000"/>
        </w:rPr>
      </w:pPr>
    </w:p>
    <w:p w14:paraId="5BA6AAB4" w14:textId="77777777"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14:paraId="5BA6AAB5" w14:textId="1BB1AA83" w:rsidR="00483E60" w:rsidRPr="007F6190" w:rsidRDefault="00483E60" w:rsidP="00483E60">
      <w:pPr>
        <w:rPr>
          <w:color w:val="000000"/>
        </w:rPr>
      </w:pPr>
      <w:r>
        <w:rPr>
          <w:color w:val="000000"/>
        </w:rPr>
        <w:t>The proposed rule remove</w:t>
      </w:r>
      <w:r w:rsidR="009B41ED">
        <w:rPr>
          <w:color w:val="000000"/>
        </w:rPr>
        <w:t>s</w:t>
      </w:r>
      <w:r>
        <w:rPr>
          <w:color w:val="000000"/>
        </w:rPr>
        <w:t xml:space="preser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14:paraId="5BA6AAB6" w14:textId="77777777" w:rsidR="00483E60" w:rsidRPr="00B15DF7" w:rsidRDefault="00483E60" w:rsidP="00483E60">
      <w:pPr>
        <w:ind w:left="360"/>
        <w:rPr>
          <w:bCs/>
          <w:color w:val="504938"/>
        </w:rPr>
      </w:pPr>
    </w:p>
    <w:p w14:paraId="5BA6AAB7" w14:textId="77777777" w:rsidR="00483E60" w:rsidRDefault="00483E60" w:rsidP="00483E60">
      <w:pPr>
        <w:spacing w:after="120"/>
        <w:ind w:left="360" w:right="14"/>
        <w:rPr>
          <w:bCs/>
          <w:sz w:val="22"/>
          <w:szCs w:val="22"/>
        </w:rPr>
      </w:pPr>
    </w:p>
    <w:p w14:paraId="5BA6AAB8" w14:textId="58072008" w:rsidR="00483E60" w:rsidRDefault="00483E60" w:rsidP="007D656B">
      <w:pPr>
        <w:pStyle w:val="Heading2"/>
      </w:pPr>
      <w:r>
        <w:lastRenderedPageBreak/>
        <w:t>How will DEQ know the rule</w:t>
      </w:r>
      <w:r w:rsidR="009B41ED">
        <w:t>s</w:t>
      </w:r>
      <w:r>
        <w:t xml:space="preserve"> ha</w:t>
      </w:r>
      <w:r w:rsidR="009B41ED">
        <w:t>ve</w:t>
      </w:r>
      <w:r>
        <w:t xml:space="preserve"> addressed the need?</w:t>
      </w:r>
      <w:r w:rsidRPr="00B31975">
        <w:t xml:space="preserve"> </w:t>
      </w:r>
    </w:p>
    <w:p w14:paraId="5BA6AAB9" w14:textId="77777777"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14:paraId="5BA6AABA" w14:textId="77777777"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483E60" w:rsidRPr="00B15DF7" w14:paraId="5BA6AABC" w14:textId="7777777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BA6AABB" w14:textId="77777777"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14:paraId="5BA6AABD" w14:textId="77777777" w:rsidR="00483E60" w:rsidRPr="00B15DF7" w:rsidRDefault="00483E60" w:rsidP="00483E60"/>
    <w:p w14:paraId="5BA6AABE" w14:textId="77777777"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14:paraId="5BA6AABF" w14:textId="77777777"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14:paraId="5BA6AAC0" w14:textId="77777777" w:rsidR="00483E60" w:rsidRPr="0082074B" w:rsidRDefault="00483E60" w:rsidP="00483E60">
      <w:pPr>
        <w:ind w:left="0"/>
        <w:rPr>
          <w:color w:val="000000" w:themeColor="text1"/>
        </w:rPr>
      </w:pPr>
    </w:p>
    <w:p w14:paraId="5BA6AAC1" w14:textId="77777777" w:rsidR="00483E60" w:rsidRDefault="00483E60" w:rsidP="00483E60">
      <w:pPr>
        <w:ind w:left="360" w:right="14"/>
        <w:rPr>
          <w:rFonts w:asciiTheme="majorHAnsi" w:hAnsiTheme="majorHAnsi" w:cstheme="majorHAnsi"/>
          <w:bCs/>
          <w:color w:val="504938"/>
          <w:sz w:val="22"/>
          <w:szCs w:val="22"/>
        </w:rPr>
      </w:pPr>
    </w:p>
    <w:p w14:paraId="5BA6AAC2" w14:textId="77777777"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14:paraId="5BA6AAC3" w14:textId="77777777"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483E60" w14:paraId="5BA6AAC6" w14:textId="77777777" w:rsidTr="00570A2A">
        <w:tc>
          <w:tcPr>
            <w:tcW w:w="2610" w:type="dxa"/>
          </w:tcPr>
          <w:p w14:paraId="5BA6AAC4"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14:paraId="5BA6AAC5" w14:textId="77777777"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14:paraId="5BA6AACA" w14:textId="77777777" w:rsidTr="00570A2A">
        <w:tc>
          <w:tcPr>
            <w:tcW w:w="2610" w:type="dxa"/>
          </w:tcPr>
          <w:p w14:paraId="5BA6AAC7"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14:paraId="5BA6AAC8" w14:textId="77777777"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14:paraId="5BA6AAC9" w14:textId="77777777"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14:paraId="5BA6AACD" w14:textId="77777777" w:rsidTr="00570A2A">
        <w:tc>
          <w:tcPr>
            <w:tcW w:w="2610" w:type="dxa"/>
          </w:tcPr>
          <w:p w14:paraId="5BA6AACB"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14:paraId="5BA6AACC" w14:textId="77777777"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14:paraId="5BA6AAD0" w14:textId="77777777" w:rsidTr="00570A2A">
        <w:tc>
          <w:tcPr>
            <w:tcW w:w="2610" w:type="dxa"/>
          </w:tcPr>
          <w:p w14:paraId="5BA6AACE"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14:paraId="5BA6AACF" w14:textId="77777777"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14:paraId="5BA6AAD3" w14:textId="77777777" w:rsidTr="00570A2A">
        <w:tc>
          <w:tcPr>
            <w:tcW w:w="2610" w:type="dxa"/>
          </w:tcPr>
          <w:p w14:paraId="5BA6AAD1"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14:paraId="5BA6AAD2" w14:textId="77777777"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14:paraId="5BA6AAD4" w14:textId="77777777" w:rsidR="00483E60" w:rsidRDefault="00483E60" w:rsidP="00483E60">
      <w:pPr>
        <w:spacing w:after="120"/>
        <w:ind w:left="360"/>
        <w:rPr>
          <w:rFonts w:asciiTheme="majorHAnsi" w:hAnsiTheme="majorHAnsi" w:cstheme="majorHAnsi"/>
          <w:bCs/>
          <w:color w:val="504938"/>
          <w:sz w:val="22"/>
          <w:szCs w:val="22"/>
        </w:rPr>
      </w:pPr>
    </w:p>
    <w:p w14:paraId="5BA6AAD5"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14:paraId="5BA6AAD6" w14:textId="77777777"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14:paraId="5BA6AAD7" w14:textId="77777777" w:rsidR="00483E60" w:rsidRPr="000D07CA" w:rsidRDefault="00483E60" w:rsidP="00483E60">
      <w:pPr>
        <w:rPr>
          <w:bCs/>
          <w:color w:val="000000" w:themeColor="text1"/>
        </w:rPr>
      </w:pPr>
    </w:p>
    <w:p w14:paraId="5BA6AAD8"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14:paraId="5BA6AAD9" w14:textId="77777777" w:rsidR="00483E60" w:rsidRDefault="00483E60" w:rsidP="00483E60">
      <w:pPr>
        <w:ind w:left="360"/>
        <w:rPr>
          <w:bCs/>
          <w:color w:val="000000" w:themeColor="text1"/>
        </w:rPr>
      </w:pPr>
      <w:r>
        <w:rPr>
          <w:bCs/>
          <w:color w:val="000000" w:themeColor="text1"/>
        </w:rPr>
        <w:tab/>
        <w:t>No other authorities</w:t>
      </w:r>
    </w:p>
    <w:p w14:paraId="5BA6AADA" w14:textId="77777777" w:rsidR="00483E60" w:rsidRDefault="00483E60" w:rsidP="00483E60">
      <w:pPr>
        <w:ind w:left="360"/>
        <w:rPr>
          <w:bCs/>
          <w:color w:val="000000" w:themeColor="text1"/>
        </w:rPr>
      </w:pPr>
    </w:p>
    <w:p w14:paraId="5BA6AADB" w14:textId="77777777"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14:paraId="5BA6AADC" w14:textId="77777777"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14:paraId="5BA6AADD" w14:textId="77777777" w:rsidR="00483E60" w:rsidRDefault="00483E60" w:rsidP="00483E60">
      <w:pPr>
        <w:ind w:left="360"/>
        <w:rPr>
          <w:rFonts w:asciiTheme="majorHAnsi" w:hAnsiTheme="majorHAnsi" w:cstheme="majorHAnsi"/>
          <w:bCs/>
          <w:color w:val="504938"/>
          <w:sz w:val="22"/>
          <w:szCs w:val="22"/>
        </w:rPr>
      </w:pPr>
    </w:p>
    <w:p w14:paraId="5BA6AADE" w14:textId="77777777"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14:paraId="5BA6AADF" w14:textId="77777777"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2" w:history="1">
        <w:r w:rsidRPr="00376A80">
          <w:rPr>
            <w:rStyle w:val="Hyperlink"/>
            <w:sz w:val="22"/>
            <w:szCs w:val="22"/>
          </w:rPr>
          <w:t>ORS 183.335(2)(b)(C)</w:t>
        </w:r>
      </w:hyperlink>
    </w:p>
    <w:p w14:paraId="5BA6AAE0" w14:textId="77777777"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14:paraId="5BA6AAE1" w14:textId="77777777"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firstRow="1" w:lastRow="0" w:firstColumn="1" w:lastColumn="0" w:noHBand="0" w:noVBand="1"/>
      </w:tblPr>
      <w:tblGrid>
        <w:gridCol w:w="4860"/>
        <w:gridCol w:w="4950"/>
      </w:tblGrid>
      <w:tr w:rsidR="00483E60" w14:paraId="5BA6AAE4" w14:textId="77777777" w:rsidTr="00570A2A">
        <w:tc>
          <w:tcPr>
            <w:tcW w:w="4860" w:type="dxa"/>
            <w:tcBorders>
              <w:top w:val="double" w:sz="4" w:space="0" w:color="auto"/>
              <w:left w:val="double" w:sz="4" w:space="0" w:color="auto"/>
            </w:tcBorders>
            <w:shd w:val="clear" w:color="auto" w:fill="008272"/>
          </w:tcPr>
          <w:p w14:paraId="5BA6AAE2"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14:paraId="5BA6AAE3"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14:paraId="5BA6AAF1" w14:textId="77777777" w:rsidTr="00570A2A">
        <w:tc>
          <w:tcPr>
            <w:tcW w:w="4860" w:type="dxa"/>
            <w:tcBorders>
              <w:left w:val="double" w:sz="4" w:space="0" w:color="auto"/>
            </w:tcBorders>
          </w:tcPr>
          <w:p w14:paraId="5BA6AAEC" w14:textId="77777777" w:rsidR="00483E60" w:rsidRDefault="00483E60" w:rsidP="00570A2A">
            <w:pPr>
              <w:ind w:left="0"/>
            </w:pPr>
            <w:r>
              <w:t>Table 30: Aquatic Life Water Quality Criteria for Toxic Pollutants</w:t>
            </w:r>
          </w:p>
        </w:tc>
        <w:tc>
          <w:tcPr>
            <w:tcW w:w="4950" w:type="dxa"/>
            <w:tcBorders>
              <w:right w:val="double" w:sz="4" w:space="0" w:color="auto"/>
            </w:tcBorders>
          </w:tcPr>
          <w:p w14:paraId="5BA6AAED" w14:textId="77777777" w:rsidR="00483E60" w:rsidRDefault="001D3D37" w:rsidP="00570A2A">
            <w:pPr>
              <w:ind w:left="72"/>
              <w:rPr>
                <w:bCs/>
                <w:color w:val="000000" w:themeColor="text1"/>
              </w:rPr>
            </w:pPr>
            <w:hyperlink r:id="rId23" w:history="1">
              <w:r w:rsidR="00483E60" w:rsidRPr="006753C5">
                <w:rPr>
                  <w:rStyle w:val="Hyperlink"/>
                  <w:bCs/>
                </w:rPr>
                <w:t>http://www.deq.state.or.us/wq/standards/docs/tables303140.pdf</w:t>
              </w:r>
            </w:hyperlink>
          </w:p>
          <w:p w14:paraId="5BA6AAEE" w14:textId="77777777" w:rsidR="00483E60" w:rsidRDefault="00483E60" w:rsidP="00570A2A">
            <w:pPr>
              <w:ind w:left="72"/>
              <w:rPr>
                <w:bCs/>
                <w:color w:val="000000" w:themeColor="text1"/>
              </w:rPr>
            </w:pPr>
          </w:p>
          <w:p w14:paraId="5BA6AAEF" w14:textId="77777777"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5BA6AAF0" w14:textId="77777777"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14:paraId="5BA6AB03" w14:textId="77777777" w:rsidTr="00570A2A">
        <w:tc>
          <w:tcPr>
            <w:tcW w:w="4860" w:type="dxa"/>
            <w:tcBorders>
              <w:left w:val="double" w:sz="4" w:space="0" w:color="auto"/>
            </w:tcBorders>
          </w:tcPr>
          <w:p w14:paraId="5BA6AAF2" w14:textId="77777777"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14:paraId="5BA6AAF3" w14:textId="77777777" w:rsidR="00483E60" w:rsidRDefault="00483E60" w:rsidP="00570A2A">
            <w:pPr>
              <w:pStyle w:val="Default"/>
              <w:ind w:left="0"/>
              <w:rPr>
                <w:rFonts w:ascii="Times New Roman" w:hAnsi="Times New Roman" w:cs="Times New Roman"/>
                <w:b w:val="0"/>
              </w:rPr>
            </w:pPr>
          </w:p>
          <w:p w14:paraId="5BA6AAF4" w14:textId="77777777"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14:paraId="5BA6AAF5" w14:textId="77777777"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14:paraId="5BA6AAF6" w14:textId="77777777" w:rsidR="00483E60" w:rsidRDefault="00483E60" w:rsidP="00570A2A">
            <w:pPr>
              <w:ind w:left="0"/>
              <w:rPr>
                <w:rFonts w:asciiTheme="minorHAnsi" w:hAnsiTheme="minorHAnsi" w:cstheme="minorHAnsi"/>
                <w:color w:val="000000"/>
              </w:rPr>
            </w:pPr>
          </w:p>
          <w:p w14:paraId="5BA6AAF7" w14:textId="77777777" w:rsidR="00483E60" w:rsidRDefault="00483E60" w:rsidP="00570A2A">
            <w:pPr>
              <w:ind w:left="0"/>
              <w:rPr>
                <w:rFonts w:asciiTheme="minorHAnsi" w:hAnsiTheme="minorHAnsi" w:cstheme="minorHAnsi"/>
                <w:color w:val="000000"/>
              </w:rPr>
            </w:pPr>
          </w:p>
          <w:p w14:paraId="5BA6AAF8" w14:textId="77777777"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14:paraId="5BA6AAF9" w14:textId="77777777" w:rsidR="00483E60" w:rsidRPr="000E6216" w:rsidRDefault="001D3D37" w:rsidP="00570A2A">
            <w:pPr>
              <w:pStyle w:val="Default"/>
              <w:ind w:left="0"/>
              <w:rPr>
                <w:rFonts w:ascii="Times New Roman" w:hAnsi="Times New Roman" w:cs="Times New Roman"/>
                <w:b w:val="0"/>
                <w:color w:val="0000FF"/>
              </w:rPr>
            </w:pPr>
            <w:hyperlink r:id="rId24" w:history="1">
              <w:r w:rsidR="00483E60" w:rsidRPr="000E6216">
                <w:rPr>
                  <w:rStyle w:val="Hyperlink"/>
                  <w:rFonts w:ascii="Times New Roman" w:hAnsi="Times New Roman" w:cs="Times New Roman"/>
                  <w:b w:val="0"/>
                </w:rPr>
                <w:t>http://www.deq.state.or.us/wq/standards/toxicsEPAaction.htm</w:t>
              </w:r>
            </w:hyperlink>
          </w:p>
          <w:p w14:paraId="5BA6AAFA" w14:textId="77777777" w:rsidR="00483E60" w:rsidRDefault="00483E60" w:rsidP="00570A2A">
            <w:pPr>
              <w:ind w:left="72"/>
              <w:rPr>
                <w:bCs/>
                <w:color w:val="000000" w:themeColor="text1"/>
              </w:rPr>
            </w:pPr>
          </w:p>
          <w:p w14:paraId="5BA6AAFB" w14:textId="77777777" w:rsidR="00483E60" w:rsidRDefault="00483E60" w:rsidP="00570A2A">
            <w:pPr>
              <w:ind w:left="72"/>
              <w:rPr>
                <w:bCs/>
                <w:color w:val="000000" w:themeColor="text1"/>
              </w:rPr>
            </w:pPr>
          </w:p>
          <w:p w14:paraId="5BA6AAFC" w14:textId="77777777" w:rsidR="00483E60" w:rsidRDefault="00483E60" w:rsidP="00570A2A">
            <w:pPr>
              <w:ind w:left="72"/>
              <w:rPr>
                <w:bCs/>
                <w:color w:val="000000" w:themeColor="text1"/>
              </w:rPr>
            </w:pPr>
          </w:p>
          <w:p w14:paraId="5BA6AAFD" w14:textId="77777777" w:rsidR="00483E60" w:rsidRDefault="001D3D37" w:rsidP="00570A2A">
            <w:pPr>
              <w:ind w:left="0"/>
              <w:rPr>
                <w:bCs/>
                <w:color w:val="000000" w:themeColor="text1"/>
              </w:rPr>
            </w:pPr>
            <w:hyperlink r:id="rId25" w:history="1">
              <w:r w:rsidR="00483E60" w:rsidRPr="006753C5">
                <w:rPr>
                  <w:rStyle w:val="Hyperlink"/>
                  <w:bCs/>
                </w:rPr>
                <w:t>http://water.epa.gov/scitech/swguidance/standards/criteria/aqlife/ammonia/upload/AQUATIC-LIFE-AMBIENT-WATER-QUALITY-CRITERIA-FOR-AMMONIA-FRESHWATER-2013.pdf</w:t>
              </w:r>
            </w:hyperlink>
          </w:p>
          <w:p w14:paraId="5BA6AAFE" w14:textId="77777777" w:rsidR="00483E60" w:rsidRDefault="00483E60" w:rsidP="00570A2A">
            <w:pPr>
              <w:ind w:left="72"/>
              <w:rPr>
                <w:bCs/>
                <w:color w:val="000000" w:themeColor="text1"/>
              </w:rPr>
            </w:pPr>
          </w:p>
          <w:p w14:paraId="5BA6AAFF" w14:textId="77777777" w:rsidR="00483E60" w:rsidRDefault="001D3D37" w:rsidP="00570A2A">
            <w:pPr>
              <w:ind w:left="0"/>
              <w:rPr>
                <w:bCs/>
                <w:color w:val="000000" w:themeColor="text1"/>
              </w:rPr>
            </w:pPr>
            <w:hyperlink r:id="rId26" w:history="1">
              <w:r w:rsidR="00483E60" w:rsidRPr="006753C5">
                <w:rPr>
                  <w:rStyle w:val="Hyperlink"/>
                  <w:bCs/>
                </w:rPr>
                <w:t>http://water.epa.gov/scitech/swguidance/standards/criteria/aqlife/ammonia/index.cfm</w:t>
              </w:r>
            </w:hyperlink>
          </w:p>
          <w:p w14:paraId="5BA6AB00" w14:textId="77777777" w:rsidR="00483E60" w:rsidRDefault="00483E60" w:rsidP="00570A2A">
            <w:pPr>
              <w:ind w:left="72"/>
              <w:rPr>
                <w:bCs/>
                <w:color w:val="000000" w:themeColor="text1"/>
              </w:rPr>
            </w:pPr>
          </w:p>
          <w:p w14:paraId="5BA6AB01" w14:textId="77777777"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5BA6AB02" w14:textId="77777777"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14:paraId="5BA6AB07" w14:textId="77777777" w:rsidTr="00570A2A">
        <w:trPr>
          <w:trHeight w:val="2411"/>
        </w:trPr>
        <w:tc>
          <w:tcPr>
            <w:tcW w:w="4860" w:type="dxa"/>
            <w:tcBorders>
              <w:left w:val="double" w:sz="4" w:space="0" w:color="auto"/>
            </w:tcBorders>
          </w:tcPr>
          <w:p w14:paraId="5BA6AB04" w14:textId="77777777"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14:paraId="5BA6AB05" w14:textId="77777777"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5BA6AB06" w14:textId="77777777" w:rsidR="00483E60" w:rsidRDefault="00483E60" w:rsidP="00570A2A">
            <w:pPr>
              <w:ind w:left="0"/>
              <w:rPr>
                <w:bCs/>
                <w:color w:val="000000" w:themeColor="text1"/>
              </w:rPr>
            </w:pPr>
            <w:r w:rsidRPr="007A1CE3">
              <w:rPr>
                <w:bCs/>
                <w:color w:val="000000" w:themeColor="text1"/>
                <w:sz w:val="24"/>
                <w:szCs w:val="24"/>
              </w:rPr>
              <w:t xml:space="preserve"> </w:t>
            </w:r>
          </w:p>
        </w:tc>
      </w:tr>
      <w:tr w:rsidR="00483E60" w14:paraId="5BA6AB0A" w14:textId="77777777" w:rsidTr="00570A2A">
        <w:trPr>
          <w:trHeight w:val="710"/>
        </w:trPr>
        <w:tc>
          <w:tcPr>
            <w:tcW w:w="4860" w:type="dxa"/>
            <w:tcBorders>
              <w:left w:val="double" w:sz="4" w:space="0" w:color="auto"/>
            </w:tcBorders>
          </w:tcPr>
          <w:p w14:paraId="5BA6AB08" w14:textId="77777777"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14:paraId="5BA6AB09" w14:textId="77777777" w:rsidR="00483E60" w:rsidRPr="000E6216" w:rsidRDefault="001D3D37"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http://arcweb.sos.state.or.us/pages/rules/oars_300/oar_340/_340_tables/340-041-0310.pdf</w:t>
              </w:r>
            </w:hyperlink>
          </w:p>
        </w:tc>
      </w:tr>
      <w:tr w:rsidR="00483E60" w14:paraId="5BA6AB0D" w14:textId="77777777" w:rsidTr="00570A2A">
        <w:trPr>
          <w:trHeight w:val="620"/>
        </w:trPr>
        <w:tc>
          <w:tcPr>
            <w:tcW w:w="4860" w:type="dxa"/>
            <w:tcBorders>
              <w:left w:val="double" w:sz="4" w:space="0" w:color="auto"/>
            </w:tcBorders>
          </w:tcPr>
          <w:p w14:paraId="5BA6AB0B" w14:textId="77777777"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14:paraId="5BA6AB0C" w14:textId="77777777" w:rsidR="00483E60" w:rsidRDefault="001D3D37"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http://arcweb.sos.state.or.us/pages/rules/oars_300/oar_340/_340_tables/340-041-0315.pdf</w:t>
              </w:r>
            </w:hyperlink>
          </w:p>
        </w:tc>
      </w:tr>
      <w:tr w:rsidR="00483E60" w14:paraId="5BA6AB10" w14:textId="77777777" w:rsidTr="00570A2A">
        <w:trPr>
          <w:trHeight w:val="1430"/>
        </w:trPr>
        <w:tc>
          <w:tcPr>
            <w:tcW w:w="4860" w:type="dxa"/>
            <w:tcBorders>
              <w:left w:val="double" w:sz="4" w:space="0" w:color="auto"/>
            </w:tcBorders>
          </w:tcPr>
          <w:p w14:paraId="5BA6AB0E" w14:textId="77777777"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14:paraId="5BA6AB0F" w14:textId="77777777" w:rsidR="00483E60" w:rsidRDefault="001D3D37" w:rsidP="00570A2A">
            <w:pPr>
              <w:pStyle w:val="Default"/>
              <w:ind w:left="0"/>
              <w:rPr>
                <w:rFonts w:asciiTheme="minorHAnsi" w:hAnsiTheme="minorHAnsi" w:cstheme="minorHAnsi"/>
                <w:b w:val="0"/>
              </w:rPr>
            </w:pPr>
            <w:hyperlink r:id="rId29" w:history="1">
              <w:r w:rsidR="00483E60" w:rsidRPr="005B4FA0">
                <w:rPr>
                  <w:rStyle w:val="Hyperlink"/>
                  <w:rFonts w:asciiTheme="minorHAnsi" w:hAnsiTheme="minorHAnsi" w:cstheme="minorHAnsi"/>
                  <w:b w:val="0"/>
                </w:rPr>
                <w:t>http://www.deq.state.or.us/wq/standards/docs/EPAtechSupport.pdf</w:t>
              </w:r>
            </w:hyperlink>
          </w:p>
        </w:tc>
      </w:tr>
      <w:tr w:rsidR="00483E60" w14:paraId="5BA6AB13" w14:textId="77777777" w:rsidTr="00570A2A">
        <w:tc>
          <w:tcPr>
            <w:tcW w:w="4860" w:type="dxa"/>
            <w:tcBorders>
              <w:left w:val="double" w:sz="4" w:space="0" w:color="auto"/>
              <w:bottom w:val="double" w:sz="4" w:space="0" w:color="auto"/>
            </w:tcBorders>
          </w:tcPr>
          <w:p w14:paraId="5BA6AB11" w14:textId="77777777"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14:paraId="5BA6AB12" w14:textId="77777777" w:rsidR="00483E60" w:rsidRDefault="001D3D37" w:rsidP="00570A2A">
            <w:pPr>
              <w:pStyle w:val="Default"/>
              <w:ind w:left="0"/>
              <w:rPr>
                <w:rFonts w:asciiTheme="minorHAnsi" w:hAnsiTheme="minorHAnsi" w:cstheme="minorHAnsi"/>
                <w:b w:val="0"/>
              </w:rPr>
            </w:pPr>
            <w:hyperlink r:id="rId30" w:history="1">
              <w:r w:rsidR="00483E60" w:rsidRPr="00AE674B">
                <w:rPr>
                  <w:rStyle w:val="Hyperlink"/>
                  <w:rFonts w:asciiTheme="minorHAnsi" w:hAnsiTheme="minorHAnsi" w:cstheme="minorHAnsi"/>
                  <w:b w:val="0"/>
                </w:rPr>
                <w:t>http://www.deq.state.or.us/wq/standards/docs/DisapprovalLetter.pdf</w:t>
              </w:r>
            </w:hyperlink>
          </w:p>
        </w:tc>
      </w:tr>
    </w:tbl>
    <w:p w14:paraId="5BA6AB14" w14:textId="77777777" w:rsidR="00483E60" w:rsidRPr="000D07CA" w:rsidRDefault="00483E60" w:rsidP="00483E60">
      <w:pPr>
        <w:rPr>
          <w:bCs/>
          <w:color w:val="000000" w:themeColor="text1"/>
        </w:rPr>
      </w:pPr>
    </w:p>
    <w:p w14:paraId="5BA6AB15" w14:textId="77777777"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483E60" w:rsidRPr="00B15DF7" w14:paraId="5BA6AB18" w14:textId="77777777" w:rsidTr="00570A2A">
        <w:trPr>
          <w:trHeight w:val="613"/>
        </w:trPr>
        <w:tc>
          <w:tcPr>
            <w:tcW w:w="12240" w:type="dxa"/>
            <w:shd w:val="clear" w:color="000000" w:fill="E2DDDB" w:themeFill="text2" w:themeFillTint="33"/>
            <w:noWrap/>
            <w:vAlign w:val="bottom"/>
            <w:hideMark/>
          </w:tcPr>
          <w:p w14:paraId="5BA6AB16" w14:textId="77777777" w:rsidR="00483E60" w:rsidRPr="00680EF2" w:rsidRDefault="00483E60" w:rsidP="00570A2A">
            <w:pPr>
              <w:ind w:left="0"/>
              <w:rPr>
                <w:bCs/>
                <w:color w:val="32525C"/>
                <w:sz w:val="28"/>
                <w:szCs w:val="28"/>
              </w:rPr>
            </w:pPr>
          </w:p>
          <w:p w14:paraId="5BA6AB17" w14:textId="77777777"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14:paraId="5BA6AB19" w14:textId="77777777" w:rsidR="00483E60" w:rsidRDefault="00483E60" w:rsidP="00483E60">
      <w:pPr>
        <w:ind w:left="360"/>
      </w:pPr>
    </w:p>
    <w:p w14:paraId="5BA6AB1A" w14:textId="77777777" w:rsidR="00483E60" w:rsidRDefault="00483E60" w:rsidP="00483E60">
      <w:pPr>
        <w:ind w:left="360"/>
        <w:rPr>
          <w:color w:val="702C1C" w:themeColor="accent1" w:themeShade="80"/>
        </w:rPr>
      </w:pPr>
    </w:p>
    <w:p w14:paraId="5BA6AB1B" w14:textId="77777777"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14:paraId="5BA6AB1C" w14:textId="77777777" w:rsidR="00483E60" w:rsidRDefault="00483E60" w:rsidP="00483E60">
      <w:pPr>
        <w:ind w:left="1080"/>
        <w:rPr>
          <w:color w:val="000000" w:themeColor="text1"/>
        </w:rPr>
      </w:pPr>
      <w:bookmarkStart w:id="2" w:name="RANGE!A226:B243"/>
      <w:bookmarkEnd w:id="2"/>
    </w:p>
    <w:p w14:paraId="5BA6AB1D" w14:textId="77777777"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483E60" w:rsidRPr="00B15DF7" w14:paraId="5BA6AB20" w14:textId="7777777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5BA6AB1E" w14:textId="77777777" w:rsidR="00483E60" w:rsidRPr="00B15DF7" w:rsidRDefault="00483E60" w:rsidP="00570A2A">
            <w:pPr>
              <w:shd w:val="clear" w:color="auto" w:fill="E2DDDB" w:themeFill="text2" w:themeFillTint="33"/>
              <w:ind w:left="1800"/>
              <w:rPr>
                <w:bCs/>
                <w:color w:val="32525C"/>
                <w:sz w:val="28"/>
                <w:szCs w:val="28"/>
              </w:rPr>
            </w:pPr>
          </w:p>
          <w:p w14:paraId="5BA6AB1F" w14:textId="77777777"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1" w:history="1">
              <w:r w:rsidRPr="00093277">
                <w:rPr>
                  <w:rStyle w:val="Hyperlink"/>
                  <w:rFonts w:asciiTheme="minorHAnsi" w:hAnsiTheme="minorHAnsi" w:cstheme="minorHAnsi"/>
                  <w:sz w:val="22"/>
                  <w:szCs w:val="22"/>
                </w:rPr>
                <w:t>ORS 183.335 (2)(b)(E)</w:t>
              </w:r>
            </w:hyperlink>
          </w:p>
        </w:tc>
      </w:tr>
    </w:tbl>
    <w:p w14:paraId="5BA6AB21" w14:textId="77777777" w:rsidR="00483E60" w:rsidRDefault="00483E60" w:rsidP="00483E60"/>
    <w:p w14:paraId="5BA6AB22" w14:textId="77777777"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14:paraId="5BA6AB23" w14:textId="77777777" w:rsidR="00483E60" w:rsidRDefault="00483E60" w:rsidP="00483E60">
      <w:pPr>
        <w:rPr>
          <w:bCs/>
          <w:color w:val="000000" w:themeColor="text1"/>
          <w:highlight w:val="lightGray"/>
        </w:rPr>
      </w:pPr>
    </w:p>
    <w:p w14:paraId="5BA6AB24" w14:textId="77777777"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14:paraId="5BA6AB25" w14:textId="63B1C747" w:rsidR="00483E60" w:rsidRDefault="00483E60" w:rsidP="00483E60">
      <w:pPr>
        <w:rPr>
          <w:bCs/>
          <w:color w:val="000000" w:themeColor="text1"/>
        </w:rPr>
      </w:pPr>
      <w:r>
        <w:rPr>
          <w:bCs/>
          <w:color w:val="000000" w:themeColor="text1"/>
        </w:rPr>
        <w:t xml:space="preserve">Though the proposed ammonia criteria </w:t>
      </w:r>
      <w:r w:rsidR="003533F4">
        <w:rPr>
          <w:bCs/>
          <w:color w:val="000000" w:themeColor="text1"/>
        </w:rPr>
        <w:t>will</w:t>
      </w:r>
      <w:r>
        <w:rPr>
          <w:bCs/>
          <w:color w:val="000000" w:themeColor="text1"/>
        </w:rPr>
        <w:t xml:space="preserve">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14:paraId="5BA6AB26" w14:textId="77777777" w:rsidR="00483E60" w:rsidRPr="006805E5" w:rsidRDefault="00483E60" w:rsidP="00483E60">
      <w:pPr>
        <w:spacing w:after="200"/>
        <w:ind w:left="0"/>
        <w:rPr>
          <w:rFonts w:asciiTheme="minorHAnsi" w:hAnsiTheme="minorHAnsi" w:cstheme="minorHAnsi"/>
        </w:rPr>
      </w:pPr>
    </w:p>
    <w:p w14:paraId="5BA6AB27" w14:textId="77777777"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14:paraId="5BA6AB28" w14:textId="77777777"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14:paraId="5BA6AB29" w14:textId="77777777" w:rsidR="00483E60" w:rsidRDefault="00483E60" w:rsidP="00483E60">
      <w:pPr>
        <w:rPr>
          <w:bCs/>
          <w:color w:val="000000" w:themeColor="text1"/>
        </w:rPr>
      </w:pPr>
    </w:p>
    <w:p w14:paraId="5BA6AB2A" w14:textId="36F5CF27"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w:t>
      </w:r>
      <w:ins w:id="3" w:author="GOLDSTEIN Meyer" w:date="2014-12-01T13:33:00Z">
        <w:r w:rsidR="005F72B5">
          <w:rPr>
            <w:bCs/>
            <w:color w:val="000000" w:themeColor="text1"/>
          </w:rPr>
          <w:t xml:space="preserve"> </w:t>
        </w:r>
      </w:ins>
      <w:r w:rsidR="005F72B5">
        <w:rPr>
          <w:bCs/>
          <w:color w:val="000000" w:themeColor="text1"/>
        </w:rPr>
        <w:t>concerning the pH standard</w:t>
      </w:r>
      <w:r w:rsidRPr="009A13E1">
        <w:rPr>
          <w:bCs/>
          <w:color w:val="000000" w:themeColor="text1"/>
        </w:rPr>
        <w:t xml:space="preserve"> that occurred during a previous rulemaking</w:t>
      </w:r>
      <w:r w:rsidR="005F72B5">
        <w:rPr>
          <w:bCs/>
          <w:color w:val="000000" w:themeColor="text1"/>
        </w:rPr>
        <w:t>.</w:t>
      </w:r>
      <w:r w:rsidRPr="009A13E1">
        <w:rPr>
          <w:bCs/>
          <w:color w:val="000000" w:themeColor="text1"/>
        </w:rPr>
        <w:t xml:space="preserve"> The pH standard in the current rule incorrectly identifies the river miles of only a portion of the Snake River</w:t>
      </w:r>
      <w:r w:rsidR="005F72B5">
        <w:rPr>
          <w:bCs/>
          <w:color w:val="000000" w:themeColor="text1"/>
        </w:rPr>
        <w:t xml:space="preserve">. </w:t>
      </w:r>
      <w:r>
        <w:rPr>
          <w:bCs/>
          <w:color w:val="000000" w:themeColor="text1"/>
        </w:rPr>
        <w:t xml:space="preserve"> DEQ proposes removing the errant river miles</w:t>
      </w:r>
      <w:r w:rsidR="005F72B5">
        <w:rPr>
          <w:bCs/>
          <w:color w:val="000000" w:themeColor="text1"/>
        </w:rPr>
        <w:t xml:space="preserve"> to apply the standard to the entire main stem.</w:t>
      </w:r>
    </w:p>
    <w:p w14:paraId="5BA6AB2B" w14:textId="77777777" w:rsidR="00483E60" w:rsidRPr="00C329BD" w:rsidRDefault="00483E60" w:rsidP="00483E60">
      <w:pPr>
        <w:rPr>
          <w:bCs/>
          <w:color w:val="000000" w:themeColor="text1"/>
        </w:rPr>
      </w:pPr>
    </w:p>
    <w:p w14:paraId="5BA6AB2C" w14:textId="79F8749F"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w:t>
      </w:r>
      <w:r w:rsidR="003533F4">
        <w:rPr>
          <w:bCs/>
          <w:color w:val="000000" w:themeColor="text1"/>
        </w:rPr>
        <w:t xml:space="preserve">that </w:t>
      </w:r>
      <w:r w:rsidRPr="009A13E1">
        <w:rPr>
          <w:bCs/>
          <w:color w:val="000000" w:themeColor="text1"/>
        </w:rPr>
        <w:t xml:space="preserve">are not currently effective under the Clean Water Act. </w:t>
      </w:r>
      <w:r>
        <w:rPr>
          <w:bCs/>
          <w:color w:val="000000" w:themeColor="text1"/>
        </w:rPr>
        <w:t>N</w:t>
      </w:r>
      <w:r w:rsidRPr="009A13E1">
        <w:rPr>
          <w:bCs/>
          <w:color w:val="000000" w:themeColor="text1"/>
        </w:rPr>
        <w:t xml:space="preserve">otes added to 340-041-0007 and 340-041-0028 inform the reader </w:t>
      </w:r>
      <w:r>
        <w:rPr>
          <w:bCs/>
          <w:color w:val="000000" w:themeColor="text1"/>
        </w:rPr>
        <w:t>that the sections are</w:t>
      </w:r>
      <w:r w:rsidRPr="009A13E1">
        <w:rPr>
          <w:bCs/>
          <w:color w:val="000000" w:themeColor="text1"/>
        </w:rPr>
        <w:t xml:space="preserve"> no longer effective due to EPA disapproval.</w:t>
      </w:r>
    </w:p>
    <w:p w14:paraId="5BA6AB2D" w14:textId="77777777" w:rsidR="00483E60" w:rsidRPr="006C70FC" w:rsidRDefault="00483E60" w:rsidP="00483E60">
      <w:pPr>
        <w:pStyle w:val="ListParagraph"/>
        <w:rPr>
          <w:bCs/>
          <w:color w:val="000000" w:themeColor="text1"/>
        </w:rPr>
      </w:pPr>
    </w:p>
    <w:p w14:paraId="5BA6AB2E" w14:textId="77777777" w:rsidR="00483E60" w:rsidRDefault="00483E60" w:rsidP="00483E60">
      <w:pPr>
        <w:ind w:left="360"/>
        <w:rPr>
          <w:rFonts w:asciiTheme="majorHAnsi" w:hAnsiTheme="majorHAnsi" w:cstheme="majorHAnsi"/>
          <w:bCs/>
          <w:color w:val="504938"/>
          <w:sz w:val="22"/>
          <w:szCs w:val="22"/>
        </w:rPr>
      </w:pPr>
      <w:r w:rsidRPr="00B15DF7">
        <w:rPr>
          <w:bCs/>
          <w:color w:val="504938"/>
        </w:rPr>
        <w:tab/>
      </w:r>
    </w:p>
    <w:p w14:paraId="5BA6AB2F" w14:textId="77777777"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14:paraId="5BA6AB30" w14:textId="77777777"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14:paraId="5BA6AB31" w14:textId="77777777"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14:paraId="5BA6AB32" w14:textId="77777777"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14:paraId="5BA6AB33" w14:textId="674DCF16" w:rsidR="00483E60" w:rsidRDefault="00483E60" w:rsidP="00483E60">
      <w:pPr>
        <w:ind w:left="1080"/>
        <w:rPr>
          <w:bCs/>
          <w:color w:val="000000" w:themeColor="text1"/>
        </w:rPr>
      </w:pPr>
      <w:r>
        <w:rPr>
          <w:bCs/>
          <w:color w:val="000000" w:themeColor="text1"/>
        </w:rPr>
        <w:t xml:space="preserve">Revising the ammonia criteria </w:t>
      </w:r>
      <w:r w:rsidR="003533F4">
        <w:rPr>
          <w:bCs/>
          <w:color w:val="000000" w:themeColor="text1"/>
        </w:rPr>
        <w:t>will</w:t>
      </w:r>
      <w:r>
        <w:rPr>
          <w:bCs/>
          <w:color w:val="000000" w:themeColor="text1"/>
        </w:rPr>
        <w:t xml:space="preserve"> require DEQ to incorporate new criteria into Clean Water Act programs, such as permitting, assessing state waters and developing Total Maximum Daily Loads. This </w:t>
      </w:r>
      <w:r w:rsidR="003533F4">
        <w:rPr>
          <w:bCs/>
          <w:color w:val="000000" w:themeColor="text1"/>
        </w:rPr>
        <w:t>will</w:t>
      </w:r>
      <w:r>
        <w:rPr>
          <w:bCs/>
          <w:color w:val="000000" w:themeColor="text1"/>
        </w:rPr>
        <w:t xml:space="preserve"> take DEQ staff additional time to account for differences between the proposed criteria and the current criteria. </w:t>
      </w:r>
    </w:p>
    <w:p w14:paraId="5BA6AB34" w14:textId="77777777" w:rsidR="00483E60" w:rsidRDefault="00483E60" w:rsidP="00483E60">
      <w:pPr>
        <w:spacing w:after="120"/>
        <w:ind w:left="1080" w:right="14"/>
        <w:rPr>
          <w:rFonts w:asciiTheme="minorHAnsi" w:hAnsiTheme="minorHAnsi" w:cstheme="minorHAnsi"/>
          <w:b/>
          <w:bCs/>
          <w:color w:val="000000" w:themeColor="text1"/>
        </w:rPr>
      </w:pPr>
    </w:p>
    <w:p w14:paraId="5BA6AB35" w14:textId="77777777"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14:paraId="5BA6AB36" w14:textId="77777777"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14:paraId="5BA6AB37" w14:textId="289EDB1D"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t>
      </w:r>
      <w:r w:rsidR="003533F4">
        <w:rPr>
          <w:rFonts w:asciiTheme="minorHAnsi" w:hAnsiTheme="minorHAnsi" w:cstheme="minorHAnsi"/>
          <w:bCs/>
          <w:color w:val="000000" w:themeColor="text1"/>
        </w:rPr>
        <w:t>will</w:t>
      </w:r>
      <w:r w:rsidR="00483E60">
        <w:rPr>
          <w:rFonts w:asciiTheme="minorHAnsi" w:hAnsiTheme="minorHAnsi" w:cstheme="minorHAnsi"/>
          <w:bCs/>
          <w:color w:val="000000" w:themeColor="text1"/>
        </w:rPr>
        <w:t xml:space="preserve">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14:paraId="455AFCBC" w14:textId="77777777" w:rsidR="003533F4" w:rsidRPr="003533F4" w:rsidRDefault="00483E60" w:rsidP="00483E60">
      <w:pPr>
        <w:spacing w:after="120"/>
        <w:ind w:left="2160" w:right="14"/>
        <w:rPr>
          <w:rFonts w:asciiTheme="minorHAnsi" w:hAnsiTheme="minorHAnsi" w:cstheme="minorHAnsi"/>
          <w:bCs/>
          <w:color w:val="000000" w:themeColor="text1"/>
        </w:rPr>
      </w:pPr>
      <w:r w:rsidRPr="003533F4">
        <w:rPr>
          <w:rFonts w:asciiTheme="minorHAnsi" w:hAnsiTheme="minorHAnsi" w:cstheme="minorHAnsi"/>
          <w:bCs/>
          <w:color w:val="000000" w:themeColor="text1"/>
        </w:rPr>
        <w:t>Direct Impacts</w:t>
      </w:r>
    </w:p>
    <w:p w14:paraId="5BA6AB38" w14:textId="73F6127B" w:rsidR="00483E60" w:rsidRDefault="00483E60"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ab/>
      </w:r>
      <w:r>
        <w:rPr>
          <w:rFonts w:asciiTheme="minorHAnsi" w:hAnsiTheme="minorHAnsi" w:cstheme="minorHAnsi"/>
          <w:bCs/>
          <w:color w:val="000000" w:themeColor="text1"/>
        </w:rPr>
        <w:tab/>
        <w:t xml:space="preserve">The proposed rules </w:t>
      </w:r>
      <w:r w:rsidR="003533F4">
        <w:rPr>
          <w:rFonts w:asciiTheme="minorHAnsi" w:hAnsiTheme="minorHAnsi" w:cstheme="minorHAnsi"/>
          <w:bCs/>
          <w:color w:val="000000" w:themeColor="text1"/>
        </w:rPr>
        <w:t>will</w:t>
      </w:r>
      <w:r>
        <w:rPr>
          <w:rFonts w:asciiTheme="minorHAnsi" w:hAnsiTheme="minorHAnsi" w:cstheme="minorHAnsi"/>
          <w:bCs/>
          <w:color w:val="000000" w:themeColor="text1"/>
        </w:rPr>
        <w:t xml:space="preserve"> require DEQ permitting staff:</w:t>
      </w:r>
    </w:p>
    <w:p w14:paraId="5BA6AB39" w14:textId="422FE2DB"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r w:rsidR="003533F4">
        <w:rPr>
          <w:rFonts w:asciiTheme="minorHAnsi" w:hAnsiTheme="minorHAnsi" w:cstheme="minorHAnsi"/>
          <w:color w:val="000000"/>
        </w:rPr>
        <w:t>.</w:t>
      </w:r>
    </w:p>
    <w:p w14:paraId="5BA6AB3A" w14:textId="77777777"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14:paraId="5BA6AB3B" w14:textId="77777777"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permit renewals to account for changes in the ammonia criteria. Generally, this would be a one-time occurrence for each NPDES permit. </w:t>
      </w:r>
    </w:p>
    <w:p w14:paraId="5BA6AB3C" w14:textId="77777777"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14:paraId="5BA6AB3D" w14:textId="77777777" w:rsidR="007751E8" w:rsidRDefault="007751E8" w:rsidP="00483E60">
      <w:pPr>
        <w:spacing w:after="120"/>
        <w:ind w:left="2160" w:right="14"/>
        <w:rPr>
          <w:rFonts w:asciiTheme="minorHAnsi" w:hAnsiTheme="minorHAnsi" w:cstheme="minorHAnsi"/>
          <w:bCs/>
          <w:color w:val="000000" w:themeColor="text1"/>
        </w:rPr>
      </w:pPr>
    </w:p>
    <w:p w14:paraId="5BA6AB3E" w14:textId="77777777" w:rsidR="00483E60" w:rsidRDefault="007751E8" w:rsidP="00483E60">
      <w:pPr>
        <w:spacing w:after="120"/>
        <w:ind w:left="2160" w:right="14"/>
        <w:rPr>
          <w:rFonts w:asciiTheme="minorHAnsi" w:hAnsiTheme="minorHAnsi" w:cstheme="minorHAnsi"/>
          <w:bCs/>
          <w:color w:val="000000" w:themeColor="text1"/>
        </w:rPr>
      </w:pPr>
      <w:r w:rsidRPr="003533F4">
        <w:rPr>
          <w:rFonts w:asciiTheme="minorHAnsi" w:hAnsiTheme="minorHAnsi" w:cstheme="minorHAnsi"/>
          <w:bCs/>
          <w:color w:val="000000" w:themeColor="text1"/>
        </w:rPr>
        <w:t>Indirect Impacts</w:t>
      </w:r>
      <w:r>
        <w:rPr>
          <w:rFonts w:asciiTheme="minorHAnsi" w:hAnsiTheme="minorHAnsi" w:cstheme="minorHAnsi"/>
          <w:bCs/>
          <w:color w:val="000000" w:themeColor="text1"/>
        </w:rPr>
        <w:t xml:space="preserve">—none </w:t>
      </w:r>
      <w:r w:rsidR="00483E60">
        <w:rPr>
          <w:rFonts w:asciiTheme="minorHAnsi" w:hAnsiTheme="minorHAnsi" w:cstheme="minorHAnsi"/>
          <w:bCs/>
          <w:color w:val="000000" w:themeColor="text1"/>
        </w:rPr>
        <w:t>identified.</w:t>
      </w:r>
    </w:p>
    <w:p w14:paraId="5BA6AB3F" w14:textId="77777777" w:rsidR="00483E60" w:rsidRDefault="00483E60" w:rsidP="00483E60">
      <w:pPr>
        <w:spacing w:after="120"/>
        <w:ind w:left="1080" w:right="14"/>
        <w:rPr>
          <w:rFonts w:asciiTheme="minorHAnsi" w:hAnsiTheme="minorHAnsi" w:cstheme="minorHAnsi"/>
          <w:bCs/>
          <w:i/>
          <w:color w:val="000000" w:themeColor="text1"/>
        </w:rPr>
      </w:pPr>
    </w:p>
    <w:p w14:paraId="5BA6AB40" w14:textId="77777777"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14:paraId="5BA6AB41" w14:textId="5DF2746C"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mp</w:t>
      </w:r>
      <w:r w:rsidR="003533F4">
        <w:rPr>
          <w:rFonts w:asciiTheme="minorHAnsi" w:hAnsiTheme="minorHAnsi" w:cstheme="minorHAnsi"/>
        </w:rPr>
        <w:t xml:space="preserve">lementing </w:t>
      </w:r>
      <w:r w:rsidRPr="002A0183">
        <w:rPr>
          <w:rFonts w:asciiTheme="minorHAnsi" w:hAnsiTheme="minorHAnsi" w:cstheme="minorHAnsi"/>
        </w:rPr>
        <w:t xml:space="preserve">the proposed water quality criteria </w:t>
      </w:r>
      <w:r w:rsidR="003533F4">
        <w:rPr>
          <w:rFonts w:asciiTheme="minorHAnsi" w:hAnsiTheme="minorHAnsi" w:cstheme="minorHAnsi"/>
        </w:rPr>
        <w:t>will</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w:t>
      </w:r>
      <w:r w:rsidR="003533F4">
        <w:rPr>
          <w:rFonts w:asciiTheme="minorHAnsi" w:hAnsiTheme="minorHAnsi" w:cstheme="minorHAnsi"/>
        </w:rPr>
        <w:t>e</w:t>
      </w:r>
      <w:r w:rsidRPr="002A0183">
        <w:rPr>
          <w:rFonts w:asciiTheme="minorHAnsi" w:hAnsiTheme="minorHAnsi" w:cstheme="minorHAnsi"/>
        </w:rPr>
        <w:t xml:space="preserve">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14:paraId="5BA6AB42" w14:textId="77777777" w:rsidR="00483E60" w:rsidRDefault="00483E60" w:rsidP="00483E60">
      <w:pPr>
        <w:spacing w:line="360" w:lineRule="auto"/>
        <w:ind w:left="1440"/>
        <w:rPr>
          <w:rFonts w:asciiTheme="minorHAnsi" w:hAnsiTheme="minorHAnsi" w:cstheme="minorHAnsi"/>
          <w:i/>
        </w:rPr>
      </w:pPr>
    </w:p>
    <w:p w14:paraId="5BA6AB43" w14:textId="77777777"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14:paraId="5BA6AB44" w14:textId="77777777"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14:paraId="5BA6AB45" w14:textId="77777777"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14:paraId="5BA6AB46" w14:textId="77777777"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14:paraId="5BA6AB47" w14:textId="77777777"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14:paraId="5BA6AB48" w14:textId="77777777"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14:paraId="5BA6AB49" w14:textId="77777777" w:rsidR="00483E60" w:rsidRDefault="00483E60" w:rsidP="00483E60">
      <w:pPr>
        <w:ind w:left="1800"/>
        <w:rPr>
          <w:rFonts w:asciiTheme="minorHAnsi" w:hAnsiTheme="minorHAnsi" w:cstheme="minorHAnsi"/>
        </w:rPr>
      </w:pPr>
    </w:p>
    <w:p w14:paraId="5BA6AB4A" w14:textId="77777777"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14:paraId="5BA6AB4B" w14:textId="77777777"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14:paraId="5BA6AB4C" w14:textId="77777777" w:rsidR="00483E60" w:rsidRDefault="00483E60" w:rsidP="00483E60">
      <w:pPr>
        <w:ind w:left="2160"/>
        <w:rPr>
          <w:rFonts w:asciiTheme="minorHAnsi" w:hAnsiTheme="minorHAnsi" w:cstheme="minorHAnsi"/>
        </w:rPr>
      </w:pPr>
    </w:p>
    <w:p w14:paraId="5BA6AB4D" w14:textId="152597F9" w:rsidR="00483E60" w:rsidRDefault="00483E60" w:rsidP="00483E60">
      <w:pPr>
        <w:ind w:left="2160"/>
        <w:rPr>
          <w:rFonts w:asciiTheme="minorHAnsi" w:hAnsiTheme="minorHAnsi" w:cstheme="minorHAnsi"/>
        </w:rPr>
      </w:pPr>
      <w:r>
        <w:rPr>
          <w:rFonts w:asciiTheme="minorHAnsi" w:hAnsiTheme="minorHAnsi" w:cstheme="minorHAnsi"/>
        </w:rPr>
        <w:t xml:space="preserve">It is not likely that changing the ammonia criteria </w:t>
      </w:r>
      <w:r w:rsidR="003533F4">
        <w:rPr>
          <w:rFonts w:asciiTheme="minorHAnsi" w:hAnsiTheme="minorHAnsi" w:cstheme="minorHAnsi"/>
        </w:rPr>
        <w:t>will</w:t>
      </w:r>
      <w:r>
        <w:rPr>
          <w:rFonts w:asciiTheme="minorHAnsi" w:hAnsiTheme="minorHAnsi" w:cstheme="minorHAnsi"/>
        </w:rPr>
        <w:t xml:space="preserve">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14:paraId="5BA6AB4E" w14:textId="77777777" w:rsidR="00483E60" w:rsidRDefault="00483E60" w:rsidP="00483E60">
      <w:pPr>
        <w:ind w:left="1800"/>
        <w:rPr>
          <w:rFonts w:asciiTheme="minorHAnsi" w:hAnsiTheme="minorHAnsi" w:cstheme="minorHAnsi"/>
        </w:rPr>
      </w:pPr>
    </w:p>
    <w:p w14:paraId="5BA6AB4F" w14:textId="77777777"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14:paraId="5BA6AB50" w14:textId="77777777" w:rsidR="00483E60" w:rsidRDefault="00483E60" w:rsidP="00483E60">
      <w:pPr>
        <w:spacing w:after="120"/>
        <w:ind w:left="1440" w:right="14"/>
        <w:rPr>
          <w:rFonts w:asciiTheme="minorHAnsi" w:hAnsiTheme="minorHAnsi" w:cstheme="minorHAnsi"/>
        </w:rPr>
      </w:pPr>
    </w:p>
    <w:p w14:paraId="5BA6AB51" w14:textId="77777777" w:rsidR="007751E8" w:rsidRDefault="007751E8" w:rsidP="00483E60">
      <w:pPr>
        <w:spacing w:after="120"/>
        <w:ind w:left="1440" w:right="14"/>
        <w:rPr>
          <w:rFonts w:asciiTheme="minorHAnsi" w:hAnsiTheme="minorHAnsi" w:cstheme="minorHAnsi"/>
        </w:rPr>
      </w:pPr>
    </w:p>
    <w:p w14:paraId="5BA6AB52" w14:textId="77777777"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14:paraId="5BA6AB53" w14:textId="6B3BB4B7"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t>
      </w:r>
      <w:r w:rsidR="003533F4">
        <w:rPr>
          <w:rFonts w:asciiTheme="minorHAnsi" w:hAnsiTheme="minorHAnsi" w:cstheme="minorHAnsi"/>
        </w:rPr>
        <w:t>will</w:t>
      </w:r>
      <w:r>
        <w:rPr>
          <w:rFonts w:asciiTheme="minorHAnsi" w:hAnsiTheme="minorHAnsi" w:cstheme="minorHAnsi"/>
        </w:rPr>
        <w:t xml:space="preserve">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14:paraId="5BA6AB54" w14:textId="77777777" w:rsidR="00483E60" w:rsidRDefault="00483E60" w:rsidP="00483E60">
      <w:pPr>
        <w:spacing w:after="120"/>
        <w:ind w:left="1800" w:right="14"/>
        <w:rPr>
          <w:rFonts w:asciiTheme="minorHAnsi" w:hAnsiTheme="minorHAnsi" w:cstheme="minorHAnsi"/>
          <w:bCs/>
          <w:color w:val="000000" w:themeColor="text1"/>
        </w:rPr>
      </w:pPr>
    </w:p>
    <w:p w14:paraId="5BA6AB55" w14:textId="77777777"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14:paraId="5BA6AB56" w14:textId="77777777"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14:paraId="5BA6AB57" w14:textId="77777777" w:rsidR="00483E60" w:rsidRDefault="00483E60" w:rsidP="00483E60">
      <w:pPr>
        <w:pStyle w:val="ListParagraph"/>
        <w:spacing w:after="120"/>
        <w:ind w:left="1080" w:right="14"/>
        <w:rPr>
          <w:rFonts w:asciiTheme="minorHAnsi" w:hAnsiTheme="minorHAnsi" w:cstheme="minorHAnsi"/>
          <w:bCs/>
          <w:color w:val="000000" w:themeColor="text1"/>
        </w:rPr>
      </w:pPr>
    </w:p>
    <w:p w14:paraId="5BA6AB58" w14:textId="77777777"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14:paraId="5BA6AB59" w14:textId="77777777" w:rsidR="00483E60" w:rsidRDefault="00483E60" w:rsidP="00483E60">
      <w:pPr>
        <w:ind w:left="1080" w:right="14"/>
        <w:rPr>
          <w:rFonts w:asciiTheme="minorHAnsi" w:hAnsiTheme="minorHAnsi" w:cstheme="minorHAnsi"/>
          <w:color w:val="000000"/>
        </w:rPr>
      </w:pPr>
    </w:p>
    <w:p w14:paraId="5BA6AB5A" w14:textId="77777777"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14:paraId="5BA6AB5B" w14:textId="77777777" w:rsidR="00483E60" w:rsidRDefault="00483E60" w:rsidP="00483E60">
      <w:pPr>
        <w:ind w:left="1440" w:right="14"/>
        <w:rPr>
          <w:rFonts w:asciiTheme="minorHAnsi" w:hAnsiTheme="minorHAnsi" w:cstheme="minorHAnsi"/>
          <w:color w:val="000000"/>
        </w:rPr>
      </w:pPr>
    </w:p>
    <w:p w14:paraId="5BA6AB5C" w14:textId="77777777" w:rsidR="00483E60" w:rsidRDefault="00483E60" w:rsidP="00483E60">
      <w:pPr>
        <w:ind w:left="1800" w:right="14"/>
        <w:rPr>
          <w:rFonts w:asciiTheme="minorHAnsi" w:hAnsiTheme="minorHAnsi" w:cstheme="minorHAnsi"/>
          <w:color w:val="000000"/>
        </w:rPr>
      </w:pPr>
      <w:commentRangeStart w:id="4"/>
      <w:r w:rsidRPr="0057523F">
        <w:rPr>
          <w:rFonts w:asciiTheme="minorHAnsi" w:hAnsiTheme="minorHAnsi" w:cstheme="minorHAnsi"/>
          <w:color w:val="000000"/>
        </w:rPr>
        <w:t>The</w:t>
      </w:r>
      <w:commentRangeEnd w:id="4"/>
      <w:r w:rsidR="005F72B5">
        <w:rPr>
          <w:rStyle w:val="CommentReference"/>
        </w:rPr>
        <w:commentReference w:id="4"/>
      </w:r>
      <w:r w:rsidRPr="0057523F">
        <w:rPr>
          <w:rFonts w:asciiTheme="minorHAnsi" w:hAnsiTheme="minorHAnsi" w:cstheme="minorHAnsi"/>
          <w:color w:val="000000"/>
        </w:rPr>
        <w:t xml:space="preserve"> proposed ammonia criteria may affect current 303(d) li</w:t>
      </w:r>
      <w:r>
        <w:rPr>
          <w:rFonts w:asciiTheme="minorHAnsi" w:hAnsiTheme="minorHAnsi" w:cstheme="minorHAnsi"/>
          <w:color w:val="000000"/>
        </w:rPr>
        <w:t>stings for ammonia and DEQ staff who develop the Integrated Report. B</w:t>
      </w:r>
      <w:r w:rsidRPr="0057523F">
        <w:rPr>
          <w:rFonts w:asciiTheme="minorHAnsi" w:hAnsiTheme="minorHAnsi" w:cstheme="minorHAnsi"/>
          <w:color w:val="000000"/>
        </w:rPr>
        <w:t>ased on the 2010 Integrated Report there are 15 waterbodies impaired for ammonia</w:t>
      </w:r>
      <w:r w:rsidR="002D0DB1">
        <w:rPr>
          <w:rFonts w:asciiTheme="minorHAnsi" w:hAnsiTheme="minorHAnsi" w:cstheme="minorHAnsi"/>
          <w:color w:val="000000"/>
        </w:rPr>
        <w:t>.</w:t>
      </w:r>
      <w:r>
        <w:rPr>
          <w:rFonts w:asciiTheme="minorHAnsi" w:hAnsiTheme="minorHAnsi" w:cstheme="minorHAnsi"/>
          <w:color w:val="000000"/>
        </w:rPr>
        <w:t xml:space="preserve"> </w:t>
      </w:r>
      <w:r w:rsidR="002D0DB1">
        <w:rPr>
          <w:rFonts w:asciiTheme="minorHAnsi" w:hAnsiTheme="minorHAnsi" w:cstheme="minorHAnsi"/>
          <w:color w:val="000000"/>
        </w:rPr>
        <w:t>F</w:t>
      </w:r>
      <w:r w:rsidRPr="0057523F">
        <w:rPr>
          <w:rFonts w:asciiTheme="minorHAnsi" w:hAnsiTheme="minorHAnsi" w:cstheme="minorHAnsi"/>
          <w:color w:val="000000"/>
        </w:rPr>
        <w:t>ive</w:t>
      </w:r>
      <w:r w:rsidR="002D0DB1">
        <w:rPr>
          <w:rFonts w:asciiTheme="minorHAnsi" w:hAnsiTheme="minorHAnsi" w:cstheme="minorHAnsi"/>
          <w:color w:val="000000"/>
        </w:rPr>
        <w:t xml:space="preserve"> of the waterbodies</w:t>
      </w:r>
      <w:r w:rsidRPr="0057523F">
        <w:rPr>
          <w:rFonts w:asciiTheme="minorHAnsi" w:hAnsiTheme="minorHAnsi" w:cstheme="minorHAnsi"/>
          <w:color w:val="000000"/>
        </w:rPr>
        <w:t xml:space="preser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14:paraId="5BA6AB5D" w14:textId="77777777" w:rsidR="00483E60" w:rsidRDefault="00483E60" w:rsidP="00483E60">
      <w:pPr>
        <w:ind w:left="1800" w:right="14"/>
        <w:rPr>
          <w:rFonts w:asciiTheme="minorHAnsi" w:hAnsiTheme="minorHAnsi" w:cstheme="minorHAnsi"/>
          <w:color w:val="000000"/>
        </w:rPr>
      </w:pPr>
    </w:p>
    <w:p w14:paraId="5BA6AB5E" w14:textId="77777777"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Revising state criteria for a pollutant, particularly when DEQ must calculate criteria using an equation that accounts for different pH and temperature variables requires additional staff time to incorporate those changes into the assessment.</w:t>
      </w:r>
    </w:p>
    <w:p w14:paraId="5BA6AB5F" w14:textId="77777777" w:rsidR="00483E60" w:rsidRDefault="00483E60" w:rsidP="00483E60">
      <w:pPr>
        <w:ind w:left="1440" w:right="14"/>
        <w:rPr>
          <w:rFonts w:asciiTheme="minorHAnsi" w:hAnsiTheme="minorHAnsi" w:cstheme="minorHAnsi"/>
          <w:color w:val="000000"/>
        </w:rPr>
      </w:pPr>
    </w:p>
    <w:p w14:paraId="5BA6AB60" w14:textId="77777777"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14:paraId="5BA6AB61" w14:textId="77777777" w:rsidR="00483E60" w:rsidRDefault="00483E60" w:rsidP="00483E60">
      <w:pPr>
        <w:ind w:left="1080"/>
        <w:rPr>
          <w:rFonts w:asciiTheme="majorHAnsi" w:hAnsiTheme="majorHAnsi" w:cstheme="majorHAnsi"/>
          <w:bCs/>
          <w:color w:val="000000" w:themeColor="text1"/>
          <w:sz w:val="22"/>
          <w:szCs w:val="22"/>
        </w:rPr>
      </w:pPr>
    </w:p>
    <w:p w14:paraId="5BA6AB62" w14:textId="77777777"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14:paraId="5BA6AB63" w14:textId="77777777"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14:paraId="5BA6AB64" w14:textId="77777777" w:rsidR="00483E60" w:rsidRDefault="00483E60" w:rsidP="00483E60">
      <w:pPr>
        <w:ind w:left="1080"/>
        <w:rPr>
          <w:rFonts w:asciiTheme="minorHAnsi" w:hAnsiTheme="minorHAnsi" w:cstheme="minorHAnsi"/>
        </w:rPr>
      </w:pPr>
    </w:p>
    <w:p w14:paraId="5BA6AB65" w14:textId="77777777" w:rsidR="00483E60" w:rsidRDefault="00483E60" w:rsidP="00483E60">
      <w:pPr>
        <w:ind w:left="1440"/>
        <w:rPr>
          <w:rFonts w:asciiTheme="minorHAnsi" w:hAnsiTheme="minorHAnsi" w:cstheme="minorHAnsi"/>
        </w:rPr>
      </w:pPr>
      <w:r>
        <w:rPr>
          <w:rFonts w:asciiTheme="minorHAnsi" w:hAnsiTheme="minorHAnsi" w:cstheme="minorHAnsi"/>
        </w:rPr>
        <w:t>Direct Impacts</w:t>
      </w:r>
    </w:p>
    <w:p w14:paraId="5BA6AB66" w14:textId="77777777" w:rsidR="00483E60" w:rsidRDefault="00483E60" w:rsidP="00483E60">
      <w:pPr>
        <w:ind w:left="1440"/>
        <w:rPr>
          <w:rFonts w:asciiTheme="minorHAnsi" w:hAnsiTheme="minorHAnsi" w:cstheme="minorHAnsi"/>
        </w:rPr>
      </w:pPr>
    </w:p>
    <w:p w14:paraId="5BA6AB67" w14:textId="6493C144"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003533F4">
        <w:rPr>
          <w:rFonts w:asciiTheme="minorHAnsi" w:hAnsiTheme="minorHAnsi" w:cstheme="minorHAnsi"/>
        </w:rPr>
        <w:t>will</w:t>
      </w:r>
      <w:r w:rsidRPr="005E22AD">
        <w:rPr>
          <w:rFonts w:asciiTheme="minorHAnsi" w:hAnsiTheme="minorHAnsi" w:cstheme="minorHAnsi"/>
        </w:rPr>
        <w:t xml:space="preserve">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00DC0CC7">
        <w:rPr>
          <w:rFonts w:asciiTheme="minorHAnsi" w:hAnsiTheme="minorHAnsi" w:cstheme="minorHAnsi"/>
        </w:rPr>
        <w:t xml:space="preserve"> because of the different duration exposures associated with the proposed criteria</w:t>
      </w:r>
      <w:r w:rsidRPr="005E22AD">
        <w:rPr>
          <w:rFonts w:asciiTheme="minorHAnsi" w:hAnsiTheme="minorHAnsi" w:cstheme="minorHAnsi"/>
        </w:rPr>
        <w:t>.</w:t>
      </w:r>
      <w:r w:rsidRPr="0057523F">
        <w:rPr>
          <w:rFonts w:asciiTheme="minorHAnsi" w:hAnsiTheme="minorHAnsi" w:cstheme="minorHAnsi"/>
        </w:rPr>
        <w:t xml:space="preserve"> </w:t>
      </w:r>
    </w:p>
    <w:p w14:paraId="5BA6AB68" w14:textId="77777777" w:rsidR="00483E60" w:rsidRDefault="00483E60" w:rsidP="00483E60">
      <w:pPr>
        <w:ind w:left="1800"/>
        <w:rPr>
          <w:rFonts w:asciiTheme="minorHAnsi" w:hAnsiTheme="minorHAnsi" w:cstheme="minorHAnsi"/>
        </w:rPr>
      </w:pPr>
    </w:p>
    <w:p w14:paraId="5BA6AB69" w14:textId="77777777"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14:paraId="5BA6AB6A" w14:textId="77777777" w:rsidR="00483E60" w:rsidRDefault="00483E60" w:rsidP="00483E60">
      <w:pPr>
        <w:pStyle w:val="ListParagraph"/>
        <w:ind w:left="2520"/>
        <w:rPr>
          <w:rFonts w:asciiTheme="minorHAnsi" w:hAnsiTheme="minorHAnsi" w:cstheme="minorHAnsi"/>
        </w:rPr>
      </w:pPr>
    </w:p>
    <w:p w14:paraId="5BA6AB6B" w14:textId="77777777"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14:paraId="5BA6AB6C" w14:textId="77777777" w:rsidR="00483E60" w:rsidRPr="004C5782" w:rsidRDefault="00483E60" w:rsidP="00483E60">
      <w:pPr>
        <w:pStyle w:val="ListParagraph"/>
        <w:ind w:left="900"/>
        <w:rPr>
          <w:bCs/>
          <w:color w:val="000000" w:themeColor="text1"/>
        </w:rPr>
      </w:pPr>
    </w:p>
    <w:p w14:paraId="5BA6AB6D" w14:textId="77777777"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14:paraId="5BA6AB6E" w14:textId="63C23D92" w:rsidR="00483E60" w:rsidRPr="0082582B" w:rsidRDefault="003533F4"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DEQ anticipates adopting</w:t>
      </w:r>
      <w:r w:rsidR="00483E60">
        <w:rPr>
          <w:rFonts w:asciiTheme="minorHAnsi" w:hAnsiTheme="minorHAnsi" w:cstheme="minorHAnsi"/>
          <w:bCs/>
          <w:color w:val="000000" w:themeColor="text1"/>
        </w:rPr>
        <w:t xml:space="preserve"> </w:t>
      </w:r>
      <w:r w:rsidR="00483E60" w:rsidRPr="005E7B2A">
        <w:rPr>
          <w:rFonts w:asciiTheme="minorHAnsi" w:hAnsiTheme="minorHAnsi" w:cstheme="minorHAnsi"/>
          <w:bCs/>
          <w:color w:val="000000" w:themeColor="text1"/>
        </w:rPr>
        <w:t>the new ammonia criteria could affect municipal wastewater treatment plants.</w:t>
      </w:r>
    </w:p>
    <w:p w14:paraId="5BA6AB6F" w14:textId="77777777"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14:paraId="5BA6AB70" w14:textId="77777777"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14:paraId="5BA6AB71" w14:textId="77777777"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14:paraId="5BA6AB72" w14:textId="77777777"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w:t>
      </w:r>
      <w:commentRangeStart w:id="5"/>
      <w:r w:rsidRPr="005E7B2A">
        <w:rPr>
          <w:rFonts w:asciiTheme="minorHAnsi" w:hAnsiTheme="minorHAnsi" w:cstheme="minorHAnsi"/>
        </w:rPr>
        <w:t>could</w:t>
      </w:r>
      <w:commentRangeEnd w:id="5"/>
      <w:r w:rsidR="005F72B5">
        <w:rPr>
          <w:rStyle w:val="CommentReference"/>
        </w:rPr>
        <w:commentReference w:id="5"/>
      </w:r>
      <w:r w:rsidRPr="005E7B2A">
        <w:rPr>
          <w:rFonts w:asciiTheme="minorHAnsi" w:hAnsiTheme="minorHAnsi" w:cstheme="minorHAnsi"/>
        </w:rPr>
        <w:t xml:space="preserve">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14:paraId="5BA6AB73" w14:textId="77777777"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w:t>
      </w:r>
      <w:commentRangeStart w:id="6"/>
      <w:r w:rsidRPr="005E7B2A">
        <w:rPr>
          <w:rFonts w:asciiTheme="minorHAnsi" w:hAnsiTheme="minorHAnsi" w:cstheme="minorHAnsi"/>
          <w:bCs/>
          <w:color w:val="000000" w:themeColor="text1"/>
        </w:rPr>
        <w:t>could</w:t>
      </w:r>
      <w:commentRangeEnd w:id="6"/>
      <w:r w:rsidR="005F72B5">
        <w:rPr>
          <w:rStyle w:val="CommentReference"/>
        </w:rPr>
        <w:commentReference w:id="6"/>
      </w:r>
      <w:r w:rsidRPr="005E7B2A">
        <w:rPr>
          <w:rFonts w:asciiTheme="minorHAnsi" w:hAnsiTheme="minorHAnsi" w:cstheme="minorHAnsi"/>
          <w:bCs/>
          <w:color w:val="000000" w:themeColor="text1"/>
        </w:rPr>
        <w:t xml:space="preserve"> require facilities to collect more monitoring data </w:t>
      </w:r>
      <w:r w:rsidRPr="005E7B2A">
        <w:rPr>
          <w:rFonts w:asciiTheme="minorHAnsi" w:hAnsiTheme="minorHAnsi" w:cstheme="minorHAnsi"/>
        </w:rPr>
        <w:t xml:space="preserve">to adequately characterize the effluent and allow for averaging within a 30-day period. </w:t>
      </w:r>
      <w:r w:rsidRPr="005E7B2A">
        <w:rPr>
          <w:rFonts w:asciiTheme="minorHAnsi" w:hAnsiTheme="minorHAnsi" w:cstheme="minorHAnsi"/>
        </w:rPr>
        <w:lastRenderedPageBreak/>
        <w:t>Additional data points would better characterize the discharge, minimize statistical 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14:paraId="5BA6AB74" w14:textId="77777777" w:rsidR="00483E60" w:rsidRDefault="00483E60" w:rsidP="00483E60">
      <w:pPr>
        <w:ind w:left="1800"/>
      </w:pPr>
    </w:p>
    <w:p w14:paraId="5BA6AB75" w14:textId="77777777"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 xml:space="preserve">preserve the </w:t>
      </w:r>
      <w:r w:rsidR="0051131D">
        <w:rPr>
          <w:rFonts w:asciiTheme="minorHAnsi" w:hAnsiTheme="minorHAnsi" w:cstheme="minorHAnsi"/>
        </w:rPr>
        <w:t xml:space="preserve">previous, </w:t>
      </w:r>
      <w:r w:rsidRPr="00637299">
        <w:rPr>
          <w:rFonts w:asciiTheme="minorHAnsi" w:hAnsiTheme="minorHAnsi" w:cstheme="minorHAnsi"/>
        </w:rPr>
        <w:t>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w:t>
      </w:r>
      <w:r w:rsidR="0051131D">
        <w:rPr>
          <w:rFonts w:asciiTheme="minorHAnsi" w:hAnsiTheme="minorHAnsi" w:cstheme="minorHAnsi"/>
        </w:rPr>
        <w:t xml:space="preserve">the antidegradation requirements in </w:t>
      </w:r>
      <w:r w:rsidRPr="00637299">
        <w:rPr>
          <w:rFonts w:asciiTheme="minorHAnsi" w:hAnsiTheme="minorHAnsi" w:cstheme="minorHAnsi"/>
        </w:rPr>
        <w:t xml:space="preserve">Clean Water Act 303(d)(4) or </w:t>
      </w:r>
      <w:r>
        <w:rPr>
          <w:rFonts w:asciiTheme="minorHAnsi" w:hAnsiTheme="minorHAnsi" w:cstheme="minorHAnsi"/>
        </w:rPr>
        <w:t xml:space="preserve">it meets </w:t>
      </w:r>
      <w:r w:rsidRPr="00637299">
        <w:rPr>
          <w:rFonts w:asciiTheme="minorHAnsi" w:hAnsiTheme="minorHAnsi" w:cstheme="minorHAnsi"/>
        </w:rPr>
        <w:t>one of the exceptions in CWA 402(o)(2).</w:t>
      </w:r>
    </w:p>
    <w:p w14:paraId="5BA6AB76" w14:textId="77777777" w:rsidR="00483E60" w:rsidRPr="002E3A4D" w:rsidRDefault="00483E60" w:rsidP="00483E60">
      <w:pPr>
        <w:pStyle w:val="ListParagraph"/>
        <w:autoSpaceDE w:val="0"/>
        <w:autoSpaceDN w:val="0"/>
        <w:adjustRightInd w:val="0"/>
        <w:ind w:left="2160"/>
        <w:rPr>
          <w:rFonts w:asciiTheme="minorHAnsi" w:hAnsiTheme="minorHAnsi" w:cstheme="minorHAnsi"/>
          <w:b/>
          <w:bCs/>
        </w:rPr>
      </w:pPr>
    </w:p>
    <w:p w14:paraId="5BA6AB77" w14:textId="77777777"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w:t>
      </w:r>
      <w:commentRangeStart w:id="7"/>
      <w:r>
        <w:rPr>
          <w:rFonts w:asciiTheme="minorHAnsi" w:hAnsiTheme="minorHAnsi" w:cstheme="minorHAnsi"/>
          <w:bCs/>
          <w:color w:val="000000" w:themeColor="text1"/>
        </w:rPr>
        <w:t>could</w:t>
      </w:r>
      <w:commentRangeEnd w:id="7"/>
      <w:r w:rsidR="00DE131C">
        <w:rPr>
          <w:rStyle w:val="CommentReference"/>
        </w:rPr>
        <w:commentReference w:id="7"/>
      </w:r>
      <w:r>
        <w:rPr>
          <w:rFonts w:asciiTheme="minorHAnsi" w:hAnsiTheme="minorHAnsi" w:cstheme="minorHAnsi"/>
          <w:bCs/>
          <w:color w:val="000000" w:themeColor="text1"/>
        </w:rPr>
        <w:t xml:space="preserve"> result in more effluent limits for the acute criteria because the proposed criteria are generally more stringent than Oregon’s current criteria. </w:t>
      </w:r>
    </w:p>
    <w:p w14:paraId="5BA6AB78" w14:textId="77777777" w:rsidR="00483E60" w:rsidRPr="00642D8B" w:rsidRDefault="00483E60" w:rsidP="00483E60">
      <w:pPr>
        <w:pStyle w:val="ListParagraph"/>
        <w:rPr>
          <w:rFonts w:asciiTheme="minorHAnsi" w:hAnsiTheme="minorHAnsi" w:cstheme="minorHAnsi"/>
          <w:b/>
          <w:bCs/>
        </w:rPr>
      </w:pPr>
    </w:p>
    <w:p w14:paraId="5BA6AB79" w14:textId="77777777"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 xml:space="preserve">The proposed rules </w:t>
      </w:r>
      <w:r w:rsidRPr="00DE131C">
        <w:rPr>
          <w:rFonts w:asciiTheme="minorHAnsi" w:hAnsiTheme="minorHAnsi" w:cstheme="minorHAnsi"/>
          <w:bCs/>
          <w:highlight w:val="yellow"/>
        </w:rPr>
        <w:t>could</w:t>
      </w:r>
      <w:r>
        <w:rPr>
          <w:rFonts w:asciiTheme="minorHAnsi" w:hAnsiTheme="minorHAnsi" w:cstheme="minorHAnsi"/>
          <w:bCs/>
        </w:rPr>
        <w:t xml:space="preserve">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14:paraId="5BA6AB7A" w14:textId="77777777" w:rsidR="00483E60" w:rsidRPr="00637299" w:rsidRDefault="00483E60" w:rsidP="00483E60">
      <w:pPr>
        <w:autoSpaceDE w:val="0"/>
        <w:autoSpaceDN w:val="0"/>
        <w:adjustRightInd w:val="0"/>
        <w:ind w:left="0"/>
        <w:rPr>
          <w:rFonts w:asciiTheme="minorHAnsi" w:hAnsiTheme="minorHAnsi" w:cstheme="minorHAnsi"/>
          <w:b/>
          <w:bCs/>
        </w:rPr>
      </w:pPr>
    </w:p>
    <w:p w14:paraId="5BA6AB7B" w14:textId="77777777"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w:t>
      </w:r>
      <w:r w:rsidRPr="00DE131C">
        <w:rPr>
          <w:rFonts w:asciiTheme="minorHAnsi" w:hAnsiTheme="minorHAnsi" w:cstheme="minorHAnsi"/>
          <w:color w:val="000000"/>
          <w:highlight w:val="yellow"/>
        </w:rPr>
        <w:t>could</w:t>
      </w:r>
      <w:r>
        <w:rPr>
          <w:rFonts w:asciiTheme="minorHAnsi" w:hAnsiTheme="minorHAnsi" w:cstheme="minorHAnsi"/>
          <w:color w:val="000000"/>
        </w:rPr>
        <w:t xml:space="preserve">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14:paraId="5BA6AB7C" w14:textId="77777777" w:rsidR="00483E60" w:rsidRPr="006C70FC" w:rsidRDefault="00483E60" w:rsidP="00483E60">
      <w:pPr>
        <w:pStyle w:val="ListParagraph"/>
        <w:autoSpaceDE w:val="0"/>
        <w:autoSpaceDN w:val="0"/>
        <w:adjustRightInd w:val="0"/>
        <w:ind w:left="2160"/>
        <w:rPr>
          <w:rFonts w:asciiTheme="minorHAnsi" w:hAnsiTheme="minorHAnsi" w:cstheme="minorHAnsi"/>
          <w:b/>
          <w:bCs/>
        </w:rPr>
      </w:pPr>
    </w:p>
    <w:p w14:paraId="5BA6AB7D" w14:textId="77777777"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14:paraId="5BA6AB7E" w14:textId="77777777" w:rsidR="00483E60" w:rsidRPr="00A50C33" w:rsidRDefault="00483E60" w:rsidP="00483E60">
      <w:pPr>
        <w:pStyle w:val="ListParagraph"/>
        <w:rPr>
          <w:rFonts w:asciiTheme="minorHAnsi" w:hAnsiTheme="minorHAnsi" w:cstheme="minorHAnsi"/>
          <w:b/>
          <w:bCs/>
        </w:rPr>
      </w:pPr>
    </w:p>
    <w:p w14:paraId="5BA6AB7F" w14:textId="77777777" w:rsidR="00483E60" w:rsidRDefault="00483E60" w:rsidP="00483E60">
      <w:pPr>
        <w:spacing w:after="120"/>
        <w:ind w:left="0" w:right="14"/>
        <w:rPr>
          <w:rFonts w:asciiTheme="minorHAnsi" w:hAnsiTheme="minorHAnsi" w:cstheme="minorHAnsi"/>
          <w:bCs/>
          <w:color w:val="000000" w:themeColor="text1"/>
        </w:rPr>
      </w:pPr>
    </w:p>
    <w:p w14:paraId="5BA6AB80" w14:textId="77777777"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14:paraId="5BA6AB81" w14:textId="77777777"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14:paraId="5BA6AB82" w14:textId="77777777" w:rsidR="00483E60" w:rsidRDefault="00483E60" w:rsidP="00483E60">
      <w:pPr>
        <w:ind w:left="900"/>
        <w:rPr>
          <w:bCs/>
          <w:color w:val="000000" w:themeColor="text1"/>
        </w:rPr>
      </w:pPr>
    </w:p>
    <w:p w14:paraId="5BA6AB83" w14:textId="77777777" w:rsidR="00483E60" w:rsidRDefault="00483E60" w:rsidP="00483E60">
      <w:pPr>
        <w:ind w:left="900"/>
        <w:rPr>
          <w:bCs/>
          <w:color w:val="000000" w:themeColor="text1"/>
        </w:rPr>
      </w:pPr>
    </w:p>
    <w:p w14:paraId="5BA6AB84" w14:textId="77777777" w:rsidR="00483E60" w:rsidRPr="004C5782" w:rsidRDefault="00483E60" w:rsidP="00483E60">
      <w:pPr>
        <w:ind w:left="900"/>
        <w:rPr>
          <w:bCs/>
          <w:color w:val="000000" w:themeColor="text1"/>
        </w:rPr>
      </w:pPr>
    </w:p>
    <w:p w14:paraId="5BA6AB85" w14:textId="77777777"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14:paraId="5BA6AB86" w14:textId="77777777"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14:paraId="5BA6AB87" w14:textId="77777777" w:rsidR="00483E60" w:rsidRPr="002D7D94" w:rsidRDefault="00483E60" w:rsidP="00483E60">
      <w:pPr>
        <w:spacing w:after="120"/>
        <w:ind w:left="1080" w:right="14"/>
        <w:rPr>
          <w:rFonts w:asciiTheme="minorHAnsi" w:hAnsiTheme="minorHAnsi" w:cstheme="minorHAnsi"/>
          <w:bCs/>
          <w:color w:val="000000" w:themeColor="text1"/>
        </w:rPr>
      </w:pPr>
    </w:p>
    <w:p w14:paraId="5BA6AB88" w14:textId="77777777"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14:paraId="5BA6AB89" w14:textId="77777777"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14:paraId="5BA6AB8A" w14:textId="77777777"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14:paraId="5BA6AB8B" w14:textId="77777777" w:rsidR="00483E60" w:rsidRDefault="00483E60" w:rsidP="00483E60">
      <w:pPr>
        <w:spacing w:after="120"/>
        <w:ind w:left="1080" w:right="14"/>
        <w:rPr>
          <w:rFonts w:asciiTheme="minorHAnsi" w:hAnsiTheme="minorHAnsi" w:cstheme="minorHAnsi"/>
          <w:bCs/>
          <w:color w:val="000000" w:themeColor="text1"/>
        </w:rPr>
      </w:pPr>
    </w:p>
    <w:p w14:paraId="5BA6AB8C" w14:textId="77777777"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14:paraId="5BA6AB8D" w14:textId="77777777"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14:paraId="5BA6AB8E" w14:textId="77777777" w:rsidR="00483E60" w:rsidRDefault="00483E60" w:rsidP="00483E60">
      <w:pPr>
        <w:ind w:left="1440"/>
        <w:rPr>
          <w:rFonts w:asciiTheme="minorHAnsi" w:hAnsiTheme="minorHAnsi" w:cstheme="minorHAnsi"/>
        </w:rPr>
      </w:pPr>
    </w:p>
    <w:p w14:paraId="5BA6AB8F" w14:textId="77777777"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14:paraId="5BA6AB90" w14:textId="77777777" w:rsidR="00483E60" w:rsidRDefault="00483E60" w:rsidP="00483E60">
      <w:pPr>
        <w:spacing w:after="120"/>
        <w:ind w:left="1080" w:right="14"/>
        <w:rPr>
          <w:rFonts w:asciiTheme="minorHAnsi" w:hAnsiTheme="minorHAnsi" w:cstheme="minorHAnsi"/>
          <w:bCs/>
          <w:color w:val="000000" w:themeColor="text1"/>
        </w:rPr>
      </w:pPr>
    </w:p>
    <w:p w14:paraId="5BA6AB91" w14:textId="77777777" w:rsidR="00483E60" w:rsidRDefault="00483E60" w:rsidP="00483E60">
      <w:pPr>
        <w:ind w:left="990"/>
        <w:rPr>
          <w:bCs/>
          <w:color w:val="000000" w:themeColor="text1"/>
        </w:rPr>
      </w:pPr>
    </w:p>
    <w:p w14:paraId="5BA6AB92" w14:textId="77777777"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2" w:history="1">
        <w:r w:rsidRPr="00D938F8">
          <w:rPr>
            <w:rStyle w:val="Hyperlink"/>
            <w:rFonts w:asciiTheme="majorHAnsi" w:hAnsiTheme="majorHAnsi" w:cstheme="majorHAnsi"/>
            <w:bCs/>
            <w:sz w:val="20"/>
            <w:szCs w:val="20"/>
          </w:rPr>
          <w:t>ORS 183.336</w:t>
        </w:r>
      </w:hyperlink>
    </w:p>
    <w:p w14:paraId="5BA6AB93" w14:textId="77777777"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483E60" w:rsidRPr="00B15DF7" w14:paraId="5BA6AB9B" w14:textId="77777777" w:rsidTr="00570A2A">
        <w:tc>
          <w:tcPr>
            <w:tcW w:w="4140" w:type="dxa"/>
          </w:tcPr>
          <w:p w14:paraId="5BA6AB94" w14:textId="77777777"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14:paraId="5BA6AB95" w14:textId="77777777"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14:paraId="5BA6AB96" w14:textId="77777777"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14:paraId="5BA6AB97" w14:textId="77777777" w:rsidR="00483E60" w:rsidRDefault="00483E60" w:rsidP="00570A2A">
            <w:pPr>
              <w:autoSpaceDE w:val="0"/>
              <w:autoSpaceDN w:val="0"/>
              <w:adjustRightInd w:val="0"/>
              <w:ind w:left="342"/>
              <w:rPr>
                <w:bCs/>
                <w:color w:val="702C1C" w:themeColor="accent1" w:themeShade="80"/>
                <w:sz w:val="24"/>
                <w:szCs w:val="24"/>
              </w:rPr>
            </w:pPr>
          </w:p>
          <w:p w14:paraId="5BA6AB98" w14:textId="77777777"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14:paraId="5BA6AB99" w14:textId="77777777"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w:t>
            </w:r>
            <w:r w:rsidRPr="00C73AF8">
              <w:rPr>
                <w:rFonts w:asciiTheme="minorHAnsi" w:hAnsiTheme="minorHAnsi" w:cstheme="minorHAnsi"/>
                <w:sz w:val="24"/>
                <w:szCs w:val="24"/>
              </w:rPr>
              <w:lastRenderedPageBreak/>
              <w:t xml:space="preserve">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DEQ does not track how many of the approximately 770 facilities holding industrial stormwater permits are small businesses.</w:t>
            </w:r>
          </w:p>
          <w:p w14:paraId="5BA6AB9A" w14:textId="77777777" w:rsidR="00483E60" w:rsidRPr="00A66C7E" w:rsidRDefault="00483E60" w:rsidP="00570A2A">
            <w:pPr>
              <w:ind w:left="360"/>
              <w:rPr>
                <w:color w:val="000000" w:themeColor="text1"/>
                <w:sz w:val="24"/>
                <w:szCs w:val="24"/>
              </w:rPr>
            </w:pPr>
          </w:p>
        </w:tc>
      </w:tr>
      <w:tr w:rsidR="00483E60" w:rsidRPr="00B15DF7" w14:paraId="5BA6ABA0" w14:textId="77777777" w:rsidTr="00570A2A">
        <w:tc>
          <w:tcPr>
            <w:tcW w:w="4140" w:type="dxa"/>
          </w:tcPr>
          <w:p w14:paraId="5BA6AB9C" w14:textId="77777777"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14:paraId="5BA6AB9D" w14:textId="77777777" w:rsidR="00483E60" w:rsidRPr="00A66C7E" w:rsidRDefault="00483E60" w:rsidP="00570A2A">
            <w:pPr>
              <w:ind w:left="0"/>
              <w:rPr>
                <w:color w:val="000000" w:themeColor="text1"/>
                <w:sz w:val="24"/>
                <w:szCs w:val="24"/>
              </w:rPr>
            </w:pPr>
          </w:p>
        </w:tc>
        <w:tc>
          <w:tcPr>
            <w:tcW w:w="5310" w:type="dxa"/>
          </w:tcPr>
          <w:p w14:paraId="5BA6AB9E" w14:textId="77777777"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14:paraId="5BA6AB9F" w14:textId="77777777" w:rsidR="00483E60" w:rsidRPr="00A66C7E" w:rsidRDefault="00483E60" w:rsidP="00570A2A">
            <w:pPr>
              <w:ind w:left="360"/>
              <w:rPr>
                <w:color w:val="000000" w:themeColor="text1"/>
                <w:sz w:val="24"/>
                <w:szCs w:val="24"/>
              </w:rPr>
            </w:pPr>
          </w:p>
        </w:tc>
      </w:tr>
      <w:tr w:rsidR="00483E60" w:rsidRPr="00B15DF7" w14:paraId="5BA6ABA5" w14:textId="77777777" w:rsidTr="00570A2A">
        <w:tc>
          <w:tcPr>
            <w:tcW w:w="4140" w:type="dxa"/>
          </w:tcPr>
          <w:p w14:paraId="5BA6ABA1" w14:textId="77777777"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14:paraId="5BA6ABA2" w14:textId="77777777" w:rsidR="00483E60" w:rsidRPr="00A66C7E" w:rsidRDefault="00483E60" w:rsidP="00570A2A">
            <w:pPr>
              <w:ind w:left="0"/>
              <w:rPr>
                <w:color w:val="000000" w:themeColor="text1"/>
                <w:sz w:val="24"/>
                <w:szCs w:val="24"/>
              </w:rPr>
            </w:pPr>
          </w:p>
        </w:tc>
        <w:tc>
          <w:tcPr>
            <w:tcW w:w="5310" w:type="dxa"/>
          </w:tcPr>
          <w:p w14:paraId="5BA6ABA3" w14:textId="77777777"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14:paraId="5BA6ABA4" w14:textId="77777777" w:rsidR="00483E60" w:rsidRPr="00A66C7E" w:rsidRDefault="00483E60" w:rsidP="00570A2A">
            <w:pPr>
              <w:ind w:left="360"/>
              <w:rPr>
                <w:color w:val="000000" w:themeColor="text1"/>
                <w:sz w:val="24"/>
                <w:szCs w:val="24"/>
              </w:rPr>
            </w:pPr>
          </w:p>
        </w:tc>
      </w:tr>
      <w:tr w:rsidR="00483E60" w:rsidRPr="00B15DF7" w14:paraId="5BA6ABAA" w14:textId="77777777" w:rsidTr="00570A2A">
        <w:tc>
          <w:tcPr>
            <w:tcW w:w="4140" w:type="dxa"/>
          </w:tcPr>
          <w:p w14:paraId="5BA6ABA6" w14:textId="77777777"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14:paraId="5BA6ABA7" w14:textId="77777777" w:rsidR="00483E60" w:rsidRPr="00A66C7E" w:rsidRDefault="00483E60" w:rsidP="00570A2A">
            <w:pPr>
              <w:ind w:left="0"/>
              <w:rPr>
                <w:color w:val="000000" w:themeColor="text1"/>
                <w:sz w:val="24"/>
                <w:szCs w:val="24"/>
              </w:rPr>
            </w:pPr>
          </w:p>
        </w:tc>
        <w:tc>
          <w:tcPr>
            <w:tcW w:w="5310" w:type="dxa"/>
          </w:tcPr>
          <w:p w14:paraId="5BA6ABA8" w14:textId="77777777"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14:paraId="5BA6ABA9" w14:textId="77777777" w:rsidR="00483E60" w:rsidRPr="00A66C7E" w:rsidRDefault="00483E60" w:rsidP="00570A2A">
            <w:pPr>
              <w:ind w:left="360"/>
              <w:rPr>
                <w:color w:val="000000" w:themeColor="text1"/>
                <w:sz w:val="24"/>
                <w:szCs w:val="24"/>
              </w:rPr>
            </w:pPr>
          </w:p>
        </w:tc>
      </w:tr>
    </w:tbl>
    <w:p w14:paraId="5BA6ABAB" w14:textId="77777777" w:rsidR="00483E60" w:rsidRDefault="00483E60" w:rsidP="00483E60">
      <w:pPr>
        <w:spacing w:after="120"/>
        <w:ind w:left="360"/>
        <w:rPr>
          <w:rFonts w:asciiTheme="majorHAnsi" w:hAnsiTheme="majorHAnsi" w:cstheme="majorHAnsi"/>
          <w:bCs/>
          <w:color w:val="000000" w:themeColor="text1"/>
          <w:sz w:val="22"/>
          <w:szCs w:val="22"/>
        </w:rPr>
      </w:pPr>
    </w:p>
    <w:p w14:paraId="5BA6ABAC"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14:paraId="5BA6ABAD" w14:textId="77777777" w:rsidR="00483E60" w:rsidRDefault="00483E60" w:rsidP="00483E60">
      <w:pPr>
        <w:rPr>
          <w:rFonts w:asciiTheme="minorHAnsi" w:hAnsiTheme="minorHAnsi" w:cstheme="minorHAnsi"/>
        </w:rPr>
      </w:pPr>
    </w:p>
    <w:tbl>
      <w:tblPr>
        <w:tblStyle w:val="TableGrid"/>
        <w:tblW w:w="8820" w:type="dxa"/>
        <w:tblInd w:w="918" w:type="dxa"/>
        <w:tblLayout w:type="fixed"/>
        <w:tblLook w:val="04A0" w:firstRow="1" w:lastRow="0" w:firstColumn="1" w:lastColumn="0" w:noHBand="0" w:noVBand="1"/>
      </w:tblPr>
      <w:tblGrid>
        <w:gridCol w:w="3870"/>
        <w:gridCol w:w="4950"/>
      </w:tblGrid>
      <w:tr w:rsidR="00483E60" w14:paraId="5BA6ABB0" w14:textId="77777777" w:rsidTr="00570A2A">
        <w:tc>
          <w:tcPr>
            <w:tcW w:w="3870" w:type="dxa"/>
            <w:tcBorders>
              <w:top w:val="double" w:sz="4" w:space="0" w:color="auto"/>
              <w:left w:val="double" w:sz="4" w:space="0" w:color="auto"/>
            </w:tcBorders>
            <w:shd w:val="clear" w:color="auto" w:fill="008272"/>
          </w:tcPr>
          <w:p w14:paraId="5BA6ABAE"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14:paraId="5BA6ABAF"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14:paraId="5BA6ABB6" w14:textId="77777777" w:rsidTr="00570A2A">
        <w:trPr>
          <w:trHeight w:val="953"/>
        </w:trPr>
        <w:tc>
          <w:tcPr>
            <w:tcW w:w="3870" w:type="dxa"/>
            <w:tcBorders>
              <w:left w:val="double" w:sz="4" w:space="0" w:color="auto"/>
            </w:tcBorders>
          </w:tcPr>
          <w:p w14:paraId="5BA6ABB1" w14:textId="77777777"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14:paraId="5BA6ABB2" w14:textId="77777777"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14:paraId="5BA6ABB3" w14:textId="77777777"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5BA6ABB4" w14:textId="77777777"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14:paraId="5BA6ABB5" w14:textId="77777777"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14:paraId="5BA6ABBF" w14:textId="77777777" w:rsidTr="00570A2A">
        <w:trPr>
          <w:trHeight w:val="1357"/>
        </w:trPr>
        <w:tc>
          <w:tcPr>
            <w:tcW w:w="3870" w:type="dxa"/>
            <w:tcBorders>
              <w:left w:val="double" w:sz="4" w:space="0" w:color="auto"/>
              <w:bottom w:val="double" w:sz="4" w:space="0" w:color="auto"/>
            </w:tcBorders>
          </w:tcPr>
          <w:p w14:paraId="5BA6ABB7" w14:textId="77777777" w:rsidR="00483E60" w:rsidRPr="008E7E2D" w:rsidRDefault="00483E60" w:rsidP="00570A2A">
            <w:pPr>
              <w:autoSpaceDE w:val="0"/>
              <w:autoSpaceDN w:val="0"/>
              <w:adjustRightInd w:val="0"/>
              <w:ind w:left="0"/>
              <w:rPr>
                <w:sz w:val="24"/>
                <w:szCs w:val="24"/>
              </w:rPr>
            </w:pPr>
          </w:p>
          <w:p w14:paraId="5BA6ABB8" w14:textId="77777777"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14:paraId="5BA6ABB9" w14:textId="77777777" w:rsidR="00483E60" w:rsidRPr="008E7E2D" w:rsidRDefault="00483E60" w:rsidP="00570A2A">
            <w:pPr>
              <w:ind w:left="0"/>
              <w:rPr>
                <w:sz w:val="24"/>
                <w:szCs w:val="24"/>
              </w:rPr>
            </w:pPr>
            <w:r w:rsidRPr="008E7E2D">
              <w:rPr>
                <w:sz w:val="24"/>
                <w:szCs w:val="24"/>
              </w:rPr>
              <w:t>4th quarter 2013 data</w:t>
            </w:r>
          </w:p>
          <w:p w14:paraId="5BA6ABBA" w14:textId="77777777"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14:paraId="5BA6ABBB" w14:textId="77777777" w:rsidR="00483E60" w:rsidRPr="008E7E2D" w:rsidRDefault="00483E60" w:rsidP="00570A2A">
            <w:pPr>
              <w:ind w:left="0"/>
              <w:rPr>
                <w:sz w:val="24"/>
                <w:szCs w:val="24"/>
              </w:rPr>
            </w:pPr>
            <w:r w:rsidRPr="008E7E2D">
              <w:rPr>
                <w:bCs/>
                <w:color w:val="000000" w:themeColor="text1"/>
                <w:sz w:val="24"/>
                <w:szCs w:val="24"/>
              </w:rPr>
              <w:t xml:space="preserve"> </w:t>
            </w:r>
          </w:p>
          <w:p w14:paraId="5BA6ABBC" w14:textId="77777777" w:rsidR="00483E60" w:rsidRPr="008E7E2D" w:rsidRDefault="00483E60" w:rsidP="00570A2A">
            <w:pPr>
              <w:autoSpaceDE w:val="0"/>
              <w:autoSpaceDN w:val="0"/>
              <w:adjustRightInd w:val="0"/>
              <w:ind w:left="0"/>
              <w:rPr>
                <w:sz w:val="24"/>
                <w:szCs w:val="24"/>
              </w:rPr>
            </w:pPr>
            <w:r w:rsidRPr="005E7B2A">
              <w:rPr>
                <w:sz w:val="24"/>
                <w:szCs w:val="24"/>
              </w:rPr>
              <w:t>Employment Department</w:t>
            </w:r>
          </w:p>
          <w:p w14:paraId="5BA6ABBD" w14:textId="77777777" w:rsidR="00483E60" w:rsidRPr="008E7E2D" w:rsidRDefault="00483E60" w:rsidP="00570A2A">
            <w:pPr>
              <w:autoSpaceDE w:val="0"/>
              <w:autoSpaceDN w:val="0"/>
              <w:adjustRightInd w:val="0"/>
              <w:ind w:left="0"/>
              <w:rPr>
                <w:sz w:val="24"/>
                <w:szCs w:val="24"/>
              </w:rPr>
            </w:pPr>
            <w:r w:rsidRPr="005E7B2A">
              <w:rPr>
                <w:sz w:val="24"/>
                <w:szCs w:val="24"/>
              </w:rPr>
              <w:t>875 Union Street NE</w:t>
            </w:r>
          </w:p>
          <w:p w14:paraId="5BA6ABBE" w14:textId="77777777"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14:paraId="5BA6ABC0" w14:textId="77777777"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14:paraId="5BA6ABC1" w14:textId="77777777" w:rsidR="00483E60" w:rsidRDefault="00483E60" w:rsidP="00483E60">
      <w:pPr>
        <w:ind w:left="360" w:right="14"/>
        <w:rPr>
          <w:rFonts w:asciiTheme="minorHAnsi" w:hAnsiTheme="minorHAnsi" w:cstheme="minorHAnsi"/>
          <w:bCs/>
          <w:color w:val="0070C0"/>
        </w:rPr>
      </w:pPr>
    </w:p>
    <w:p w14:paraId="5BA6ABC2" w14:textId="77777777"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14:paraId="5BA6ABC3" w14:textId="77777777" w:rsidR="00483E60" w:rsidRDefault="00483E60" w:rsidP="00483E60">
      <w:pPr>
        <w:ind w:left="360"/>
        <w:rPr>
          <w:rFonts w:asciiTheme="minorHAnsi" w:hAnsiTheme="minorHAnsi" w:cstheme="minorHAnsi"/>
          <w:b/>
          <w:iCs/>
          <w:color w:val="702C1C" w:themeColor="accent1" w:themeShade="80"/>
        </w:rPr>
      </w:pPr>
    </w:p>
    <w:p w14:paraId="5BA6ABC4" w14:textId="77777777"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14:paraId="5BA6ABC5" w14:textId="77777777" w:rsidR="00483E60" w:rsidRDefault="00483E60" w:rsidP="00483E60">
      <w:pPr>
        <w:rPr>
          <w:rFonts w:asciiTheme="minorHAnsi" w:hAnsiTheme="minorHAnsi" w:cstheme="minorHAnsi"/>
          <w:iCs/>
          <w:color w:val="415B5C" w:themeColor="accent3" w:themeShade="80"/>
        </w:rPr>
      </w:pPr>
    </w:p>
    <w:p w14:paraId="5BA6ABC6" w14:textId="77777777" w:rsidR="00483E60" w:rsidRPr="00B15DF7" w:rsidRDefault="00483E60" w:rsidP="00483E60">
      <w:pPr>
        <w:ind w:left="360"/>
      </w:pPr>
    </w:p>
    <w:p w14:paraId="5BA6ABC7" w14:textId="77777777"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14:paraId="5BA6ABC8" w14:textId="77777777" w:rsidR="00483E60" w:rsidRDefault="00483E60" w:rsidP="00483E60">
      <w:pPr>
        <w:rPr>
          <w:bCs/>
        </w:rPr>
      </w:pPr>
      <w:r>
        <w:rPr>
          <w:bCs/>
          <w:color w:val="000000" w:themeColor="text1"/>
        </w:rPr>
        <w:t xml:space="preserve">To comply with </w:t>
      </w:r>
      <w:hyperlink r:id="rId33"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14:paraId="5BA6ABC9" w14:textId="77777777" w:rsidR="00483E60" w:rsidRPr="00AA26D5" w:rsidRDefault="00483E60" w:rsidP="00483E60">
      <w:pPr>
        <w:rPr>
          <w:rFonts w:asciiTheme="minorHAnsi" w:hAnsiTheme="minorHAnsi" w:cstheme="minorHAnsi"/>
          <w:b/>
          <w:iCs/>
          <w:color w:val="70481C" w:themeColor="accent6" w:themeShade="80"/>
        </w:rPr>
      </w:pPr>
    </w:p>
    <w:p w14:paraId="5BA6ABCA" w14:textId="77777777" w:rsidR="00483E60" w:rsidRDefault="00483E60" w:rsidP="00483E60"/>
    <w:p w14:paraId="5BA6ABCB" w14:textId="77777777" w:rsidR="00483E60" w:rsidRPr="00AA26D5" w:rsidRDefault="00483E60" w:rsidP="00483E60">
      <w:pPr>
        <w:rPr>
          <w:rFonts w:asciiTheme="minorHAnsi" w:hAnsiTheme="minorHAnsi" w:cstheme="minorHAnsi"/>
          <w:b/>
          <w:iCs/>
          <w:color w:val="70481C" w:themeColor="accent6" w:themeShade="80"/>
        </w:rPr>
      </w:pPr>
    </w:p>
    <w:p w14:paraId="5BA6ABCC" w14:textId="77777777" w:rsidR="00483E60" w:rsidRDefault="00483E60" w:rsidP="00483E60">
      <w:pPr>
        <w:rPr>
          <w:color w:val="000000" w:themeColor="text1"/>
        </w:rPr>
      </w:pPr>
    </w:p>
    <w:p w14:paraId="5BA6ABCD" w14:textId="77777777"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483E60" w:rsidRPr="00B15DF7" w14:paraId="5BA6ABD0" w14:textId="7777777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BA6ABCE" w14:textId="77777777" w:rsidR="00483E60" w:rsidRPr="00B15DF7" w:rsidRDefault="00483E60" w:rsidP="00570A2A">
            <w:pPr>
              <w:ind w:left="0"/>
              <w:rPr>
                <w:bCs/>
                <w:color w:val="32525C"/>
                <w:sz w:val="28"/>
                <w:szCs w:val="28"/>
              </w:rPr>
            </w:pPr>
          </w:p>
          <w:p w14:paraId="5BA6ABCF" w14:textId="77777777"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4" w:history="1"/>
          </w:p>
        </w:tc>
      </w:tr>
    </w:tbl>
    <w:p w14:paraId="5BA6ABD1" w14:textId="77777777" w:rsidR="00483E60" w:rsidRPr="00362542" w:rsidRDefault="00483E60" w:rsidP="00483E60">
      <w:pPr>
        <w:rPr>
          <w:color w:val="702C1C" w:themeColor="accent1" w:themeShade="80"/>
        </w:rPr>
      </w:pPr>
    </w:p>
    <w:p w14:paraId="5BA6ABD2" w14:textId="77777777"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5" w:history="1">
        <w:r w:rsidRPr="00E02299">
          <w:rPr>
            <w:rStyle w:val="Hyperlink"/>
            <w:iCs/>
            <w:sz w:val="22"/>
            <w:szCs w:val="22"/>
          </w:rPr>
          <w:t>ORS 183.332</w:t>
        </w:r>
      </w:hyperlink>
    </w:p>
    <w:p w14:paraId="5BA6ABD3" w14:textId="77777777" w:rsidR="00483E60" w:rsidRPr="00225AE8" w:rsidRDefault="00483E60" w:rsidP="00483E60">
      <w:pPr>
        <w:jc w:val="center"/>
        <w:rPr>
          <w:color w:val="685C54" w:themeColor="accent4" w:themeShade="BF"/>
          <w:sz w:val="16"/>
          <w:szCs w:val="16"/>
          <w:u w:val="single"/>
        </w:rPr>
      </w:pPr>
    </w:p>
    <w:p w14:paraId="5BA6ABD4" w14:textId="77777777"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14:paraId="5BA6ABD5" w14:textId="08CD93B5"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This section complies with</w:t>
      </w:r>
      <w:r w:rsidR="00DE131C">
        <w:rPr>
          <w:rFonts w:asciiTheme="minorHAnsi" w:hAnsiTheme="minorHAnsi" w:cstheme="minorHAnsi"/>
          <w:color w:val="000000"/>
        </w:rPr>
        <w:t xml:space="preserve"> the requirement in</w:t>
      </w:r>
      <w:r>
        <w:rPr>
          <w:rFonts w:asciiTheme="minorHAnsi" w:hAnsiTheme="minorHAnsi" w:cstheme="minorHAnsi"/>
          <w:color w:val="000000"/>
        </w:rPr>
        <w:t xml:space="preserve"> </w:t>
      </w:r>
      <w:hyperlink r:id="rId36"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7"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14:paraId="5BA6ABD6" w14:textId="77777777" w:rsidR="00483E60" w:rsidRPr="00256696" w:rsidRDefault="00483E60" w:rsidP="00483E60">
      <w:pPr>
        <w:ind w:left="0"/>
        <w:rPr>
          <w:bCs/>
          <w:color w:val="70481C" w:themeColor="accent6" w:themeShade="80"/>
        </w:rPr>
      </w:pPr>
      <w:r>
        <w:rPr>
          <w:bCs/>
          <w:color w:val="70481C" w:themeColor="accent6" w:themeShade="80"/>
        </w:rPr>
        <w:tab/>
      </w:r>
    </w:p>
    <w:p w14:paraId="5BA6ABD7" w14:textId="77777777"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14:paraId="5BA6ABD8" w14:textId="77777777" w:rsidR="00483E60" w:rsidRDefault="00483E60" w:rsidP="00483E60">
      <w:pPr>
        <w:autoSpaceDE w:val="0"/>
        <w:autoSpaceDN w:val="0"/>
        <w:adjustRightInd w:val="0"/>
        <w:ind w:left="1080"/>
      </w:pPr>
    </w:p>
    <w:p w14:paraId="5BA6ABD9" w14:textId="77777777"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14:paraId="5BA6ABDA" w14:textId="77777777" w:rsidR="00483E60" w:rsidRDefault="00483E60" w:rsidP="00483E60">
      <w:pPr>
        <w:ind w:left="0"/>
        <w:rPr>
          <w:bCs/>
        </w:rPr>
      </w:pPr>
    </w:p>
    <w:p w14:paraId="5BA6ABDB" w14:textId="77777777" w:rsidR="00483E60" w:rsidRDefault="00483E60" w:rsidP="00483E60">
      <w:pPr>
        <w:rPr>
          <w:bCs/>
          <w:color w:val="000000" w:themeColor="text1"/>
        </w:rPr>
      </w:pPr>
    </w:p>
    <w:p w14:paraId="5BA6ABDC" w14:textId="77777777" w:rsidR="00483E60" w:rsidRPr="00D45338" w:rsidRDefault="00483E60" w:rsidP="00483E60">
      <w:pPr>
        <w:spacing w:after="120"/>
        <w:rPr>
          <w:rFonts w:asciiTheme="majorHAnsi" w:hAnsiTheme="majorHAnsi" w:cstheme="majorHAnsi"/>
          <w:bCs/>
          <w:color w:val="000000" w:themeColor="text1"/>
          <w:sz w:val="22"/>
          <w:szCs w:val="22"/>
        </w:rPr>
      </w:pPr>
      <w:bookmarkStart w:id="8" w:name="AlternativesConsidered"/>
      <w:bookmarkStart w:id="9" w:name="RANGE!C35"/>
      <w:r w:rsidRPr="006807BF">
        <w:rPr>
          <w:rFonts w:asciiTheme="majorHAnsi" w:hAnsiTheme="majorHAnsi" w:cstheme="majorHAnsi"/>
          <w:bCs/>
          <w:color w:val="000000" w:themeColor="text1"/>
          <w:sz w:val="22"/>
          <w:szCs w:val="22"/>
        </w:rPr>
        <w:t>What alternatives did DEQ consider</w:t>
      </w:r>
      <w:bookmarkEnd w:id="8"/>
      <w:r w:rsidRPr="006807BF">
        <w:rPr>
          <w:rFonts w:asciiTheme="majorHAnsi" w:hAnsiTheme="majorHAnsi" w:cstheme="majorHAnsi"/>
          <w:bCs/>
          <w:color w:val="000000" w:themeColor="text1"/>
          <w:sz w:val="22"/>
          <w:szCs w:val="22"/>
        </w:rPr>
        <w:t xml:space="preserve"> if any?</w:t>
      </w:r>
      <w:bookmarkEnd w:id="9"/>
      <w:r w:rsidRPr="006807BF">
        <w:rPr>
          <w:rFonts w:asciiTheme="majorHAnsi" w:hAnsiTheme="majorHAnsi" w:cstheme="majorHAnsi"/>
          <w:bCs/>
          <w:color w:val="000000" w:themeColor="text1"/>
          <w:sz w:val="22"/>
          <w:szCs w:val="22"/>
        </w:rPr>
        <w:t xml:space="preserve"> </w:t>
      </w:r>
    </w:p>
    <w:p w14:paraId="5BA6ABDD" w14:textId="77777777"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14:paraId="5BA6ABDE" w14:textId="77777777" w:rsidR="00483E60" w:rsidRDefault="00483E60" w:rsidP="00483E60">
      <w:pPr>
        <w:autoSpaceDE w:val="0"/>
        <w:autoSpaceDN w:val="0"/>
        <w:adjustRightInd w:val="0"/>
        <w:ind w:left="1080"/>
      </w:pPr>
    </w:p>
    <w:p w14:paraId="5BA6ABDF" w14:textId="77777777"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483E60" w:rsidRPr="00B15DF7" w14:paraId="5BA6ABE2" w14:textId="77777777" w:rsidTr="00570A2A">
        <w:trPr>
          <w:trHeight w:val="613"/>
        </w:trPr>
        <w:tc>
          <w:tcPr>
            <w:tcW w:w="12240" w:type="dxa"/>
            <w:shd w:val="clear" w:color="000000" w:fill="E2DDDB" w:themeFill="text2" w:themeFillTint="33"/>
            <w:noWrap/>
            <w:vAlign w:val="bottom"/>
            <w:hideMark/>
          </w:tcPr>
          <w:p w14:paraId="5BA6ABE0" w14:textId="77777777" w:rsidR="00483E60" w:rsidRPr="00823C9D" w:rsidRDefault="00483E60" w:rsidP="00570A2A">
            <w:pPr>
              <w:ind w:left="0"/>
              <w:rPr>
                <w:b/>
                <w:bCs/>
                <w:color w:val="32525C"/>
                <w:sz w:val="28"/>
                <w:szCs w:val="28"/>
              </w:rPr>
            </w:pPr>
          </w:p>
          <w:p w14:paraId="5BA6ABE1" w14:textId="77777777"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14:paraId="5BA6ABE3" w14:textId="77777777" w:rsidR="00483E60" w:rsidRDefault="00483E60" w:rsidP="00483E60">
      <w:pPr>
        <w:ind w:left="0"/>
        <w:rPr>
          <w:i/>
          <w:iCs/>
          <w:color w:val="1D1D1D"/>
        </w:rPr>
      </w:pPr>
    </w:p>
    <w:p w14:paraId="5BA6ABE4" w14:textId="77777777"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8" w:history="1">
        <w:r w:rsidRPr="00D938F8">
          <w:rPr>
            <w:rStyle w:val="Hyperlink"/>
            <w:rFonts w:asciiTheme="minorHAnsi" w:hAnsiTheme="minorHAnsi" w:cstheme="minorHAnsi"/>
          </w:rPr>
          <w:t>OAR 340-018-0010</w:t>
        </w:r>
      </w:hyperlink>
    </w:p>
    <w:p w14:paraId="5BA6ABE5" w14:textId="77777777" w:rsidR="00483E60" w:rsidRDefault="00483E60" w:rsidP="00483E60">
      <w:pPr>
        <w:spacing w:after="120"/>
        <w:ind w:left="360"/>
        <w:rPr>
          <w:rFonts w:asciiTheme="majorHAnsi" w:hAnsiTheme="majorHAnsi" w:cstheme="majorHAnsi"/>
          <w:bCs/>
          <w:color w:val="504938"/>
          <w:sz w:val="22"/>
          <w:szCs w:val="22"/>
        </w:rPr>
      </w:pPr>
    </w:p>
    <w:p w14:paraId="5BA6ABE6"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14:paraId="5BA6ABE7" w14:textId="77777777"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5BA6ABE8" w14:textId="77777777"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5BA6ABE9" w14:textId="77777777" w:rsidR="00483E60" w:rsidRPr="00B82764" w:rsidRDefault="00483E60" w:rsidP="00483E60">
      <w:pPr>
        <w:ind w:left="450"/>
        <w:rPr>
          <w:rFonts w:ascii="Cambria" w:hAnsi="Cambria"/>
          <w:color w:val="000000" w:themeColor="text1"/>
        </w:rPr>
      </w:pPr>
    </w:p>
    <w:p w14:paraId="5BA6ABEA" w14:textId="77777777"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14:paraId="5BA6ABEB" w14:textId="77777777"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14:paraId="5BA6ABEC" w14:textId="77777777"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14:paraId="5BA6ABED" w14:textId="77777777"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14:paraId="5BA6ABEE" w14:textId="77777777"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14:paraId="5BA6ABEF" w14:textId="77777777"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14:paraId="5BA6ABF0" w14:textId="77777777" w:rsidR="00483E60" w:rsidRPr="00B82764" w:rsidRDefault="00483E60" w:rsidP="00483E60">
      <w:pPr>
        <w:ind w:left="1062"/>
        <w:rPr>
          <w:rFonts w:ascii="Cambria" w:hAnsi="Cambria"/>
          <w:color w:val="000000" w:themeColor="text1"/>
        </w:rPr>
      </w:pPr>
    </w:p>
    <w:p w14:paraId="5BA6ABF1" w14:textId="77777777" w:rsidR="00483E60" w:rsidRPr="004B692D" w:rsidRDefault="001D3D37"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9"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14:paraId="5BA6ABF2" w14:textId="77777777"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5BA6ABF3" w14:textId="77777777"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4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5BA6ABF4" w14:textId="77777777"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5BA6ABF5" w14:textId="77777777"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5BA6ABF6" w14:textId="77777777"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14:paraId="5BA6ABF7" w14:textId="77777777" w:rsidR="00483E60" w:rsidRDefault="00483E60" w:rsidP="00483E60">
      <w:pPr>
        <w:spacing w:after="120"/>
        <w:ind w:left="360"/>
        <w:rPr>
          <w:rFonts w:asciiTheme="majorHAnsi" w:hAnsiTheme="majorHAnsi" w:cstheme="majorHAnsi"/>
          <w:bCs/>
          <w:color w:val="504938"/>
          <w:sz w:val="22"/>
          <w:szCs w:val="22"/>
        </w:rPr>
      </w:pPr>
    </w:p>
    <w:p w14:paraId="5BA6ABF8"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14:paraId="5BA6ABF9" w14:textId="77777777" w:rsidR="00483E60" w:rsidRDefault="00483E60" w:rsidP="00483E60">
      <w:pPr>
        <w:rPr>
          <w:color w:val="000000"/>
        </w:rPr>
      </w:pPr>
    </w:p>
    <w:p w14:paraId="5BA6ABFA" w14:textId="77777777"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14:paraId="5BA6ABFB" w14:textId="77777777" w:rsidR="00483E60" w:rsidRDefault="00483E60" w:rsidP="00483E60">
      <w:pPr>
        <w:pStyle w:val="ListParagraph"/>
        <w:contextualSpacing w:val="0"/>
        <w:rPr>
          <w:color w:val="618889" w:themeColor="accent3" w:themeShade="BF"/>
        </w:rPr>
      </w:pPr>
    </w:p>
    <w:p w14:paraId="5BA6ABFC" w14:textId="77777777"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14:paraId="5BA6ABFD" w14:textId="77777777"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641511" w:rsidRPr="00B15DF7" w14:paraId="5BA6AC00" w14:textId="77777777" w:rsidTr="00570A2A">
        <w:trPr>
          <w:trHeight w:val="600"/>
        </w:trPr>
        <w:tc>
          <w:tcPr>
            <w:tcW w:w="12240" w:type="dxa"/>
            <w:tcBorders>
              <w:top w:val="nil"/>
              <w:left w:val="nil"/>
              <w:bottom w:val="double" w:sz="6" w:space="0" w:color="7F7F7F"/>
              <w:right w:val="nil"/>
            </w:tcBorders>
            <w:shd w:val="clear" w:color="000000" w:fill="D8D3C6"/>
            <w:noWrap/>
            <w:vAlign w:val="bottom"/>
            <w:hideMark/>
          </w:tcPr>
          <w:p w14:paraId="5BA6ABFE" w14:textId="77777777" w:rsidR="00641511" w:rsidRDefault="00641511" w:rsidP="00570A2A">
            <w:pPr>
              <w:rPr>
                <w:bCs/>
                <w:color w:val="504938"/>
              </w:rPr>
            </w:pPr>
            <w:r w:rsidRPr="00B15DF7">
              <w:rPr>
                <w:bCs/>
                <w:color w:val="504938"/>
                <w:sz w:val="22"/>
                <w:szCs w:val="22"/>
              </w:rPr>
              <w:lastRenderedPageBreak/>
              <w:t> </w:t>
            </w:r>
          </w:p>
          <w:p w14:paraId="5BA6ABFF" w14:textId="77777777" w:rsidR="00641511" w:rsidRPr="00473C64" w:rsidRDefault="00641511" w:rsidP="00570A2A">
            <w:pPr>
              <w:pStyle w:val="Heading1"/>
            </w:pPr>
            <w:r>
              <w:tab/>
            </w:r>
            <w:r w:rsidRPr="00473C64">
              <w:t>Summary of comments and DEQ responses</w:t>
            </w:r>
          </w:p>
        </w:tc>
      </w:tr>
    </w:tbl>
    <w:p w14:paraId="5BA6AC01" w14:textId="77777777" w:rsidR="00641511" w:rsidRPr="00B15DF7" w:rsidRDefault="00641511" w:rsidP="00641511">
      <w:pPr>
        <w:rPr>
          <w:color w:val="32525C"/>
        </w:rPr>
      </w:pPr>
      <w:r w:rsidRPr="00B15DF7">
        <w:rPr>
          <w:color w:val="32525C"/>
        </w:rPr>
        <w:t>  </w:t>
      </w:r>
    </w:p>
    <w:p w14:paraId="5BA6AC02" w14:textId="77777777"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14:paraId="5BA6AC03" w14:textId="77777777"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14:paraId="5BA6AC04" w14:textId="77777777"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14:paraId="5BA6AC05" w14:textId="77777777"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14:anchorId="5BA6AD3B" wp14:editId="5BA6AD3C">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BA6AC06" w14:textId="77777777"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14:paraId="5BA6AC07" w14:textId="77777777"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14:paraId="5BA6AC08" w14:textId="77777777" w:rsidR="00641511" w:rsidRPr="00BA76EE" w:rsidRDefault="00641511" w:rsidP="00641511">
      <w:pPr>
        <w:spacing w:after="100" w:afterAutospacing="1"/>
        <w:ind w:left="1440"/>
        <w:rPr>
          <w:rStyle w:val="Emphasis"/>
        </w:rPr>
      </w:pPr>
      <w:r w:rsidRPr="00BA76EE">
        <w:rPr>
          <w:rStyle w:val="Emphasis"/>
          <w:noProof/>
        </w:rPr>
        <w:drawing>
          <wp:inline distT="0" distB="0" distL="0" distR="0" wp14:anchorId="5BA6AD3D" wp14:editId="5BA6AD3E">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14:paraId="5BA6AC09" w14:textId="77777777"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14:paraId="5BA6AC0A" w14:textId="77777777" w:rsidR="00641511" w:rsidRPr="00BA76EE" w:rsidRDefault="00641511" w:rsidP="00641511">
      <w:pPr>
        <w:spacing w:after="100" w:afterAutospacing="1"/>
        <w:rPr>
          <w:rStyle w:val="Emphasis"/>
          <w:b/>
        </w:rPr>
      </w:pPr>
      <w:r w:rsidRPr="00BA76EE">
        <w:rPr>
          <w:rStyle w:val="Emphasis"/>
          <w:b/>
        </w:rPr>
        <w:t>Administrative Procedures Act Requirements</w:t>
      </w:r>
    </w:p>
    <w:p w14:paraId="5BA6AC0B" w14:textId="77777777"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14:paraId="5BA6AC0C" w14:textId="77777777"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14:anchorId="5BA6AD3F" wp14:editId="5BA6AD4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BA6AC0D" w14:textId="77777777" w:rsidR="00641511" w:rsidRPr="004B4CDA" w:rsidRDefault="00641511" w:rsidP="00641511">
      <w:pPr>
        <w:ind w:left="1440"/>
        <w:rPr>
          <w:rStyle w:val="Emphasis"/>
        </w:rPr>
      </w:pPr>
      <w:r w:rsidRPr="004B4CDA">
        <w:rPr>
          <w:rStyle w:val="Emphasis"/>
        </w:rPr>
        <w:t>Article Content</w:t>
      </w:r>
    </w:p>
    <w:p w14:paraId="5BA6AC0E" w14:textId="77777777" w:rsidR="00641511" w:rsidRDefault="00641511" w:rsidP="00641511">
      <w:pPr>
        <w:spacing w:after="100" w:afterAutospacing="1"/>
        <w:ind w:left="1440"/>
        <w:rPr>
          <w:rStyle w:val="Emphasis"/>
        </w:rPr>
      </w:pPr>
    </w:p>
    <w:p w14:paraId="5BA6AC0F" w14:textId="77777777"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14:paraId="5BA6AC10" w14:textId="77777777"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14:paraId="5BA6AC11" w14:textId="77777777"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14:paraId="5BA6AC12" w14:textId="77777777"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14:paraId="5BA6AC13" w14:textId="77777777"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14:paraId="5BA6AC14" w14:textId="77777777"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BA6AC15" w14:textId="77777777" w:rsidR="00641511" w:rsidRPr="004B4CDA" w:rsidRDefault="00641511" w:rsidP="00641511">
      <w:pPr>
        <w:ind w:right="900"/>
        <w:rPr>
          <w:rStyle w:val="Emphasis"/>
        </w:rPr>
      </w:pPr>
    </w:p>
    <w:p w14:paraId="5BA6AC16" w14:textId="77777777" w:rsidR="00641511" w:rsidRPr="00BA76EE" w:rsidRDefault="00641511" w:rsidP="00641511">
      <w:pPr>
        <w:ind w:left="1440"/>
        <w:rPr>
          <w:rStyle w:val="Emphasis"/>
          <w:b/>
          <w:u w:val="single"/>
        </w:rPr>
      </w:pPr>
      <w:r w:rsidRPr="00BA76EE">
        <w:rPr>
          <w:rStyle w:val="Emphasis"/>
          <w:b/>
          <w:u w:val="single"/>
        </w:rPr>
        <w:t>ORS 183.335</w:t>
      </w:r>
    </w:p>
    <w:p w14:paraId="5BA6AC17" w14:textId="77777777" w:rsidR="00641511" w:rsidRPr="004B4CDA" w:rsidRDefault="00641511" w:rsidP="00641511">
      <w:pPr>
        <w:ind w:left="1440"/>
        <w:rPr>
          <w:rStyle w:val="Emphasis"/>
        </w:rPr>
      </w:pPr>
      <w:r w:rsidRPr="004B4CDA">
        <w:rPr>
          <w:rStyle w:val="Emphasis"/>
        </w:rPr>
        <w:t>Notice</w:t>
      </w:r>
    </w:p>
    <w:p w14:paraId="5BA6AC18" w14:textId="77777777" w:rsidR="00641511" w:rsidRPr="004B4CDA" w:rsidRDefault="00641511" w:rsidP="00641511">
      <w:pPr>
        <w:ind w:left="1440"/>
        <w:rPr>
          <w:rStyle w:val="Emphasis"/>
        </w:rPr>
      </w:pPr>
    </w:p>
    <w:p w14:paraId="5BA6AC19" w14:textId="77777777"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5BA6AC1A" w14:textId="77777777"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BA6AC1B" w14:textId="77777777" w:rsidR="00641511" w:rsidRPr="004B4CDA" w:rsidRDefault="00641511" w:rsidP="00641511">
      <w:pPr>
        <w:rPr>
          <w:rStyle w:val="Emphasis"/>
        </w:rPr>
      </w:pPr>
    </w:p>
    <w:p w14:paraId="5BA6AC1C" w14:textId="77777777"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14:paraId="5BA6AC1D" w14:textId="77777777" w:rsidR="00641511" w:rsidRDefault="00641511" w:rsidP="00641511">
      <w:pPr>
        <w:ind w:right="828"/>
        <w:rPr>
          <w:rFonts w:asciiTheme="minorHAnsi" w:hAnsiTheme="minorHAnsi" w:cstheme="minorHAnsi"/>
          <w:color w:val="70481C" w:themeColor="accent6" w:themeShade="80"/>
        </w:rPr>
      </w:pPr>
    </w:p>
    <w:p w14:paraId="5BA6AC1E" w14:textId="77777777" w:rsidR="00641511" w:rsidRDefault="00D15E70"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14:paraId="5BA6AC1F" w14:textId="77777777" w:rsidR="00641511" w:rsidRDefault="00641511" w:rsidP="00495352">
      <w:pPr>
        <w:spacing w:after="120"/>
        <w:ind w:left="0" w:right="630"/>
        <w:rPr>
          <w:rFonts w:asciiTheme="minorHAnsi" w:hAnsiTheme="minorHAnsi" w:cstheme="minorHAnsi"/>
          <w:bCs/>
          <w:color w:val="000000" w:themeColor="text1"/>
        </w:rPr>
      </w:pPr>
    </w:p>
    <w:p w14:paraId="5BA6AC20" w14:textId="77777777"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14:paraId="5BA6AC21" w14:textId="77777777"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14:paraId="5BA6AC22" w14:textId="77777777" w:rsidR="00641511" w:rsidRPr="00D42853" w:rsidRDefault="00641511" w:rsidP="00FE7AA3">
      <w:pPr>
        <w:tabs>
          <w:tab w:val="left" w:pos="1080"/>
        </w:tabs>
        <w:spacing w:after="120"/>
        <w:ind w:left="0" w:right="634"/>
      </w:pPr>
    </w:p>
    <w:p w14:paraId="5BA6AC23" w14:textId="77777777"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14:paraId="5BA6AC24"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14:paraId="5BA6AC25" w14:textId="77777777"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14:paraId="5BA6AC26"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14:paraId="5BA6AC27" w14:textId="77777777"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14:paraId="5BA6AC28"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14:paraId="5BA6AC29"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14:paraId="5BA6AC2A" w14:textId="77777777"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14:paraId="5BA6AC2B" w14:textId="77777777"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14:paraId="5BA6AC2C" w14:textId="77777777" w:rsidR="0042176F" w:rsidRDefault="0042176F" w:rsidP="00641511">
      <w:pPr>
        <w:spacing w:after="120"/>
        <w:ind w:left="2970" w:right="630" w:hanging="1710"/>
        <w:rPr>
          <w:rFonts w:asciiTheme="minorHAnsi" w:hAnsiTheme="minorHAnsi" w:cstheme="minorHAnsi"/>
          <w:bCs/>
        </w:rPr>
      </w:pPr>
    </w:p>
    <w:p w14:paraId="5BA6AC2D" w14:textId="77777777"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42176F">
        <w:rPr>
          <w:rFonts w:asciiTheme="minorHAnsi" w:hAnsiTheme="minorHAnsi" w:cstheme="minorHAnsi"/>
          <w:bCs/>
        </w:rPr>
        <w:t xml:space="preserve">EPA’s latest recommendations are </w:t>
      </w:r>
      <w:r>
        <w:rPr>
          <w:rFonts w:asciiTheme="minorHAnsi" w:hAnsiTheme="minorHAnsi" w:cstheme="minorHAnsi"/>
          <w:bCs/>
        </w:rPr>
        <w:t>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r w:rsidR="0051131D">
        <w:rPr>
          <w:rFonts w:asciiTheme="minorHAnsi" w:hAnsiTheme="minorHAnsi" w:cstheme="minorHAnsi"/>
          <w:bCs/>
        </w:rPr>
        <w:t xml:space="preserve">has communicated to DEQ that it </w:t>
      </w:r>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14:paraId="5BA6AC2E" w14:textId="77777777" w:rsidR="00AD2525" w:rsidRDefault="00AD2525" w:rsidP="002C6268">
      <w:pPr>
        <w:spacing w:after="120"/>
        <w:ind w:left="2970" w:right="630" w:hanging="1710"/>
        <w:rPr>
          <w:rFonts w:asciiTheme="minorHAnsi" w:hAnsiTheme="minorHAnsi" w:cstheme="minorHAnsi"/>
          <w:bCs/>
        </w:rPr>
      </w:pPr>
    </w:p>
    <w:p w14:paraId="5BA6AC2F" w14:textId="77777777"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14:paraId="5BA6AC30" w14:textId="77777777" w:rsidR="00A1105D" w:rsidRDefault="00A1105D" w:rsidP="00AD2525">
      <w:pPr>
        <w:spacing w:after="120"/>
        <w:ind w:left="0" w:right="630"/>
        <w:rPr>
          <w:rFonts w:asciiTheme="minorHAnsi" w:hAnsiTheme="minorHAnsi" w:cstheme="minorHAnsi"/>
          <w:bCs/>
        </w:rPr>
      </w:pPr>
    </w:p>
    <w:p w14:paraId="5BA6AC31" w14:textId="77777777"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w:t>
      </w:r>
      <w:r w:rsidR="00DC0CC7">
        <w:rPr>
          <w:rFonts w:asciiTheme="minorHAnsi" w:hAnsiTheme="minorHAnsi" w:cstheme="minorHAnsi"/>
          <w:bCs/>
        </w:rPr>
        <w:t xml:space="preserve"> and interested parties, as appropriate,</w:t>
      </w:r>
      <w:r>
        <w:rPr>
          <w:rFonts w:asciiTheme="minorHAnsi" w:hAnsiTheme="minorHAnsi" w:cstheme="minorHAnsi"/>
          <w:bCs/>
        </w:rPr>
        <w:t xml:space="preserve"> on any implementation issues that are identified following EPA approval.</w:t>
      </w:r>
    </w:p>
    <w:p w14:paraId="5BA6AC32" w14:textId="77777777" w:rsidR="00641511" w:rsidRDefault="00641511" w:rsidP="00641511">
      <w:pPr>
        <w:spacing w:after="120"/>
        <w:ind w:right="630" w:hanging="1800"/>
        <w:rPr>
          <w:rFonts w:asciiTheme="minorHAnsi" w:hAnsiTheme="minorHAnsi" w:cstheme="minorHAnsi"/>
          <w:bCs/>
          <w:color w:val="000000" w:themeColor="text1"/>
        </w:rPr>
      </w:pPr>
    </w:p>
    <w:p w14:paraId="5BA6AC33" w14:textId="77777777"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14:paraId="5BA6AC34" w14:textId="77777777"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14:paraId="5BA6AC35" w14:textId="77777777" w:rsidR="001107B0" w:rsidRPr="001107B0" w:rsidRDefault="001107B0" w:rsidP="001107B0">
      <w:pPr>
        <w:spacing w:after="120"/>
        <w:ind w:left="2880" w:right="634"/>
        <w:rPr>
          <w:rFonts w:asciiTheme="minorHAnsi" w:hAnsiTheme="minorHAnsi" w:cstheme="minorHAnsi"/>
          <w:bCs/>
          <w:color w:val="000000" w:themeColor="text1"/>
        </w:rPr>
      </w:pPr>
    </w:p>
    <w:p w14:paraId="5BA6AC36" w14:textId="77777777"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14:paraId="5BA6AC37" w14:textId="77777777" w:rsidR="004D4559" w:rsidRDefault="004D4559" w:rsidP="00641511">
      <w:pPr>
        <w:pStyle w:val="ListParagraph"/>
        <w:spacing w:after="120"/>
        <w:ind w:left="2880" w:right="634"/>
        <w:contextualSpacing w:val="0"/>
        <w:rPr>
          <w:rFonts w:asciiTheme="minorHAnsi" w:hAnsiTheme="minorHAnsi" w:cstheme="minorHAnsi"/>
        </w:rPr>
      </w:pPr>
    </w:p>
    <w:p w14:paraId="5BA6AC38" w14:textId="77777777"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14:paraId="5BA6AC39" w14:textId="77777777" w:rsidR="004D4559" w:rsidRDefault="004D4559" w:rsidP="001107B0">
      <w:pPr>
        <w:pStyle w:val="ListParagraph"/>
        <w:spacing w:after="120"/>
        <w:ind w:left="2880" w:right="634"/>
        <w:contextualSpacing w:val="0"/>
        <w:rPr>
          <w:rFonts w:asciiTheme="minorHAnsi" w:hAnsiTheme="minorHAnsi" w:cstheme="minorHAnsi"/>
        </w:rPr>
      </w:pPr>
    </w:p>
    <w:p w14:paraId="5BA6AC3A" w14:textId="77777777"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14:paraId="5BA6AC3B" w14:textId="77777777"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14:paraId="5BA6AC3C" w14:textId="77777777"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d other situations in which water quality criteria are unattainable due to natural conditions</w:t>
      </w:r>
      <w:r w:rsidR="004D4559">
        <w:t>,</w:t>
      </w:r>
      <w:r w:rsidR="00294E8B">
        <w:t xml:space="preserve"> </w:t>
      </w:r>
      <w:r w:rsidR="002D3856">
        <w:t xml:space="preserve">and </w:t>
      </w:r>
      <w:r w:rsidR="005E6248">
        <w:t xml:space="preserve">expects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14:paraId="5BA6AC3D" w14:textId="77777777" w:rsidR="00FE0388" w:rsidRPr="00495352" w:rsidRDefault="002E0F87" w:rsidP="00495352">
      <w:pPr>
        <w:spacing w:after="120"/>
        <w:ind w:left="2970" w:right="630" w:hanging="1710"/>
        <w:rPr>
          <w:rFonts w:asciiTheme="minorHAnsi" w:hAnsiTheme="minorHAnsi" w:cstheme="minorHAnsi"/>
          <w:color w:val="70481C" w:themeColor="accent6" w:themeShade="80"/>
        </w:rPr>
      </w:pPr>
      <w:r>
        <w:tab/>
        <w:t xml:space="preserve">DEQ added </w:t>
      </w:r>
      <w:r w:rsidR="00C93083">
        <w:t xml:space="preserve">the lawsuit citation </w:t>
      </w:r>
      <w:r w:rsidR="00C61FBC">
        <w:t>under the Statement of Need</w:t>
      </w:r>
      <w:r>
        <w:t xml:space="preserve"> section in this report</w:t>
      </w:r>
      <w:r w:rsidR="00C93083">
        <w:t xml:space="preserve"> for better clarification.</w:t>
      </w:r>
      <w:r>
        <w:t xml:space="preserve"> </w:t>
      </w:r>
    </w:p>
    <w:p w14:paraId="5BA6AC3E" w14:textId="77777777" w:rsidR="00641511" w:rsidRDefault="00641511" w:rsidP="00641511">
      <w:pPr>
        <w:spacing w:after="120"/>
        <w:ind w:right="630" w:hanging="1800"/>
        <w:rPr>
          <w:rFonts w:asciiTheme="minorHAnsi" w:hAnsiTheme="minorHAnsi" w:cstheme="minorHAnsi"/>
          <w:bCs/>
          <w:color w:val="000000" w:themeColor="text1"/>
        </w:rPr>
      </w:pPr>
    </w:p>
    <w:p w14:paraId="5BA6AC3F" w14:textId="77777777"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14:paraId="5BA6AC40" w14:textId="77777777"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14:paraId="5BA6AC41" w14:textId="77777777"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14:paraId="5BA6AC42" w14:textId="77777777"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14:paraId="5BA6AC43" w14:textId="77777777"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14:paraId="5BA6AC44" w14:textId="77777777"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14:paraId="5BA6AC45" w14:textId="77777777" w:rsidR="00641511" w:rsidRDefault="00641511" w:rsidP="00641511">
      <w:pPr>
        <w:spacing w:after="120"/>
        <w:ind w:left="2430" w:right="630" w:hanging="1350"/>
        <w:rPr>
          <w:rFonts w:asciiTheme="minorHAnsi" w:hAnsiTheme="minorHAnsi" w:cstheme="minorHAnsi"/>
          <w:bCs/>
          <w:color w:val="000000" w:themeColor="text1"/>
        </w:rPr>
      </w:pPr>
    </w:p>
    <w:p w14:paraId="5BA6AC46" w14:textId="77777777"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14:paraId="5BA6AC47" w14:textId="77777777"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14:paraId="5BA6AC48" w14:textId="77777777"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14:paraId="5BA6AC49" w14:textId="77777777"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14:paraId="5BA6AC4A" w14:textId="77777777"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14:paraId="5BA6AC4B" w14:textId="77777777" w:rsidR="00AE5146" w:rsidRPr="00AE5146" w:rsidRDefault="00611F72" w:rsidP="00AE5146">
      <w:pPr>
        <w:autoSpaceDE w:val="0"/>
        <w:autoSpaceDN w:val="0"/>
        <w:ind w:left="2880" w:right="648" w:hanging="2160"/>
        <w:rPr>
          <w:rFonts w:asciiTheme="minorHAnsi" w:hAnsiTheme="minorHAnsi" w:cstheme="minorHAnsi"/>
          <w:color w:val="00000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E5146" w:rsidRPr="00AE5146">
        <w:rPr>
          <w:rFonts w:asciiTheme="minorHAnsi" w:hAnsiTheme="minorHAnsi" w:cstheme="minorHAnsi"/>
        </w:rPr>
        <w:t>This rulemaking</w:t>
      </w:r>
      <w:r w:rsidR="00AE5146" w:rsidRPr="00AE5146">
        <w:rPr>
          <w:rFonts w:asciiTheme="minorHAnsi" w:hAnsiTheme="minorHAnsi" w:cstheme="minorHAnsi"/>
          <w:color w:val="000000"/>
        </w:rPr>
        <w:t xml:space="preserve"> proposes to revise freshwater ammonia criteria based on the most current data. DEQ is not revising its mixing zone policy as part of this rulemaking. DEQ generally addresses the concern of mixing zone impacts upon non-mobile shellfish communities by limiting the size and extant of the mixing zones in accordance with state rules (OAR 340-041-0053) and current guidance (Regulated Mixing Zone IMD Vol. 1). The mixing zone design standards embodied in the rules and guidance are to ensure free passage of aquatic organisms, including free-floating mussel glochidia, past the immediate area of the discharge.</w:t>
      </w:r>
    </w:p>
    <w:p w14:paraId="5BA6AC4C" w14:textId="77777777" w:rsidR="00AE5146" w:rsidRPr="00AE5146" w:rsidRDefault="00AE5146" w:rsidP="00AE5146">
      <w:pPr>
        <w:autoSpaceDE w:val="0"/>
        <w:autoSpaceDN w:val="0"/>
        <w:ind w:left="3240" w:right="648" w:hanging="360"/>
        <w:rPr>
          <w:rFonts w:asciiTheme="minorHAnsi" w:hAnsiTheme="minorHAnsi" w:cstheme="minorHAnsi"/>
          <w:color w:val="000000"/>
        </w:rPr>
      </w:pPr>
    </w:p>
    <w:p w14:paraId="5BA6AC4D" w14:textId="77777777" w:rsidR="00AE5146" w:rsidRPr="00AE5146" w:rsidRDefault="00AE5146" w:rsidP="00AE5146">
      <w:pPr>
        <w:ind w:left="2880" w:right="648"/>
        <w:rPr>
          <w:rFonts w:asciiTheme="minorHAnsi" w:hAnsiTheme="minorHAnsi" w:cstheme="minorHAnsi"/>
          <w:color w:val="1F497D"/>
        </w:rPr>
      </w:pPr>
      <w:r w:rsidRPr="00AE5146">
        <w:rPr>
          <w:rFonts w:asciiTheme="minorHAnsi" w:hAnsiTheme="minorHAnsi" w:cstheme="minorHAnsi"/>
          <w:color w:val="000000"/>
        </w:rPr>
        <w:t>DEQ does not believe it is necessary to require dischargers to collect and address evidence of localized extirpations of freshwater mussels. DEQ’s proposed amendments to the ammonia criteria are already based on the assumption that mussels are present in all freshwater systems. Therefore, the criteria should protect most mussels and snails that are present or could be present in the future. If a third party wished to support site-specific criteria based on the justification that mussels are not present at a site, DEQ would require a rigorous mussel survey, including evidence indicating that mussels have not likely been present at the site since prior to 1975.</w:t>
      </w:r>
    </w:p>
    <w:p w14:paraId="5BA6AC4E" w14:textId="77777777" w:rsidR="00AE5146" w:rsidRDefault="00AE5146" w:rsidP="00495352">
      <w:pPr>
        <w:autoSpaceDE w:val="0"/>
        <w:autoSpaceDN w:val="0"/>
        <w:ind w:left="2880" w:right="648" w:hanging="1800"/>
        <w:rPr>
          <w:rFonts w:asciiTheme="minorHAnsi" w:hAnsiTheme="minorHAnsi" w:cstheme="minorHAnsi"/>
          <w:color w:val="70481C" w:themeColor="accent6" w:themeShade="80"/>
        </w:rPr>
      </w:pPr>
    </w:p>
    <w:p w14:paraId="5BA6AC4F" w14:textId="77777777" w:rsidR="00AE5146" w:rsidRDefault="00AE5146" w:rsidP="00495352">
      <w:pPr>
        <w:autoSpaceDE w:val="0"/>
        <w:autoSpaceDN w:val="0"/>
        <w:ind w:left="2880" w:right="648" w:hanging="1800"/>
        <w:rPr>
          <w:rFonts w:asciiTheme="minorHAnsi" w:hAnsiTheme="minorHAnsi" w:cstheme="minorHAnsi"/>
        </w:rPr>
      </w:pPr>
    </w:p>
    <w:p w14:paraId="5BA6AC50" w14:textId="77777777" w:rsidR="00AE5146" w:rsidRDefault="00AE5146" w:rsidP="00495352">
      <w:pPr>
        <w:autoSpaceDE w:val="0"/>
        <w:autoSpaceDN w:val="0"/>
        <w:ind w:left="2880" w:right="648" w:hanging="1800"/>
        <w:rPr>
          <w:rFonts w:asciiTheme="minorHAnsi" w:hAnsiTheme="minorHAnsi" w:cstheme="minorHAnsi"/>
        </w:rPr>
      </w:pPr>
    </w:p>
    <w:p w14:paraId="5BA6AC51" w14:textId="77777777" w:rsidR="00AE5146" w:rsidRDefault="00AE5146" w:rsidP="00495352">
      <w:pPr>
        <w:autoSpaceDE w:val="0"/>
        <w:autoSpaceDN w:val="0"/>
        <w:ind w:left="2880" w:right="648" w:hanging="1800"/>
        <w:rPr>
          <w:rFonts w:asciiTheme="minorHAnsi" w:hAnsiTheme="minorHAnsi" w:cstheme="minorHAnsi"/>
        </w:rPr>
      </w:pPr>
    </w:p>
    <w:p w14:paraId="5BA6AC52" w14:textId="77777777" w:rsidR="00AE5146" w:rsidRDefault="00AE5146" w:rsidP="00495352">
      <w:pPr>
        <w:autoSpaceDE w:val="0"/>
        <w:autoSpaceDN w:val="0"/>
        <w:ind w:left="2880" w:right="648" w:hanging="1800"/>
        <w:rPr>
          <w:rFonts w:asciiTheme="minorHAnsi" w:hAnsiTheme="minorHAnsi" w:cstheme="minorHAnsi"/>
        </w:rPr>
      </w:pPr>
    </w:p>
    <w:p w14:paraId="5BA6AC53" w14:textId="77777777" w:rsidR="00AE5146" w:rsidRDefault="00AE5146" w:rsidP="00495352">
      <w:pPr>
        <w:autoSpaceDE w:val="0"/>
        <w:autoSpaceDN w:val="0"/>
        <w:ind w:left="2880" w:right="648" w:hanging="1800"/>
        <w:rPr>
          <w:rFonts w:asciiTheme="minorHAnsi" w:hAnsiTheme="minorHAnsi" w:cstheme="minorHAnsi"/>
        </w:rPr>
      </w:pPr>
    </w:p>
    <w:p w14:paraId="5BA6AC54" w14:textId="77777777" w:rsidR="007F048C" w:rsidRDefault="007F048C" w:rsidP="007F048C">
      <w:pPr>
        <w:autoSpaceDE w:val="0"/>
        <w:autoSpaceDN w:val="0"/>
        <w:rPr>
          <w:rFonts w:asciiTheme="minorHAnsi" w:hAnsiTheme="minorHAnsi" w:cstheme="minorHAnsi"/>
          <w:color w:val="70481C" w:themeColor="accent6" w:themeShade="80"/>
        </w:rPr>
      </w:pPr>
    </w:p>
    <w:p w14:paraId="5BA6AC55" w14:textId="77777777"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14:paraId="5BA6AC56" w14:textId="77777777"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14:paraId="5BA6AC57" w14:textId="77777777" w:rsidR="00641511" w:rsidRDefault="00641511" w:rsidP="00641511">
      <w:pPr>
        <w:pStyle w:val="ListParagraph"/>
        <w:spacing w:after="120"/>
        <w:ind w:left="2880" w:right="630"/>
        <w:rPr>
          <w:rFonts w:asciiTheme="minorHAnsi" w:hAnsiTheme="minorHAnsi" w:cstheme="minorHAnsi"/>
          <w:bCs/>
          <w:color w:val="000000" w:themeColor="text1"/>
        </w:rPr>
      </w:pPr>
    </w:p>
    <w:p w14:paraId="5BA6AC58" w14:textId="77777777"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641511" w:rsidRPr="00B15DF7" w14:paraId="5BA6AC5A" w14:textId="77777777" w:rsidTr="00570A2A">
        <w:trPr>
          <w:trHeight w:val="600"/>
        </w:trPr>
        <w:tc>
          <w:tcPr>
            <w:tcW w:w="12240" w:type="dxa"/>
            <w:tcBorders>
              <w:top w:val="nil"/>
              <w:left w:val="nil"/>
              <w:bottom w:val="double" w:sz="6" w:space="0" w:color="7F7F7F"/>
              <w:right w:val="nil"/>
            </w:tcBorders>
            <w:shd w:val="clear" w:color="000000" w:fill="D8D3C6"/>
            <w:noWrap/>
            <w:vAlign w:val="bottom"/>
            <w:hideMark/>
          </w:tcPr>
          <w:p w14:paraId="5BA6AC59" w14:textId="77777777" w:rsidR="00641511" w:rsidRPr="004F673A" w:rsidRDefault="00641511" w:rsidP="00570A2A">
            <w:pPr>
              <w:ind w:left="0"/>
              <w:rPr>
                <w:bCs/>
                <w:color w:val="32525C"/>
                <w:sz w:val="28"/>
                <w:szCs w:val="28"/>
              </w:rPr>
            </w:pPr>
            <w:r>
              <w:rPr>
                <w:bCs/>
                <w:color w:val="32525C"/>
                <w:sz w:val="28"/>
                <w:szCs w:val="28"/>
              </w:rPr>
              <w:lastRenderedPageBreak/>
              <w:tab/>
              <w:t>Commenters</w:t>
            </w:r>
          </w:p>
        </w:tc>
      </w:tr>
    </w:tbl>
    <w:p w14:paraId="5BA6AC5B" w14:textId="77777777" w:rsidR="00641511" w:rsidRPr="00B15DF7" w:rsidRDefault="00641511" w:rsidP="00641511">
      <w:pPr>
        <w:rPr>
          <w:color w:val="32525C"/>
        </w:rPr>
      </w:pPr>
      <w:r w:rsidRPr="00B15DF7">
        <w:rPr>
          <w:color w:val="32525C"/>
        </w:rPr>
        <w:t>  </w:t>
      </w:r>
    </w:p>
    <w:p w14:paraId="5BA6AC5C" w14:textId="77777777"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1"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14:paraId="5BA6AC5D" w14:textId="77777777" w:rsidR="00641511" w:rsidRPr="00B632A4" w:rsidRDefault="00641511" w:rsidP="00641511">
      <w:pPr>
        <w:spacing w:after="120"/>
        <w:ind w:right="630"/>
        <w:rPr>
          <w:rStyle w:val="Emphasis"/>
        </w:rPr>
      </w:pPr>
    </w:p>
    <w:p w14:paraId="5BA6AC5E" w14:textId="77777777" w:rsidR="00641511" w:rsidRPr="009677FF" w:rsidRDefault="00641511" w:rsidP="00641511">
      <w:pPr>
        <w:pStyle w:val="Heading2"/>
      </w:pPr>
      <w:r w:rsidRPr="009677FF">
        <w:t>Comments received by close of public comment period</w:t>
      </w:r>
    </w:p>
    <w:p w14:paraId="5BA6AC5F" w14:textId="77777777"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14:paraId="5BA6AC60" w14:textId="77777777" w:rsidR="00641511" w:rsidRPr="00427ABB" w:rsidRDefault="00641511" w:rsidP="00641511">
      <w:pPr>
        <w:spacing w:after="120"/>
        <w:ind w:right="630"/>
        <w:rPr>
          <w:rFonts w:asciiTheme="minorHAnsi" w:hAnsiTheme="minorHAnsi" w:cstheme="minorHAnsi"/>
          <w:bCs/>
          <w:color w:val="000000" w:themeColor="text1"/>
        </w:rPr>
      </w:pPr>
    </w:p>
    <w:p w14:paraId="5BA6AC61" w14:textId="77777777"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14:paraId="5BA6AC62" w14:textId="77777777"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14:paraId="5BA6AC63" w14:textId="77777777"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5BA6AC64" w14:textId="77777777"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14:paraId="5BA6AC65" w14:textId="77777777"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14:paraId="5BA6AC66" w14:textId="77777777"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14:paraId="5BA6AC67" w14:textId="77777777"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5BA6AC68" w14:textId="77777777"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14:paraId="5BA6AC69" w14:textId="77777777"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14:paraId="5BA6AC6A" w14:textId="77777777"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14:paraId="5BA6AC6B" w14:textId="77777777"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5BA6AC6C" w14:textId="77777777"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14:paraId="5BA6AC6D" w14:textId="77777777"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14:paraId="5BA6AC6E" w14:textId="77777777"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14:paraId="5BA6AC6F" w14:textId="77777777"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5BA6AC70" w14:textId="77777777" w:rsidR="00D42853" w:rsidRDefault="00D42853" w:rsidP="00D42853">
      <w:pPr>
        <w:pStyle w:val="ListParagraph"/>
        <w:spacing w:after="120"/>
        <w:ind w:right="630"/>
        <w:contextualSpacing w:val="0"/>
        <w:rPr>
          <w:rFonts w:asciiTheme="minorHAnsi" w:hAnsiTheme="minorHAnsi" w:cstheme="minorHAnsi"/>
          <w:bCs/>
          <w:color w:val="000000" w:themeColor="text1"/>
        </w:rPr>
      </w:pPr>
    </w:p>
    <w:p w14:paraId="5BA6AC71" w14:textId="77777777"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14:paraId="5BA6AC72" w14:textId="77777777"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14:paraId="5BA6AC73" w14:textId="77777777"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5BA6AC74" w14:textId="77777777" w:rsidR="00641511" w:rsidRDefault="00641511" w:rsidP="00641511">
      <w:pPr>
        <w:tabs>
          <w:tab w:val="left" w:pos="2700"/>
        </w:tabs>
        <w:spacing w:after="120"/>
        <w:ind w:right="634"/>
        <w:rPr>
          <w:rStyle w:val="Emphasis"/>
        </w:rPr>
      </w:pPr>
    </w:p>
    <w:p w14:paraId="5BA6AC75" w14:textId="77777777" w:rsidR="00641511" w:rsidRDefault="00641511" w:rsidP="00641511">
      <w:pPr>
        <w:pStyle w:val="Heading2"/>
      </w:pPr>
    </w:p>
    <w:p w14:paraId="5BA6AC76" w14:textId="77777777" w:rsidR="00641511" w:rsidRPr="00DC04D1" w:rsidRDefault="00641511" w:rsidP="00641511">
      <w:pPr>
        <w:pStyle w:val="Heading2"/>
        <w:rPr>
          <w:rFonts w:asciiTheme="minorHAnsi" w:hAnsiTheme="minorHAnsi" w:cstheme="minorHAnsi"/>
        </w:rPr>
      </w:pPr>
      <w:r>
        <w:t>Comments received after close of public comment period</w:t>
      </w:r>
    </w:p>
    <w:p w14:paraId="5BA6AC77" w14:textId="77777777" w:rsidR="000A6E2F" w:rsidRDefault="000A6E2F" w:rsidP="00641511">
      <w:pPr>
        <w:spacing w:after="120"/>
        <w:ind w:right="630"/>
        <w:rPr>
          <w:color w:val="000000" w:themeColor="text1"/>
        </w:rPr>
      </w:pPr>
      <w:r>
        <w:rPr>
          <w:color w:val="000000" w:themeColor="text1"/>
        </w:rPr>
        <w:t>No comments were received after the close of the public comment period.</w:t>
      </w:r>
    </w:p>
    <w:p w14:paraId="5BA6AC78" w14:textId="77777777" w:rsidR="00641511" w:rsidRPr="00150BD4" w:rsidRDefault="00641511" w:rsidP="00641511">
      <w:pPr>
        <w:pStyle w:val="ListParagraph"/>
        <w:ind w:left="2880" w:right="634" w:hanging="1440"/>
        <w:contextualSpacing w:val="0"/>
        <w:rPr>
          <w:rStyle w:val="Emphasis"/>
        </w:rPr>
      </w:pPr>
    </w:p>
    <w:p w14:paraId="5BA6AC79" w14:textId="77777777" w:rsidR="00641511" w:rsidRDefault="00641511" w:rsidP="00641511">
      <w:pPr>
        <w:tabs>
          <w:tab w:val="left" w:pos="2700"/>
        </w:tabs>
        <w:spacing w:after="120"/>
        <w:ind w:right="634"/>
        <w:rPr>
          <w:rStyle w:val="Emphasis"/>
        </w:rPr>
      </w:pPr>
    </w:p>
    <w:p w14:paraId="5BA6AC7A" w14:textId="77777777"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14:paraId="5BA6AC7B" w14:textId="77777777" w:rsidR="00641511" w:rsidRDefault="00641511" w:rsidP="00641511"/>
    <w:p w14:paraId="5BA6AC7C" w14:textId="77777777" w:rsidR="00483E60" w:rsidRDefault="00483E60" w:rsidP="00483E60">
      <w:pPr>
        <w:pStyle w:val="ListParagraph"/>
        <w:spacing w:after="120"/>
        <w:contextualSpacing w:val="0"/>
        <w:rPr>
          <w:rFonts w:asciiTheme="minorHAnsi" w:hAnsiTheme="minorHAnsi" w:cstheme="minorHAnsi"/>
          <w:color w:val="702C1C" w:themeColor="accent1" w:themeShade="80"/>
        </w:rPr>
      </w:pPr>
    </w:p>
    <w:p w14:paraId="5BA6AC7D" w14:textId="77777777"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483E60" w:rsidRPr="00B15DF7" w14:paraId="5BA6AC80" w14:textId="77777777" w:rsidTr="00570A2A">
        <w:trPr>
          <w:trHeight w:val="571"/>
        </w:trPr>
        <w:tc>
          <w:tcPr>
            <w:tcW w:w="12240" w:type="dxa"/>
            <w:shd w:val="clear" w:color="000000" w:fill="E2DDDB" w:themeFill="text2" w:themeFillTint="33"/>
            <w:noWrap/>
            <w:vAlign w:val="bottom"/>
            <w:hideMark/>
          </w:tcPr>
          <w:p w14:paraId="5BA6AC7E" w14:textId="77777777" w:rsidR="00483E60" w:rsidRPr="00823C9D" w:rsidRDefault="00483E60" w:rsidP="00570A2A">
            <w:pPr>
              <w:rPr>
                <w:b/>
                <w:bCs/>
                <w:color w:val="32525C"/>
                <w:sz w:val="28"/>
                <w:szCs w:val="28"/>
              </w:rPr>
            </w:pPr>
            <w:r w:rsidRPr="00B15DF7">
              <w:rPr>
                <w:bCs/>
                <w:color w:val="504938"/>
                <w:sz w:val="22"/>
                <w:szCs w:val="22"/>
              </w:rPr>
              <w:lastRenderedPageBreak/>
              <w:t> </w:t>
            </w:r>
          </w:p>
          <w:p w14:paraId="5BA6AC7F" w14:textId="77777777" w:rsidR="00483E60" w:rsidRPr="004F673A" w:rsidRDefault="00483E60" w:rsidP="00570A2A">
            <w:pPr>
              <w:ind w:left="0"/>
              <w:rPr>
                <w:bCs/>
                <w:color w:val="32525C"/>
                <w:sz w:val="28"/>
                <w:szCs w:val="28"/>
              </w:rPr>
            </w:pPr>
            <w:r>
              <w:rPr>
                <w:bCs/>
                <w:color w:val="32525C"/>
                <w:sz w:val="28"/>
                <w:szCs w:val="28"/>
              </w:rPr>
              <w:tab/>
              <w:t>Stakeholder and public involvement</w:t>
            </w:r>
          </w:p>
        </w:tc>
      </w:tr>
    </w:tbl>
    <w:p w14:paraId="5BA6AC81" w14:textId="77777777" w:rsidR="00483E60" w:rsidRDefault="00483E60" w:rsidP="00483E60">
      <w:pPr>
        <w:ind w:left="0"/>
        <w:rPr>
          <w:color w:val="32525C"/>
        </w:rPr>
      </w:pPr>
    </w:p>
    <w:p w14:paraId="5BA6AC82" w14:textId="77777777" w:rsidR="00483E60" w:rsidRPr="00C52BA4" w:rsidRDefault="00483E60" w:rsidP="00483E60">
      <w:pPr>
        <w:ind w:left="0"/>
        <w:rPr>
          <w:color w:val="32525C"/>
        </w:rPr>
      </w:pPr>
      <w:r w:rsidRPr="006807BF">
        <w:rPr>
          <w:color w:val="000000" w:themeColor="text1"/>
        </w:rPr>
        <w:t> </w:t>
      </w:r>
      <w:bookmarkStart w:id="10" w:name="AdvisoryCommittee"/>
      <w:r w:rsidRPr="006807BF">
        <w:rPr>
          <w:rFonts w:asciiTheme="majorHAnsi" w:hAnsiTheme="majorHAnsi" w:cstheme="majorHAnsi"/>
          <w:bCs/>
          <w:color w:val="000000" w:themeColor="text1"/>
          <w:sz w:val="22"/>
          <w:szCs w:val="22"/>
        </w:rPr>
        <w:t>Advisory committee</w:t>
      </w:r>
      <w:bookmarkEnd w:id="10"/>
    </w:p>
    <w:p w14:paraId="5BA6AC83" w14:textId="77777777" w:rsidR="00483E60" w:rsidRDefault="00483E60" w:rsidP="00483E60">
      <w:pPr>
        <w:rPr>
          <w:rFonts w:asciiTheme="minorHAnsi" w:hAnsiTheme="minorHAnsi" w:cstheme="minorHAnsi"/>
          <w:color w:val="000000"/>
        </w:rPr>
      </w:pPr>
    </w:p>
    <w:p w14:paraId="5BA6AC84" w14:textId="77777777"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14:paraId="5BA6AC85" w14:textId="77777777"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14:paraId="5BA6AC86" w14:textId="77777777"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14:paraId="5BA6AC87" w14:textId="77777777"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14:paraId="5BA6AC88" w14:textId="77777777" w:rsidR="00483E60" w:rsidRDefault="00483E60" w:rsidP="00483E60">
      <w:pPr>
        <w:ind w:right="828"/>
        <w:rPr>
          <w:rFonts w:asciiTheme="minorHAnsi" w:hAnsiTheme="minorHAnsi" w:cstheme="minorHAnsi"/>
          <w:iCs/>
          <w:color w:val="000000" w:themeColor="text1"/>
        </w:rPr>
      </w:pPr>
    </w:p>
    <w:p w14:paraId="5BA6AC89" w14:textId="77777777"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14:paraId="5BA6AC8A" w14:textId="77777777" w:rsidR="00483E60" w:rsidRDefault="00483E60" w:rsidP="00483E60">
      <w:pPr>
        <w:rPr>
          <w:rFonts w:asciiTheme="minorHAnsi" w:hAnsiTheme="minorHAnsi" w:cstheme="minorHAnsi"/>
          <w:bCs/>
          <w:color w:val="504938"/>
        </w:rPr>
      </w:pPr>
    </w:p>
    <w:p w14:paraId="5BA6AC8B" w14:textId="77777777" w:rsidR="00483E60" w:rsidRDefault="00483E60" w:rsidP="00483E60">
      <w:pPr>
        <w:pStyle w:val="Caption"/>
        <w:ind w:left="360"/>
        <w:jc w:val="left"/>
        <w:rPr>
          <w:rFonts w:asciiTheme="majorHAnsi" w:hAnsiTheme="majorHAnsi" w:cstheme="majorHAnsi"/>
        </w:rPr>
      </w:pPr>
    </w:p>
    <w:p w14:paraId="5BA6AC8C" w14:textId="77777777"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D15E70"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D15E70" w:rsidRPr="00C11796">
        <w:rPr>
          <w:rFonts w:asciiTheme="majorHAnsi" w:hAnsiTheme="majorHAnsi" w:cstheme="majorHAnsi"/>
        </w:rPr>
        <w:fldChar w:fldCharType="separate"/>
      </w:r>
      <w:r>
        <w:rPr>
          <w:rFonts w:asciiTheme="majorHAnsi" w:hAnsiTheme="majorHAnsi" w:cstheme="majorHAnsi"/>
          <w:noProof/>
        </w:rPr>
        <w:t>1</w:t>
      </w:r>
      <w:r w:rsidR="00D15E70" w:rsidRPr="00C11796">
        <w:rPr>
          <w:rFonts w:asciiTheme="majorHAnsi" w:hAnsiTheme="majorHAnsi" w:cstheme="majorHAnsi"/>
        </w:rPr>
        <w:fldChar w:fldCharType="end"/>
      </w:r>
      <w:r w:rsidRPr="00C11796">
        <w:rPr>
          <w:rFonts w:asciiTheme="majorHAnsi" w:hAnsiTheme="majorHAnsi" w:cstheme="majorHAnsi"/>
          <w:noProof/>
        </w:rPr>
        <w:t>: List of Stakeholder Groups</w:t>
      </w:r>
    </w:p>
    <w:p w14:paraId="5BA6AC8D" w14:textId="77777777"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firstRow="1" w:lastRow="0" w:firstColumn="1" w:lastColumn="0" w:noHBand="0" w:noVBand="1"/>
      </w:tblPr>
      <w:tblGrid>
        <w:gridCol w:w="6120"/>
        <w:gridCol w:w="2880"/>
      </w:tblGrid>
      <w:tr w:rsidR="00483E60" w:rsidRPr="002039E2" w14:paraId="5BA6AC90" w14:textId="77777777" w:rsidTr="00483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single" w:sz="8" w:space="0" w:color="008272"/>
              <w:right w:val="none" w:sz="0" w:space="0" w:color="auto"/>
            </w:tcBorders>
            <w:shd w:val="clear" w:color="auto" w:fill="008272"/>
          </w:tcPr>
          <w:p w14:paraId="5BA6AC8E" w14:textId="77777777"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14:paraId="5BA6AC8F" w14:textId="77777777" w:rsidR="00483E60" w:rsidRPr="00EB63C9" w:rsidRDefault="00483E60" w:rsidP="00570A2A">
            <w:pPr>
              <w:jc w:val="righ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B63C9">
              <w:rPr>
                <w:color w:val="FFFFFF" w:themeColor="background1"/>
                <w:sz w:val="22"/>
                <w:szCs w:val="22"/>
              </w:rPr>
              <w:t>Date</w:t>
            </w:r>
          </w:p>
        </w:tc>
      </w:tr>
      <w:tr w:rsidR="00483E60" w:rsidRPr="002039E2" w14:paraId="5BA6AC93"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FFFFFF" w:themeFill="background1"/>
          </w:tcPr>
          <w:p w14:paraId="5BA6AC91" w14:textId="77777777"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14:paraId="5BA6AC92" w14:textId="77777777" w:rsidR="00483E60" w:rsidRPr="005E7B2A"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7B2A">
              <w:rPr>
                <w:rFonts w:asciiTheme="minorHAnsi" w:hAnsiTheme="minorHAnsi" w:cstheme="minorHAnsi"/>
              </w:rPr>
              <w:t>Jan. 30, 2014</w:t>
            </w:r>
          </w:p>
        </w:tc>
      </w:tr>
      <w:tr w:rsidR="00483E60" w:rsidRPr="002039E2" w14:paraId="5BA6AC96" w14:textId="77777777" w:rsidTr="00483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single" w:sz="8" w:space="0" w:color="008272"/>
              <w:right w:val="none" w:sz="0" w:space="0" w:color="auto"/>
            </w:tcBorders>
            <w:shd w:val="clear" w:color="auto" w:fill="E8E4E2" w:themeFill="background2"/>
          </w:tcPr>
          <w:p w14:paraId="5BA6AC94" w14:textId="77777777"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14:paraId="5BA6AC95" w14:textId="77777777" w:rsidR="00483E60" w:rsidRPr="005E7B2A" w:rsidRDefault="00483E60" w:rsidP="00570A2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E7B2A">
              <w:rPr>
                <w:rFonts w:asciiTheme="minorHAnsi" w:hAnsiTheme="minorHAnsi" w:cstheme="minorHAnsi"/>
              </w:rPr>
              <w:t>Jan. 30, 2014</w:t>
            </w:r>
          </w:p>
        </w:tc>
      </w:tr>
      <w:tr w:rsidR="00483E60" w:rsidRPr="002039E2" w14:paraId="5BA6AC99"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FFFFFF" w:themeFill="background1"/>
          </w:tcPr>
          <w:p w14:paraId="5BA6AC97" w14:textId="77777777"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14:paraId="5BA6AC98" w14:textId="77777777" w:rsidR="00483E60" w:rsidRPr="005E7B2A"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7B2A">
              <w:rPr>
                <w:rFonts w:asciiTheme="minorHAnsi" w:hAnsiTheme="minorHAnsi" w:cstheme="minorHAnsi"/>
              </w:rPr>
              <w:t>Jan. 30, 2014</w:t>
            </w:r>
          </w:p>
        </w:tc>
      </w:tr>
      <w:tr w:rsidR="00483E60" w:rsidRPr="002039E2" w14:paraId="5BA6AC9C" w14:textId="77777777" w:rsidTr="00483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E8E4E2" w:themeFill="background2"/>
          </w:tcPr>
          <w:p w14:paraId="5BA6AC9A"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14:paraId="5BA6AC9B" w14:textId="77777777" w:rsidR="00483E60" w:rsidRDefault="00483E60" w:rsidP="00570A2A">
            <w:pPr>
              <w:jc w:val="righ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14:paraId="5BA6AC9F"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auto"/>
          </w:tcPr>
          <w:p w14:paraId="5BA6AC9D"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14:paraId="5BA6AC9E" w14:textId="77777777" w:rsidR="00483E60"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14:paraId="5BA6ACA2" w14:textId="77777777" w:rsidTr="00483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E8E4E2" w:themeFill="background2"/>
          </w:tcPr>
          <w:p w14:paraId="5BA6ACA0"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14:paraId="5BA6ACA1" w14:textId="77777777" w:rsidR="00483E60" w:rsidRDefault="00483E60" w:rsidP="00570A2A">
            <w:pPr>
              <w:jc w:val="righ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14:paraId="5BA6ACA5"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auto"/>
          </w:tcPr>
          <w:p w14:paraId="5BA6ACA3"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14:paraId="5BA6ACA4" w14:textId="77777777" w:rsidR="00483E60"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Feb. 21, 2014</w:t>
            </w:r>
          </w:p>
        </w:tc>
      </w:tr>
    </w:tbl>
    <w:p w14:paraId="5BA6ACA6" w14:textId="77777777" w:rsidR="00483E60" w:rsidRDefault="00483E60" w:rsidP="00483E60">
      <w:pPr>
        <w:rPr>
          <w:rFonts w:asciiTheme="minorHAnsi" w:hAnsiTheme="minorHAnsi" w:cstheme="minorHAnsi"/>
          <w:color w:val="415B5C" w:themeColor="accent3" w:themeShade="80"/>
        </w:rPr>
      </w:pPr>
    </w:p>
    <w:p w14:paraId="5BA6ACA7" w14:textId="77777777"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14:paraId="5BA6ACA8" w14:textId="77777777" w:rsidR="00483E60" w:rsidRDefault="00483E60" w:rsidP="00483E60">
      <w:pPr>
        <w:rPr>
          <w:rFonts w:asciiTheme="minorHAnsi" w:hAnsiTheme="minorHAnsi" w:cstheme="minorHAnsi"/>
        </w:rPr>
      </w:pPr>
    </w:p>
    <w:p w14:paraId="5BA6ACA9" w14:textId="77777777"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2"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14:paraId="5BA6ACAA" w14:textId="77777777" w:rsidR="00483E60" w:rsidRPr="00C9239E" w:rsidRDefault="00483E60" w:rsidP="00483E60">
      <w:pPr>
        <w:rPr>
          <w:rFonts w:asciiTheme="minorHAnsi" w:hAnsiTheme="minorHAnsi" w:cstheme="minorHAnsi"/>
          <w:color w:val="000000"/>
        </w:rPr>
      </w:pPr>
    </w:p>
    <w:p w14:paraId="5BA6ACAB" w14:textId="77777777"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14:paraId="5BA6ACAC" w14:textId="77777777"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14:paraId="5BA6ACAD" w14:textId="77777777" w:rsidR="00483E60" w:rsidRDefault="00483E60" w:rsidP="00483E60">
      <w:pPr>
        <w:ind w:left="810"/>
        <w:rPr>
          <w:color w:val="504938"/>
        </w:rPr>
      </w:pPr>
    </w:p>
    <w:p w14:paraId="5BA6ACAE" w14:textId="77777777"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14:paraId="5BA6ACAF" w14:textId="77777777"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14:paraId="5BA6ACB0" w14:textId="77777777"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14:paraId="5BA6ACB1" w14:textId="77777777"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14:paraId="5BA6ACB2" w14:textId="77777777"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14:paraId="5BA6ACB3" w14:textId="77777777"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14:paraId="5BA6ACB4" w14:textId="77777777"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14:paraId="5BA6ACB5" w14:textId="77777777"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14:paraId="5BA6ACB6" w14:textId="77777777"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14:paraId="5BA6ACB7" w14:textId="77777777"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14:paraId="5BA6ACB8" w14:textId="77777777"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14:paraId="5BA6ACB9" w14:textId="77777777" w:rsidR="00483E60" w:rsidRPr="006911BB" w:rsidRDefault="00483E60" w:rsidP="00483E60">
      <w:pPr>
        <w:ind w:left="0"/>
        <w:rPr>
          <w:rFonts w:asciiTheme="minorHAnsi" w:hAnsiTheme="minorHAnsi" w:cstheme="minorHAnsi"/>
          <w:bCs/>
          <w:color w:val="000000" w:themeColor="text1"/>
        </w:rPr>
      </w:pPr>
    </w:p>
    <w:p w14:paraId="5BA6ACBA" w14:textId="77777777" w:rsidR="00023E2E" w:rsidRDefault="00023E2E" w:rsidP="00023E2E">
      <w:pPr>
        <w:spacing w:after="120"/>
        <w:rPr>
          <w:rStyle w:val="IntenseEmphasis"/>
        </w:rPr>
      </w:pPr>
      <w:r>
        <w:rPr>
          <w:rStyle w:val="IntenseEmphasis"/>
        </w:rPr>
        <w:t>SMOKE MANAGEMENT PLAN RECOMMENDATION</w:t>
      </w:r>
    </w:p>
    <w:p w14:paraId="5BA6ACBB" w14:textId="77777777"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14:paraId="5BA6ACBC" w14:textId="77777777"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14:paraId="5BA6ACBD" w14:textId="77777777"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14:paraId="5BA6ACBE" w14:textId="77777777"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14:paraId="5BA6ACBF" w14:textId="77777777" w:rsidR="00023E2E" w:rsidRPr="00AF70B1" w:rsidRDefault="00023E2E" w:rsidP="00023E2E">
      <w:pPr>
        <w:ind w:left="1080" w:right="0"/>
        <w:outlineLvl w:val="9"/>
        <w:rPr>
          <w:rStyle w:val="Emphasis"/>
          <w:vanish w:val="0"/>
        </w:rPr>
      </w:pPr>
    </w:p>
    <w:p w14:paraId="5BA6ACC0" w14:textId="77777777" w:rsidR="00DA798F" w:rsidRDefault="00DA798F" w:rsidP="00DA798F">
      <w:pPr>
        <w:spacing w:after="120"/>
        <w:ind w:right="0"/>
        <w:outlineLvl w:val="9"/>
        <w:rPr>
          <w:rStyle w:val="Emphasis"/>
        </w:rPr>
      </w:pPr>
    </w:p>
    <w:p w14:paraId="5BA6ACC1" w14:textId="77777777"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14:paraId="5BA6ACC2"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14:paraId="5BA6ACC3"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14:paraId="5BA6ACC4"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14:paraId="5BA6ACC5"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14:paraId="5BA6ACC6"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14:paraId="5BA6ACC7"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14:paraId="5BA6ACC8"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14:paraId="5BA6ACC9" w14:textId="77777777"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14:paraId="5BA6ACCA" w14:textId="77777777" w:rsidR="00DA798F" w:rsidRDefault="00DA798F" w:rsidP="00DA798F">
      <w:pPr>
        <w:spacing w:after="120"/>
        <w:ind w:right="900"/>
        <w:outlineLvl w:val="9"/>
        <w:rPr>
          <w:rStyle w:val="Emphasis"/>
        </w:rPr>
      </w:pPr>
    </w:p>
    <w:p w14:paraId="5BA6ACCB" w14:textId="77777777" w:rsidR="00DA798F" w:rsidRDefault="00DA798F" w:rsidP="00DA798F">
      <w:pPr>
        <w:spacing w:after="120"/>
        <w:ind w:left="1080" w:right="900"/>
        <w:outlineLvl w:val="9"/>
        <w:rPr>
          <w:rStyle w:val="Emphasis"/>
        </w:rPr>
      </w:pPr>
      <w:r>
        <w:rPr>
          <w:rStyle w:val="Emphasis"/>
        </w:rPr>
        <w:t>MESSAGE BOX</w:t>
      </w:r>
    </w:p>
    <w:p w14:paraId="5BA6ACCC" w14:textId="77777777" w:rsidR="00DA798F" w:rsidRDefault="001D3D37" w:rsidP="00DA798F">
      <w:pPr>
        <w:pStyle w:val="ListParagraph"/>
        <w:spacing w:after="120"/>
        <w:ind w:left="1440" w:right="900"/>
        <w:outlineLvl w:val="9"/>
        <w:rPr>
          <w:rStyle w:val="Emphasis"/>
        </w:rPr>
      </w:pPr>
      <w:r>
        <w:rPr>
          <w:rStyle w:val="Emphasis"/>
          <w:lang w:eastAsia="zh-TW"/>
        </w:rPr>
        <w:pict w14:anchorId="5BA6AD42">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14:paraId="5BA6AD54" w14:textId="77777777" w:rsidR="001D3D37" w:rsidRPr="001A4DE1" w:rsidRDefault="001D3D37"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14:paraId="5BA6AD55" w14:textId="77777777" w:rsidR="001D3D37" w:rsidRPr="001A4DE1" w:rsidRDefault="001D3D37"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reviewed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14:paraId="5BA6AD56" w14:textId="77777777" w:rsidR="001D3D37" w:rsidRDefault="001D3D37" w:rsidP="00DA798F"/>
              </w:txbxContent>
            </v:textbox>
          </v:shape>
        </w:pict>
      </w:r>
    </w:p>
    <w:p w14:paraId="5BA6ACCD" w14:textId="77777777" w:rsidR="00DA798F" w:rsidRDefault="00DA798F" w:rsidP="00DA798F">
      <w:pPr>
        <w:pStyle w:val="ListParagraph"/>
        <w:spacing w:after="120"/>
        <w:ind w:left="1440" w:right="900"/>
        <w:outlineLvl w:val="9"/>
        <w:rPr>
          <w:rStyle w:val="Emphasis"/>
        </w:rPr>
      </w:pPr>
    </w:p>
    <w:p w14:paraId="5BA6ACCE" w14:textId="77777777" w:rsidR="00DA798F" w:rsidRDefault="00DA798F" w:rsidP="00DA798F">
      <w:pPr>
        <w:pStyle w:val="ListParagraph"/>
        <w:spacing w:after="120"/>
        <w:ind w:left="1440" w:right="900"/>
        <w:outlineLvl w:val="9"/>
        <w:rPr>
          <w:rStyle w:val="Emphasis"/>
        </w:rPr>
      </w:pPr>
    </w:p>
    <w:p w14:paraId="5BA6ACCF" w14:textId="77777777" w:rsidR="00DA798F" w:rsidRDefault="00DA798F" w:rsidP="00DA798F">
      <w:pPr>
        <w:pStyle w:val="ListParagraph"/>
        <w:spacing w:after="120"/>
        <w:ind w:left="1440" w:right="900"/>
        <w:outlineLvl w:val="9"/>
        <w:rPr>
          <w:rStyle w:val="Emphasis"/>
        </w:rPr>
      </w:pPr>
    </w:p>
    <w:p w14:paraId="5BA6ACD0" w14:textId="77777777" w:rsidR="00DA798F" w:rsidRDefault="00DA798F" w:rsidP="00DA798F">
      <w:pPr>
        <w:pStyle w:val="ListParagraph"/>
        <w:spacing w:after="120"/>
        <w:ind w:left="1440" w:right="900"/>
        <w:outlineLvl w:val="9"/>
        <w:rPr>
          <w:rStyle w:val="Emphasis"/>
        </w:rPr>
      </w:pPr>
    </w:p>
    <w:p w14:paraId="5BA6ACD1" w14:textId="77777777" w:rsidR="00DA798F" w:rsidRPr="00132583" w:rsidRDefault="00DA798F" w:rsidP="00DA798F">
      <w:pPr>
        <w:pStyle w:val="ListParagraph"/>
        <w:spacing w:after="120"/>
        <w:ind w:left="1440" w:right="900"/>
        <w:outlineLvl w:val="9"/>
        <w:rPr>
          <w:rStyle w:val="Emphasis"/>
        </w:rPr>
      </w:pPr>
    </w:p>
    <w:p w14:paraId="5BA6ACD2" w14:textId="77777777" w:rsidR="001A4DE1" w:rsidRDefault="001A4DE1" w:rsidP="00F0078E">
      <w:pPr>
        <w:pStyle w:val="Heading2"/>
      </w:pPr>
    </w:p>
    <w:p w14:paraId="5BA6ACD3" w14:textId="77777777" w:rsidR="00DA798F" w:rsidRPr="00DA798F" w:rsidRDefault="00DA798F" w:rsidP="00DA798F"/>
    <w:p w14:paraId="5BA6ACD4"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BA6ACD7" w14:textId="77777777" w:rsidTr="009778BC">
        <w:trPr>
          <w:trHeight w:val="571"/>
        </w:trPr>
        <w:tc>
          <w:tcPr>
            <w:tcW w:w="12240" w:type="dxa"/>
            <w:shd w:val="clear" w:color="000000" w:fill="E2DDDB" w:themeFill="text2" w:themeFillTint="33"/>
            <w:noWrap/>
            <w:vAlign w:val="bottom"/>
            <w:hideMark/>
          </w:tcPr>
          <w:p w14:paraId="5BA6ACD5" w14:textId="77777777" w:rsidR="00C9239E" w:rsidRPr="00823C9D" w:rsidRDefault="00C9239E" w:rsidP="002D6C99">
            <w:pPr>
              <w:rPr>
                <w:color w:val="32525C"/>
                <w:sz w:val="28"/>
                <w:szCs w:val="28"/>
              </w:rPr>
            </w:pPr>
            <w:r w:rsidRPr="00B15DF7">
              <w:lastRenderedPageBreak/>
              <w:t> </w:t>
            </w:r>
          </w:p>
          <w:p w14:paraId="5BA6ACD6" w14:textId="77777777" w:rsidR="00C9239E" w:rsidRPr="004F673A" w:rsidRDefault="00C9239E" w:rsidP="007546FD">
            <w:pPr>
              <w:pStyle w:val="Heading1"/>
            </w:pPr>
            <w:r>
              <w:t xml:space="preserve">Stakeholder </w:t>
            </w:r>
            <w:r w:rsidR="00B35715">
              <w:t xml:space="preserve">and public </w:t>
            </w:r>
            <w:r>
              <w:t>involvement</w:t>
            </w:r>
          </w:p>
        </w:tc>
      </w:tr>
    </w:tbl>
    <w:p w14:paraId="5BA6ACD8" w14:textId="77777777" w:rsidR="00C9239E" w:rsidRPr="00161371" w:rsidRDefault="00C9239E" w:rsidP="002D6C99">
      <w:pPr>
        <w:rPr>
          <w:vanish/>
          <w:color w:val="0033CC"/>
          <w:sz w:val="28"/>
          <w:szCs w:val="28"/>
        </w:rPr>
      </w:pPr>
      <w:r w:rsidRPr="00161371">
        <w:rPr>
          <w:vanish/>
          <w:color w:val="0033CC"/>
          <w:sz w:val="28"/>
          <w:szCs w:val="28"/>
        </w:rPr>
        <w:t>  </w:t>
      </w:r>
    </w:p>
    <w:p w14:paraId="5BA6ACD9" w14:textId="77777777"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14:paraId="5BA6ACDA" w14:textId="77777777"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14:paraId="5BA6ACDB" w14:textId="77777777"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14:paraId="5BA6ACDC" w14:textId="77777777"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14:paraId="5BA6ACDD" w14:textId="77777777" w:rsidR="00161371" w:rsidRPr="00E052E0" w:rsidRDefault="00161371" w:rsidP="00E052E0">
      <w:pPr>
        <w:ind w:left="1440"/>
        <w:rPr>
          <w:rStyle w:val="Emphasis"/>
        </w:rPr>
      </w:pPr>
    </w:p>
    <w:p w14:paraId="5BA6ACDE" w14:textId="77777777" w:rsidR="00161371" w:rsidRPr="00E052E0" w:rsidRDefault="00161371" w:rsidP="00E052E0">
      <w:pPr>
        <w:rPr>
          <w:rStyle w:val="Emphasis"/>
        </w:rPr>
      </w:pPr>
      <w:r w:rsidRPr="00E052E0">
        <w:rPr>
          <w:rStyle w:val="Emphasis"/>
        </w:rPr>
        <w:t>CHANGE FROM FUTURE TO PAST TENSE</w:t>
      </w:r>
    </w:p>
    <w:p w14:paraId="5BA6ACDF" w14:textId="77777777"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14:paraId="5BA6ACE0" w14:textId="77777777" w:rsidR="00E052E0" w:rsidRPr="00D13EA4" w:rsidRDefault="00E052E0" w:rsidP="00E81582">
      <w:pPr>
        <w:pStyle w:val="Heading2"/>
      </w:pPr>
      <w:r w:rsidRPr="00D13EA4">
        <w:t>Public hearings and comment</w:t>
      </w:r>
    </w:p>
    <w:p w14:paraId="5BA6ACE2" w14:textId="5AA5530E" w:rsidR="00023E2E" w:rsidRDefault="00E052E0" w:rsidP="00DE131C">
      <w:pPr>
        <w:spacing w:after="120"/>
        <w:ind w:right="828"/>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sidR="00DE131C">
        <w:rPr>
          <w:rFonts w:asciiTheme="minorHAnsi" w:hAnsiTheme="minorHAnsi" w:cstheme="minorHAnsi"/>
          <w:bCs/>
          <w:color w:val="000000" w:themeColor="text1"/>
        </w:rPr>
        <w:t>.</w:t>
      </w:r>
      <w:bookmarkStart w:id="11" w:name="_GoBack"/>
      <w:bookmarkEnd w:id="11"/>
    </w:p>
    <w:p w14:paraId="5BA6ACE3" w14:textId="77777777" w:rsidR="00E052E0" w:rsidRPr="00D13EA4" w:rsidRDefault="00E052E0" w:rsidP="00E81582">
      <w:pPr>
        <w:pStyle w:val="Heading2"/>
      </w:pPr>
      <w:r w:rsidRPr="00D13EA4">
        <w:t>Presiding Officers’ Record</w:t>
      </w:r>
    </w:p>
    <w:p w14:paraId="5BA6ACE4" w14:textId="77777777" w:rsidR="00E052E0" w:rsidRDefault="00E052E0" w:rsidP="008D6307">
      <w:pPr>
        <w:pStyle w:val="Heading3"/>
      </w:pPr>
      <w:r w:rsidRPr="008D6307">
        <w:t>Hearing 1</w:t>
      </w:r>
    </w:p>
    <w:p w14:paraId="5BA6ACE5" w14:textId="77777777" w:rsidR="00434181" w:rsidRDefault="00434181" w:rsidP="00434181"/>
    <w:p w14:paraId="5BA6ACE6" w14:textId="77777777"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14:paraId="5BA6ACE7" w14:textId="77777777"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14:paraId="5BA6ACE8" w14:textId="77777777"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14:paraId="5BA6ACE9" w14:textId="77777777"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14:paraId="5BA6ACEA" w14:textId="77777777" w:rsidR="00434181" w:rsidRDefault="00434181" w:rsidP="00434181">
      <w:pPr>
        <w:tabs>
          <w:tab w:val="left" w:pos="-1440"/>
          <w:tab w:val="left" w:pos="-720"/>
        </w:tabs>
        <w:suppressAutoHyphens/>
        <w:rPr>
          <w:rFonts w:asciiTheme="minorHAnsi" w:hAnsiTheme="minorHAnsi" w:cstheme="minorHAnsi"/>
        </w:rPr>
      </w:pPr>
    </w:p>
    <w:p w14:paraId="5BA6ACEB" w14:textId="77777777"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DEQ staff presenters were Andrea Matzke, Aron Borok and Spencer Bohaboy.</w:t>
      </w:r>
    </w:p>
    <w:p w14:paraId="5BA6ACEC" w14:textId="77777777" w:rsidR="00434181" w:rsidRPr="0012325D" w:rsidRDefault="00434181" w:rsidP="00434181">
      <w:pPr>
        <w:tabs>
          <w:tab w:val="left" w:pos="-1440"/>
          <w:tab w:val="left" w:pos="-720"/>
        </w:tabs>
        <w:suppressAutoHyphens/>
      </w:pPr>
    </w:p>
    <w:p w14:paraId="5BA6ACED" w14:textId="77777777"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informal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14:paraId="5BA6ACEE" w14:textId="77777777"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E052E0" w:rsidRPr="00427ABB" w14:paraId="5BA6ACF1" w14:textId="77777777" w:rsidTr="00E052E0">
        <w:trPr>
          <w:trHeight w:val="560"/>
        </w:trPr>
        <w:tc>
          <w:tcPr>
            <w:tcW w:w="12240" w:type="dxa"/>
            <w:tcBorders>
              <w:top w:val="nil"/>
              <w:left w:val="nil"/>
              <w:bottom w:val="double" w:sz="6" w:space="0" w:color="7F7F7F"/>
              <w:right w:val="nil"/>
            </w:tcBorders>
            <w:shd w:val="clear" w:color="000000" w:fill="D8D3C6"/>
            <w:noWrap/>
            <w:vAlign w:val="bottom"/>
            <w:hideMark/>
          </w:tcPr>
          <w:p w14:paraId="5BA6ACEF" w14:textId="77777777" w:rsidR="00E052E0" w:rsidRPr="00427ABB" w:rsidRDefault="00E052E0" w:rsidP="00E052E0">
            <w:pPr>
              <w:ind w:left="0"/>
              <w:rPr>
                <w:b/>
                <w:bCs/>
                <w:color w:val="32525C"/>
                <w:sz w:val="28"/>
                <w:szCs w:val="28"/>
              </w:rPr>
            </w:pPr>
            <w:r w:rsidRPr="00427ABB">
              <w:lastRenderedPageBreak/>
              <w:br w:type="page"/>
            </w:r>
          </w:p>
          <w:p w14:paraId="5BA6ACF0" w14:textId="77777777" w:rsidR="00E052E0" w:rsidRPr="00427ABB" w:rsidRDefault="00E052E0" w:rsidP="00E052E0">
            <w:pPr>
              <w:pStyle w:val="Heading1"/>
              <w:rPr>
                <w:rFonts w:eastAsia="Times New Roman"/>
              </w:rPr>
            </w:pPr>
            <w:r w:rsidRPr="00427ABB">
              <w:rPr>
                <w:rFonts w:eastAsia="Times New Roman"/>
              </w:rPr>
              <w:t xml:space="preserve">Implementation </w:t>
            </w:r>
          </w:p>
        </w:tc>
      </w:tr>
    </w:tbl>
    <w:p w14:paraId="5BA6ACF2" w14:textId="77777777" w:rsidR="00E052E0" w:rsidRPr="00427ABB" w:rsidRDefault="00E052E0" w:rsidP="00E052E0">
      <w:r w:rsidRPr="00427ABB">
        <w:t>  </w:t>
      </w:r>
    </w:p>
    <w:p w14:paraId="5BA6ACF3" w14:textId="77777777" w:rsidR="00E052E0" w:rsidRPr="00427ABB" w:rsidRDefault="00E052E0" w:rsidP="00B92CF2">
      <w:pPr>
        <w:pStyle w:val="Heading2"/>
      </w:pPr>
      <w:r w:rsidRPr="00427ABB">
        <w:t>Notification</w:t>
      </w:r>
    </w:p>
    <w:p w14:paraId="5BA6ACF4" w14:textId="77777777"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14:paraId="5BA6ACF5" w14:textId="77777777" w:rsidR="00EB7333" w:rsidRDefault="00EB7333" w:rsidP="00E052E0">
      <w:pPr>
        <w:ind w:right="1008"/>
        <w:rPr>
          <w:rFonts w:asciiTheme="minorHAnsi" w:hAnsiTheme="minorHAnsi" w:cstheme="minorHAnsi"/>
          <w:color w:val="000000"/>
        </w:rPr>
      </w:pPr>
    </w:p>
    <w:p w14:paraId="5BA6ACF6" w14:textId="77777777"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14:paraId="5BA6ACF7" w14:textId="77777777" w:rsidR="00FC3847" w:rsidRPr="00FC3847" w:rsidRDefault="00FC3847" w:rsidP="00FC3847">
      <w:pPr>
        <w:ind w:left="1132" w:right="1008"/>
        <w:rPr>
          <w:rFonts w:asciiTheme="minorHAnsi" w:hAnsiTheme="minorHAnsi" w:cstheme="minorHAnsi"/>
          <w:color w:val="000000"/>
        </w:rPr>
      </w:pPr>
    </w:p>
    <w:p w14:paraId="5BA6ACF8" w14:textId="77777777"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14:paraId="5BA6ACF9" w14:textId="77777777" w:rsidR="00FC3847" w:rsidRPr="00FC3847" w:rsidRDefault="00FC3847" w:rsidP="00FC3847">
      <w:pPr>
        <w:pStyle w:val="ListParagraph"/>
        <w:rPr>
          <w:rFonts w:asciiTheme="minorHAnsi" w:hAnsiTheme="minorHAnsi" w:cstheme="minorHAnsi"/>
          <w:color w:val="000000"/>
        </w:rPr>
      </w:pPr>
    </w:p>
    <w:p w14:paraId="5BA6ACFA" w14:textId="77777777" w:rsidR="00FC3847" w:rsidRPr="00FC3847" w:rsidRDefault="00FC3847" w:rsidP="00FC3847">
      <w:pPr>
        <w:ind w:left="1132" w:right="1008"/>
        <w:rPr>
          <w:rFonts w:asciiTheme="minorHAnsi" w:hAnsiTheme="minorHAnsi" w:cstheme="minorHAnsi"/>
          <w:color w:val="000000"/>
        </w:rPr>
      </w:pPr>
    </w:p>
    <w:p w14:paraId="5BA6ACFB" w14:textId="77777777" w:rsidR="00EB7333" w:rsidRPr="008B261D" w:rsidRDefault="00EB7333" w:rsidP="00EB7333">
      <w:pPr>
        <w:pStyle w:val="ListParagraph"/>
        <w:numPr>
          <w:ilvl w:val="0"/>
          <w:numId w:val="28"/>
        </w:numPr>
        <w:ind w:right="1008"/>
        <w:rPr>
          <w:rFonts w:asciiTheme="minorHAnsi" w:hAnsiTheme="minorHAnsi" w:cstheme="minorHAnsi"/>
          <w:color w:val="000000"/>
        </w:rPr>
      </w:pPr>
      <w:r w:rsidRPr="008B261D">
        <w:rPr>
          <w:rFonts w:asciiTheme="minorHAnsi" w:hAnsiTheme="minorHAnsi" w:cstheme="minorHAnsi"/>
          <w:color w:val="000000" w:themeColor="text1"/>
        </w:rPr>
        <w:t xml:space="preserve">Regional permitting staff </w:t>
      </w:r>
      <w:r w:rsidR="00A34742" w:rsidRPr="008B261D">
        <w:rPr>
          <w:rFonts w:asciiTheme="minorHAnsi" w:hAnsiTheme="minorHAnsi" w:cstheme="minorHAnsi"/>
          <w:color w:val="000000" w:themeColor="text1"/>
        </w:rPr>
        <w:t>email</w:t>
      </w:r>
      <w:r w:rsidR="008B261D">
        <w:rPr>
          <w:rFonts w:asciiTheme="minorHAnsi" w:hAnsiTheme="minorHAnsi" w:cstheme="minorHAnsi"/>
          <w:color w:val="000000" w:themeColor="text1"/>
        </w:rPr>
        <w:t>ing</w:t>
      </w:r>
      <w:r w:rsidR="00A34742" w:rsidRPr="008B261D">
        <w:rPr>
          <w:rFonts w:asciiTheme="minorHAnsi" w:hAnsiTheme="minorHAnsi" w:cstheme="minorHAnsi"/>
          <w:color w:val="000000" w:themeColor="text1"/>
        </w:rPr>
        <w:t xml:space="preserve"> </w:t>
      </w:r>
      <w:r w:rsidRPr="008B261D">
        <w:rPr>
          <w:rFonts w:asciiTheme="minorHAnsi" w:hAnsiTheme="minorHAnsi" w:cstheme="minorHAnsi"/>
          <w:color w:val="000000" w:themeColor="text1"/>
        </w:rPr>
        <w:t>communication to individual NPDES permittees</w:t>
      </w:r>
    </w:p>
    <w:p w14:paraId="5BA6ACFC" w14:textId="77777777"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14:paraId="5BA6ACFD" w14:textId="77777777" w:rsidR="00E052E0" w:rsidRDefault="00E052E0" w:rsidP="00E052E0">
      <w:pPr>
        <w:spacing w:after="120"/>
        <w:ind w:left="360" w:right="1008"/>
        <w:rPr>
          <w:rFonts w:asciiTheme="majorHAnsi" w:hAnsiTheme="majorHAnsi" w:cstheme="majorHAnsi"/>
          <w:bCs/>
          <w:color w:val="504938"/>
          <w:sz w:val="22"/>
          <w:szCs w:val="22"/>
        </w:rPr>
      </w:pPr>
    </w:p>
    <w:p w14:paraId="5BA6ACFE" w14:textId="77777777"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14:paraId="5BA6ACFF" w14:textId="77777777" w:rsidR="00B92CF2" w:rsidRPr="00B92CF2" w:rsidRDefault="00B92CF2" w:rsidP="00E052E0">
      <w:pPr>
        <w:spacing w:after="120"/>
        <w:ind w:left="360" w:right="1008"/>
        <w:rPr>
          <w:rStyle w:val="Emphasis"/>
        </w:rPr>
      </w:pPr>
    </w:p>
    <w:p w14:paraId="5BA6AD00" w14:textId="77777777" w:rsidR="00E052E0" w:rsidRPr="00D13EA4" w:rsidRDefault="00E052E0" w:rsidP="00B92CF2">
      <w:pPr>
        <w:pStyle w:val="Heading2"/>
      </w:pPr>
      <w:r w:rsidRPr="00D13EA4">
        <w:t>Compliance and enforcement</w:t>
      </w:r>
    </w:p>
    <w:p w14:paraId="5BA6AD01" w14:textId="77777777"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14:paraId="5BA6AD02" w14:textId="77777777" w:rsidR="00E052E0" w:rsidRPr="004A37E8" w:rsidRDefault="00E052E0" w:rsidP="00FC3847">
      <w:pPr>
        <w:spacing w:after="120"/>
        <w:ind w:left="1080" w:right="1008"/>
        <w:rPr>
          <w:rFonts w:asciiTheme="minorHAnsi" w:hAnsiTheme="minorHAnsi" w:cstheme="minorHAnsi"/>
          <w:color w:val="000000"/>
        </w:rPr>
      </w:pPr>
    </w:p>
    <w:p w14:paraId="5BA6AD03" w14:textId="77777777"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14:paraId="5BA6AD04" w14:textId="77777777" w:rsidR="00E052E0" w:rsidRDefault="00E052E0" w:rsidP="00E052E0">
      <w:pPr>
        <w:spacing w:after="120"/>
        <w:ind w:left="360" w:right="1008"/>
        <w:rPr>
          <w:rFonts w:asciiTheme="majorHAnsi" w:hAnsiTheme="majorHAnsi" w:cstheme="majorHAnsi"/>
          <w:bCs/>
          <w:color w:val="504938"/>
          <w:sz w:val="22"/>
          <w:szCs w:val="22"/>
        </w:rPr>
      </w:pPr>
    </w:p>
    <w:p w14:paraId="5BA6AD05" w14:textId="77777777" w:rsidR="00E052E0" w:rsidRPr="00D13EA4" w:rsidRDefault="00E052E0" w:rsidP="00B92CF2">
      <w:pPr>
        <w:pStyle w:val="Heading2"/>
      </w:pPr>
      <w:r w:rsidRPr="00D13EA4">
        <w:t>Measuring, sampling, monitoring and reporting</w:t>
      </w:r>
    </w:p>
    <w:p w14:paraId="5BA6AD06" w14:textId="77777777"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14:paraId="5BA6AD07" w14:textId="77777777"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14:paraId="5BA6AD08" w14:textId="77777777"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sidR="008B261D">
        <w:rPr>
          <w:rFonts w:asciiTheme="minorHAnsi" w:hAnsiTheme="minorHAnsi" w:cstheme="minorHAnsi"/>
          <w:color w:val="000000"/>
        </w:rPr>
        <w:t>As needed, p</w:t>
      </w:r>
      <w:r w:rsidR="008E6469">
        <w:rPr>
          <w:rFonts w:asciiTheme="minorHAnsi" w:hAnsiTheme="minorHAnsi" w:cstheme="minorHAnsi"/>
          <w:color w:val="000000"/>
        </w:rPr>
        <w:t>ermitting staff</w:t>
      </w:r>
      <w:r w:rsidR="008B261D">
        <w:rPr>
          <w:rFonts w:asciiTheme="minorHAnsi" w:hAnsiTheme="minorHAnsi" w:cstheme="minorHAnsi"/>
          <w:color w:val="000000"/>
        </w:rPr>
        <w:t xml:space="preserve"> will</w:t>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14:paraId="5BA6AD09" w14:textId="77777777"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14:paraId="5BA6AD0A" w14:textId="77777777" w:rsidR="00E052E0" w:rsidRDefault="00E052E0" w:rsidP="00E052E0">
      <w:pPr>
        <w:ind w:right="1008"/>
        <w:rPr>
          <w:rFonts w:asciiTheme="minorHAnsi" w:hAnsiTheme="minorHAnsi" w:cstheme="minorHAnsi"/>
          <w:color w:val="000000"/>
        </w:rPr>
      </w:pPr>
    </w:p>
    <w:p w14:paraId="5BA6AD0B" w14:textId="77777777" w:rsidR="00E052E0" w:rsidRPr="00D13EA4" w:rsidRDefault="00E052E0" w:rsidP="00B92CF2">
      <w:pPr>
        <w:pStyle w:val="Heading2"/>
      </w:pPr>
      <w:r w:rsidRPr="00D13EA4">
        <w:t>Systems</w:t>
      </w:r>
    </w:p>
    <w:p w14:paraId="5BA6AD0C" w14:textId="77777777"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14:paraId="5BA6AD0D" w14:textId="77777777" w:rsidR="00FC3847" w:rsidRPr="00FC3847" w:rsidRDefault="00FC3847" w:rsidP="00FC3847">
      <w:pPr>
        <w:ind w:left="1132" w:right="1008"/>
        <w:rPr>
          <w:rFonts w:asciiTheme="minorHAnsi" w:hAnsiTheme="minorHAnsi" w:cstheme="minorHAnsi"/>
          <w:color w:val="000000"/>
        </w:rPr>
      </w:pPr>
    </w:p>
    <w:p w14:paraId="5BA6AD0E" w14:textId="77777777"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14:paraId="5BA6AD0F" w14:textId="77777777" w:rsidR="00FC3847" w:rsidRPr="00FC3847" w:rsidRDefault="00FC3847" w:rsidP="00FC3847">
      <w:pPr>
        <w:pStyle w:val="ListParagraph"/>
        <w:rPr>
          <w:rFonts w:asciiTheme="minorHAnsi" w:hAnsiTheme="minorHAnsi" w:cstheme="minorHAnsi"/>
          <w:color w:val="000000"/>
        </w:rPr>
      </w:pPr>
    </w:p>
    <w:p w14:paraId="5BA6AD10" w14:textId="77777777" w:rsidR="00FC3847" w:rsidRPr="00FC3847" w:rsidRDefault="00FC3847" w:rsidP="00FC3847">
      <w:pPr>
        <w:ind w:left="1132" w:right="1008"/>
        <w:rPr>
          <w:rFonts w:asciiTheme="minorHAnsi" w:hAnsiTheme="minorHAnsi" w:cstheme="minorHAnsi"/>
          <w:color w:val="000000"/>
        </w:rPr>
      </w:pPr>
    </w:p>
    <w:p w14:paraId="5BA6AD11" w14:textId="77777777"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14:paraId="5BA6AD12" w14:textId="77777777" w:rsidR="00E052E0" w:rsidRPr="00FF2CB9" w:rsidRDefault="00E052E0" w:rsidP="00E052E0">
      <w:pPr>
        <w:ind w:left="806" w:right="1008"/>
        <w:rPr>
          <w:rFonts w:asciiTheme="minorHAnsi" w:hAnsiTheme="minorHAnsi" w:cstheme="minorHAnsi"/>
          <w:color w:val="000000"/>
        </w:rPr>
      </w:pPr>
    </w:p>
    <w:p w14:paraId="5BA6AD13" w14:textId="77777777"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14:paraId="5BA6AD14" w14:textId="77777777"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14:paraId="5BA6AD15" w14:textId="77777777" w:rsidR="00FC3847" w:rsidRDefault="00FC3847" w:rsidP="00FC3847">
      <w:pPr>
        <w:pStyle w:val="ListParagraph"/>
        <w:spacing w:after="120"/>
        <w:ind w:left="1080" w:right="1008"/>
        <w:contextualSpacing w:val="0"/>
        <w:rPr>
          <w:rFonts w:asciiTheme="minorHAnsi" w:hAnsiTheme="minorHAnsi" w:cstheme="minorHAnsi"/>
          <w:color w:val="000000"/>
        </w:rPr>
      </w:pPr>
    </w:p>
    <w:p w14:paraId="5BA6AD16" w14:textId="77777777"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14:paraId="5BA6AD17" w14:textId="77777777"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14:paraId="5BA6AD18" w14:textId="77777777" w:rsidR="00E052E0" w:rsidRPr="00B15DF7" w:rsidRDefault="00E052E0" w:rsidP="00E052E0">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14:paraId="5BA6AD1B" w14:textId="77777777" w:rsidTr="00E052E0">
        <w:trPr>
          <w:trHeight w:val="574"/>
        </w:trPr>
        <w:tc>
          <w:tcPr>
            <w:tcW w:w="12255" w:type="dxa"/>
            <w:tcBorders>
              <w:top w:val="nil"/>
              <w:left w:val="nil"/>
              <w:bottom w:val="double" w:sz="6" w:space="0" w:color="7F7F7F"/>
              <w:right w:val="nil"/>
            </w:tcBorders>
            <w:shd w:val="clear" w:color="000000" w:fill="D8D3C6"/>
            <w:noWrap/>
            <w:vAlign w:val="bottom"/>
            <w:hideMark/>
          </w:tcPr>
          <w:p w14:paraId="5BA6AD19" w14:textId="77777777" w:rsidR="00E052E0" w:rsidRPr="00823C9D" w:rsidRDefault="00E052E0" w:rsidP="00E052E0">
            <w:pPr>
              <w:rPr>
                <w:b/>
                <w:bCs/>
                <w:color w:val="32525C"/>
                <w:sz w:val="28"/>
                <w:szCs w:val="28"/>
              </w:rPr>
            </w:pPr>
          </w:p>
          <w:p w14:paraId="5BA6AD1A" w14:textId="77777777"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14:paraId="5BA6AD1C" w14:textId="77777777" w:rsidR="00E052E0" w:rsidRPr="00B15DF7" w:rsidRDefault="00E052E0" w:rsidP="00E052E0">
      <w:pPr>
        <w:rPr>
          <w:color w:val="32525C"/>
        </w:rPr>
      </w:pPr>
    </w:p>
    <w:p w14:paraId="5BA6AD1D" w14:textId="77777777"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5BA6AD1E" w14:textId="1D223A0D" w:rsidR="00E052E0" w:rsidRPr="00B03A82" w:rsidRDefault="00E052E0" w:rsidP="00B03A82">
      <w:pPr>
        <w:autoSpaceDE w:val="0"/>
        <w:autoSpaceDN w:val="0"/>
        <w:adjustRightInd w:val="0"/>
        <w:spacing w:after="120"/>
        <w:ind w:right="1008"/>
        <w:outlineLvl w:val="9"/>
        <w:rPr>
          <w:rFonts w:asciiTheme="minorHAnsi" w:hAnsiTheme="minorHAnsi" w:cstheme="minorHAnsi"/>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Administrative Procedures Act</w:t>
      </w:r>
      <w:r w:rsidR="001C2687">
        <w:rPr>
          <w:rFonts w:asciiTheme="minorHAnsi" w:hAnsiTheme="minorHAnsi" w:cstheme="minorHAnsi"/>
          <w:color w:val="000000"/>
        </w:rPr>
        <w:t>, ORS 183.405</w:t>
      </w:r>
      <w:r w:rsidR="00B03A82">
        <w:rPr>
          <w:rFonts w:asciiTheme="minorHAnsi" w:hAnsiTheme="minorHAnsi" w:cstheme="minorHAnsi"/>
          <w:color w:val="000000"/>
        </w:rPr>
        <w:t>(1)</w:t>
      </w:r>
      <w:r w:rsidR="001C2687">
        <w:rPr>
          <w:rFonts w:asciiTheme="minorHAnsi" w:hAnsiTheme="minorHAnsi" w:cstheme="minorHAnsi"/>
          <w:color w:val="000000"/>
        </w:rPr>
        <w:t>,</w:t>
      </w:r>
      <w:r w:rsidRPr="006E68F8">
        <w:rPr>
          <w:rFonts w:asciiTheme="minorHAnsi" w:hAnsiTheme="minorHAnsi" w:cstheme="minorHAnsi"/>
          <w:color w:val="000000"/>
        </w:rPr>
        <w:t xml:space="preserve"> requires DEQ to review </w:t>
      </w:r>
      <w:r w:rsidRPr="001C2687">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sidR="001C2687">
        <w:rPr>
          <w:rFonts w:asciiTheme="minorHAnsi" w:hAnsiTheme="minorHAnsi" w:cstheme="minorHAnsi"/>
          <w:color w:val="000000"/>
        </w:rPr>
        <w:t xml:space="preserve">after </w:t>
      </w:r>
      <w:r w:rsidRPr="006E68F8">
        <w:rPr>
          <w:rFonts w:asciiTheme="minorHAnsi" w:hAnsiTheme="minorHAnsi" w:cstheme="minorHAnsi"/>
          <w:color w:val="000000"/>
        </w:rPr>
        <w:t xml:space="preserve">the date EQC adopts the proposed rules. </w:t>
      </w:r>
      <w:r w:rsidR="001C2687">
        <w:rPr>
          <w:rFonts w:asciiTheme="minorHAnsi" w:hAnsiTheme="minorHAnsi" w:cstheme="minorHAnsi"/>
          <w:color w:val="000000"/>
        </w:rPr>
        <w:t>The same statute exempts from review rules that are only amended.</w:t>
      </w:r>
      <w:r w:rsidR="00B03A82" w:rsidRPr="00B03A82">
        <w:rPr>
          <w:rFonts w:asciiTheme="minorHAnsi" w:hAnsiTheme="minorHAnsi" w:cstheme="minorHAnsi"/>
        </w:rPr>
        <w:t xml:space="preserve"> </w:t>
      </w:r>
      <w:r w:rsidR="00B03A82">
        <w:rPr>
          <w:rFonts w:asciiTheme="minorHAnsi" w:hAnsiTheme="minorHAnsi" w:cstheme="minorHAnsi"/>
        </w:rPr>
        <w:t xml:space="preserve">ORS 183.405(2) only requires that </w:t>
      </w:r>
      <w:r w:rsidR="00B03A82" w:rsidRPr="00C30D0B">
        <w:rPr>
          <w:rFonts w:asciiTheme="minorHAnsi" w:hAnsiTheme="minorHAnsi" w:cstheme="minorHAnsi"/>
        </w:rPr>
        <w:t>DEQ use “available information” to comply with the review requirement.</w:t>
      </w:r>
    </w:p>
    <w:p w14:paraId="5BA6AD1F" w14:textId="77777777" w:rsidR="00E052E0" w:rsidRDefault="00E052E0" w:rsidP="00E052E0">
      <w:pPr>
        <w:autoSpaceDE w:val="0"/>
        <w:autoSpaceDN w:val="0"/>
        <w:adjustRightInd w:val="0"/>
        <w:ind w:right="1008"/>
        <w:rPr>
          <w:rFonts w:ascii="Verdana" w:hAnsi="Verdana" w:cs="Verdana"/>
          <w:color w:val="000000"/>
          <w:sz w:val="20"/>
          <w:szCs w:val="20"/>
        </w:rPr>
      </w:pPr>
    </w:p>
    <w:p w14:paraId="697000E5" w14:textId="7894FE9F" w:rsidR="001C2687" w:rsidRDefault="001C2687" w:rsidP="001C2687">
      <w:r>
        <w:t>ORS 183.405</w:t>
      </w:r>
      <w:r w:rsidR="00B03A82">
        <w:t xml:space="preserve">(4) exempts the </w:t>
      </w:r>
      <w:r w:rsidRPr="001C2687">
        <w:t>following rules from review because they were only amended in this rulemaking:</w:t>
      </w:r>
    </w:p>
    <w:p w14:paraId="0ABBA02A" w14:textId="77777777" w:rsidR="00B03A82" w:rsidRPr="001C2687" w:rsidRDefault="00B03A82" w:rsidP="001C2687"/>
    <w:p w14:paraId="0194B0D5" w14:textId="7664C60B"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340-041-0002</w:t>
      </w:r>
    </w:p>
    <w:p w14:paraId="40116537" w14:textId="0890566A"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340-041-0007</w:t>
      </w:r>
    </w:p>
    <w:p w14:paraId="5964BC15" w14:textId="190BB9CC"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340-041-0028</w:t>
      </w:r>
    </w:p>
    <w:p w14:paraId="432261B8" w14:textId="122D2B8C"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340-041-0033</w:t>
      </w:r>
    </w:p>
    <w:p w14:paraId="2F98C0E7" w14:textId="611EC116"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340-041-0124</w:t>
      </w:r>
    </w:p>
    <w:p w14:paraId="74EA71DA" w14:textId="10AF1025" w:rsidR="001C2687" w:rsidRDefault="001C2687" w:rsidP="001C2687">
      <w:pPr>
        <w:pStyle w:val="ListParagraph"/>
        <w:numPr>
          <w:ilvl w:val="0"/>
          <w:numId w:val="32"/>
        </w:numPr>
        <w:rPr>
          <w:rStyle w:val="Emphasis"/>
          <w:vanish w:val="0"/>
          <w:color w:val="auto"/>
          <w:sz w:val="24"/>
        </w:rPr>
      </w:pPr>
      <w:r>
        <w:rPr>
          <w:rStyle w:val="Emphasis"/>
          <w:vanish w:val="0"/>
          <w:color w:val="auto"/>
          <w:sz w:val="24"/>
        </w:rPr>
        <w:t>340-041-0310</w:t>
      </w:r>
    </w:p>
    <w:p w14:paraId="54C124D6" w14:textId="5FA0A023" w:rsidR="001C2687" w:rsidRPr="001C2687" w:rsidRDefault="001C2687" w:rsidP="001C2687">
      <w:pPr>
        <w:pStyle w:val="ListParagraph"/>
        <w:numPr>
          <w:ilvl w:val="0"/>
          <w:numId w:val="32"/>
        </w:numPr>
        <w:rPr>
          <w:rStyle w:val="Emphasis"/>
          <w:vanish w:val="0"/>
          <w:color w:val="auto"/>
          <w:sz w:val="24"/>
        </w:rPr>
      </w:pPr>
      <w:r>
        <w:rPr>
          <w:rStyle w:val="Emphasis"/>
          <w:vanish w:val="0"/>
          <w:color w:val="auto"/>
          <w:sz w:val="24"/>
        </w:rPr>
        <w:t>340-041-0315</w:t>
      </w:r>
    </w:p>
    <w:p w14:paraId="5BA6AD2A" w14:textId="4519D2DF" w:rsidR="00E052E0" w:rsidRDefault="00B03A82" w:rsidP="00007748">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ORS 183.405 requires that </w:t>
      </w:r>
      <w:r w:rsidR="001C2687">
        <w:rPr>
          <w:rFonts w:ascii="Times New Roman" w:hAnsi="Times New Roman" w:cs="Times New Roman"/>
          <w:color w:val="auto"/>
          <w:sz w:val="24"/>
          <w:szCs w:val="24"/>
        </w:rPr>
        <w:t xml:space="preserve">DEQ </w:t>
      </w:r>
      <w:r>
        <w:rPr>
          <w:rFonts w:ascii="Times New Roman" w:hAnsi="Times New Roman" w:cs="Times New Roman"/>
          <w:color w:val="auto"/>
          <w:sz w:val="24"/>
          <w:szCs w:val="24"/>
        </w:rPr>
        <w:t xml:space="preserve">review </w:t>
      </w:r>
      <w:r w:rsidR="001C2687">
        <w:rPr>
          <w:rFonts w:ascii="Times New Roman" w:hAnsi="Times New Roman" w:cs="Times New Roman"/>
          <w:color w:val="auto"/>
          <w:sz w:val="24"/>
          <w:szCs w:val="24"/>
        </w:rPr>
        <w:t>OAR 340-041-8033</w:t>
      </w:r>
      <w:r>
        <w:rPr>
          <w:rFonts w:ascii="Times New Roman" w:hAnsi="Times New Roman" w:cs="Times New Roman"/>
          <w:color w:val="auto"/>
          <w:sz w:val="24"/>
          <w:szCs w:val="24"/>
        </w:rPr>
        <w:t xml:space="preserve"> because that rule was newly adopted in this rulemaking.</w:t>
      </w:r>
    </w:p>
    <w:p w14:paraId="5BA6AD2F" w14:textId="4500D297" w:rsidR="00C30D0B" w:rsidRDefault="00C30D0B" w:rsidP="00B03A82">
      <w:pPr>
        <w:rPr>
          <w:rFonts w:asciiTheme="minorHAnsi" w:hAnsiTheme="minorHAnsi" w:cstheme="minorHAnsi"/>
        </w:rPr>
      </w:pPr>
    </w:p>
    <w:p w14:paraId="5BA6AD32" w14:textId="77777777"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OLDSTEIN Meyer" w:date="2014-12-01T13:30:00Z" w:initials="GM">
    <w:p w14:paraId="6C310439" w14:textId="664A6020" w:rsidR="005F72B5" w:rsidRDefault="005F72B5">
      <w:pPr>
        <w:pStyle w:val="CommentText"/>
      </w:pPr>
      <w:r>
        <w:rPr>
          <w:rStyle w:val="CommentReference"/>
        </w:rPr>
        <w:annotationRef/>
      </w:r>
      <w:r>
        <w:t>Do we know now whether or not this rulemaking will address EPA’s disapproval? Is it the case that this rulemaking will address the disapproval. Or is it only likely the rulemaking will address the EPA disapproval?</w:t>
      </w:r>
    </w:p>
  </w:comment>
  <w:comment w:id="4" w:author="GOLDSTEIN Meyer" w:date="2014-12-01T13:36:00Z" w:initials="GM">
    <w:p w14:paraId="0F18E383" w14:textId="625C86B9" w:rsidR="005F72B5" w:rsidRDefault="005F72B5">
      <w:pPr>
        <w:pStyle w:val="CommentText"/>
      </w:pPr>
      <w:r>
        <w:rPr>
          <w:rStyle w:val="CommentReference"/>
        </w:rPr>
        <w:annotationRef/>
      </w:r>
      <w:r>
        <w:t>Is this still unknown? Will the criteria affect current listings, or is it only a possibility?</w:t>
      </w:r>
    </w:p>
  </w:comment>
  <w:comment w:id="5" w:author="GOLDSTEIN Meyer" w:date="2014-12-01T13:38:00Z" w:initials="GM">
    <w:p w14:paraId="12A95D26" w14:textId="3ED7984B" w:rsidR="005F72B5" w:rsidRDefault="005F72B5">
      <w:pPr>
        <w:pStyle w:val="CommentText"/>
      </w:pPr>
      <w:r>
        <w:rPr>
          <w:rStyle w:val="CommentReference"/>
        </w:rPr>
        <w:annotationRef/>
      </w:r>
      <w:r>
        <w:t>Do we know if the proposed rules will require this, or is this still unknown?</w:t>
      </w:r>
    </w:p>
  </w:comment>
  <w:comment w:id="6" w:author="GOLDSTEIN Meyer" w:date="2014-12-01T13:38:00Z" w:initials="GM">
    <w:p w14:paraId="6FFA5CDF" w14:textId="216CBCC2" w:rsidR="005F72B5" w:rsidRDefault="005F72B5">
      <w:pPr>
        <w:pStyle w:val="CommentText"/>
      </w:pPr>
      <w:r>
        <w:rPr>
          <w:rStyle w:val="CommentReference"/>
        </w:rPr>
        <w:annotationRef/>
      </w:r>
      <w:r>
        <w:t>Is this still indefinite – will the rules require this?</w:t>
      </w:r>
    </w:p>
  </w:comment>
  <w:comment w:id="7" w:author="GOLDSTEIN Meyer" w:date="2014-12-01T13:39:00Z" w:initials="GM">
    <w:p w14:paraId="46EAB57B" w14:textId="19BB5B01" w:rsidR="00DE131C" w:rsidRDefault="00DE131C">
      <w:pPr>
        <w:pStyle w:val="CommentText"/>
      </w:pPr>
      <w:r>
        <w:rPr>
          <w:rStyle w:val="CommentReference"/>
        </w:rPr>
        <w:annotationRef/>
      </w:r>
      <w:r>
        <w:t>Is this still unknown?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10439" w15:done="0"/>
  <w15:commentEx w15:paraId="0F18E383" w15:done="0"/>
  <w15:commentEx w15:paraId="12A95D26" w15:done="0"/>
  <w15:commentEx w15:paraId="6FFA5CDF" w15:done="0"/>
  <w15:commentEx w15:paraId="46EAB5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6AD4D" w14:textId="77777777" w:rsidR="001D3D37" w:rsidRDefault="001D3D37" w:rsidP="002D6C99">
      <w:r>
        <w:separator/>
      </w:r>
    </w:p>
  </w:endnote>
  <w:endnote w:type="continuationSeparator" w:id="0">
    <w:p w14:paraId="5BA6AD4E" w14:textId="77777777" w:rsidR="001D3D37" w:rsidRDefault="001D3D3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AD4F" w14:textId="77777777" w:rsidR="001D3D37" w:rsidRDefault="001D3D37" w:rsidP="002D6C99">
    <w:pPr>
      <w:pStyle w:val="Footer"/>
    </w:pPr>
  </w:p>
  <w:p w14:paraId="5BA6AD50" w14:textId="77777777" w:rsidR="001D3D37" w:rsidRPr="002B4E71" w:rsidRDefault="001D3D37" w:rsidP="002D6C99">
    <w:pPr>
      <w:pStyle w:val="Footer"/>
    </w:pPr>
    <w:r>
      <w:t>Staff Report</w:t>
    </w:r>
    <w:r w:rsidRPr="002B4E71">
      <w:t xml:space="preserve"> page | </w:t>
    </w:r>
    <w:r>
      <w:fldChar w:fldCharType="begin"/>
    </w:r>
    <w:r>
      <w:instrText xml:space="preserve"> PAGE   \* MERGEFORMAT </w:instrText>
    </w:r>
    <w:r>
      <w:fldChar w:fldCharType="separate"/>
    </w:r>
    <w:r w:rsidR="005F72B5">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AD51" w14:textId="77777777" w:rsidR="001D3D37" w:rsidRPr="002B4E71" w:rsidRDefault="001D3D37"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DE131C">
      <w:rPr>
        <w:rFonts w:asciiTheme="minorHAnsi" w:hAnsiTheme="minorHAnsi" w:cstheme="minorHAnsi"/>
        <w:noProof/>
      </w:rPr>
      <w:t>29</w:t>
    </w:r>
    <w:r w:rsidRPr="002B4E71">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6AD4B" w14:textId="77777777" w:rsidR="001D3D37" w:rsidRDefault="001D3D37" w:rsidP="002D6C99">
      <w:r>
        <w:separator/>
      </w:r>
    </w:p>
  </w:footnote>
  <w:footnote w:type="continuationSeparator" w:id="0">
    <w:p w14:paraId="5BA6AD4C" w14:textId="77777777" w:rsidR="001D3D37" w:rsidRDefault="001D3D37" w:rsidP="002D6C99">
      <w:r>
        <w:continuationSeparator/>
      </w:r>
    </w:p>
  </w:footnote>
  <w:footnote w:id="1">
    <w:p w14:paraId="5BA6AD52" w14:textId="77777777" w:rsidR="001D3D37" w:rsidRPr="006F555C" w:rsidRDefault="001D3D37"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14:paraId="5BA6AD53" w14:textId="77777777" w:rsidR="001D3D37" w:rsidRDefault="001D3D37" w:rsidP="00483E60">
      <w:pPr>
        <w:pStyle w:val="FootnoteText"/>
        <w:ind w:left="3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AC16BC"/>
    <w:multiLevelType w:val="hybridMultilevel"/>
    <w:tmpl w:val="C7F6B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0">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7">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13"/>
  </w:num>
  <w:num w:numId="4">
    <w:abstractNumId w:val="9"/>
  </w:num>
  <w:num w:numId="5">
    <w:abstractNumId w:val="17"/>
  </w:num>
  <w:num w:numId="6">
    <w:abstractNumId w:val="4"/>
  </w:num>
  <w:num w:numId="7">
    <w:abstractNumId w:val="25"/>
  </w:num>
  <w:num w:numId="8">
    <w:abstractNumId w:val="15"/>
  </w:num>
  <w:num w:numId="9">
    <w:abstractNumId w:val="14"/>
  </w:num>
  <w:num w:numId="10">
    <w:abstractNumId w:val="28"/>
  </w:num>
  <w:num w:numId="11">
    <w:abstractNumId w:val="3"/>
  </w:num>
  <w:num w:numId="12">
    <w:abstractNumId w:val="16"/>
  </w:num>
  <w:num w:numId="13">
    <w:abstractNumId w:val="23"/>
  </w:num>
  <w:num w:numId="14">
    <w:abstractNumId w:val="19"/>
  </w:num>
  <w:num w:numId="15">
    <w:abstractNumId w:val="21"/>
  </w:num>
  <w:num w:numId="16">
    <w:abstractNumId w:val="18"/>
  </w:num>
  <w:num w:numId="17">
    <w:abstractNumId w:val="12"/>
  </w:num>
  <w:num w:numId="18">
    <w:abstractNumId w:val="20"/>
  </w:num>
  <w:num w:numId="19">
    <w:abstractNumId w:val="0"/>
  </w:num>
  <w:num w:numId="20">
    <w:abstractNumId w:val="5"/>
  </w:num>
  <w:num w:numId="21">
    <w:abstractNumId w:val="26"/>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1"/>
  </w:num>
  <w:num w:numId="27">
    <w:abstractNumId w:val="29"/>
  </w:num>
  <w:num w:numId="28">
    <w:abstractNumId w:val="2"/>
  </w:num>
  <w:num w:numId="29">
    <w:abstractNumId w:val="30"/>
  </w:num>
  <w:num w:numId="30">
    <w:abstractNumId w:val="10"/>
  </w:num>
  <w:num w:numId="31">
    <w:abstractNumId w:val="24"/>
  </w:num>
  <w:num w:numId="32">
    <w:abstractNumId w:val="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2687"/>
    <w:rsid w:val="001C3C72"/>
    <w:rsid w:val="001C68C8"/>
    <w:rsid w:val="001C7274"/>
    <w:rsid w:val="001C78E4"/>
    <w:rsid w:val="001C7C84"/>
    <w:rsid w:val="001C7F4C"/>
    <w:rsid w:val="001D28B2"/>
    <w:rsid w:val="001D3D37"/>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39A0"/>
    <w:rsid w:val="002B4E71"/>
    <w:rsid w:val="002B6D58"/>
    <w:rsid w:val="002C3A6B"/>
    <w:rsid w:val="002C6268"/>
    <w:rsid w:val="002C7A23"/>
    <w:rsid w:val="002D0329"/>
    <w:rsid w:val="002D0DB1"/>
    <w:rsid w:val="002D1FBB"/>
    <w:rsid w:val="002D263C"/>
    <w:rsid w:val="002D3856"/>
    <w:rsid w:val="002D6C99"/>
    <w:rsid w:val="002D7877"/>
    <w:rsid w:val="002E0F87"/>
    <w:rsid w:val="002E1521"/>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3F4"/>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1BBB"/>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22E4"/>
    <w:rsid w:val="004F2D22"/>
    <w:rsid w:val="004F4493"/>
    <w:rsid w:val="004F4B6D"/>
    <w:rsid w:val="004F673A"/>
    <w:rsid w:val="00504F15"/>
    <w:rsid w:val="005102CA"/>
    <w:rsid w:val="0051131D"/>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5F72B5"/>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261D"/>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1ED"/>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E5146"/>
    <w:rsid w:val="00AF15AD"/>
    <w:rsid w:val="00AF509A"/>
    <w:rsid w:val="00AF70B1"/>
    <w:rsid w:val="00B00AAF"/>
    <w:rsid w:val="00B0210D"/>
    <w:rsid w:val="00B03A82"/>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083"/>
    <w:rsid w:val="00C933AC"/>
    <w:rsid w:val="00C944E5"/>
    <w:rsid w:val="00C94966"/>
    <w:rsid w:val="00CA42E0"/>
    <w:rsid w:val="00CA45A4"/>
    <w:rsid w:val="00CA4696"/>
    <w:rsid w:val="00CB06BC"/>
    <w:rsid w:val="00CB070C"/>
    <w:rsid w:val="00CB188A"/>
    <w:rsid w:val="00CB207F"/>
    <w:rsid w:val="00CB2EED"/>
    <w:rsid w:val="00CB48CE"/>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5E70"/>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0CC7"/>
    <w:rsid w:val="00DC41AC"/>
    <w:rsid w:val="00DC4EAA"/>
    <w:rsid w:val="00DC74C6"/>
    <w:rsid w:val="00DD11D4"/>
    <w:rsid w:val="00DD419A"/>
    <w:rsid w:val="00DD4819"/>
    <w:rsid w:val="00DD5959"/>
    <w:rsid w:val="00DD77BE"/>
    <w:rsid w:val="00DE131C"/>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2E0C"/>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1176"/>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6EE"/>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14:docId w14:val="5BA6AA37"/>
  <w15:docId w15:val="{FA7409DD-1FF1-4436-A3C8-3BB4983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ascii="Arial" w:hAnsi="Arial" w:cstheme="majorHAnsi"/>
      <w:sz w:val="20"/>
      <w:szCs w:val="20"/>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86458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ater.epa.gov/scitech/swguidance/standards/criteria/aqlife/ammonia/index.cfm" TargetMode="External"/><Relationship Id="rId39"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leg.state.or.us/ors/468a.html" TargetMode="External"/><Relationship Id="rId42" Type="http://schemas.openxmlformats.org/officeDocument/2006/relationships/hyperlink" Target="http://www.oregon.gov/deq/WQ/Pages/Standards/ammonia.aspx" TargetMode="External"/><Relationship Id="rId47" Type="http://schemas.openxmlformats.org/officeDocument/2006/relationships/hyperlink" Target="http://www.deq.state.or.us/wq/standards/standards.htm"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upload/AQUATIC-LIFE-AMBIENT-WATER-QUALITY-CRITERIA-FOR-AMMONIA-FRESHWATER-2013.pdf" TargetMode="External"/><Relationship Id="rId33" Type="http://schemas.openxmlformats.org/officeDocument/2006/relationships/hyperlink" Target="http://www.oregonlaws.org/ors/183.534"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microsoft.com/office/2011/relationships/commentsExtended" Target="commentsExtended.xml"/><Relationship Id="rId29" Type="http://schemas.openxmlformats.org/officeDocument/2006/relationships/hyperlink" Target="http://www.deq.state.or.us/wq/standards/docs/EPAtechSupport.pdf" TargetMode="External"/><Relationship Id="rId41"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wq/standards/toxicsEPAaction.htm" TargetMode="External"/><Relationship Id="rId32" Type="http://schemas.openxmlformats.org/officeDocument/2006/relationships/hyperlink" Target="http://www.oregonlaws.org/?search=ORS+183.336" TargetMode="External"/><Relationship Id="rId37" Type="http://schemas.openxmlformats.org/officeDocument/2006/relationships/hyperlink" Target="http://www.oregonlaws.org/ors/468A.327" TargetMode="External"/><Relationship Id="rId40" Type="http://schemas.openxmlformats.org/officeDocument/2006/relationships/hyperlink" Target="http://www.deq.state.or.us/pubs/permithandbook/lucs.htm" TargetMode="Externa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docs/tables303140.pdf" TargetMode="External"/><Relationship Id="rId28" Type="http://schemas.openxmlformats.org/officeDocument/2006/relationships/hyperlink" Target="http://arcweb.sos.state.or.us/pages/rules/oars_300/oar_340/_340_tables/340-041-0315.pdf" TargetMode="External"/><Relationship Id="rId36" Type="http://schemas.openxmlformats.org/officeDocument/2006/relationships/hyperlink" Target="http://arcweb.sos.state.or.us/pages/rules/oars_300/oar_340/340_011.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www.oregonlaws.org/ors/183.335" TargetMode="External"/><Relationship Id="rId44" Type="http://schemas.openxmlformats.org/officeDocument/2006/relationships/hyperlink" Target="http://www.oregon.gov/deq/WQ/Pages/Standards/ammonia.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oregonlaws.org/ors/183.335" TargetMode="External"/><Relationship Id="rId27" Type="http://schemas.openxmlformats.org/officeDocument/2006/relationships/hyperlink" Target="http://arcweb.sos.state.or.us/pages/rules/oars_300/oar_340/_340_tables/340-041-0310.pdf" TargetMode="External"/><Relationship Id="rId30" Type="http://schemas.openxmlformats.org/officeDocument/2006/relationships/hyperlink" Target="http://www.deq.state.or.us/wq/standards/docs/DisapprovalLetter.pdf" TargetMode="External"/><Relationship Id="rId35" Type="http://schemas.openxmlformats.org/officeDocument/2006/relationships/hyperlink" Target="http://www.oregonlaws.org/ors/183.332"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5F0A34"/>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766CC"/>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178D9"/>
    <w:rsid w:val="00A36E94"/>
    <w:rsid w:val="00A6036A"/>
    <w:rsid w:val="00A9175C"/>
    <w:rsid w:val="00AE2923"/>
    <w:rsid w:val="00AF6504"/>
    <w:rsid w:val="00BD7EB8"/>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0B356A-6989-4F63-848E-49DC6B36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9559</Words>
  <Characters>54489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4</cp:revision>
  <cp:lastPrinted>2013-02-28T21:12:00Z</cp:lastPrinted>
  <dcterms:created xsi:type="dcterms:W3CDTF">2014-12-01T18:52:00Z</dcterms:created>
  <dcterms:modified xsi:type="dcterms:W3CDTF">2014-12-01T21:48:00Z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