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Oregon Depa</w:t>
      </w:r>
      <w:bookmarkStart w:id="0" w:name="_GoBack"/>
      <w:bookmarkEnd w:id="0"/>
      <w:r w:rsidRPr="000A3C5B">
        <w:rPr>
          <w:rFonts w:asciiTheme="majorHAnsi" w:hAnsiTheme="majorHAnsi" w:cstheme="majorHAnsi"/>
          <w:color w:val="415B5C" w:themeColor="accent3" w:themeShade="80"/>
          <w:sz w:val="28"/>
          <w:szCs w:val="28"/>
        </w:rPr>
        <w:t xml:space="preserve">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rsidR="000A3C5B" w:rsidRPr="00A019B4" w:rsidRDefault="000A3C5B" w:rsidP="000A3C5B"/>
    <w:p w:rsidR="000A3C5B" w:rsidRPr="00C74D58" w:rsidRDefault="000A3C5B" w:rsidP="000A3C5B">
      <w:pPr>
        <w:rPr>
          <w:b/>
          <w:color w:val="000000"/>
        </w:rPr>
      </w:pPr>
    </w:p>
    <w:p w:rsidR="00867C8C" w:rsidRDefault="00483E60" w:rsidP="000A3C5B">
      <w:pPr>
        <w:jc w:val="center"/>
        <w:rPr>
          <w:b/>
          <w:bCs/>
        </w:rPr>
      </w:pPr>
      <w:r w:rsidRPr="00D30D32">
        <w:rPr>
          <w:b/>
          <w:bCs/>
        </w:rPr>
        <w:t>Water Quality Standards Revisions for Freshwater Ammonia Criteria</w:t>
      </w:r>
    </w:p>
    <w:p w:rsidR="00483E60" w:rsidRPr="000A3C5B" w:rsidRDefault="00483E60"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132583" w:rsidRDefault="00132583" w:rsidP="00132583">
      <w:pPr>
        <w:ind w:left="0"/>
        <w:rPr>
          <w:rStyle w:val="Emphasis"/>
        </w:rPr>
      </w:pPr>
    </w:p>
    <w:p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rsidR="00132583" w:rsidRPr="00132583" w:rsidRDefault="00132583" w:rsidP="00132583">
      <w:pPr>
        <w:ind w:left="0"/>
        <w:rPr>
          <w:rStyle w:val="Emphasis"/>
        </w:rPr>
      </w:pP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Default="00943020" w:rsidP="00943020">
      <w:pPr>
        <w:ind w:left="1080" w:right="0"/>
        <w:outlineLvl w:val="9"/>
        <w:rPr>
          <w:rStyle w:val="Emphasis"/>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DA798F" w:rsidRPr="00483E60" w:rsidRDefault="00DA798F" w:rsidP="00DA798F">
      <w:pPr>
        <w:rPr>
          <w:rStyle w:val="Emphasis"/>
          <w:vanish w:val="0"/>
        </w:rPr>
      </w:pPr>
      <w:r>
        <w:rPr>
          <w:rStyle w:val="Emphasis"/>
        </w:rPr>
        <w:t>Select recommendation from list</w:t>
      </w:r>
    </w:p>
    <w:p w:rsidR="00AF70B1" w:rsidRPr="00641511" w:rsidRDefault="002E1521"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rsidR="00AF70B1" w:rsidRDefault="00AF70B1" w:rsidP="00AF70B1">
      <w:pPr>
        <w:spacing w:after="120"/>
        <w:rPr>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483E60" w:rsidRPr="00C74D58" w:rsidTr="00570A2A">
        <w:trPr>
          <w:trHeight w:val="603"/>
        </w:trPr>
        <w:tc>
          <w:tcPr>
            <w:tcW w:w="12335" w:type="dxa"/>
            <w:shd w:val="clear" w:color="auto" w:fill="E2DDDB" w:themeFill="text2" w:themeFillTint="33"/>
            <w:noWrap/>
            <w:vAlign w:val="bottom"/>
            <w:hideMark/>
          </w:tcPr>
          <w:p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rsidR="00483E60" w:rsidRDefault="00483E60" w:rsidP="00483E60">
      <w:pPr>
        <w:ind w:left="0"/>
      </w:pPr>
    </w:p>
    <w:p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rsidR="00483E60" w:rsidRPr="00AB6225" w:rsidRDefault="00483E60" w:rsidP="00483E60">
      <w:pPr>
        <w:spacing w:after="120"/>
        <w:ind w:left="1080"/>
      </w:pPr>
      <w:r>
        <w:t>The proposed rule</w:t>
      </w:r>
      <w:r w:rsidR="00F05645">
        <w:t xml:space="preserve"> amendment</w:t>
      </w:r>
      <w:r>
        <w:t>s would:</w:t>
      </w:r>
    </w:p>
    <w:p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w:t>
      </w:r>
      <w:r w:rsidR="00F05645">
        <w:t>, which</w:t>
      </w:r>
      <w:r w:rsidRPr="007D230B">
        <w:rPr>
          <w:rFonts w:asciiTheme="minorHAnsi" w:hAnsiTheme="minorHAnsi" w:cstheme="minorHAnsi"/>
        </w:rPr>
        <w:t xml:space="preserve"> are:</w:t>
      </w:r>
    </w:p>
    <w:p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Pr="00900517">
        <w:rPr>
          <w:rFonts w:asciiTheme="minorHAnsi" w:hAnsiTheme="minorHAnsi" w:cstheme="minorHAnsi"/>
        </w:rPr>
        <w:t xml:space="preserve"> for ammonia, </w:t>
      </w:r>
    </w:p>
    <w:p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rsidR="00483E60" w:rsidRDefault="00483E60" w:rsidP="00483E60">
      <w:pPr>
        <w:pStyle w:val="ListParagraph"/>
        <w:ind w:left="2567"/>
        <w:rPr>
          <w:rFonts w:asciiTheme="minorHAnsi" w:hAnsiTheme="minorHAnsi" w:cstheme="minorHAnsi"/>
        </w:rPr>
      </w:pPr>
    </w:p>
    <w:p w:rsidR="00483E60" w:rsidRDefault="00483E60" w:rsidP="00483E60">
      <w:pPr>
        <w:pStyle w:val="ListParagraph"/>
        <w:numPr>
          <w:ilvl w:val="0"/>
          <w:numId w:val="14"/>
        </w:numPr>
        <w:spacing w:after="120"/>
        <w:ind w:left="1843" w:right="14"/>
        <w:contextualSpacing w:val="0"/>
        <w:rPr>
          <w:bCs/>
          <w:sz w:val="22"/>
          <w:szCs w:val="22"/>
        </w:rPr>
      </w:pPr>
      <w:r>
        <w:t xml:space="preserve">Likely address </w:t>
      </w:r>
      <w:r w:rsidRPr="00FA6A02">
        <w:t>EPA's Jan. 31, 2013</w:t>
      </w:r>
      <w:r>
        <w:t>,</w:t>
      </w:r>
      <w:r w:rsidRPr="00FA6A02">
        <w:t xml:space="preserve"> disapproval of Oregon's ammonia criteria</w:t>
      </w:r>
      <w:r>
        <w:t xml:space="preserve">, which the </w:t>
      </w:r>
      <w:r w:rsidRPr="00FA6A02">
        <w:t xml:space="preserve">EQC adopted in 2004. </w:t>
      </w:r>
    </w:p>
    <w:p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rsidR="00483E60" w:rsidRPr="00AB6225" w:rsidRDefault="00483E60" w:rsidP="00483E60">
      <w:pPr>
        <w:pStyle w:val="ListParagraph"/>
        <w:spacing w:after="120"/>
        <w:ind w:left="1847"/>
        <w:rPr>
          <w:bCs/>
          <w:sz w:val="22"/>
          <w:szCs w:val="22"/>
        </w:rPr>
      </w:pPr>
    </w:p>
    <w:p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rsidR="00483E60" w:rsidRPr="007B33D9" w:rsidRDefault="00483E60" w:rsidP="00483E60">
      <w:pPr>
        <w:pStyle w:val="ListParagraph"/>
        <w:spacing w:after="120"/>
        <w:ind w:left="1847"/>
        <w:rPr>
          <w:bCs/>
          <w:sz w:val="22"/>
          <w:szCs w:val="22"/>
        </w:rPr>
      </w:pPr>
    </w:p>
    <w:p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rsidR="00483E60" w:rsidRDefault="00483E60" w:rsidP="00483E60">
      <w:pPr>
        <w:pStyle w:val="ListParagraph"/>
      </w:pPr>
    </w:p>
    <w:p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rsidR="00483E60" w:rsidRPr="00B14BF7" w:rsidRDefault="00483E60" w:rsidP="00483E60">
      <w:pPr>
        <w:pStyle w:val="ListParagraph"/>
        <w:rPr>
          <w:rFonts w:asciiTheme="minorHAnsi" w:hAnsiTheme="minorHAnsi" w:cstheme="minorHAnsi"/>
        </w:rPr>
      </w:pPr>
    </w:p>
    <w:p w:rsidR="00483E60" w:rsidRPr="00E463EC" w:rsidRDefault="005500FA" w:rsidP="00483E60">
      <w:pPr>
        <w:tabs>
          <w:tab w:val="left" w:pos="1080"/>
        </w:tabs>
        <w:spacing w:after="120"/>
        <w:ind w:left="1080"/>
        <w:rPr>
          <w:rFonts w:asciiTheme="minorHAnsi" w:hAnsiTheme="minorHAnsi" w:cstheme="minorHAnsi"/>
          <w:bCs/>
          <w:sz w:val="22"/>
          <w:szCs w:val="22"/>
        </w:rPr>
      </w:pPr>
      <w:r>
        <w:rPr>
          <w:rFonts w:asciiTheme="minorHAnsi" w:hAnsiTheme="minorHAnsi" w:cstheme="minorHAnsi"/>
        </w:rPr>
        <w:t xml:space="preserve">In addition, </w:t>
      </w:r>
      <w:r w:rsidR="00483E60">
        <w:rPr>
          <w:rFonts w:asciiTheme="minorHAnsi" w:hAnsiTheme="minorHAnsi" w:cstheme="minorHAnsi"/>
        </w:rPr>
        <w:t xml:space="preserve">DEQ </w:t>
      </w:r>
      <w:r w:rsidR="00483E60" w:rsidRPr="00A209C4">
        <w:rPr>
          <w:rFonts w:asciiTheme="minorHAnsi" w:hAnsiTheme="minorHAnsi" w:cstheme="minorHAnsi"/>
        </w:rPr>
        <w:t>propose</w:t>
      </w:r>
      <w:r w:rsidR="00483E60">
        <w:rPr>
          <w:rFonts w:asciiTheme="minorHAnsi" w:hAnsiTheme="minorHAnsi" w:cstheme="minorHAnsi"/>
        </w:rPr>
        <w:t>s</w:t>
      </w:r>
      <w:r w:rsidR="00483E60" w:rsidRPr="00A209C4">
        <w:rPr>
          <w:rFonts w:asciiTheme="minorHAnsi" w:hAnsiTheme="minorHAnsi" w:cstheme="minorHAnsi"/>
        </w:rPr>
        <w:t xml:space="preserve"> </w:t>
      </w:r>
      <w:r w:rsidR="00483E60">
        <w:rPr>
          <w:rFonts w:asciiTheme="minorHAnsi" w:hAnsiTheme="minorHAnsi" w:cstheme="minorHAnsi"/>
        </w:rPr>
        <w:t>adding a</w:t>
      </w:r>
      <w:r w:rsidR="00483E60" w:rsidRPr="00A209C4">
        <w:rPr>
          <w:rFonts w:asciiTheme="minorHAnsi" w:hAnsiTheme="minorHAnsi" w:cstheme="minorHAnsi"/>
        </w:rPr>
        <w:t xml:space="preserve"> note </w:t>
      </w:r>
      <w:r w:rsidR="00483E60">
        <w:rPr>
          <w:rFonts w:asciiTheme="minorHAnsi" w:hAnsiTheme="minorHAnsi" w:cstheme="minorHAnsi"/>
        </w:rPr>
        <w:t xml:space="preserve">below </w:t>
      </w:r>
      <w:r w:rsidR="00483E60"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sidR="00483E60">
        <w:rPr>
          <w:rFonts w:asciiTheme="minorHAnsi" w:hAnsiTheme="minorHAnsi" w:cstheme="minorHAnsi"/>
        </w:rPr>
        <w:t>, and, therefore, that these provisions may not be applied for Clean Water Act purposes, such as wastewater discharge permits or total maximum daily loads</w:t>
      </w:r>
      <w:r w:rsidR="00483E60" w:rsidRPr="00A209C4">
        <w:rPr>
          <w:rFonts w:asciiTheme="minorHAnsi" w:hAnsiTheme="minorHAnsi" w:cstheme="minorHAnsi"/>
        </w:rPr>
        <w:t xml:space="preserve">. DEQ </w:t>
      </w:r>
      <w:r>
        <w:rPr>
          <w:rFonts w:asciiTheme="minorHAnsi" w:hAnsiTheme="minorHAnsi" w:cstheme="minorHAnsi"/>
        </w:rPr>
        <w:t>did</w:t>
      </w:r>
      <w:r w:rsidRPr="00A209C4">
        <w:rPr>
          <w:rFonts w:asciiTheme="minorHAnsi" w:hAnsiTheme="minorHAnsi" w:cstheme="minorHAnsi"/>
        </w:rPr>
        <w:t xml:space="preserve"> </w:t>
      </w:r>
      <w:r w:rsidR="00483E60" w:rsidRPr="00A209C4">
        <w:rPr>
          <w:rFonts w:asciiTheme="minorHAnsi" w:hAnsiTheme="minorHAnsi" w:cstheme="minorHAnsi"/>
        </w:rPr>
        <w:t xml:space="preserve">not accept public comments on the notes because they </w:t>
      </w:r>
      <w:r w:rsidR="00483E60">
        <w:rPr>
          <w:rFonts w:asciiTheme="minorHAnsi" w:hAnsiTheme="minorHAnsi" w:cstheme="minorHAnsi"/>
        </w:rPr>
        <w:t xml:space="preserve">only provide information </w:t>
      </w:r>
      <w:r w:rsidR="00483E60" w:rsidRPr="00A209C4">
        <w:rPr>
          <w:rFonts w:asciiTheme="minorHAnsi" w:hAnsiTheme="minorHAnsi" w:cstheme="minorHAnsi"/>
        </w:rPr>
        <w:t>and do not amend the rule.</w:t>
      </w:r>
      <w:r w:rsidR="00FE0388" w:rsidRPr="00FE0388">
        <w:rPr>
          <w:rFonts w:asciiTheme="minorHAnsi" w:hAnsiTheme="minorHAnsi" w:cstheme="minorHAnsi"/>
        </w:rPr>
        <w:t xml:space="preserve"> </w:t>
      </w:r>
    </w:p>
    <w:p w:rsidR="00483E60" w:rsidRDefault="00483E60" w:rsidP="00483E60">
      <w:pPr>
        <w:spacing w:after="120"/>
        <w:ind w:left="540"/>
        <w:rPr>
          <w:bCs/>
          <w:sz w:val="22"/>
          <w:szCs w:val="22"/>
        </w:rPr>
      </w:pPr>
    </w:p>
    <w:p w:rsidR="00483E60" w:rsidRPr="00FA6A02" w:rsidRDefault="00483E60" w:rsidP="00483E60">
      <w:pPr>
        <w:pStyle w:val="Heading2"/>
      </w:pPr>
      <w:r w:rsidRPr="00FA6A02">
        <w:t xml:space="preserve">Brief history </w:t>
      </w:r>
    </w:p>
    <w:p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rsidR="00483E60" w:rsidRPr="00C62607" w:rsidRDefault="00483E60" w:rsidP="00483E60">
      <w:pPr>
        <w:rPr>
          <w:vanish/>
          <w:color w:val="000000"/>
        </w:rPr>
      </w:pPr>
    </w:p>
    <w:p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 but these adopted criteria have never been effective because EPA did not approve the revisions. In August 2012, the </w:t>
      </w:r>
      <w:r w:rsidRPr="008036F3">
        <w:rPr>
          <w:color w:val="000000"/>
        </w:rPr>
        <w:t>National Marine Fisheries Service</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cause jeopardy to threatened and endangered fish.</w:t>
      </w:r>
      <w:r>
        <w:rPr>
          <w:color w:val="000000"/>
        </w:rPr>
        <w:t xml:space="preserve"> Based on </w:t>
      </w:r>
      <w:r w:rsidRPr="008036F3">
        <w:rPr>
          <w:color w:val="000000"/>
        </w:rPr>
        <w:t>National Marine Fisheries Service</w:t>
      </w:r>
      <w:r>
        <w:rPr>
          <w:color w:val="000000"/>
        </w:rPr>
        <w:t xml:space="preserve">’s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rsidR="00483E60" w:rsidRDefault="00483E60" w:rsidP="00483E60">
      <w:pPr>
        <w:spacing w:after="120"/>
        <w:ind w:left="540"/>
        <w:rPr>
          <w:bCs/>
          <w:sz w:val="22"/>
          <w:szCs w:val="22"/>
        </w:rPr>
      </w:pPr>
    </w:p>
    <w:p w:rsidR="00483E60" w:rsidRPr="00B31975" w:rsidRDefault="00483E60" w:rsidP="00483E60">
      <w:pPr>
        <w:pStyle w:val="Heading2"/>
      </w:pPr>
      <w:r w:rsidRPr="00B31975">
        <w:t>Regulated parties</w:t>
      </w:r>
    </w:p>
    <w:p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rsidR="00483E60" w:rsidRDefault="00483E60" w:rsidP="00483E60">
      <w:pPr>
        <w:ind w:left="360"/>
        <w:rPr>
          <w:color w:val="702C1C" w:themeColor="accent1" w:themeShade="80"/>
        </w:rPr>
      </w:pPr>
      <w:r>
        <w:rPr>
          <w:color w:val="702C1C" w:themeColor="accent1" w:themeShade="80"/>
        </w:rPr>
        <w:tab/>
      </w:r>
    </w:p>
    <w:p w:rsidR="00483E60" w:rsidRDefault="00483E60" w:rsidP="00483E60">
      <w:pPr>
        <w:pStyle w:val="Heading2"/>
      </w:pPr>
      <w:r w:rsidRPr="004403A5">
        <w:t xml:space="preserve">Request </w:t>
      </w:r>
      <w:r w:rsidRPr="00882BD1">
        <w:t>for</w:t>
      </w:r>
      <w:r w:rsidRPr="004403A5">
        <w:t xml:space="preserve"> other options</w:t>
      </w:r>
    </w:p>
    <w:p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483E60" w:rsidRDefault="00483E60" w:rsidP="00483E60">
      <w:pPr>
        <w:ind w:left="0"/>
        <w:rPr>
          <w:color w:val="702C1C" w:themeColor="accent1" w:themeShade="80"/>
        </w:rPr>
      </w:pPr>
    </w:p>
    <w:p w:rsidR="00483E60" w:rsidRDefault="00483E60" w:rsidP="00483E60">
      <w:pPr>
        <w:ind w:left="0"/>
        <w:jc w:val="both"/>
        <w:rPr>
          <w:b/>
          <w:bCs/>
          <w:color w:val="00494F"/>
          <w:sz w:val="28"/>
          <w:szCs w:val="28"/>
        </w:rPr>
        <w:sectPr w:rsidR="00483E60" w:rsidSect="00B34CF8">
          <w:footerReference w:type="default" r:id="rId19"/>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483E60" w:rsidRPr="00B15DF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C933AC" w:rsidRDefault="00483E60" w:rsidP="00570A2A">
            <w:pPr>
              <w:ind w:left="0"/>
              <w:jc w:val="both"/>
              <w:rPr>
                <w:b/>
                <w:bCs/>
                <w:color w:val="32525C"/>
                <w:sz w:val="28"/>
                <w:szCs w:val="28"/>
              </w:rPr>
            </w:pPr>
            <w:r>
              <w:rPr>
                <w:b/>
                <w:bCs/>
                <w:color w:val="00494F"/>
                <w:sz w:val="28"/>
                <w:szCs w:val="28"/>
              </w:rPr>
              <w:lastRenderedPageBreak/>
              <w:tab/>
            </w:r>
            <w:r>
              <w:rPr>
                <w:b/>
                <w:bCs/>
                <w:color w:val="00494F"/>
                <w:sz w:val="28"/>
                <w:szCs w:val="28"/>
              </w:rPr>
              <w:tab/>
            </w:r>
            <w:r w:rsidRPr="00C933AC">
              <w:rPr>
                <w:b/>
                <w:bCs/>
                <w:color w:val="00494F"/>
                <w:sz w:val="28"/>
                <w:szCs w:val="28"/>
              </w:rPr>
              <w:t>Statement of need</w:t>
            </w:r>
          </w:p>
        </w:tc>
      </w:tr>
    </w:tbl>
    <w:p w:rsidR="00483E60" w:rsidRPr="00B15DF7" w:rsidRDefault="00483E60" w:rsidP="00483E60"/>
    <w:p w:rsidR="00483E60" w:rsidRPr="00B31975" w:rsidRDefault="00483E60" w:rsidP="00483E60">
      <w:pPr>
        <w:pStyle w:val="Heading2"/>
      </w:pPr>
      <w:r>
        <w:t>What need would the proposed rule address?</w:t>
      </w:r>
    </w:p>
    <w:p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rsidR="00483E60" w:rsidRDefault="00483E60" w:rsidP="00483E60">
      <w:pPr>
        <w:ind w:right="270"/>
        <w:rPr>
          <w:color w:val="000000"/>
        </w:rPr>
      </w:pPr>
    </w:p>
    <w:p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rsidR="00483E60" w:rsidRDefault="00483E60" w:rsidP="00483E60">
      <w:pPr>
        <w:ind w:left="0" w:right="270"/>
        <w:rPr>
          <w:color w:val="000000"/>
        </w:rPr>
      </w:pPr>
    </w:p>
    <w:p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00EA4D80">
        <w:rPr>
          <w:color w:val="000000"/>
        </w:rPr>
        <w:t>National Pollutant Discharge Elimination System</w:t>
      </w:r>
      <w:r w:rsidRPr="009F4699">
        <w:rPr>
          <w:rStyle w:val="Emphasis"/>
          <w:rFonts w:asciiTheme="minorHAnsi" w:hAnsiTheme="minorHAnsi" w:cstheme="minorHAnsi"/>
          <w:color w:val="222222"/>
        </w:rPr>
        <w:t>National Pollutant Discharge Elimination System</w:t>
      </w:r>
      <w:r>
        <w:rPr>
          <w:color w:val="000000"/>
        </w:rPr>
        <w:t xml:space="preserve"> </w:t>
      </w:r>
      <w:r w:rsidR="00EA4D80">
        <w:rPr>
          <w:color w:val="000000"/>
        </w:rPr>
        <w:t>(</w:t>
      </w:r>
      <w:r>
        <w:rPr>
          <w:color w:val="000000"/>
        </w:rPr>
        <w:t>NPDES</w:t>
      </w:r>
      <w:r w:rsidR="00EA4D80">
        <w:rPr>
          <w:color w:val="000000"/>
        </w:rPr>
        <w:t>)</w:t>
      </w:r>
      <w:r>
        <w:rPr>
          <w:color w:val="000000"/>
        </w:rPr>
        <w:t xml:space="preserve"> discharge permits. Dischargers have been implementing ammonia criteria based on EPA’s 1985 recommendations; however, subsequent EPA ammonia recommendations in 1999, 2009 and most recently 2013, were more or less stringent than the 1985 recommendations. </w:t>
      </w:r>
    </w:p>
    <w:p w:rsidR="00483E60" w:rsidRDefault="00483E60" w:rsidP="00483E60">
      <w:pPr>
        <w:ind w:right="270"/>
      </w:pPr>
    </w:p>
    <w:p w:rsidR="00483E60" w:rsidRDefault="00483E60" w:rsidP="00483E60">
      <w:pPr>
        <w:ind w:right="270"/>
        <w:rPr>
          <w:i/>
          <w:sz w:val="22"/>
          <w:szCs w:val="22"/>
        </w:rPr>
      </w:pPr>
    </w:p>
    <w:p w:rsidR="00483E60" w:rsidRPr="002E1845" w:rsidRDefault="00483E60" w:rsidP="00483E60">
      <w:pPr>
        <w:spacing w:after="120"/>
        <w:ind w:right="270"/>
        <w:rPr>
          <w:i/>
          <w:sz w:val="22"/>
          <w:szCs w:val="22"/>
        </w:rPr>
      </w:pPr>
      <w:proofErr w:type="gramStart"/>
      <w:r w:rsidRPr="00060D6C">
        <w:rPr>
          <w:i/>
          <w:sz w:val="22"/>
          <w:szCs w:val="22"/>
        </w:rPr>
        <w:t>pH</w:t>
      </w:r>
      <w:proofErr w:type="gramEnd"/>
      <w:r w:rsidRPr="00060D6C">
        <w:rPr>
          <w:i/>
          <w:sz w:val="22"/>
          <w:szCs w:val="22"/>
        </w:rPr>
        <w:t xml:space="preserve"> amendment</w:t>
      </w:r>
    </w:p>
    <w:p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subbasins, including </w:t>
      </w:r>
      <w:r w:rsidRPr="005D5F0B">
        <w:t>the Grand Ronde</w:t>
      </w:r>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w:t>
      </w:r>
      <w:r w:rsidR="00EA4D80">
        <w:t xml:space="preserve">than the entire </w:t>
      </w:r>
      <w:proofErr w:type="spellStart"/>
      <w:r>
        <w:t>mainstem</w:t>
      </w:r>
      <w:proofErr w:type="spellEnd"/>
      <w:r w:rsidR="00EA4D80">
        <w:t xml:space="preserve"> of the</w:t>
      </w:r>
      <w:r>
        <w:t xml:space="preserve"> Snake River as intended. </w:t>
      </w:r>
    </w:p>
    <w:p w:rsidR="00483E60" w:rsidRDefault="00483E60" w:rsidP="00483E60">
      <w:pPr>
        <w:ind w:right="270"/>
        <w:rPr>
          <w:rFonts w:asciiTheme="majorHAnsi" w:hAnsiTheme="majorHAnsi" w:cstheme="majorHAnsi"/>
          <w:i/>
          <w:sz w:val="22"/>
          <w:szCs w:val="22"/>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Pr="00E463EC" w:rsidRDefault="00483E60" w:rsidP="00483E60">
      <w:pPr>
        <w:rPr>
          <w:rFonts w:asciiTheme="minorHAnsi" w:hAnsiTheme="minorHAnsi" w:cstheme="minorHAnsi"/>
        </w:rPr>
      </w:pPr>
      <w:r w:rsidRPr="00A209C4">
        <w:rPr>
          <w:rFonts w:asciiTheme="minorHAnsi" w:hAnsiTheme="minorHAnsi" w:cstheme="minorHAnsi"/>
        </w:rPr>
        <w:t>On Aug. 8, 2013, EPA disapproved rule sections OAR 340-041-0007(2) and OAR 340-041-0028(8) because of a March 201</w:t>
      </w:r>
      <w:r w:rsidR="007D656B">
        <w:rPr>
          <w:rFonts w:asciiTheme="minorHAnsi" w:hAnsiTheme="minorHAnsi" w:cstheme="minorHAnsi"/>
        </w:rPr>
        <w:t xml:space="preserve">2 U.S. District Court decision </w:t>
      </w:r>
      <w:r w:rsidR="007D656B" w:rsidRPr="00C61FBC">
        <w:rPr>
          <w:rFonts w:asciiTheme="minorHAnsi" w:hAnsiTheme="minorHAnsi" w:cstheme="minorHAnsi"/>
        </w:rPr>
        <w:t xml:space="preserve">that was </w:t>
      </w:r>
      <w:r w:rsidR="00EA4D80" w:rsidRPr="00C61FBC">
        <w:rPr>
          <w:rFonts w:asciiTheme="minorHAnsi" w:hAnsiTheme="minorHAnsi" w:cstheme="minorHAnsi"/>
        </w:rPr>
        <w:t>based on Northwest Environmental Advocate litigation</w:t>
      </w:r>
      <w:r w:rsidR="00C61FBC" w:rsidRPr="00C61FBC">
        <w:rPr>
          <w:rFonts w:asciiTheme="minorHAnsi" w:hAnsiTheme="minorHAnsi" w:cstheme="minorHAnsi"/>
        </w:rPr>
        <w:t xml:space="preserve">.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rsidR="00483E60" w:rsidRDefault="00483E60" w:rsidP="00483E60">
      <w:pPr>
        <w:rPr>
          <w:rFonts w:asciiTheme="majorHAnsi" w:hAnsiTheme="majorHAnsi" w:cstheme="majorHAnsi"/>
          <w:i/>
          <w:sz w:val="22"/>
          <w:szCs w:val="22"/>
        </w:rPr>
      </w:pPr>
    </w:p>
    <w:p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rsidR="00483E60" w:rsidRDefault="00483E60" w:rsidP="00483E60">
      <w:pPr>
        <w:autoSpaceDE w:val="0"/>
        <w:autoSpaceDN w:val="0"/>
        <w:adjustRightInd w:val="0"/>
      </w:pPr>
      <w:r>
        <w:rPr>
          <w:rFonts w:asciiTheme="minorHAnsi" w:hAnsiTheme="minorHAnsi" w:cstheme="minorHAnsi"/>
        </w:rPr>
        <w:t xml:space="preserve">In April 2012, EQC amended the Water Quality Standards and Policies for the Umatilla Basin in OAR 340-041-0315 to correct the designated uses in Table 310A and establish site-specific water </w:t>
      </w:r>
      <w:r>
        <w:rPr>
          <w:rFonts w:asciiTheme="minorHAnsi" w:hAnsiTheme="minorHAnsi" w:cstheme="minorHAnsi"/>
        </w:rPr>
        <w:lastRenderedPageBreak/>
        <w:t>quality criteria for the West Division Main Canal in Table 315. EPA disapproved some of the amendments</w:t>
      </w:r>
      <w:r>
        <w:t>. This created inconsistencies between designated uses and criteria that are effective and applicable for federal Clean Water Act purposes and the Oregon rules. EPA’s disapproval affected the following amendments in whole or in part:</w:t>
      </w:r>
    </w:p>
    <w:p w:rsidR="00483E60" w:rsidRDefault="00483E60" w:rsidP="00483E60">
      <w:pPr>
        <w:autoSpaceDE w:val="0"/>
        <w:autoSpaceDN w:val="0"/>
        <w:adjustRightInd w:val="0"/>
        <w:ind w:right="270"/>
      </w:pPr>
    </w:p>
    <w:p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rsidR="00483E60" w:rsidRDefault="00483E60" w:rsidP="00483E60">
      <w:pPr>
        <w:autoSpaceDE w:val="0"/>
        <w:autoSpaceDN w:val="0"/>
        <w:adjustRightInd w:val="0"/>
        <w:ind w:left="0"/>
      </w:pPr>
    </w:p>
    <w:p w:rsidR="00483E60" w:rsidRPr="00B31975" w:rsidRDefault="00483E60" w:rsidP="00483E60">
      <w:pPr>
        <w:pStyle w:val="Heading2"/>
      </w:pPr>
      <w:r w:rsidRPr="007A1CE3">
        <w:t>How would the proposed rule address the need</w:t>
      </w:r>
      <w:r w:rsidRPr="00B31975">
        <w:t xml:space="preserve">? </w:t>
      </w:r>
    </w:p>
    <w:p w:rsidR="00483E60" w:rsidRPr="003D01B4" w:rsidRDefault="00483E60" w:rsidP="00483E60">
      <w:pPr>
        <w:rPr>
          <w:vanish/>
          <w:color w:val="000000"/>
        </w:rPr>
      </w:pPr>
      <w:r w:rsidRPr="00060D6C">
        <w:rPr>
          <w:vanish/>
          <w:color w:val="000000"/>
        </w:rPr>
        <w:t xml:space="preserve">THIS SECTION SHOULD ALIGH WITH PROBLEM STATEMENTS ABOVE. </w:t>
      </w:r>
    </w:p>
    <w:p w:rsidR="00483E60" w:rsidRPr="003D01B4" w:rsidRDefault="00483E60" w:rsidP="00483E60">
      <w:pPr>
        <w:rPr>
          <w:vanish/>
          <w:color w:val="000000"/>
        </w:rPr>
      </w:pPr>
    </w:p>
    <w:p w:rsidR="00483E60" w:rsidRDefault="00483E60" w:rsidP="00483E60">
      <w:pPr>
        <w:rPr>
          <w:color w:val="000000"/>
        </w:rPr>
      </w:pPr>
      <w:r>
        <w:rPr>
          <w:color w:val="000000"/>
        </w:rPr>
        <w:t xml:space="preserve">The proposed rule would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proofErr w:type="gramStart"/>
      <w:r w:rsidRPr="00060D6C">
        <w:rPr>
          <w:rFonts w:asciiTheme="majorHAnsi" w:hAnsiTheme="majorHAnsi" w:cstheme="majorHAnsi"/>
          <w:i/>
          <w:color w:val="000000"/>
          <w:sz w:val="22"/>
          <w:szCs w:val="22"/>
        </w:rPr>
        <w:t>pH</w:t>
      </w:r>
      <w:proofErr w:type="gramEnd"/>
      <w:r w:rsidRPr="00060D6C">
        <w:rPr>
          <w:rFonts w:asciiTheme="majorHAnsi" w:hAnsiTheme="majorHAnsi" w:cstheme="majorHAnsi"/>
          <w:i/>
          <w:color w:val="000000"/>
          <w:sz w:val="22"/>
          <w:szCs w:val="22"/>
        </w:rPr>
        <w:t xml:space="preserve"> Amendment</w:t>
      </w:r>
    </w:p>
    <w:p w:rsidR="00483E60" w:rsidRDefault="00483E60" w:rsidP="00483E60">
      <w:pPr>
        <w:rPr>
          <w:color w:val="000000"/>
        </w:rPr>
      </w:pPr>
      <w:r>
        <w:rPr>
          <w:color w:val="000000"/>
        </w:rPr>
        <w:t>The proposed rule would remove reference to river miles to clarify that the pH criterion applies to the entire main stem of the Snake River in Oregon.</w:t>
      </w:r>
    </w:p>
    <w:p w:rsidR="00483E60" w:rsidRDefault="00483E60" w:rsidP="00483E60">
      <w:pPr>
        <w:rPr>
          <w:color w:val="000000"/>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rsidR="00483E60" w:rsidRPr="007F6190" w:rsidRDefault="00483E60" w:rsidP="00483E60">
      <w:pPr>
        <w:rPr>
          <w:color w:val="000000"/>
        </w:rPr>
      </w:pPr>
      <w:r>
        <w:rPr>
          <w:color w:val="000000"/>
        </w:rPr>
        <w:t xml:space="preserve">The proposed rule would remove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rsidR="00483E60" w:rsidRPr="00B15DF7" w:rsidRDefault="00483E60" w:rsidP="00483E60">
      <w:pPr>
        <w:ind w:left="360"/>
        <w:rPr>
          <w:bCs/>
          <w:color w:val="504938"/>
        </w:rPr>
      </w:pPr>
    </w:p>
    <w:p w:rsidR="00483E60" w:rsidRDefault="00483E60" w:rsidP="00483E60">
      <w:pPr>
        <w:spacing w:after="120"/>
        <w:ind w:left="360" w:right="14"/>
        <w:rPr>
          <w:bCs/>
          <w:sz w:val="22"/>
          <w:szCs w:val="22"/>
        </w:rPr>
      </w:pPr>
    </w:p>
    <w:p w:rsidR="00483E60" w:rsidRDefault="00483E60" w:rsidP="007D656B">
      <w:pPr>
        <w:pStyle w:val="Heading2"/>
      </w:pPr>
      <w:r>
        <w:lastRenderedPageBreak/>
        <w:t>How will DEQ know the rule has addressed the need?</w:t>
      </w:r>
      <w:r w:rsidRPr="00B31975">
        <w:t xml:space="preserve"> </w:t>
      </w:r>
    </w:p>
    <w:p w:rsidR="00483E60" w:rsidRPr="009172F0" w:rsidRDefault="00483E60" w:rsidP="007D656B">
      <w:pPr>
        <w:autoSpaceDE w:val="0"/>
        <w:autoSpaceDN w:val="0"/>
        <w:adjustRightInd w:val="0"/>
        <w:ind w:left="547" w:right="9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483E60" w:rsidRPr="00B15DF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85122C" w:rsidRDefault="00483E60" w:rsidP="00570A2A">
            <w:pPr>
              <w:ind w:left="0"/>
              <w:rPr>
                <w:bCs/>
                <w:color w:val="00494F"/>
                <w:sz w:val="28"/>
                <w:szCs w:val="28"/>
              </w:rPr>
            </w:pPr>
            <w:r>
              <w:rPr>
                <w:bCs/>
                <w:color w:val="00494F"/>
                <w:sz w:val="28"/>
                <w:szCs w:val="28"/>
              </w:rPr>
              <w:lastRenderedPageBreak/>
              <w:tab/>
            </w:r>
            <w:r>
              <w:rPr>
                <w:bCs/>
                <w:color w:val="00494F"/>
                <w:sz w:val="28"/>
                <w:szCs w:val="28"/>
              </w:rPr>
              <w:tab/>
            </w:r>
            <w:r w:rsidRPr="0085122C">
              <w:rPr>
                <w:bCs/>
                <w:color w:val="00494F"/>
                <w:sz w:val="28"/>
                <w:szCs w:val="28"/>
              </w:rPr>
              <w:t>Rules affected, authorities, supporting documents</w:t>
            </w:r>
          </w:p>
        </w:tc>
      </w:tr>
    </w:tbl>
    <w:p w:rsidR="00483E60" w:rsidRPr="00B15DF7" w:rsidRDefault="00483E60" w:rsidP="00483E60"/>
    <w:p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rsidR="00483E60" w:rsidRPr="0082074B" w:rsidRDefault="00483E60" w:rsidP="00483E60">
      <w:pPr>
        <w:ind w:left="0"/>
        <w:rPr>
          <w:color w:val="000000" w:themeColor="text1"/>
        </w:rPr>
      </w:pPr>
    </w:p>
    <w:p w:rsidR="00483E60" w:rsidRDefault="00483E60" w:rsidP="00483E60">
      <w:pPr>
        <w:ind w:left="360" w:right="14"/>
        <w:rPr>
          <w:rFonts w:asciiTheme="majorHAnsi" w:hAnsiTheme="majorHAnsi" w:cstheme="majorHAnsi"/>
          <w:bCs/>
          <w:color w:val="504938"/>
          <w:sz w:val="22"/>
          <w:szCs w:val="22"/>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rsidR="00483E60" w:rsidRPr="002C3A6B" w:rsidRDefault="00DC4EAA" w:rsidP="00570A2A">
            <w:pPr>
              <w:spacing w:after="120"/>
              <w:ind w:left="0"/>
              <w:rPr>
                <w:rFonts w:asciiTheme="minorHAnsi" w:hAnsiTheme="minorHAnsi" w:cstheme="minorHAnsi"/>
                <w:bCs/>
                <w:sz w:val="24"/>
                <w:szCs w:val="24"/>
                <w:highlight w:val="lightGray"/>
              </w:rPr>
            </w:pPr>
            <w:r>
              <w:rPr>
                <w:rFonts w:asciiTheme="minorHAnsi" w:hAnsiTheme="minorHAnsi" w:cstheme="minorHAnsi"/>
                <w:bCs/>
                <w:sz w:val="24"/>
                <w:szCs w:val="24"/>
              </w:rPr>
              <w:t>OAR</w:t>
            </w:r>
            <w:r w:rsidR="00483E60" w:rsidRPr="00FD64C1">
              <w:rPr>
                <w:rFonts w:asciiTheme="minorHAnsi" w:hAnsiTheme="minorHAnsi" w:cstheme="minorHAnsi"/>
                <w:bCs/>
                <w:sz w:val="24"/>
                <w:szCs w:val="24"/>
              </w:rPr>
              <w:t xml:space="preserve"> 340-041-8033</w:t>
            </w:r>
            <w:r w:rsidR="00483E60" w:rsidRPr="009558B4">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rsidR="00483E60" w:rsidRDefault="00DC4EAA" w:rsidP="00570A2A">
            <w:pPr>
              <w:ind w:left="0" w:right="14"/>
              <w:rPr>
                <w:rFonts w:asciiTheme="minorHAnsi" w:hAnsiTheme="minorHAnsi" w:cstheme="minorHAnsi"/>
                <w:bCs/>
                <w:sz w:val="24"/>
                <w:szCs w:val="24"/>
              </w:rPr>
            </w:pPr>
            <w:r>
              <w:rPr>
                <w:rFonts w:asciiTheme="minorHAnsi" w:hAnsiTheme="minorHAnsi" w:cstheme="minorHAnsi"/>
                <w:bCs/>
                <w:sz w:val="24"/>
                <w:szCs w:val="24"/>
              </w:rPr>
              <w:t>OAR</w:t>
            </w:r>
            <w:r w:rsidR="00483E60" w:rsidRPr="00122E68">
              <w:rPr>
                <w:rFonts w:asciiTheme="minorHAnsi" w:hAnsiTheme="minorHAnsi" w:cstheme="minorHAnsi"/>
                <w:bCs/>
                <w:sz w:val="24"/>
                <w:szCs w:val="24"/>
              </w:rPr>
              <w:t xml:space="preserve"> 340-041-0002, 340-041-0007, 340-041-0028, </w:t>
            </w:r>
          </w:p>
          <w:p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w:t>
      </w:r>
      <w:r w:rsidRPr="00D252B2">
        <w:rPr>
          <w:bCs/>
          <w:color w:val="000000" w:themeColor="text1"/>
        </w:rPr>
        <w:t xml:space="preserve">468.065, </w:t>
      </w:r>
      <w:r w:rsidRPr="00D252B2">
        <w:t>468B.048</w:t>
      </w:r>
    </w:p>
    <w:p w:rsidR="00483E60" w:rsidRPr="000D07CA" w:rsidRDefault="00483E60" w:rsidP="00483E60">
      <w:pPr>
        <w:rPr>
          <w:bCs/>
          <w:color w:val="000000" w:themeColor="text1"/>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rsidR="00483E60" w:rsidRDefault="00483E60" w:rsidP="00483E60">
      <w:pPr>
        <w:ind w:left="360"/>
        <w:rPr>
          <w:bCs/>
          <w:color w:val="000000" w:themeColor="text1"/>
        </w:rPr>
      </w:pPr>
      <w:r>
        <w:rPr>
          <w:bCs/>
          <w:color w:val="000000" w:themeColor="text1"/>
        </w:rPr>
        <w:tab/>
        <w:t>No other authorities</w:t>
      </w:r>
    </w:p>
    <w:p w:rsidR="00483E60" w:rsidRDefault="00483E60" w:rsidP="00483E60">
      <w:pPr>
        <w:ind w:left="360"/>
        <w:rPr>
          <w:bCs/>
          <w:color w:val="000000" w:themeColor="text1"/>
        </w:rPr>
      </w:pPr>
    </w:p>
    <w:p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rsidR="00483E60" w:rsidRDefault="00483E60" w:rsidP="00483E60">
      <w:pPr>
        <w:ind w:left="360"/>
        <w:rPr>
          <w:rFonts w:asciiTheme="majorHAnsi" w:hAnsiTheme="majorHAnsi" w:cstheme="majorHAnsi"/>
          <w:bCs/>
          <w:color w:val="504938"/>
          <w:sz w:val="22"/>
          <w:szCs w:val="22"/>
        </w:rPr>
      </w:pPr>
    </w:p>
    <w:p w:rsidR="00483E60" w:rsidRDefault="00483E60" w:rsidP="00483E60">
      <w:pPr>
        <w:spacing w:after="120"/>
        <w:ind w:left="360"/>
        <w:rPr>
          <w:rFonts w:asciiTheme="majorHAnsi" w:hAnsiTheme="majorHAnsi" w:cstheme="majorHAnsi"/>
          <w:bCs/>
          <w:color w:val="000000" w:themeColor="text1"/>
          <w:sz w:val="22"/>
          <w:szCs w:val="22"/>
        </w:rPr>
      </w:pPr>
      <w:bookmarkStart w:id="1" w:name="SupportingDocuments"/>
    </w:p>
    <w:p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1"/>
      <w:r w:rsidRPr="006807BF">
        <w:rPr>
          <w:rFonts w:asciiTheme="majorHAnsi" w:hAnsiTheme="majorHAnsi" w:cstheme="majorHAnsi"/>
          <w:bCs/>
          <w:color w:val="000000" w:themeColor="text1"/>
          <w:sz w:val="22"/>
          <w:szCs w:val="22"/>
        </w:rPr>
        <w:tab/>
      </w:r>
      <w:hyperlink r:id="rId20" w:history="1">
        <w:r w:rsidRPr="00376A80">
          <w:rPr>
            <w:rStyle w:val="Hyperlink"/>
            <w:sz w:val="22"/>
            <w:szCs w:val="22"/>
          </w:rPr>
          <w:t>ORS 183.335(2</w:t>
        </w:r>
        <w:proofErr w:type="gramStart"/>
        <w:r w:rsidRPr="00376A80">
          <w:rPr>
            <w:rStyle w:val="Hyperlink"/>
            <w:sz w:val="22"/>
            <w:szCs w:val="22"/>
          </w:rPr>
          <w:t>)(</w:t>
        </w:r>
        <w:proofErr w:type="gramEnd"/>
        <w:r w:rsidRPr="00376A80">
          <w:rPr>
            <w:rStyle w:val="Hyperlink"/>
            <w:sz w:val="22"/>
            <w:szCs w:val="22"/>
          </w:rPr>
          <w:t>b)(C)</w:t>
        </w:r>
      </w:hyperlink>
    </w:p>
    <w:p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tblPr>
      <w:tblGrid>
        <w:gridCol w:w="4860"/>
        <w:gridCol w:w="4950"/>
      </w:tblGrid>
      <w:tr w:rsidR="00483E60" w:rsidTr="00570A2A">
        <w:tc>
          <w:tcPr>
            <w:tcW w:w="486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c>
          <w:tcPr>
            <w:tcW w:w="4860" w:type="dxa"/>
            <w:tcBorders>
              <w:left w:val="double" w:sz="4" w:space="0" w:color="auto"/>
            </w:tcBorders>
          </w:tcPr>
          <w:p w:rsidR="00483E60" w:rsidRPr="00D27525" w:rsidRDefault="00483E60" w:rsidP="00570A2A">
            <w:pPr>
              <w:ind w:left="0"/>
              <w:rPr>
                <w:bCs/>
                <w:color w:val="000000" w:themeColor="text1"/>
                <w:sz w:val="24"/>
                <w:szCs w:val="24"/>
              </w:rPr>
            </w:pPr>
            <w:r>
              <w:t>OAR 340-041-0002, 340-041-0007, 340-041-0028, 340-041-0033, 340-041-0124, 340-041-0315</w:t>
            </w:r>
          </w:p>
        </w:tc>
        <w:tc>
          <w:tcPr>
            <w:tcW w:w="4950" w:type="dxa"/>
            <w:tcBorders>
              <w:right w:val="double" w:sz="4" w:space="0" w:color="auto"/>
            </w:tcBorders>
          </w:tcPr>
          <w:p w:rsidR="00483E60" w:rsidRDefault="002E1521" w:rsidP="00570A2A">
            <w:pPr>
              <w:ind w:left="72"/>
              <w:rPr>
                <w:bCs/>
                <w:color w:val="000000" w:themeColor="text1"/>
                <w:sz w:val="24"/>
                <w:szCs w:val="24"/>
              </w:rPr>
            </w:pPr>
            <w:hyperlink r:id="rId21" w:history="1">
              <w:r w:rsidR="00483E60" w:rsidRPr="006753C5">
                <w:rPr>
                  <w:rStyle w:val="Hyperlink"/>
                  <w:bCs/>
                </w:rPr>
                <w:t>http://arcweb.sos.state.or.us/pages/rules/oars_300/oar_340/340_tofc.html</w:t>
              </w:r>
            </w:hyperlink>
          </w:p>
          <w:p w:rsidR="00483E60" w:rsidRDefault="00483E60" w:rsidP="00570A2A">
            <w:pPr>
              <w:ind w:left="0"/>
              <w:rPr>
                <w:bCs/>
                <w:color w:val="000000" w:themeColor="text1"/>
                <w:sz w:val="24"/>
                <w:szCs w:val="24"/>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Default="00483E60" w:rsidP="00570A2A">
            <w:pPr>
              <w:ind w:left="360"/>
              <w:rPr>
                <w:bCs/>
                <w:color w:val="000000" w:themeColor="text1"/>
                <w:sz w:val="24"/>
                <w:szCs w:val="24"/>
              </w:rPr>
            </w:pPr>
            <w:r w:rsidRPr="000E6216">
              <w:rPr>
                <w:rFonts w:asciiTheme="minorHAnsi" w:hAnsiTheme="minorHAnsi" w:cstheme="minorHAnsi"/>
                <w:sz w:val="24"/>
                <w:szCs w:val="24"/>
              </w:rPr>
              <w:t xml:space="preserve">Portland OR </w:t>
            </w:r>
            <w:r>
              <w:rPr>
                <w:rFonts w:asciiTheme="minorHAnsi" w:hAnsiTheme="minorHAnsi" w:cstheme="minorHAnsi"/>
              </w:rPr>
              <w:t>9</w:t>
            </w:r>
            <w:r w:rsidRPr="000E6216">
              <w:rPr>
                <w:rFonts w:asciiTheme="minorHAnsi" w:hAnsiTheme="minorHAnsi" w:cstheme="minorHAnsi"/>
                <w:sz w:val="24"/>
                <w:szCs w:val="24"/>
              </w:rPr>
              <w:t>7204</w:t>
            </w:r>
            <w:r w:rsidRPr="00D252B2">
              <w:t xml:space="preserve"> </w:t>
            </w:r>
            <w:r w:rsidRPr="00D252B2">
              <w:rPr>
                <w:bCs/>
                <w:color w:val="000000" w:themeColor="text1"/>
                <w:sz w:val="24"/>
                <w:szCs w:val="24"/>
              </w:rPr>
              <w:t xml:space="preserve"> </w:t>
            </w:r>
          </w:p>
        </w:tc>
      </w:tr>
      <w:tr w:rsidR="00483E60" w:rsidTr="00570A2A">
        <w:tc>
          <w:tcPr>
            <w:tcW w:w="4860" w:type="dxa"/>
            <w:tcBorders>
              <w:left w:val="double" w:sz="4" w:space="0" w:color="auto"/>
            </w:tcBorders>
          </w:tcPr>
          <w:p w:rsidR="00483E60" w:rsidRDefault="00483E60" w:rsidP="00570A2A">
            <w:pPr>
              <w:ind w:left="0"/>
            </w:pPr>
            <w:r>
              <w:t>Table 30: Aquatic Life Water Quality Criteria for Toxic Pollutants</w:t>
            </w:r>
          </w:p>
        </w:tc>
        <w:tc>
          <w:tcPr>
            <w:tcW w:w="4950" w:type="dxa"/>
            <w:tcBorders>
              <w:right w:val="double" w:sz="4" w:space="0" w:color="auto"/>
            </w:tcBorders>
          </w:tcPr>
          <w:p w:rsidR="00483E60" w:rsidRDefault="002E1521" w:rsidP="00570A2A">
            <w:pPr>
              <w:ind w:left="72"/>
              <w:rPr>
                <w:bCs/>
                <w:color w:val="000000" w:themeColor="text1"/>
              </w:rPr>
            </w:pPr>
            <w:hyperlink r:id="rId22" w:history="1">
              <w:r w:rsidR="00483E60" w:rsidRPr="006753C5">
                <w:rPr>
                  <w:rStyle w:val="Hyperlink"/>
                  <w:bCs/>
                </w:rPr>
                <w:t>http://www.deq.state.or.us/wq/standards/docs/tables303140.pdf</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rsidTr="00570A2A">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 xml:space="preserve">Environmental Protection Agency, Region 10. EPA Clean Water Act 303(c) Determinations On Oregon’s New and Revised Aquatic Life Toxic Criteria Submitted on July 8, 2004, and as Amended by Oregon’s April 23, 2007 and July 21, 2011 </w:t>
            </w:r>
            <w:r w:rsidRPr="007A1CE3">
              <w:rPr>
                <w:rFonts w:asciiTheme="minorHAnsi" w:hAnsiTheme="minorHAnsi" w:cstheme="minorHAnsi"/>
                <w:b w:val="0"/>
              </w:rPr>
              <w:lastRenderedPageBreak/>
              <w:t>Submissions. Jan</w:t>
            </w:r>
            <w:r>
              <w:rPr>
                <w:rFonts w:asciiTheme="minorHAnsi" w:hAnsiTheme="minorHAnsi" w:cstheme="minorHAnsi"/>
                <w:b w:val="0"/>
              </w:rPr>
              <w:t>.</w:t>
            </w:r>
            <w:r w:rsidRPr="007A1CE3">
              <w:rPr>
                <w:rFonts w:asciiTheme="minorHAnsi" w:hAnsiTheme="minorHAnsi" w:cstheme="minorHAnsi"/>
                <w:b w:val="0"/>
              </w:rPr>
              <w:t xml:space="preserve"> 30, 2013</w:t>
            </w:r>
          </w:p>
          <w:p w:rsidR="00483E60" w:rsidRDefault="00483E60" w:rsidP="00570A2A">
            <w:pPr>
              <w:pStyle w:val="Default"/>
              <w:ind w:left="0"/>
              <w:rPr>
                <w:rFonts w:ascii="Times New Roman" w:hAnsi="Times New Roman" w:cs="Times New Roman"/>
                <w:b w:val="0"/>
              </w:rPr>
            </w:pPr>
          </w:p>
          <w:p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rsidR="00483E60" w:rsidRDefault="00483E60" w:rsidP="00570A2A">
            <w:pPr>
              <w:ind w:left="0"/>
              <w:rPr>
                <w:rFonts w:asciiTheme="minorHAnsi" w:hAnsiTheme="minorHAnsi" w:cstheme="minorHAnsi"/>
                <w:color w:val="000000"/>
              </w:rPr>
            </w:pPr>
          </w:p>
          <w:p w:rsidR="00483E60" w:rsidRDefault="00483E60" w:rsidP="00570A2A">
            <w:pPr>
              <w:ind w:left="0"/>
              <w:rPr>
                <w:rFonts w:asciiTheme="minorHAnsi" w:hAnsiTheme="minorHAnsi" w:cstheme="minorHAnsi"/>
                <w:color w:val="000000"/>
              </w:rPr>
            </w:pPr>
          </w:p>
          <w:p w:rsidR="00483E60" w:rsidRPr="000E6216" w:rsidRDefault="00483E60" w:rsidP="00570A2A">
            <w:pPr>
              <w:ind w:left="0"/>
              <w:rPr>
                <w:rFonts w:asciiTheme="minorHAnsi" w:hAnsiTheme="minorHAnsi" w:cstheme="minorHAnsi"/>
              </w:rPr>
            </w:pPr>
            <w:r>
              <w:rPr>
                <w:rFonts w:asciiTheme="minorHAnsi" w:hAnsiTheme="minorHAnsi" w:cstheme="minorHAnsi"/>
                <w:color w:val="000000"/>
              </w:rPr>
              <w:t>Other relevant EPA ammonia documents</w:t>
            </w:r>
          </w:p>
        </w:tc>
        <w:tc>
          <w:tcPr>
            <w:tcW w:w="4950" w:type="dxa"/>
            <w:tcBorders>
              <w:right w:val="double" w:sz="4" w:space="0" w:color="auto"/>
            </w:tcBorders>
          </w:tcPr>
          <w:p w:rsidR="00483E60" w:rsidRPr="000E6216" w:rsidRDefault="002E1521" w:rsidP="00570A2A">
            <w:pPr>
              <w:pStyle w:val="Default"/>
              <w:ind w:left="0"/>
              <w:rPr>
                <w:rFonts w:ascii="Times New Roman" w:hAnsi="Times New Roman" w:cs="Times New Roman"/>
                <w:b w:val="0"/>
                <w:color w:val="0000FF"/>
              </w:rPr>
            </w:pPr>
            <w:hyperlink r:id="rId23" w:history="1">
              <w:r w:rsidR="00483E60" w:rsidRPr="000E6216">
                <w:rPr>
                  <w:rStyle w:val="Hyperlink"/>
                  <w:rFonts w:ascii="Times New Roman" w:hAnsi="Times New Roman" w:cs="Times New Roman"/>
                  <w:b w:val="0"/>
                </w:rPr>
                <w:t>http://www.deq.state.or.us/wq/standards/toxicsEPAaction.htm</w:t>
              </w:r>
            </w:hyperlink>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2E1521" w:rsidP="00570A2A">
            <w:pPr>
              <w:ind w:left="0"/>
              <w:rPr>
                <w:bCs/>
                <w:color w:val="000000" w:themeColor="text1"/>
              </w:rPr>
            </w:pPr>
            <w:hyperlink r:id="rId24" w:history="1">
              <w:r w:rsidR="00483E60" w:rsidRPr="006753C5">
                <w:rPr>
                  <w:rStyle w:val="Hyperlink"/>
                  <w:bCs/>
                </w:rPr>
                <w:t>http://water.epa.gov/scitech/swguidance/standards/criteria/aqlife/ammonia/upload/AQUATIC-LIFE-AMBIENT-WATER-QUALITY-CRITERIA-FOR-AMMONIA-FRESHWATER-2013.pdf</w:t>
              </w:r>
            </w:hyperlink>
          </w:p>
          <w:p w:rsidR="00483E60" w:rsidRDefault="00483E60" w:rsidP="00570A2A">
            <w:pPr>
              <w:ind w:left="72"/>
              <w:rPr>
                <w:bCs/>
                <w:color w:val="000000" w:themeColor="text1"/>
              </w:rPr>
            </w:pPr>
          </w:p>
          <w:p w:rsidR="00483E60" w:rsidRDefault="002E1521" w:rsidP="00570A2A">
            <w:pPr>
              <w:ind w:left="0"/>
              <w:rPr>
                <w:bCs/>
                <w:color w:val="000000" w:themeColor="text1"/>
              </w:rPr>
            </w:pPr>
            <w:hyperlink r:id="rId25" w:history="1">
              <w:r w:rsidR="00483E60" w:rsidRPr="006753C5">
                <w:rPr>
                  <w:rStyle w:val="Hyperlink"/>
                  <w:bCs/>
                </w:rPr>
                <w:t>http://water.epa.gov/scitech/swguidance/standards/criteria/aqlife/ammonia/index.cfm</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rsidTr="00570A2A">
        <w:trPr>
          <w:trHeight w:val="2411"/>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lastRenderedPageBreak/>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ind w:left="0"/>
              <w:rPr>
                <w:bCs/>
                <w:color w:val="000000" w:themeColor="text1"/>
              </w:rPr>
            </w:pPr>
            <w:r w:rsidRPr="007A1CE3">
              <w:rPr>
                <w:bCs/>
                <w:color w:val="000000" w:themeColor="text1"/>
                <w:sz w:val="24"/>
                <w:szCs w:val="24"/>
              </w:rPr>
              <w:t xml:space="preserve"> </w:t>
            </w:r>
          </w:p>
        </w:tc>
      </w:tr>
      <w:tr w:rsidR="00483E60" w:rsidTr="00570A2A">
        <w:trPr>
          <w:trHeight w:val="710"/>
        </w:trPr>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rsidR="00483E60" w:rsidRPr="000E6216" w:rsidRDefault="002E1521" w:rsidP="00570A2A">
            <w:pPr>
              <w:pStyle w:val="Default"/>
              <w:ind w:left="0"/>
              <w:rPr>
                <w:rFonts w:asciiTheme="minorHAnsi" w:hAnsiTheme="minorHAnsi" w:cstheme="minorHAnsi"/>
                <w:b w:val="0"/>
              </w:rPr>
            </w:pPr>
            <w:hyperlink r:id="rId26" w:history="1">
              <w:r w:rsidR="00483E60" w:rsidRPr="005B4FA0">
                <w:rPr>
                  <w:rStyle w:val="Hyperlink"/>
                  <w:rFonts w:asciiTheme="minorHAnsi" w:hAnsiTheme="minorHAnsi" w:cstheme="minorHAnsi"/>
                  <w:b w:val="0"/>
                </w:rPr>
                <w:t>http://arcweb.sos.state.or.us/pages/rules/oars_300/oar_340/_340_tables/340-041-0310.pdf</w:t>
              </w:r>
            </w:hyperlink>
          </w:p>
        </w:tc>
      </w:tr>
      <w:tr w:rsidR="00483E60" w:rsidTr="00570A2A">
        <w:trPr>
          <w:trHeight w:val="620"/>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rsidR="00483E60" w:rsidRDefault="002E1521" w:rsidP="00570A2A">
            <w:pPr>
              <w:pStyle w:val="Default"/>
              <w:ind w:left="0"/>
              <w:rPr>
                <w:rFonts w:asciiTheme="minorHAnsi" w:hAnsiTheme="minorHAnsi" w:cstheme="minorHAnsi"/>
                <w:b w:val="0"/>
              </w:rPr>
            </w:pPr>
            <w:hyperlink r:id="rId27" w:history="1">
              <w:r w:rsidR="00483E60" w:rsidRPr="005B4FA0">
                <w:rPr>
                  <w:rStyle w:val="Hyperlink"/>
                  <w:rFonts w:asciiTheme="minorHAnsi" w:hAnsiTheme="minorHAnsi" w:cstheme="minorHAnsi"/>
                  <w:b w:val="0"/>
                </w:rPr>
                <w:t>http://arcweb.sos.state.or.us/pages/rules/oars_300/oar_340/_340_tables/340-041-0315.pdf</w:t>
              </w:r>
            </w:hyperlink>
          </w:p>
        </w:tc>
      </w:tr>
      <w:tr w:rsidR="00483E60" w:rsidTr="00570A2A">
        <w:trPr>
          <w:trHeight w:val="1430"/>
        </w:trPr>
        <w:tc>
          <w:tcPr>
            <w:tcW w:w="4860" w:type="dxa"/>
            <w:tcBorders>
              <w:left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rsidR="00483E60" w:rsidRDefault="002E1521" w:rsidP="00570A2A">
            <w:pPr>
              <w:pStyle w:val="Default"/>
              <w:ind w:left="0"/>
              <w:rPr>
                <w:rFonts w:asciiTheme="minorHAnsi" w:hAnsiTheme="minorHAnsi" w:cstheme="minorHAnsi"/>
                <w:b w:val="0"/>
              </w:rPr>
            </w:pPr>
            <w:hyperlink r:id="rId28" w:history="1">
              <w:r w:rsidR="00483E60" w:rsidRPr="005B4FA0">
                <w:rPr>
                  <w:rStyle w:val="Hyperlink"/>
                  <w:rFonts w:asciiTheme="minorHAnsi" w:hAnsiTheme="minorHAnsi" w:cstheme="minorHAnsi"/>
                  <w:b w:val="0"/>
                </w:rPr>
                <w:t>http://www.deq.state.or.us/wq/standards/docs/EPAtechSupport.pdf</w:t>
              </w:r>
            </w:hyperlink>
          </w:p>
        </w:tc>
      </w:tr>
      <w:tr w:rsidR="00483E60" w:rsidTr="00570A2A">
        <w:tc>
          <w:tcPr>
            <w:tcW w:w="4860" w:type="dxa"/>
            <w:tcBorders>
              <w:left w:val="double" w:sz="4" w:space="0" w:color="auto"/>
              <w:bottom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rsidR="00483E60" w:rsidRDefault="002E1521" w:rsidP="00570A2A">
            <w:pPr>
              <w:pStyle w:val="Default"/>
              <w:ind w:left="0"/>
              <w:rPr>
                <w:rFonts w:asciiTheme="minorHAnsi" w:hAnsiTheme="minorHAnsi" w:cstheme="minorHAnsi"/>
                <w:b w:val="0"/>
              </w:rPr>
            </w:pPr>
            <w:hyperlink r:id="rId29" w:history="1">
              <w:r w:rsidR="00483E60" w:rsidRPr="00AE674B">
                <w:rPr>
                  <w:rStyle w:val="Hyperlink"/>
                  <w:rFonts w:asciiTheme="minorHAnsi" w:hAnsiTheme="minorHAnsi" w:cstheme="minorHAnsi"/>
                  <w:b w:val="0"/>
                </w:rPr>
                <w:t>http://www.deq.state.or.us/wq/standards/docs/DisapprovalLetter.pdf</w:t>
              </w:r>
            </w:hyperlink>
          </w:p>
        </w:tc>
      </w:tr>
    </w:tbl>
    <w:p w:rsidR="00483E60" w:rsidRPr="000D07CA" w:rsidRDefault="00483E60" w:rsidP="00483E60">
      <w:pPr>
        <w:rPr>
          <w:bCs/>
          <w:color w:val="000000" w:themeColor="text1"/>
        </w:rPr>
      </w:pPr>
    </w:p>
    <w:p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680EF2" w:rsidRDefault="00483E60" w:rsidP="00570A2A">
            <w:pPr>
              <w:ind w:left="0"/>
              <w:rPr>
                <w:bCs/>
                <w:color w:val="32525C"/>
                <w:sz w:val="28"/>
                <w:szCs w:val="28"/>
              </w:rPr>
            </w:pPr>
          </w:p>
          <w:p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rsidR="00483E60" w:rsidRDefault="00483E60" w:rsidP="00483E60">
      <w:pPr>
        <w:ind w:left="360"/>
      </w:pPr>
    </w:p>
    <w:p w:rsidR="00483E60" w:rsidRDefault="00483E60" w:rsidP="00483E60">
      <w:pPr>
        <w:ind w:left="360"/>
        <w:rPr>
          <w:color w:val="702C1C" w:themeColor="accent1" w:themeShade="80"/>
        </w:rPr>
      </w:pPr>
    </w:p>
    <w:p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rsidR="00483E60" w:rsidRDefault="00483E60" w:rsidP="00483E60">
      <w:pPr>
        <w:ind w:left="1080"/>
        <w:rPr>
          <w:color w:val="000000" w:themeColor="text1"/>
        </w:rPr>
      </w:pPr>
      <w:bookmarkStart w:id="2" w:name="RANGE!A226:B243"/>
      <w:bookmarkEnd w:id="2"/>
    </w:p>
    <w:p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483E60" w:rsidRPr="00B15DF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shd w:val="clear" w:color="auto" w:fill="E2DDDB" w:themeFill="text2" w:themeFillTint="33"/>
              <w:ind w:left="1800"/>
              <w:rPr>
                <w:bCs/>
                <w:color w:val="32525C"/>
                <w:sz w:val="28"/>
                <w:szCs w:val="28"/>
              </w:rPr>
            </w:pPr>
          </w:p>
          <w:p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30" w:history="1">
              <w:r w:rsidRPr="00093277">
                <w:rPr>
                  <w:rStyle w:val="Hyperlink"/>
                  <w:rFonts w:asciiTheme="minorHAnsi" w:hAnsiTheme="minorHAnsi" w:cstheme="minorHAnsi"/>
                  <w:sz w:val="22"/>
                  <w:szCs w:val="22"/>
                </w:rPr>
                <w:t>ORS 183.335 (2)(b)(E)</w:t>
              </w:r>
            </w:hyperlink>
          </w:p>
        </w:tc>
      </w:tr>
    </w:tbl>
    <w:p w:rsidR="00483E60" w:rsidRDefault="00483E60" w:rsidP="00483E60"/>
    <w:p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rsidR="00483E60" w:rsidRDefault="00483E60" w:rsidP="00483E60">
      <w:pPr>
        <w:rPr>
          <w:bCs/>
          <w:color w:val="000000" w:themeColor="text1"/>
          <w:highlight w:val="lightGray"/>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rsidR="00483E60" w:rsidRDefault="00483E60" w:rsidP="00483E60">
      <w:pPr>
        <w:rPr>
          <w:bCs/>
          <w:color w:val="000000" w:themeColor="text1"/>
        </w:rPr>
      </w:pPr>
      <w:r>
        <w:rPr>
          <w:bCs/>
          <w:color w:val="000000" w:themeColor="text1"/>
        </w:rPr>
        <w:t xml:space="preserve">Though the proposed ammonia criteria would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w:t>
      </w:r>
      <w:r w:rsidR="00966FE8">
        <w:rPr>
          <w:bCs/>
          <w:color w:val="000000" w:themeColor="text1"/>
        </w:rPr>
        <w:t xml:space="preserve">likely </w:t>
      </w:r>
      <w:r>
        <w:rPr>
          <w:bCs/>
          <w:color w:val="000000" w:themeColor="text1"/>
        </w:rPr>
        <w:t xml:space="preserve">approve the criteria because DEQ based the proposed ammonia criteria revisions on EPA’s latest recommendations. </w:t>
      </w:r>
    </w:p>
    <w:p w:rsidR="00483E60" w:rsidRPr="006805E5" w:rsidRDefault="00483E60" w:rsidP="00483E60">
      <w:pPr>
        <w:spacing w:after="200"/>
        <w:ind w:left="0"/>
        <w:rPr>
          <w:rFonts w:asciiTheme="minorHAnsi" w:hAnsiTheme="minorHAnsi" w:cstheme="minorHAnsi"/>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rsidR="00483E60"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 that occurred during a previous rulemaking</w:t>
      </w:r>
      <w:r>
        <w:rPr>
          <w:bCs/>
          <w:color w:val="000000" w:themeColor="text1"/>
        </w:rPr>
        <w:t>, but</w:t>
      </w:r>
      <w:r w:rsidRPr="009A13E1">
        <w:rPr>
          <w:bCs/>
          <w:color w:val="000000" w:themeColor="text1"/>
        </w:rPr>
        <w:t xml:space="preserve"> DEQ appl</w:t>
      </w:r>
      <w:r>
        <w:rPr>
          <w:bCs/>
          <w:color w:val="000000" w:themeColor="text1"/>
        </w:rPr>
        <w:t>ied</w:t>
      </w:r>
      <w:r w:rsidRPr="009A13E1">
        <w:rPr>
          <w:bCs/>
          <w:color w:val="000000" w:themeColor="text1"/>
        </w:rPr>
        <w:t xml:space="preserve"> the standard throughout the Snake River. The pH standard in the current rule incorrectly identifies the river miles of only a portion of the Snake River</w:t>
      </w:r>
      <w:r>
        <w:rPr>
          <w:bCs/>
          <w:color w:val="000000" w:themeColor="text1"/>
        </w:rPr>
        <w:t xml:space="preserve"> and DEQ proposes removing the errant river miles</w:t>
      </w:r>
      <w:r w:rsidRPr="009A13E1">
        <w:rPr>
          <w:bCs/>
          <w:color w:val="000000" w:themeColor="text1"/>
        </w:rPr>
        <w:t>.</w:t>
      </w:r>
    </w:p>
    <w:p w:rsidR="00483E60" w:rsidRPr="00C329BD"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are not currently effective under the Clean Water Act. </w:t>
      </w:r>
      <w:r>
        <w:rPr>
          <w:bCs/>
          <w:color w:val="000000" w:themeColor="text1"/>
        </w:rPr>
        <w:t>N</w:t>
      </w:r>
      <w:r w:rsidRPr="009A13E1">
        <w:rPr>
          <w:bCs/>
          <w:color w:val="000000" w:themeColor="text1"/>
        </w:rPr>
        <w:t xml:space="preserve">otes added to 340-041-0007 and 340-041-0028 </w:t>
      </w:r>
      <w:proofErr w:type="gramStart"/>
      <w:r w:rsidRPr="009A13E1">
        <w:rPr>
          <w:bCs/>
          <w:color w:val="000000" w:themeColor="text1"/>
        </w:rPr>
        <w:t>inform</w:t>
      </w:r>
      <w:proofErr w:type="gramEnd"/>
      <w:r w:rsidRPr="009A13E1">
        <w:rPr>
          <w:bCs/>
          <w:color w:val="000000" w:themeColor="text1"/>
        </w:rPr>
        <w:t xml:space="preserve"> the reader </w:t>
      </w:r>
      <w:r>
        <w:rPr>
          <w:bCs/>
          <w:color w:val="000000" w:themeColor="text1"/>
        </w:rPr>
        <w:t>that the sections are</w:t>
      </w:r>
      <w:r w:rsidRPr="009A13E1">
        <w:rPr>
          <w:bCs/>
          <w:color w:val="000000" w:themeColor="text1"/>
        </w:rPr>
        <w:t xml:space="preserve"> no longer effective due to EPA disapproval.</w:t>
      </w:r>
    </w:p>
    <w:p w:rsidR="00483E60" w:rsidRPr="006C70FC" w:rsidRDefault="00483E60" w:rsidP="00483E60">
      <w:pPr>
        <w:pStyle w:val="ListParagraph"/>
        <w:rPr>
          <w:bCs/>
          <w:color w:val="000000" w:themeColor="text1"/>
        </w:rPr>
      </w:pPr>
    </w:p>
    <w:p w:rsidR="00483E60" w:rsidRDefault="00483E60" w:rsidP="00483E60">
      <w:pPr>
        <w:ind w:left="360"/>
        <w:rPr>
          <w:rFonts w:asciiTheme="majorHAnsi" w:hAnsiTheme="majorHAnsi" w:cstheme="majorHAnsi"/>
          <w:bCs/>
          <w:color w:val="504938"/>
          <w:sz w:val="22"/>
          <w:szCs w:val="22"/>
        </w:rPr>
      </w:pPr>
      <w:r w:rsidRPr="00B15DF7">
        <w:rPr>
          <w:bCs/>
          <w:color w:val="504938"/>
        </w:rPr>
        <w:tab/>
      </w:r>
    </w:p>
    <w:p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rsidR="00483E60" w:rsidRDefault="00483E60" w:rsidP="00483E60">
      <w:pPr>
        <w:ind w:left="1080"/>
        <w:rPr>
          <w:bCs/>
          <w:color w:val="000000" w:themeColor="text1"/>
        </w:rPr>
      </w:pPr>
      <w:r>
        <w:rPr>
          <w:bCs/>
          <w:color w:val="000000" w:themeColor="text1"/>
        </w:rPr>
        <w:t xml:space="preserve">Revising the ammonia criteria would require DEQ to incorporate new criteria into Clean Water Act programs, such as permitting, assessing state waters and developing Total Maximum Daily Loads. This would take DEQ staff additional time to account for differences between the proposed criteria and the current criteria. </w:t>
      </w:r>
    </w:p>
    <w:p w:rsidR="00483E60" w:rsidRDefault="00483E60" w:rsidP="00483E60">
      <w:pPr>
        <w:spacing w:after="120"/>
        <w:ind w:left="1080" w:right="14"/>
        <w:rPr>
          <w:rFonts w:asciiTheme="minorHAnsi" w:hAnsiTheme="minorHAnsi" w:cstheme="minorHAnsi"/>
          <w:b/>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DEQ NPDES Permitting Program</w:t>
      </w:r>
    </w:p>
    <w:p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rsidR="00483E60" w:rsidRDefault="00966FE8"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 the near term, transitioning from the current to proposed </w:t>
      </w:r>
      <w:r w:rsidR="00483E60">
        <w:rPr>
          <w:rFonts w:asciiTheme="minorHAnsi" w:hAnsiTheme="minorHAnsi" w:cstheme="minorHAnsi"/>
          <w:bCs/>
          <w:color w:val="000000" w:themeColor="text1"/>
        </w:rPr>
        <w:t xml:space="preserve">ammonia criteria would require additional DEQ permitting staff time to </w:t>
      </w:r>
      <w:r w:rsidR="00483E60" w:rsidRPr="00966FE8">
        <w:rPr>
          <w:rFonts w:asciiTheme="minorHAnsi" w:hAnsiTheme="minorHAnsi" w:cstheme="minorHAnsi"/>
          <w:bCs/>
          <w:color w:val="000000" w:themeColor="text1"/>
        </w:rPr>
        <w:t>administer the</w:t>
      </w:r>
      <w:r w:rsidRPr="00966FE8">
        <w:rPr>
          <w:rFonts w:asciiTheme="minorHAnsi" w:hAnsiTheme="minorHAnsi" w:cstheme="minorHAnsi"/>
          <w:bCs/>
          <w:color w:val="000000" w:themeColor="text1"/>
        </w:rPr>
        <w:t xml:space="preserve"> NPDES permitting program for individual permits (permits that directly discharge to a water body)</w:t>
      </w:r>
      <w:r w:rsidR="00483E60" w:rsidRPr="00966FE8">
        <w:rPr>
          <w:rStyle w:val="Emphasis"/>
          <w:rFonts w:asciiTheme="minorHAnsi" w:hAnsiTheme="minorHAnsi" w:cstheme="minorHAnsi"/>
          <w:color w:val="222222"/>
        </w:rPr>
        <w:t>National Pollutant Discharge Elimination System permitting program for individual permits (permits that directly discharge to a water body) in the near term for the transition from current to proposed criteria</w:t>
      </w:r>
      <w:r w:rsidR="00483E60" w:rsidRPr="00966FE8">
        <w:rPr>
          <w:rFonts w:asciiTheme="minorHAnsi" w:hAnsiTheme="minorHAnsi" w:cstheme="minorHAnsi"/>
          <w:bCs/>
          <w:color w:val="000000" w:themeColor="text1"/>
        </w:rPr>
        <w:t>.</w:t>
      </w:r>
    </w:p>
    <w:p w:rsidR="00483E60" w:rsidRDefault="00483E60" w:rsidP="00483E60">
      <w:pPr>
        <w:spacing w:after="120"/>
        <w:ind w:left="2160" w:right="14"/>
        <w:rPr>
          <w:rFonts w:asciiTheme="minorHAnsi" w:hAnsiTheme="minorHAnsi" w:cstheme="minorHAnsi"/>
          <w:bCs/>
          <w:color w:val="000000" w:themeColor="text1"/>
        </w:rPr>
      </w:pPr>
      <w:r w:rsidRPr="004F5236">
        <w:rPr>
          <w:rFonts w:asciiTheme="minorHAnsi" w:hAnsiTheme="minorHAnsi" w:cstheme="minorHAnsi"/>
          <w:bCs/>
          <w:color w:val="000000" w:themeColor="text1"/>
        </w:rPr>
        <w:t>Direct Impacts</w:t>
      </w:r>
      <w:r>
        <w:rPr>
          <w:rFonts w:asciiTheme="minorHAnsi" w:hAnsiTheme="minorHAnsi" w:cstheme="minorHAnsi"/>
          <w:bCs/>
          <w:color w:val="000000" w:themeColor="text1"/>
        </w:rPr>
        <w:tab/>
      </w:r>
      <w:r>
        <w:rPr>
          <w:rFonts w:asciiTheme="minorHAnsi" w:hAnsiTheme="minorHAnsi" w:cstheme="minorHAnsi"/>
          <w:bCs/>
          <w:color w:val="000000" w:themeColor="text1"/>
        </w:rPr>
        <w:tab/>
        <w:t>The proposed rules would require DEQ permitting staff:</w:t>
      </w:r>
    </w:p>
    <w:p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To provide </w:t>
      </w:r>
      <w:r w:rsidR="00A34742">
        <w:rPr>
          <w:rFonts w:asciiTheme="minorHAnsi" w:hAnsiTheme="minorHAnsi" w:cstheme="minorHAnsi"/>
          <w:bCs/>
          <w:color w:val="000000" w:themeColor="text1"/>
        </w:rPr>
        <w:t xml:space="preserve">general </w:t>
      </w:r>
      <w:r>
        <w:rPr>
          <w:rFonts w:asciiTheme="minorHAnsi" w:hAnsiTheme="minorHAnsi" w:cstheme="minorHAnsi"/>
          <w:bCs/>
          <w:color w:val="000000" w:themeColor="text1"/>
        </w:rPr>
        <w:t>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spend additional time administering </w:t>
      </w:r>
      <w:proofErr w:type="gramStart"/>
      <w:r>
        <w:rPr>
          <w:rFonts w:asciiTheme="minorHAnsi" w:hAnsiTheme="minorHAnsi" w:cstheme="minorHAnsi"/>
          <w:bCs/>
          <w:color w:val="000000" w:themeColor="text1"/>
        </w:rPr>
        <w:t>permit</w:t>
      </w:r>
      <w:proofErr w:type="gramEnd"/>
      <w:r>
        <w:rPr>
          <w:rFonts w:asciiTheme="minorHAnsi" w:hAnsiTheme="minorHAnsi" w:cstheme="minorHAnsi"/>
          <w:bCs/>
          <w:color w:val="000000" w:themeColor="text1"/>
        </w:rPr>
        <w:t xml:space="preserve"> renewals to account for changes in the ammonia criteria. Generally, this would be a one-time occurrence for each NPDES permit. </w:t>
      </w:r>
    </w:p>
    <w:p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rsidR="007751E8" w:rsidRDefault="007751E8" w:rsidP="00483E60">
      <w:pPr>
        <w:spacing w:after="120"/>
        <w:ind w:left="2160" w:right="14"/>
        <w:rPr>
          <w:rFonts w:asciiTheme="minorHAnsi" w:hAnsiTheme="minorHAnsi" w:cstheme="minorHAnsi"/>
          <w:bCs/>
          <w:color w:val="000000" w:themeColor="text1"/>
        </w:rPr>
      </w:pPr>
    </w:p>
    <w:p w:rsidR="00483E60" w:rsidRDefault="007751E8"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Indirect Impacts—none </w:t>
      </w:r>
      <w:r w:rsidR="00483E60">
        <w:rPr>
          <w:rFonts w:asciiTheme="minorHAnsi" w:hAnsiTheme="minorHAnsi" w:cstheme="minorHAnsi"/>
          <w:bCs/>
          <w:color w:val="000000" w:themeColor="text1"/>
        </w:rPr>
        <w:t>identified.</w:t>
      </w:r>
    </w:p>
    <w:p w:rsidR="00483E60" w:rsidRDefault="00483E60" w:rsidP="00483E60">
      <w:pPr>
        <w:spacing w:after="120"/>
        <w:ind w:left="1080" w:right="14"/>
        <w:rPr>
          <w:rFonts w:asciiTheme="minorHAnsi" w:hAnsiTheme="minorHAnsi" w:cstheme="minorHAnsi"/>
          <w:bCs/>
          <w:i/>
          <w:color w:val="000000" w:themeColor="text1"/>
        </w:rPr>
      </w:pPr>
    </w:p>
    <w:p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 xml:space="preserve">mplementation of the proposed water quality criteria </w:t>
      </w:r>
      <w:r>
        <w:rPr>
          <w:rFonts w:asciiTheme="minorHAnsi" w:hAnsiTheme="minorHAnsi" w:cstheme="minorHAnsi"/>
        </w:rPr>
        <w:t>would</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affect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rsidR="00483E60" w:rsidRDefault="00483E60" w:rsidP="00483E60">
      <w:pPr>
        <w:spacing w:line="360" w:lineRule="auto"/>
        <w:ind w:left="1440"/>
        <w:rPr>
          <w:rFonts w:asciiTheme="minorHAnsi" w:hAnsiTheme="minorHAnsi" w:cstheme="minorHAnsi"/>
          <w:i/>
        </w:rPr>
      </w:pPr>
    </w:p>
    <w:p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rsidR="00483E60" w:rsidRDefault="00483E60" w:rsidP="00483E60">
      <w:pPr>
        <w:ind w:left="1800"/>
        <w:rPr>
          <w:rFonts w:asciiTheme="minorHAnsi" w:hAnsiTheme="minorHAnsi" w:cstheme="minorHAnsi"/>
        </w:rPr>
      </w:pPr>
    </w:p>
    <w:p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rsidR="00483E60" w:rsidRDefault="00483E60" w:rsidP="00483E60">
      <w:pPr>
        <w:ind w:left="2160"/>
        <w:rPr>
          <w:rFonts w:asciiTheme="minorHAnsi" w:hAnsiTheme="minorHAnsi" w:cstheme="minorHAnsi"/>
        </w:rPr>
      </w:pPr>
    </w:p>
    <w:p w:rsidR="00483E60" w:rsidRDefault="00483E60" w:rsidP="00483E60">
      <w:pPr>
        <w:ind w:left="2160"/>
        <w:rPr>
          <w:rFonts w:asciiTheme="minorHAnsi" w:hAnsiTheme="minorHAnsi" w:cstheme="minorHAnsi"/>
        </w:rPr>
      </w:pPr>
      <w:r>
        <w:rPr>
          <w:rFonts w:asciiTheme="minorHAnsi" w:hAnsiTheme="minorHAnsi" w:cstheme="minorHAnsi"/>
        </w:rPr>
        <w:t>It is not likely that changing the ammonia criteria would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rsidR="00483E60" w:rsidRDefault="00483E60" w:rsidP="00483E60">
      <w:pPr>
        <w:ind w:left="1800"/>
        <w:rPr>
          <w:rFonts w:asciiTheme="minorHAnsi" w:hAnsiTheme="minorHAnsi" w:cstheme="minorHAnsi"/>
        </w:rPr>
      </w:pPr>
    </w:p>
    <w:p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spacing w:after="120"/>
        <w:ind w:left="1440" w:right="14"/>
        <w:rPr>
          <w:rFonts w:asciiTheme="minorHAnsi" w:hAnsiTheme="minorHAnsi" w:cstheme="minorHAnsi"/>
        </w:rPr>
      </w:pPr>
    </w:p>
    <w:p w:rsidR="007751E8" w:rsidRDefault="007751E8" w:rsidP="00483E60">
      <w:pPr>
        <w:spacing w:after="120"/>
        <w:ind w:left="1440" w:right="14"/>
        <w:rPr>
          <w:rFonts w:asciiTheme="minorHAnsi" w:hAnsiTheme="minorHAnsi" w:cstheme="minorHAnsi"/>
        </w:rPr>
      </w:pPr>
    </w:p>
    <w:p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lastRenderedPageBreak/>
        <w:t>401 Certification Program</w:t>
      </w:r>
    </w:p>
    <w:p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would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rsidR="00483E60" w:rsidRDefault="00483E60" w:rsidP="00483E60">
      <w:pPr>
        <w:spacing w:after="120"/>
        <w:ind w:left="1800" w:right="14"/>
        <w:rPr>
          <w:rFonts w:asciiTheme="minorHAnsi" w:hAnsiTheme="minorHAnsi" w:cstheme="minorHAnsi"/>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Other State Permitting Agencies</w:t>
      </w:r>
    </w:p>
    <w:p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rsidR="00483E60" w:rsidRDefault="00483E60" w:rsidP="00483E60">
      <w:pPr>
        <w:pStyle w:val="ListParagraph"/>
        <w:spacing w:after="120"/>
        <w:ind w:left="1080" w:right="14"/>
        <w:rPr>
          <w:rFonts w:asciiTheme="minorHAnsi" w:hAnsiTheme="minorHAnsi" w:cstheme="minorHAnsi"/>
          <w:bCs/>
          <w:color w:val="000000" w:themeColor="text1"/>
        </w:rPr>
      </w:pPr>
    </w:p>
    <w:p w:rsidR="00483E60" w:rsidRPr="00564105" w:rsidRDefault="00483E60" w:rsidP="00483E60">
      <w:pPr>
        <w:ind w:left="1080" w:right="14"/>
        <w:rPr>
          <w:rFonts w:asciiTheme="majorHAnsi" w:hAnsiTheme="majorHAnsi" w:cstheme="majorHAnsi"/>
          <w:bCs/>
          <w:color w:val="000000" w:themeColor="text1"/>
          <w:sz w:val="22"/>
          <w:szCs w:val="22"/>
        </w:rPr>
      </w:pPr>
      <w:commentRangeStart w:id="3"/>
      <w:r w:rsidRPr="005E7B2A">
        <w:rPr>
          <w:rFonts w:asciiTheme="majorHAnsi" w:hAnsiTheme="majorHAnsi" w:cstheme="majorHAnsi"/>
          <w:bCs/>
          <w:color w:val="000000" w:themeColor="text1"/>
          <w:sz w:val="22"/>
          <w:szCs w:val="22"/>
        </w:rPr>
        <w:t>DEQ Integrated Report Program</w:t>
      </w:r>
      <w:commentRangeEnd w:id="3"/>
      <w:r w:rsidR="002D0DB1">
        <w:rPr>
          <w:rStyle w:val="CommentReference"/>
        </w:rPr>
        <w:commentReference w:id="3"/>
      </w:r>
    </w:p>
    <w:p w:rsidR="00483E60" w:rsidRDefault="00483E60" w:rsidP="00483E60">
      <w:pPr>
        <w:ind w:left="1080" w:right="14"/>
        <w:rPr>
          <w:rFonts w:asciiTheme="minorHAnsi" w:hAnsiTheme="minorHAnsi" w:cstheme="minorHAnsi"/>
          <w:color w:val="000000"/>
        </w:rPr>
      </w:pPr>
    </w:p>
    <w:p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rsidR="00483E60" w:rsidRDefault="00483E60" w:rsidP="00483E60">
      <w:pPr>
        <w:ind w:left="144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sidRPr="0057523F">
        <w:rPr>
          <w:rFonts w:asciiTheme="minorHAnsi" w:hAnsiTheme="minorHAnsi" w:cstheme="minorHAnsi"/>
          <w:color w:val="000000"/>
        </w:rPr>
        <w:t>The proposed ammonia criteria may affect current 303(d) li</w:t>
      </w:r>
      <w:r>
        <w:rPr>
          <w:rFonts w:asciiTheme="minorHAnsi" w:hAnsiTheme="minorHAnsi" w:cstheme="minorHAnsi"/>
          <w:color w:val="000000"/>
        </w:rPr>
        <w:t xml:space="preserve">stings for ammonia and DEQ staff </w:t>
      </w:r>
      <w:proofErr w:type="gramStart"/>
      <w:r>
        <w:rPr>
          <w:rFonts w:asciiTheme="minorHAnsi" w:hAnsiTheme="minorHAnsi" w:cstheme="minorHAnsi"/>
          <w:color w:val="000000"/>
        </w:rPr>
        <w:t>who</w:t>
      </w:r>
      <w:proofErr w:type="gramEnd"/>
      <w:r>
        <w:rPr>
          <w:rFonts w:asciiTheme="minorHAnsi" w:hAnsiTheme="minorHAnsi" w:cstheme="minorHAnsi"/>
          <w:color w:val="000000"/>
        </w:rPr>
        <w:t xml:space="preserve"> develop the Integrated Report. B</w:t>
      </w:r>
      <w:r w:rsidRPr="0057523F">
        <w:rPr>
          <w:rFonts w:asciiTheme="minorHAnsi" w:hAnsiTheme="minorHAnsi" w:cstheme="minorHAnsi"/>
          <w:color w:val="000000"/>
        </w:rPr>
        <w:t xml:space="preserve">ased on the 2010 Integrated Report there are 15 </w:t>
      </w:r>
      <w:proofErr w:type="spellStart"/>
      <w:r w:rsidRPr="0057523F">
        <w:rPr>
          <w:rFonts w:asciiTheme="minorHAnsi" w:hAnsiTheme="minorHAnsi" w:cstheme="minorHAnsi"/>
          <w:color w:val="000000"/>
        </w:rPr>
        <w:t>waterbodies</w:t>
      </w:r>
      <w:proofErr w:type="spellEnd"/>
      <w:r w:rsidRPr="0057523F">
        <w:rPr>
          <w:rFonts w:asciiTheme="minorHAnsi" w:hAnsiTheme="minorHAnsi" w:cstheme="minorHAnsi"/>
          <w:color w:val="000000"/>
        </w:rPr>
        <w:t xml:space="preserve"> impaired for ammonia</w:t>
      </w:r>
      <w:ins w:id="4" w:author="Jennifer Wigal" w:date="2014-11-26T12:21:00Z">
        <w:r w:rsidR="002D0DB1">
          <w:rPr>
            <w:rFonts w:asciiTheme="minorHAnsi" w:hAnsiTheme="minorHAnsi" w:cstheme="minorHAnsi"/>
            <w:color w:val="000000"/>
          </w:rPr>
          <w:t>.</w:t>
        </w:r>
      </w:ins>
      <w:del w:id="5" w:author="Jennifer Wigal" w:date="2014-11-26T12:21:00Z">
        <w:r w:rsidDel="002D0DB1">
          <w:rPr>
            <w:rFonts w:asciiTheme="minorHAnsi" w:hAnsiTheme="minorHAnsi" w:cstheme="minorHAnsi"/>
            <w:color w:val="000000"/>
          </w:rPr>
          <w:delText>,</w:delText>
        </w:r>
      </w:del>
      <w:r>
        <w:rPr>
          <w:rFonts w:asciiTheme="minorHAnsi" w:hAnsiTheme="minorHAnsi" w:cstheme="minorHAnsi"/>
          <w:color w:val="000000"/>
        </w:rPr>
        <w:t xml:space="preserve"> </w:t>
      </w:r>
      <w:del w:id="6" w:author="Jennifer Wigal" w:date="2014-11-26T12:21:00Z">
        <w:r w:rsidDel="002D0DB1">
          <w:rPr>
            <w:rFonts w:asciiTheme="minorHAnsi" w:hAnsiTheme="minorHAnsi" w:cstheme="minorHAnsi"/>
            <w:color w:val="000000"/>
          </w:rPr>
          <w:delText>f</w:delText>
        </w:r>
      </w:del>
      <w:ins w:id="7" w:author="Jennifer Wigal" w:date="2014-11-26T12:21:00Z">
        <w:r w:rsidR="002D0DB1">
          <w:rPr>
            <w:rFonts w:asciiTheme="minorHAnsi" w:hAnsiTheme="minorHAnsi" w:cstheme="minorHAnsi"/>
            <w:color w:val="000000"/>
          </w:rPr>
          <w:t>F</w:t>
        </w:r>
      </w:ins>
      <w:r w:rsidRPr="0057523F">
        <w:rPr>
          <w:rFonts w:asciiTheme="minorHAnsi" w:hAnsiTheme="minorHAnsi" w:cstheme="minorHAnsi"/>
          <w:color w:val="000000"/>
        </w:rPr>
        <w:t>ive</w:t>
      </w:r>
      <w:ins w:id="8" w:author="Jennifer Wigal" w:date="2014-11-26T12:21:00Z">
        <w:r w:rsidR="002D0DB1">
          <w:rPr>
            <w:rFonts w:asciiTheme="minorHAnsi" w:hAnsiTheme="minorHAnsi" w:cstheme="minorHAnsi"/>
            <w:color w:val="000000"/>
          </w:rPr>
          <w:t xml:space="preserve"> of the </w:t>
        </w:r>
        <w:proofErr w:type="spellStart"/>
        <w:r w:rsidR="002D0DB1">
          <w:rPr>
            <w:rFonts w:asciiTheme="minorHAnsi" w:hAnsiTheme="minorHAnsi" w:cstheme="minorHAnsi"/>
            <w:color w:val="000000"/>
          </w:rPr>
          <w:t>waterbodies</w:t>
        </w:r>
      </w:ins>
      <w:proofErr w:type="spellEnd"/>
      <w:r w:rsidRPr="0057523F">
        <w:rPr>
          <w:rFonts w:asciiTheme="minorHAnsi" w:hAnsiTheme="minorHAnsi" w:cstheme="minorHAnsi"/>
          <w:color w:val="000000"/>
        </w:rPr>
        <w:t xml:space="preser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rsidR="00483E60" w:rsidRDefault="00483E60" w:rsidP="00483E60">
      <w:pPr>
        <w:ind w:left="180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 xml:space="preserve">Revising state criteria for a pollutant, particularly when DEQ must calculate </w:t>
      </w:r>
      <w:proofErr w:type="gramStart"/>
      <w:r>
        <w:rPr>
          <w:rFonts w:asciiTheme="minorHAnsi" w:hAnsiTheme="minorHAnsi" w:cstheme="minorHAnsi"/>
          <w:color w:val="000000"/>
        </w:rPr>
        <w:t>criteria</w:t>
      </w:r>
      <w:proofErr w:type="gramEnd"/>
      <w:r>
        <w:rPr>
          <w:rFonts w:asciiTheme="minorHAnsi" w:hAnsiTheme="minorHAnsi" w:cstheme="minorHAnsi"/>
          <w:color w:val="000000"/>
        </w:rPr>
        <w:t xml:space="preserve"> using an equation that accounts for different pH and temperature variables requires additional staff time to incorporate those changes into the assessment.</w:t>
      </w:r>
    </w:p>
    <w:p w:rsidR="00483E60" w:rsidRDefault="00483E60" w:rsidP="00483E60">
      <w:pPr>
        <w:ind w:left="1440" w:right="14"/>
        <w:rPr>
          <w:rFonts w:asciiTheme="minorHAnsi" w:hAnsiTheme="minorHAnsi" w:cstheme="minorHAnsi"/>
          <w:color w:val="000000"/>
        </w:rPr>
      </w:pPr>
    </w:p>
    <w:p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ind w:left="1080"/>
        <w:rPr>
          <w:rFonts w:asciiTheme="majorHAnsi" w:hAnsiTheme="majorHAnsi" w:cstheme="majorHAnsi"/>
          <w:bCs/>
          <w:color w:val="000000" w:themeColor="text1"/>
          <w:sz w:val="22"/>
          <w:szCs w:val="22"/>
        </w:rPr>
      </w:pPr>
    </w:p>
    <w:p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lastRenderedPageBreak/>
        <w:t>DEQ Total Maximum Daily Load Program</w:t>
      </w:r>
    </w:p>
    <w:p w:rsidR="00483E60" w:rsidRDefault="00483E60" w:rsidP="00483E60">
      <w:pPr>
        <w:ind w:left="108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Direct Impacts</w:t>
      </w:r>
    </w:p>
    <w:p w:rsidR="00483E60" w:rsidRDefault="00483E60" w:rsidP="00483E60">
      <w:pPr>
        <w:ind w:left="144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Pr="005E22AD">
        <w:rPr>
          <w:rFonts w:asciiTheme="minorHAnsi" w:hAnsiTheme="minorHAnsi" w:cstheme="minorHAnsi"/>
        </w:rPr>
        <w:t xml:space="preserve">would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commentRangeStart w:id="9"/>
      <w:r>
        <w:rPr>
          <w:rFonts w:asciiTheme="minorHAnsi" w:hAnsiTheme="minorHAnsi" w:cstheme="minorHAnsi"/>
        </w:rPr>
        <w:t>a</w:t>
      </w:r>
      <w:r w:rsidRPr="005E22AD">
        <w:rPr>
          <w:rFonts w:asciiTheme="minorHAnsi" w:hAnsiTheme="minorHAnsi" w:cstheme="minorHAnsi"/>
        </w:rPr>
        <w:t>llocations</w:t>
      </w:r>
      <w:commentRangeEnd w:id="9"/>
      <w:r w:rsidR="002D0DB1">
        <w:rPr>
          <w:rStyle w:val="CommentReference"/>
        </w:rPr>
        <w:commentReference w:id="9"/>
      </w:r>
      <w:r w:rsidRPr="005E22AD">
        <w:rPr>
          <w:rFonts w:asciiTheme="minorHAnsi" w:hAnsiTheme="minorHAnsi" w:cstheme="minorHAnsi"/>
        </w:rPr>
        <w:t>.</w:t>
      </w:r>
      <w:r w:rsidRPr="0057523F">
        <w:rPr>
          <w:rFonts w:asciiTheme="minorHAnsi" w:hAnsiTheme="minorHAnsi" w:cstheme="minorHAnsi"/>
        </w:rPr>
        <w:t xml:space="preserve"> </w:t>
      </w:r>
    </w:p>
    <w:p w:rsidR="00483E60" w:rsidRDefault="00483E60" w:rsidP="00483E60">
      <w:pPr>
        <w:ind w:left="180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w:t>
      </w:r>
      <w:r w:rsidR="00612148">
        <w:rPr>
          <w:rFonts w:asciiTheme="minorHAnsi" w:hAnsiTheme="minorHAnsi" w:cstheme="minorHAnsi"/>
        </w:rPr>
        <w:t xml:space="preserve">already </w:t>
      </w:r>
      <w:r>
        <w:rPr>
          <w:rFonts w:asciiTheme="minorHAnsi" w:hAnsiTheme="minorHAnsi" w:cstheme="minorHAnsi"/>
        </w:rPr>
        <w:t xml:space="preserve">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rsidR="00483E60" w:rsidRDefault="00483E60" w:rsidP="00483E60">
      <w:pPr>
        <w:pStyle w:val="ListParagraph"/>
        <w:ind w:left="2520"/>
        <w:rPr>
          <w:rFonts w:asciiTheme="minorHAnsi" w:hAnsiTheme="minorHAnsi" w:cstheme="minorHAnsi"/>
        </w:rPr>
      </w:pPr>
    </w:p>
    <w:p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rsidR="00483E60" w:rsidRPr="004C5782" w:rsidRDefault="00483E60" w:rsidP="00483E60">
      <w:pPr>
        <w:pStyle w:val="ListParagraph"/>
        <w:ind w:left="900"/>
        <w:rPr>
          <w:bCs/>
          <w:color w:val="000000" w:themeColor="text1"/>
        </w:rPr>
      </w:pPr>
    </w:p>
    <w:p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rsidR="00483E60" w:rsidRPr="0082582B" w:rsidRDefault="00483E60"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DEQ anticipates adoption </w:t>
      </w:r>
      <w:r w:rsidRPr="005E7B2A">
        <w:rPr>
          <w:rFonts w:asciiTheme="minorHAnsi" w:hAnsiTheme="minorHAnsi" w:cstheme="minorHAnsi"/>
          <w:bCs/>
          <w:color w:val="000000" w:themeColor="text1"/>
        </w:rPr>
        <w:t>of the new ammonia criteria could affect municipal wastewater treatment plants.</w:t>
      </w:r>
    </w:p>
    <w:p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could require facilities to collect more monitoring data </w:t>
      </w:r>
      <w:r w:rsidRPr="005E7B2A">
        <w:rPr>
          <w:rFonts w:asciiTheme="minorHAnsi" w:hAnsiTheme="minorHAnsi" w:cstheme="minorHAnsi"/>
        </w:rPr>
        <w:t xml:space="preserve">to adequately characterize the effluent and allow for averaging within a 30-day period. Additional data points would better characterize the discharge, minimize statistical </w:t>
      </w:r>
      <w:r w:rsidRPr="005E7B2A">
        <w:rPr>
          <w:rFonts w:asciiTheme="minorHAnsi" w:hAnsiTheme="minorHAnsi" w:cstheme="minorHAnsi"/>
        </w:rPr>
        <w:lastRenderedPageBreak/>
        <w:t>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rsidR="00483E60" w:rsidRDefault="00483E60" w:rsidP="00483E60">
      <w:pPr>
        <w:ind w:left="1800"/>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 xml:space="preserve">preserve the </w:t>
      </w:r>
      <w:ins w:id="10" w:author="Jennifer Wigal" w:date="2014-11-26T12:25:00Z">
        <w:r w:rsidR="0051131D">
          <w:rPr>
            <w:rFonts w:asciiTheme="minorHAnsi" w:hAnsiTheme="minorHAnsi" w:cstheme="minorHAnsi"/>
          </w:rPr>
          <w:t xml:space="preserve">previous, </w:t>
        </w:r>
      </w:ins>
      <w:r w:rsidRPr="00637299">
        <w:rPr>
          <w:rFonts w:asciiTheme="minorHAnsi" w:hAnsiTheme="minorHAnsi" w:cstheme="minorHAnsi"/>
        </w:rPr>
        <w:t>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n the permittee’s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w:t>
      </w:r>
      <w:ins w:id="11" w:author="Jennifer Wigal" w:date="2014-11-26T12:25:00Z">
        <w:r w:rsidR="0051131D">
          <w:rPr>
            <w:rFonts w:asciiTheme="minorHAnsi" w:hAnsiTheme="minorHAnsi" w:cstheme="minorHAnsi"/>
          </w:rPr>
          <w:t xml:space="preserve">the </w:t>
        </w:r>
        <w:proofErr w:type="spellStart"/>
        <w:r w:rsidR="0051131D">
          <w:rPr>
            <w:rFonts w:asciiTheme="minorHAnsi" w:hAnsiTheme="minorHAnsi" w:cstheme="minorHAnsi"/>
          </w:rPr>
          <w:t>antidegradation</w:t>
        </w:r>
        <w:proofErr w:type="spellEnd"/>
        <w:r w:rsidR="0051131D">
          <w:rPr>
            <w:rFonts w:asciiTheme="minorHAnsi" w:hAnsiTheme="minorHAnsi" w:cstheme="minorHAnsi"/>
          </w:rPr>
          <w:t xml:space="preserve"> requirements in </w:t>
        </w:r>
      </w:ins>
      <w:r w:rsidRPr="00637299">
        <w:rPr>
          <w:rFonts w:asciiTheme="minorHAnsi" w:hAnsiTheme="minorHAnsi" w:cstheme="minorHAnsi"/>
        </w:rPr>
        <w:t xml:space="preserve">Clean Water Act 303(d)(4) or </w:t>
      </w:r>
      <w:r>
        <w:rPr>
          <w:rFonts w:asciiTheme="minorHAnsi" w:hAnsiTheme="minorHAnsi" w:cstheme="minorHAnsi"/>
        </w:rPr>
        <w:t xml:space="preserve">it meets </w:t>
      </w:r>
      <w:r w:rsidRPr="00637299">
        <w:rPr>
          <w:rFonts w:asciiTheme="minorHAnsi" w:hAnsiTheme="minorHAnsi" w:cstheme="minorHAnsi"/>
        </w:rPr>
        <w:t>one of the exceptions in CWA 402(o)(2).</w:t>
      </w:r>
    </w:p>
    <w:p w:rsidR="00483E60" w:rsidRPr="002E3A4D" w:rsidRDefault="00483E60" w:rsidP="00483E60">
      <w:pPr>
        <w:pStyle w:val="ListParagraph"/>
        <w:autoSpaceDE w:val="0"/>
        <w:autoSpaceDN w:val="0"/>
        <w:adjustRightInd w:val="0"/>
        <w:ind w:left="2160"/>
        <w:rPr>
          <w:rFonts w:asciiTheme="minorHAnsi" w:hAnsiTheme="minorHAnsi" w:cstheme="minorHAnsi"/>
          <w:b/>
          <w:bCs/>
        </w:rPr>
      </w:pPr>
    </w:p>
    <w:p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could result in more effluent limits for the acute criteria because the proposed criteria are generally more stringent than Oregon’s current criteria. </w:t>
      </w:r>
    </w:p>
    <w:p w:rsidR="00483E60" w:rsidRPr="00642D8B" w:rsidRDefault="00483E60" w:rsidP="00483E60">
      <w:pPr>
        <w:pStyle w:val="ListParagraph"/>
        <w:rPr>
          <w:rFonts w:asciiTheme="minorHAnsi" w:hAnsiTheme="minorHAnsi" w:cstheme="minorHAnsi"/>
          <w:b/>
          <w:bCs/>
        </w:rPr>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The proposed rules could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rsidR="00483E60" w:rsidRPr="00637299" w:rsidRDefault="00483E60" w:rsidP="00483E60">
      <w:pPr>
        <w:autoSpaceDE w:val="0"/>
        <w:autoSpaceDN w:val="0"/>
        <w:adjustRightInd w:val="0"/>
        <w:ind w:left="0"/>
        <w:rPr>
          <w:rFonts w:asciiTheme="minorHAnsi" w:hAnsiTheme="minorHAnsi" w:cstheme="minorHAnsi"/>
          <w:b/>
          <w:bCs/>
        </w:rPr>
      </w:pPr>
    </w:p>
    <w:p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could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ins w:id="12" w:author="Jennifer Wigal" w:date="2014-11-26T12:26:00Z">
        <w:r w:rsidR="0051131D">
          <w:rPr>
            <w:rFonts w:asciiTheme="minorHAnsi" w:hAnsiTheme="minorHAnsi" w:cstheme="minorHAnsi"/>
            <w:color w:val="000000"/>
          </w:rPr>
          <w:t>,</w:t>
        </w:r>
      </w:ins>
      <w:r w:rsidRPr="00B33CCD">
        <w:rPr>
          <w:rFonts w:asciiTheme="minorHAnsi" w:hAnsiTheme="minorHAnsi" w:cstheme="minorHAnsi"/>
          <w:color w:val="000000"/>
        </w:rPr>
        <w:t>”</w:t>
      </w:r>
      <w:del w:id="13" w:author="Jennifer Wigal" w:date="2014-11-26T12:26:00Z">
        <w:r w:rsidDel="0051131D">
          <w:rPr>
            <w:rFonts w:asciiTheme="minorHAnsi" w:hAnsiTheme="minorHAnsi" w:cstheme="minorHAnsi"/>
            <w:color w:val="000000"/>
          </w:rPr>
          <w:delText>,</w:delText>
        </w:r>
      </w:del>
      <w:r>
        <w:rPr>
          <w:rFonts w:asciiTheme="minorHAnsi" w:hAnsiTheme="minorHAnsi" w:cstheme="minorHAnsi"/>
          <w:color w:val="000000"/>
        </w:rPr>
        <w:t xml:space="preserve"> which is otherwise generally required when discharging a pollutant of concern to a stream impaired for that pollutant</w:t>
      </w:r>
      <w:r w:rsidRPr="00B33CCD">
        <w:rPr>
          <w:rFonts w:asciiTheme="minorHAnsi" w:hAnsiTheme="minorHAnsi" w:cstheme="minorHAnsi"/>
          <w:color w:val="000000"/>
        </w:rPr>
        <w:t>.</w:t>
      </w:r>
    </w:p>
    <w:p w:rsidR="00483E60" w:rsidRPr="006C70FC" w:rsidRDefault="00483E60" w:rsidP="00483E60">
      <w:pPr>
        <w:pStyle w:val="ListParagraph"/>
        <w:autoSpaceDE w:val="0"/>
        <w:autoSpaceDN w:val="0"/>
        <w:adjustRightInd w:val="0"/>
        <w:ind w:left="2160"/>
        <w:rPr>
          <w:rFonts w:asciiTheme="minorHAnsi" w:hAnsiTheme="minorHAnsi" w:cstheme="minorHAnsi"/>
          <w:b/>
          <w:bCs/>
        </w:rPr>
      </w:pPr>
    </w:p>
    <w:p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rsidR="00483E60" w:rsidRPr="00A50C33" w:rsidRDefault="00483E60" w:rsidP="00483E60">
      <w:pPr>
        <w:pStyle w:val="ListParagraph"/>
        <w:rPr>
          <w:rFonts w:asciiTheme="minorHAnsi" w:hAnsiTheme="minorHAnsi" w:cstheme="minorHAnsi"/>
          <w:b/>
          <w:bCs/>
        </w:rPr>
      </w:pPr>
    </w:p>
    <w:p w:rsidR="00483E60" w:rsidRDefault="00483E60" w:rsidP="00483E60">
      <w:pPr>
        <w:spacing w:after="120"/>
        <w:ind w:left="0" w:right="14"/>
        <w:rPr>
          <w:rFonts w:asciiTheme="minorHAnsi" w:hAnsiTheme="minorHAnsi" w:cstheme="minorHAnsi"/>
          <w:bCs/>
          <w:color w:val="000000" w:themeColor="text1"/>
        </w:rPr>
      </w:pPr>
    </w:p>
    <w:p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permittee’s workload when compared to the currently effective ammonia criteria.</w:t>
      </w:r>
    </w:p>
    <w:p w:rsidR="00483E60" w:rsidRDefault="00483E60" w:rsidP="00483E60">
      <w:pPr>
        <w:ind w:left="900"/>
        <w:rPr>
          <w:bCs/>
          <w:color w:val="000000" w:themeColor="text1"/>
        </w:rPr>
      </w:pPr>
    </w:p>
    <w:p w:rsidR="00483E60" w:rsidRDefault="00483E60" w:rsidP="00483E60">
      <w:pPr>
        <w:ind w:left="900"/>
        <w:rPr>
          <w:bCs/>
          <w:color w:val="000000" w:themeColor="text1"/>
        </w:rPr>
      </w:pPr>
    </w:p>
    <w:p w:rsidR="00483E60" w:rsidRPr="004C5782" w:rsidRDefault="00483E60" w:rsidP="00483E60">
      <w:pPr>
        <w:ind w:left="900"/>
        <w:rPr>
          <w:bCs/>
          <w:color w:val="000000" w:themeColor="text1"/>
        </w:rPr>
      </w:pPr>
    </w:p>
    <w:p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rsidR="00483E60" w:rsidRPr="002D7D94" w:rsidRDefault="00483E60" w:rsidP="00483E60">
      <w:pPr>
        <w:spacing w:after="120"/>
        <w:ind w:left="1080" w:right="14"/>
        <w:rPr>
          <w:rFonts w:asciiTheme="minorHAnsi" w:hAnsiTheme="minorHAnsi" w:cstheme="minorHAnsi"/>
          <w:bCs/>
          <w:color w:val="000000" w:themeColor="text1"/>
        </w:rPr>
      </w:pPr>
    </w:p>
    <w:p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rsidR="00483E60" w:rsidRDefault="00483E60" w:rsidP="00483E60">
      <w:pPr>
        <w:spacing w:after="120"/>
        <w:ind w:left="1080" w:right="14"/>
        <w:rPr>
          <w:rFonts w:asciiTheme="minorHAnsi" w:hAnsiTheme="minorHAnsi" w:cstheme="minorHAnsi"/>
          <w:bCs/>
          <w:color w:val="000000" w:themeColor="text1"/>
        </w:rPr>
      </w:pPr>
    </w:p>
    <w:p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rsidR="00483E60" w:rsidRDefault="00483E60" w:rsidP="00483E60">
      <w:pPr>
        <w:ind w:left="144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rsidR="00483E60" w:rsidRDefault="00483E60" w:rsidP="00483E60">
      <w:pPr>
        <w:spacing w:after="120"/>
        <w:ind w:left="1080" w:right="14"/>
        <w:rPr>
          <w:rFonts w:asciiTheme="minorHAnsi" w:hAnsiTheme="minorHAnsi" w:cstheme="minorHAnsi"/>
          <w:bCs/>
          <w:color w:val="000000" w:themeColor="text1"/>
        </w:rPr>
      </w:pPr>
    </w:p>
    <w:p w:rsidR="00483E60" w:rsidRDefault="00483E60" w:rsidP="00483E60">
      <w:pPr>
        <w:ind w:left="990"/>
        <w:rPr>
          <w:bCs/>
          <w:color w:val="000000" w:themeColor="text1"/>
        </w:rPr>
      </w:pPr>
    </w:p>
    <w:p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2" w:history="1">
        <w:r w:rsidRPr="00D938F8">
          <w:rPr>
            <w:rStyle w:val="Hyperlink"/>
            <w:rFonts w:asciiTheme="majorHAnsi" w:hAnsiTheme="majorHAnsi" w:cstheme="majorHAnsi"/>
            <w:bCs/>
            <w:sz w:val="20"/>
            <w:szCs w:val="20"/>
          </w:rPr>
          <w:t>ORS 183.336</w:t>
        </w:r>
      </w:hyperlink>
    </w:p>
    <w:p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rsidR="00483E60" w:rsidRDefault="00483E60" w:rsidP="00570A2A">
            <w:pPr>
              <w:autoSpaceDE w:val="0"/>
              <w:autoSpaceDN w:val="0"/>
              <w:adjustRightInd w:val="0"/>
              <w:ind w:left="342"/>
              <w:rPr>
                <w:bCs/>
                <w:color w:val="702C1C" w:themeColor="accent1" w:themeShade="80"/>
                <w:sz w:val="24"/>
                <w:szCs w:val="24"/>
              </w:rPr>
            </w:pPr>
          </w:p>
          <w:p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w:t>
            </w:r>
            <w:r>
              <w:rPr>
                <w:rFonts w:asciiTheme="minorHAnsi" w:hAnsiTheme="minorHAnsi" w:cstheme="minorHAnsi"/>
                <w:sz w:val="24"/>
                <w:szCs w:val="24"/>
              </w:rPr>
              <w:lastRenderedPageBreak/>
              <w:t>above</w:t>
            </w:r>
            <w:r w:rsidRPr="00C73AF8">
              <w:rPr>
                <w:rFonts w:asciiTheme="minorHAnsi" w:hAnsiTheme="minorHAnsi" w:cstheme="minorHAnsi"/>
                <w:sz w:val="24"/>
                <w:szCs w:val="24"/>
              </w:rPr>
              <w:t>. DEQ does not track how many of the approximately 770 facilities holding industrial stormwater permits are small businesses.</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lastRenderedPageBreak/>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rsidR="00483E60" w:rsidRPr="00A66C7E" w:rsidRDefault="00483E60" w:rsidP="00570A2A">
            <w:pPr>
              <w:ind w:left="0"/>
              <w:rPr>
                <w:color w:val="000000" w:themeColor="text1"/>
                <w:sz w:val="24"/>
                <w:szCs w:val="24"/>
              </w:rPr>
            </w:pPr>
          </w:p>
        </w:tc>
        <w:tc>
          <w:tcPr>
            <w:tcW w:w="5310" w:type="dxa"/>
          </w:tcPr>
          <w:p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rsidR="00483E60" w:rsidRPr="00A66C7E" w:rsidRDefault="00483E60" w:rsidP="00570A2A">
            <w:pPr>
              <w:ind w:left="360"/>
              <w:rPr>
                <w:color w:val="000000" w:themeColor="text1"/>
                <w:sz w:val="24"/>
                <w:szCs w:val="24"/>
              </w:rPr>
            </w:pPr>
          </w:p>
        </w:tc>
      </w:tr>
    </w:tbl>
    <w:p w:rsidR="00483E60" w:rsidRDefault="00483E60" w:rsidP="00483E60">
      <w:pPr>
        <w:spacing w:after="120"/>
        <w:ind w:left="360"/>
        <w:rPr>
          <w:rFonts w:asciiTheme="majorHAnsi" w:hAnsiTheme="majorHAnsi" w:cstheme="majorHAnsi"/>
          <w:bCs/>
          <w:color w:val="000000" w:themeColor="text1"/>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rsidR="00483E60" w:rsidRDefault="00483E60" w:rsidP="00483E60">
      <w:pPr>
        <w:rPr>
          <w:rFonts w:asciiTheme="minorHAnsi" w:hAnsiTheme="minorHAnsi" w:cstheme="minorHAnsi"/>
        </w:rPr>
      </w:pPr>
    </w:p>
    <w:tbl>
      <w:tblPr>
        <w:tblStyle w:val="TableGrid"/>
        <w:tblW w:w="8820" w:type="dxa"/>
        <w:tblInd w:w="918" w:type="dxa"/>
        <w:tblLayout w:type="fixed"/>
        <w:tblLook w:val="04A0"/>
      </w:tblPr>
      <w:tblGrid>
        <w:gridCol w:w="3870"/>
        <w:gridCol w:w="4950"/>
      </w:tblGrid>
      <w:tr w:rsidR="00483E60" w:rsidTr="00570A2A">
        <w:tc>
          <w:tcPr>
            <w:tcW w:w="387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rPr>
          <w:trHeight w:val="953"/>
        </w:trPr>
        <w:tc>
          <w:tcPr>
            <w:tcW w:w="3870" w:type="dxa"/>
            <w:tcBorders>
              <w:left w:val="double" w:sz="4" w:space="0" w:color="auto"/>
            </w:tcBorders>
          </w:tcPr>
          <w:p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rsidTr="00570A2A">
        <w:trPr>
          <w:trHeight w:val="1357"/>
        </w:trPr>
        <w:tc>
          <w:tcPr>
            <w:tcW w:w="3870" w:type="dxa"/>
            <w:tcBorders>
              <w:left w:val="double" w:sz="4" w:space="0" w:color="auto"/>
              <w:bottom w:val="double" w:sz="4" w:space="0" w:color="auto"/>
            </w:tcBorders>
          </w:tcPr>
          <w:p w:rsidR="00483E60" w:rsidRPr="008E7E2D" w:rsidRDefault="00483E60" w:rsidP="00570A2A">
            <w:pPr>
              <w:autoSpaceDE w:val="0"/>
              <w:autoSpaceDN w:val="0"/>
              <w:adjustRightInd w:val="0"/>
              <w:ind w:left="0"/>
              <w:rPr>
                <w:sz w:val="24"/>
                <w:szCs w:val="24"/>
              </w:rPr>
            </w:pPr>
          </w:p>
          <w:p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rsidR="00483E60" w:rsidRPr="008E7E2D" w:rsidRDefault="00483E60" w:rsidP="00570A2A">
            <w:pPr>
              <w:ind w:left="0"/>
              <w:rPr>
                <w:sz w:val="24"/>
                <w:szCs w:val="24"/>
              </w:rPr>
            </w:pPr>
            <w:r w:rsidRPr="008E7E2D">
              <w:rPr>
                <w:sz w:val="24"/>
                <w:szCs w:val="24"/>
              </w:rPr>
              <w:t>4th quarter 2013 data</w:t>
            </w:r>
          </w:p>
          <w:p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rsidR="00483E60" w:rsidRPr="008E7E2D" w:rsidRDefault="00483E60" w:rsidP="00570A2A">
            <w:pPr>
              <w:ind w:left="0"/>
              <w:rPr>
                <w:sz w:val="24"/>
                <w:szCs w:val="24"/>
              </w:rPr>
            </w:pPr>
            <w:r w:rsidRPr="008E7E2D">
              <w:rPr>
                <w:bCs/>
                <w:color w:val="000000" w:themeColor="text1"/>
                <w:sz w:val="24"/>
                <w:szCs w:val="24"/>
              </w:rPr>
              <w:t xml:space="preserve"> </w:t>
            </w:r>
          </w:p>
          <w:p w:rsidR="00483E60" w:rsidRPr="008E7E2D" w:rsidRDefault="00483E60" w:rsidP="00570A2A">
            <w:pPr>
              <w:autoSpaceDE w:val="0"/>
              <w:autoSpaceDN w:val="0"/>
              <w:adjustRightInd w:val="0"/>
              <w:ind w:left="0"/>
              <w:rPr>
                <w:sz w:val="24"/>
                <w:szCs w:val="24"/>
              </w:rPr>
            </w:pPr>
            <w:r w:rsidRPr="005E7B2A">
              <w:rPr>
                <w:sz w:val="24"/>
                <w:szCs w:val="24"/>
              </w:rPr>
              <w:t>Employment Department</w:t>
            </w:r>
          </w:p>
          <w:p w:rsidR="00483E60" w:rsidRPr="008E7E2D" w:rsidRDefault="00483E60" w:rsidP="00570A2A">
            <w:pPr>
              <w:autoSpaceDE w:val="0"/>
              <w:autoSpaceDN w:val="0"/>
              <w:adjustRightInd w:val="0"/>
              <w:ind w:left="0"/>
              <w:rPr>
                <w:sz w:val="24"/>
                <w:szCs w:val="24"/>
              </w:rPr>
            </w:pPr>
            <w:r w:rsidRPr="005E7B2A">
              <w:rPr>
                <w:sz w:val="24"/>
                <w:szCs w:val="24"/>
              </w:rPr>
              <w:t>875 Union Street NE</w:t>
            </w:r>
          </w:p>
          <w:p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t xml:space="preserve"> </w:t>
      </w:r>
    </w:p>
    <w:p w:rsidR="00483E60" w:rsidRDefault="00483E60" w:rsidP="00483E60">
      <w:pPr>
        <w:ind w:left="360" w:right="14"/>
        <w:rPr>
          <w:rFonts w:asciiTheme="minorHAnsi" w:hAnsiTheme="minorHAnsi" w:cstheme="minorHAnsi"/>
          <w:bCs/>
          <w:color w:val="0070C0"/>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Advisory committee</w:t>
      </w:r>
    </w:p>
    <w:p w:rsidR="00483E60" w:rsidRDefault="00483E60" w:rsidP="00483E60">
      <w:pPr>
        <w:ind w:left="360"/>
        <w:rPr>
          <w:rFonts w:asciiTheme="minorHAnsi" w:hAnsiTheme="minorHAnsi" w:cstheme="minorHAnsi"/>
          <w:b/>
          <w:iCs/>
          <w:color w:val="702C1C" w:themeColor="accent1" w:themeShade="80"/>
        </w:rPr>
      </w:pPr>
    </w:p>
    <w:p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rsidR="00483E60" w:rsidRDefault="00483E60" w:rsidP="00483E60">
      <w:pPr>
        <w:rPr>
          <w:rFonts w:asciiTheme="minorHAnsi" w:hAnsiTheme="minorHAnsi" w:cstheme="minorHAnsi"/>
          <w:iCs/>
          <w:color w:val="415B5C" w:themeColor="accent3" w:themeShade="80"/>
        </w:rPr>
      </w:pPr>
    </w:p>
    <w:p w:rsidR="00483E60" w:rsidRPr="00B15DF7" w:rsidRDefault="00483E60" w:rsidP="00483E60">
      <w:pPr>
        <w:ind w:left="360"/>
      </w:pPr>
    </w:p>
    <w:p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rsidR="00483E60" w:rsidRDefault="00483E60" w:rsidP="00483E60">
      <w:pPr>
        <w:rPr>
          <w:bCs/>
        </w:rPr>
      </w:pPr>
      <w:r>
        <w:rPr>
          <w:bCs/>
          <w:color w:val="000000" w:themeColor="text1"/>
        </w:rPr>
        <w:t xml:space="preserve">To comply with </w:t>
      </w:r>
      <w:hyperlink r:id="rId33"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Pr>
        <w:rPr>
          <w:color w:val="000000" w:themeColor="text1"/>
        </w:rPr>
      </w:pPr>
    </w:p>
    <w:p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483E60" w:rsidRPr="00B15DF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ind w:left="0"/>
              <w:rPr>
                <w:bCs/>
                <w:color w:val="32525C"/>
                <w:sz w:val="28"/>
                <w:szCs w:val="28"/>
              </w:rPr>
            </w:pPr>
          </w:p>
          <w:p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4" w:history="1"/>
          </w:p>
        </w:tc>
      </w:tr>
    </w:tbl>
    <w:p w:rsidR="00483E60" w:rsidRPr="00362542" w:rsidRDefault="00483E60" w:rsidP="00483E60">
      <w:pPr>
        <w:rPr>
          <w:color w:val="702C1C" w:themeColor="accent1" w:themeShade="80"/>
        </w:rPr>
      </w:pPr>
    </w:p>
    <w:p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5" w:history="1">
        <w:r w:rsidRPr="00E02299">
          <w:rPr>
            <w:rStyle w:val="Hyperlink"/>
            <w:iCs/>
            <w:sz w:val="22"/>
            <w:szCs w:val="22"/>
          </w:rPr>
          <w:t>ORS 183.332</w:t>
        </w:r>
      </w:hyperlink>
    </w:p>
    <w:p w:rsidR="00483E60" w:rsidRPr="00225AE8" w:rsidRDefault="00483E60" w:rsidP="00483E60">
      <w:pPr>
        <w:jc w:val="center"/>
        <w:rPr>
          <w:color w:val="685C54" w:themeColor="accent4" w:themeShade="BF"/>
          <w:sz w:val="16"/>
          <w:szCs w:val="16"/>
          <w:u w:val="single"/>
        </w:rPr>
      </w:pPr>
    </w:p>
    <w:p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 xml:space="preserve">This section complies with </w:t>
      </w:r>
      <w:hyperlink r:id="rId36"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37"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rsidR="00483E60" w:rsidRPr="00256696" w:rsidRDefault="00483E60" w:rsidP="00483E60">
      <w:pPr>
        <w:ind w:left="0"/>
        <w:rPr>
          <w:bCs/>
          <w:color w:val="70481C" w:themeColor="accent6" w:themeShade="80"/>
        </w:rPr>
      </w:pPr>
      <w:r>
        <w:rPr>
          <w:bCs/>
          <w:color w:val="70481C" w:themeColor="accent6" w:themeShade="80"/>
        </w:rPr>
        <w:tab/>
      </w:r>
    </w:p>
    <w:p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w:t>
      </w:r>
      <w:r w:rsidR="00612148">
        <w:t xml:space="preserve">likely </w:t>
      </w:r>
      <w:r>
        <w:t xml:space="preserve">approve these proposed rules. </w:t>
      </w:r>
    </w:p>
    <w:p w:rsidR="00483E60" w:rsidRDefault="00483E60" w:rsidP="00483E60">
      <w:pPr>
        <w:autoSpaceDE w:val="0"/>
        <w:autoSpaceDN w:val="0"/>
        <w:adjustRightInd w:val="0"/>
        <w:ind w:left="1080"/>
      </w:pPr>
    </w:p>
    <w:p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rsidR="00483E60" w:rsidRDefault="00483E60" w:rsidP="00483E60">
      <w:pPr>
        <w:ind w:left="0"/>
        <w:rPr>
          <w:bCs/>
        </w:rPr>
      </w:pPr>
    </w:p>
    <w:p w:rsidR="00483E60" w:rsidRDefault="00483E60" w:rsidP="00483E60">
      <w:pPr>
        <w:rPr>
          <w:bCs/>
          <w:color w:val="000000" w:themeColor="text1"/>
        </w:rPr>
      </w:pPr>
    </w:p>
    <w:p w:rsidR="00483E60" w:rsidRPr="00D45338" w:rsidRDefault="00483E60" w:rsidP="00483E60">
      <w:pPr>
        <w:spacing w:after="120"/>
        <w:rPr>
          <w:rFonts w:asciiTheme="majorHAnsi" w:hAnsiTheme="majorHAnsi" w:cstheme="majorHAnsi"/>
          <w:bCs/>
          <w:color w:val="000000" w:themeColor="text1"/>
          <w:sz w:val="22"/>
          <w:szCs w:val="22"/>
        </w:rPr>
      </w:pPr>
      <w:bookmarkStart w:id="14" w:name="AlternativesConsidered"/>
      <w:bookmarkStart w:id="15" w:name="RANGE!C35"/>
      <w:r w:rsidRPr="006807BF">
        <w:rPr>
          <w:rFonts w:asciiTheme="majorHAnsi" w:hAnsiTheme="majorHAnsi" w:cstheme="majorHAnsi"/>
          <w:bCs/>
          <w:color w:val="000000" w:themeColor="text1"/>
          <w:sz w:val="22"/>
          <w:szCs w:val="22"/>
        </w:rPr>
        <w:t>What alternatives did DEQ consider</w:t>
      </w:r>
      <w:bookmarkEnd w:id="14"/>
      <w:r w:rsidRPr="006807BF">
        <w:rPr>
          <w:rFonts w:asciiTheme="majorHAnsi" w:hAnsiTheme="majorHAnsi" w:cstheme="majorHAnsi"/>
          <w:bCs/>
          <w:color w:val="000000" w:themeColor="text1"/>
          <w:sz w:val="22"/>
          <w:szCs w:val="22"/>
        </w:rPr>
        <w:t xml:space="preserve"> if any?</w:t>
      </w:r>
      <w:bookmarkEnd w:id="15"/>
      <w:r w:rsidRPr="006807BF">
        <w:rPr>
          <w:rFonts w:asciiTheme="majorHAnsi" w:hAnsiTheme="majorHAnsi" w:cstheme="majorHAnsi"/>
          <w:bCs/>
          <w:color w:val="000000" w:themeColor="text1"/>
          <w:sz w:val="22"/>
          <w:szCs w:val="22"/>
        </w:rPr>
        <w:t xml:space="preserve"> </w:t>
      </w:r>
    </w:p>
    <w:p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rsidR="00483E60" w:rsidRDefault="00483E60" w:rsidP="00483E60">
      <w:pPr>
        <w:autoSpaceDE w:val="0"/>
        <w:autoSpaceDN w:val="0"/>
        <w:adjustRightInd w:val="0"/>
        <w:ind w:left="1080"/>
      </w:pPr>
    </w:p>
    <w:p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823C9D" w:rsidRDefault="00483E60" w:rsidP="00570A2A">
            <w:pPr>
              <w:ind w:left="0"/>
              <w:rPr>
                <w:b/>
                <w:bCs/>
                <w:color w:val="32525C"/>
                <w:sz w:val="28"/>
                <w:szCs w:val="28"/>
              </w:rPr>
            </w:pPr>
          </w:p>
          <w:p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rsidR="00483E60" w:rsidRDefault="00483E60" w:rsidP="00483E60">
      <w:pPr>
        <w:ind w:left="0"/>
        <w:rPr>
          <w:i/>
          <w:iCs/>
          <w:color w:val="1D1D1D"/>
        </w:rPr>
      </w:pPr>
    </w:p>
    <w:p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38" w:history="1">
        <w:r w:rsidRPr="00D938F8">
          <w:rPr>
            <w:rStyle w:val="Hyperlink"/>
            <w:rFonts w:asciiTheme="minorHAnsi" w:hAnsiTheme="minorHAnsi" w:cstheme="minorHAnsi"/>
          </w:rPr>
          <w:t>OAR 340-018-0010</w:t>
        </w:r>
      </w:hyperlink>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83E60" w:rsidRPr="00B82764" w:rsidRDefault="00483E60" w:rsidP="00483E60">
      <w:pPr>
        <w:ind w:left="450"/>
        <w:rPr>
          <w:rFonts w:ascii="Cambria" w:hAnsi="Cambria"/>
          <w:color w:val="000000" w:themeColor="text1"/>
        </w:rPr>
      </w:pPr>
    </w:p>
    <w:p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rsidR="00483E60" w:rsidRPr="00B82764" w:rsidRDefault="00483E60" w:rsidP="00483E60">
      <w:pPr>
        <w:ind w:left="1062"/>
        <w:rPr>
          <w:rFonts w:ascii="Cambria" w:hAnsi="Cambria"/>
          <w:color w:val="000000" w:themeColor="text1"/>
        </w:rPr>
      </w:pPr>
    </w:p>
    <w:p w:rsidR="00483E60" w:rsidRPr="004B692D" w:rsidRDefault="002E1521"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39"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40"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rsidR="00483E60" w:rsidRDefault="00483E60" w:rsidP="00483E60">
      <w:pPr>
        <w:rPr>
          <w:color w:val="000000"/>
        </w:rPr>
      </w:pPr>
    </w:p>
    <w:p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rsidR="00483E60" w:rsidRDefault="00483E60" w:rsidP="00483E60">
      <w:pPr>
        <w:pStyle w:val="ListParagraph"/>
        <w:contextualSpacing w:val="0"/>
        <w:rPr>
          <w:color w:val="618889" w:themeColor="accent3" w:themeShade="BF"/>
        </w:rPr>
      </w:pPr>
    </w:p>
    <w:p w:rsidR="00483E60" w:rsidRPr="002528F9" w:rsidRDefault="00483E60" w:rsidP="00483E60">
      <w:pPr>
        <w:autoSpaceDE w:val="0"/>
        <w:autoSpaceDN w:val="0"/>
        <w:adjustRightInd w:val="0"/>
      </w:pPr>
      <w:r>
        <w:t>The water quality standards program in general could affect land uses, but the proposed rules do not. The proposed rules would revise Oregon’s fre</w:t>
      </w:r>
      <w:r w:rsidR="00BB23E9">
        <w:t>shwater criteria for ammonia and</w:t>
      </w:r>
      <w:r>
        <w:t xml:space="preserve"> provide minor corrections, but do not change the beneficial uses of state waters a</w:t>
      </w:r>
      <w:r w:rsidR="00BB23E9">
        <w:t>nd the water quality standards that</w:t>
      </w:r>
      <w:r>
        <w:t xml:space="preserve"> protect those uses. </w:t>
      </w:r>
    </w:p>
    <w:p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Default="00641511" w:rsidP="00570A2A">
            <w:pPr>
              <w:rPr>
                <w:bCs/>
                <w:color w:val="504938"/>
              </w:rPr>
            </w:pPr>
            <w:r w:rsidRPr="00B15DF7">
              <w:rPr>
                <w:bCs/>
                <w:color w:val="504938"/>
                <w:sz w:val="22"/>
                <w:szCs w:val="22"/>
              </w:rPr>
              <w:lastRenderedPageBreak/>
              <w:t> </w:t>
            </w:r>
          </w:p>
          <w:p w:rsidR="00641511" w:rsidRPr="00473C64" w:rsidRDefault="00641511" w:rsidP="00570A2A">
            <w:pPr>
              <w:pStyle w:val="Heading1"/>
            </w:pPr>
            <w:r>
              <w:tab/>
            </w:r>
            <w:r w:rsidRPr="00473C64">
              <w:t>Summary of comments and DEQ responses</w:t>
            </w:r>
          </w:p>
        </w:tc>
      </w:tr>
    </w:tbl>
    <w:p w:rsidR="00641511" w:rsidRPr="00B15DF7" w:rsidRDefault="00641511" w:rsidP="00641511">
      <w:pPr>
        <w:rPr>
          <w:color w:val="32525C"/>
        </w:rPr>
      </w:pPr>
      <w:r w:rsidRPr="00B15DF7">
        <w:rPr>
          <w:color w:val="32525C"/>
        </w:rPr>
        <w:t>  </w:t>
      </w:r>
    </w:p>
    <w:p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rsidR="00641511" w:rsidRPr="00BA76EE" w:rsidRDefault="00641511" w:rsidP="00641511">
      <w:pPr>
        <w:spacing w:after="100" w:afterAutospacing="1"/>
        <w:ind w:left="1440"/>
        <w:rPr>
          <w:rStyle w:val="Emphasis"/>
        </w:rPr>
      </w:pPr>
      <w:r w:rsidRPr="00BA76EE">
        <w:rPr>
          <w:rStyle w:val="Emphasis"/>
          <w:noProof/>
        </w:rPr>
        <w:drawing>
          <wp:inline distT="0" distB="0" distL="0" distR="0">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rsidR="00641511" w:rsidRPr="00BA76EE" w:rsidRDefault="00641511" w:rsidP="00641511">
      <w:pPr>
        <w:spacing w:after="100" w:afterAutospacing="1"/>
        <w:rPr>
          <w:rStyle w:val="Emphasis"/>
          <w:b/>
        </w:rPr>
      </w:pPr>
      <w:r w:rsidRPr="00BA76EE">
        <w:rPr>
          <w:rStyle w:val="Emphasis"/>
          <w:b/>
        </w:rPr>
        <w:t>Administrative Procedures Act Requirements</w:t>
      </w:r>
    </w:p>
    <w:p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41511" w:rsidRPr="004B4CDA" w:rsidRDefault="00641511" w:rsidP="00641511">
      <w:pPr>
        <w:ind w:left="1440"/>
        <w:rPr>
          <w:rStyle w:val="Emphasis"/>
        </w:rPr>
      </w:pPr>
      <w:r w:rsidRPr="004B4CDA">
        <w:rPr>
          <w:rStyle w:val="Emphasis"/>
        </w:rPr>
        <w:t>Article Content</w:t>
      </w:r>
    </w:p>
    <w:p w:rsidR="00641511" w:rsidRDefault="00641511" w:rsidP="00641511">
      <w:pPr>
        <w:spacing w:after="100" w:afterAutospacing="1"/>
        <w:ind w:left="1440"/>
        <w:rPr>
          <w:rStyle w:val="Emphasis"/>
        </w:rPr>
      </w:pPr>
    </w:p>
    <w:p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641511" w:rsidRPr="004B4CDA" w:rsidRDefault="00641511" w:rsidP="00641511">
      <w:pPr>
        <w:ind w:right="900"/>
        <w:rPr>
          <w:rStyle w:val="Emphasis"/>
        </w:rPr>
      </w:pPr>
    </w:p>
    <w:p w:rsidR="00641511" w:rsidRPr="00BA76EE" w:rsidRDefault="00641511" w:rsidP="00641511">
      <w:pPr>
        <w:ind w:left="1440"/>
        <w:rPr>
          <w:rStyle w:val="Emphasis"/>
          <w:b/>
          <w:u w:val="single"/>
        </w:rPr>
      </w:pPr>
      <w:r w:rsidRPr="00BA76EE">
        <w:rPr>
          <w:rStyle w:val="Emphasis"/>
          <w:b/>
          <w:u w:val="single"/>
        </w:rPr>
        <w:t>ORS 183.335</w:t>
      </w:r>
    </w:p>
    <w:p w:rsidR="00641511" w:rsidRPr="004B4CDA" w:rsidRDefault="00641511" w:rsidP="00641511">
      <w:pPr>
        <w:ind w:left="1440"/>
        <w:rPr>
          <w:rStyle w:val="Emphasis"/>
        </w:rPr>
      </w:pPr>
      <w:r w:rsidRPr="004B4CDA">
        <w:rPr>
          <w:rStyle w:val="Emphasis"/>
        </w:rPr>
        <w:t>Notice</w:t>
      </w:r>
    </w:p>
    <w:p w:rsidR="00641511" w:rsidRPr="004B4CDA" w:rsidRDefault="00641511" w:rsidP="00641511">
      <w:pPr>
        <w:ind w:left="1440"/>
        <w:rPr>
          <w:rStyle w:val="Emphasis"/>
        </w:rPr>
      </w:pPr>
    </w:p>
    <w:p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641511" w:rsidRPr="004B4CDA" w:rsidRDefault="00641511" w:rsidP="00641511">
      <w:pPr>
        <w:rPr>
          <w:rStyle w:val="Emphasis"/>
        </w:rPr>
      </w:pPr>
    </w:p>
    <w:p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641511" w:rsidRDefault="00641511" w:rsidP="00641511">
      <w:pPr>
        <w:ind w:right="828"/>
        <w:rPr>
          <w:rFonts w:asciiTheme="minorHAnsi" w:hAnsiTheme="minorHAnsi" w:cstheme="minorHAnsi"/>
          <w:color w:val="70481C" w:themeColor="accent6" w:themeShade="80"/>
        </w:rPr>
      </w:pPr>
    </w:p>
    <w:p w:rsidR="00641511" w:rsidRDefault="002E1521"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rsidR="00641511" w:rsidRDefault="00641511" w:rsidP="00495352">
      <w:pPr>
        <w:spacing w:after="120"/>
        <w:ind w:left="0" w:right="630"/>
        <w:rPr>
          <w:rFonts w:asciiTheme="minorHAnsi" w:hAnsiTheme="minorHAnsi" w:cstheme="minorHAnsi"/>
          <w:bCs/>
          <w:color w:val="000000" w:themeColor="text1"/>
        </w:rPr>
      </w:pPr>
    </w:p>
    <w:p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rsidR="00FE7AA3" w:rsidRPr="008A174B" w:rsidRDefault="00E643DB" w:rsidP="00FE7AA3">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641511" w:rsidRPr="00D42853" w:rsidRDefault="00641511" w:rsidP="00FE7AA3">
      <w:pPr>
        <w:tabs>
          <w:tab w:val="left" w:pos="1080"/>
        </w:tabs>
        <w:spacing w:after="120"/>
        <w:ind w:left="0" w:right="634"/>
      </w:pP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sidR="00091903">
        <w:rPr>
          <w:rFonts w:asciiTheme="minorHAnsi" w:hAnsiTheme="minorHAnsi" w:cstheme="minorHAnsi"/>
          <w:bCs/>
          <w:color w:val="000000" w:themeColor="text1"/>
        </w:rPr>
        <w:t>gencies</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091903">
        <w:rPr>
          <w:rFonts w:asciiTheme="minorHAnsi" w:hAnsiTheme="minorHAnsi" w:cstheme="minorHAnsi"/>
          <w:bCs/>
          <w:color w:val="000000" w:themeColor="text1"/>
        </w:rPr>
        <w:t xml:space="preserve"> and believes it is unfair to ask the public to provide comment on the revisions without the benefit of NMFS fishery experts.</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rsidR="0042176F" w:rsidRPr="005C1788" w:rsidRDefault="00641511" w:rsidP="005C1788">
      <w:pPr>
        <w:spacing w:after="120"/>
        <w:ind w:left="2970" w:right="630" w:hanging="1710"/>
        <w:rPr>
          <w:rFonts w:asciiTheme="minorHAnsi" w:hAnsiTheme="minorHAnsi" w:cstheme="minorHAnsi"/>
          <w:bCs/>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w:t>
      </w:r>
      <w:r w:rsidR="00471CBF" w:rsidRPr="00471CBF">
        <w:rPr>
          <w:rFonts w:ascii="Tahoma" w:hAnsi="Tahoma" w:cs="Tahoma"/>
          <w:sz w:val="20"/>
          <w:szCs w:val="20"/>
        </w:rPr>
        <w:t xml:space="preserve"> </w:t>
      </w:r>
      <w:r w:rsidR="00471CBF" w:rsidRPr="00471CBF">
        <w:rPr>
          <w:rFonts w:asciiTheme="minorHAnsi" w:hAnsiTheme="minorHAnsi" w:cstheme="minorHAnsi"/>
        </w:rPr>
        <w:t xml:space="preserve">EPA’s </w:t>
      </w:r>
      <w:r w:rsidR="00471CBF">
        <w:rPr>
          <w:rFonts w:asciiTheme="minorHAnsi" w:hAnsiTheme="minorHAnsi" w:cstheme="minorHAnsi"/>
        </w:rPr>
        <w:t xml:space="preserve">latest 2013 </w:t>
      </w:r>
      <w:r w:rsidR="00471CBF" w:rsidRPr="00471CBF">
        <w:rPr>
          <w:rFonts w:asciiTheme="minorHAnsi" w:hAnsiTheme="minorHAnsi" w:cstheme="minorHAnsi"/>
        </w:rPr>
        <w:t>criteria</w:t>
      </w:r>
      <w:r w:rsidR="00471CBF">
        <w:rPr>
          <w:rFonts w:asciiTheme="minorHAnsi" w:hAnsiTheme="minorHAnsi" w:cstheme="minorHAnsi"/>
        </w:rPr>
        <w:t xml:space="preserve"> recommendations</w:t>
      </w:r>
      <w:r w:rsidR="00471CBF" w:rsidRPr="00471CBF">
        <w:rPr>
          <w:rFonts w:asciiTheme="minorHAnsi" w:hAnsiTheme="minorHAnsi" w:cstheme="minorHAnsi"/>
        </w:rPr>
        <w:t xml:space="preserve"> are based on a ve</w:t>
      </w:r>
      <w:r w:rsidR="004D007E">
        <w:rPr>
          <w:rFonts w:asciiTheme="minorHAnsi" w:hAnsiTheme="minorHAnsi" w:cstheme="minorHAnsi"/>
        </w:rPr>
        <w:t xml:space="preserve">ry large dataset and </w:t>
      </w:r>
      <w:r w:rsidR="00471CBF">
        <w:rPr>
          <w:rFonts w:asciiTheme="minorHAnsi" w:hAnsiTheme="minorHAnsi" w:cstheme="minorHAnsi"/>
        </w:rPr>
        <w:t xml:space="preserve">are the result of 27 years worth of toxicity data. </w:t>
      </w:r>
      <w:r w:rsidR="004D007E">
        <w:rPr>
          <w:rFonts w:asciiTheme="minorHAnsi" w:hAnsiTheme="minorHAnsi" w:cstheme="minorHAnsi"/>
        </w:rPr>
        <w:t>The dataset includes threatened and endangered species</w:t>
      </w:r>
      <w:r w:rsidR="00284A27">
        <w:rPr>
          <w:rFonts w:asciiTheme="minorHAnsi" w:hAnsiTheme="minorHAnsi" w:cstheme="minorHAnsi"/>
        </w:rPr>
        <w:t xml:space="preserve"> found in Oregon, such as </w:t>
      </w:r>
      <w:r w:rsidR="00284A27" w:rsidRPr="00284A27">
        <w:rPr>
          <w:rFonts w:asciiTheme="minorHAnsi" w:hAnsiTheme="minorHAnsi" w:cstheme="minorHAnsi"/>
          <w:bCs/>
        </w:rPr>
        <w:t>Coho salmon</w:t>
      </w:r>
      <w:r w:rsidR="00284A27" w:rsidRPr="00284A27">
        <w:rPr>
          <w:rFonts w:asciiTheme="minorHAnsi" w:hAnsiTheme="minorHAnsi" w:cstheme="minorHAnsi"/>
        </w:rPr>
        <w:t xml:space="preserve">, </w:t>
      </w:r>
      <w:r w:rsidR="00284A27" w:rsidRPr="00284A27">
        <w:rPr>
          <w:rFonts w:asciiTheme="minorHAnsi" w:hAnsiTheme="minorHAnsi" w:cstheme="minorHAnsi"/>
          <w:bCs/>
        </w:rPr>
        <w:t>Rainbow trout (OR-steelhead)</w:t>
      </w:r>
      <w:r w:rsidR="00284A27" w:rsidRPr="00284A27">
        <w:rPr>
          <w:rFonts w:asciiTheme="minorHAnsi" w:hAnsiTheme="minorHAnsi" w:cstheme="minorHAnsi"/>
        </w:rPr>
        <w:t xml:space="preserve">, </w:t>
      </w:r>
      <w:r w:rsidR="00284A27" w:rsidRPr="00284A27">
        <w:rPr>
          <w:rFonts w:asciiTheme="minorHAnsi" w:hAnsiTheme="minorHAnsi" w:cstheme="minorHAnsi"/>
          <w:bCs/>
        </w:rPr>
        <w:t>Chinook salmon</w:t>
      </w:r>
      <w:r w:rsidR="00284A27" w:rsidRPr="00284A27">
        <w:rPr>
          <w:rFonts w:asciiTheme="minorHAnsi" w:hAnsiTheme="minorHAnsi" w:cstheme="minorHAnsi"/>
        </w:rPr>
        <w:t xml:space="preserve">, </w:t>
      </w:r>
      <w:r w:rsidR="00284A27" w:rsidRPr="00284A27">
        <w:rPr>
          <w:rFonts w:asciiTheme="minorHAnsi" w:hAnsiTheme="minorHAnsi" w:cstheme="minorHAnsi"/>
          <w:bCs/>
        </w:rPr>
        <w:t>Lost River sucker</w:t>
      </w:r>
      <w:r w:rsidR="00284A27" w:rsidRPr="00284A27">
        <w:rPr>
          <w:rFonts w:asciiTheme="minorHAnsi" w:hAnsiTheme="minorHAnsi" w:cstheme="minorHAnsi"/>
        </w:rPr>
        <w:t xml:space="preserve">, </w:t>
      </w:r>
      <w:r w:rsidR="00284A27" w:rsidRPr="00284A27">
        <w:rPr>
          <w:rFonts w:asciiTheme="minorHAnsi" w:hAnsiTheme="minorHAnsi" w:cstheme="minorHAnsi"/>
          <w:bCs/>
        </w:rPr>
        <w:t>Lahontan cutthroat trout</w:t>
      </w:r>
      <w:r w:rsidR="00284A27" w:rsidRPr="00284A27">
        <w:rPr>
          <w:rFonts w:asciiTheme="minorHAnsi" w:hAnsiTheme="minorHAnsi" w:cstheme="minorHAnsi"/>
        </w:rPr>
        <w:t>,</w:t>
      </w:r>
      <w:r w:rsidR="00284A27">
        <w:rPr>
          <w:rFonts w:asciiTheme="minorHAnsi" w:hAnsiTheme="minorHAnsi" w:cstheme="minorHAnsi"/>
        </w:rPr>
        <w:t xml:space="preserve"> and</w:t>
      </w:r>
      <w:r w:rsidR="00284A27" w:rsidRPr="00284A27">
        <w:rPr>
          <w:rFonts w:asciiTheme="minorHAnsi" w:hAnsiTheme="minorHAnsi" w:cstheme="minorHAnsi"/>
        </w:rPr>
        <w:t xml:space="preserve"> </w:t>
      </w:r>
      <w:r w:rsidR="00284A27" w:rsidRPr="00284A27">
        <w:rPr>
          <w:rFonts w:asciiTheme="minorHAnsi" w:hAnsiTheme="minorHAnsi" w:cstheme="minorHAnsi"/>
          <w:bCs/>
        </w:rPr>
        <w:t>Sockeye salmon</w:t>
      </w:r>
      <w:r w:rsidR="00284A27">
        <w:rPr>
          <w:rFonts w:asciiTheme="minorHAnsi" w:hAnsiTheme="minorHAnsi" w:cstheme="minorHAnsi"/>
          <w:bCs/>
        </w:rPr>
        <w:t>. Oregon’s current criteria are based on prior EPA recommendations from 1985 which are no longer based on the most recent tox</w:t>
      </w:r>
      <w:r w:rsidR="00D25650">
        <w:rPr>
          <w:rFonts w:asciiTheme="minorHAnsi" w:hAnsiTheme="minorHAnsi" w:cstheme="minorHAnsi"/>
          <w:bCs/>
        </w:rPr>
        <w:t>icological effects of ammonia on</w:t>
      </w:r>
      <w:r w:rsidR="00284A27">
        <w:rPr>
          <w:rFonts w:asciiTheme="minorHAnsi" w:hAnsiTheme="minorHAnsi" w:cstheme="minorHAnsi"/>
          <w:bCs/>
        </w:rPr>
        <w:t xml:space="preserve"> aquatic life, including </w:t>
      </w:r>
      <w:r w:rsidR="00D25650">
        <w:rPr>
          <w:rFonts w:asciiTheme="minorHAnsi" w:hAnsiTheme="minorHAnsi" w:cstheme="minorHAnsi"/>
          <w:bCs/>
        </w:rPr>
        <w:t>effects to other</w:t>
      </w:r>
      <w:r w:rsidR="00284A27">
        <w:rPr>
          <w:rFonts w:asciiTheme="minorHAnsi" w:hAnsiTheme="minorHAnsi" w:cstheme="minorHAnsi"/>
          <w:bCs/>
        </w:rPr>
        <w:t xml:space="preserve"> sensitive species </w:t>
      </w:r>
      <w:r w:rsidR="00D25650">
        <w:rPr>
          <w:rFonts w:asciiTheme="minorHAnsi" w:hAnsiTheme="minorHAnsi" w:cstheme="minorHAnsi"/>
          <w:bCs/>
        </w:rPr>
        <w:t xml:space="preserve">found in Oregon, </w:t>
      </w:r>
      <w:r w:rsidR="00284A27">
        <w:rPr>
          <w:rFonts w:asciiTheme="minorHAnsi" w:hAnsiTheme="minorHAnsi" w:cstheme="minorHAnsi"/>
          <w:bCs/>
        </w:rPr>
        <w:t>such as mussels and snails.</w:t>
      </w:r>
      <w:r w:rsidR="00D25650">
        <w:rPr>
          <w:rFonts w:asciiTheme="minorHAnsi" w:hAnsiTheme="minorHAnsi" w:cstheme="minorHAnsi"/>
          <w:bCs/>
        </w:rPr>
        <w:t xml:space="preserve"> Because of the nine year time period</w:t>
      </w:r>
      <w:r w:rsidR="003567CE">
        <w:rPr>
          <w:rFonts w:asciiTheme="minorHAnsi" w:hAnsiTheme="minorHAnsi" w:cstheme="minorHAnsi"/>
          <w:bCs/>
        </w:rPr>
        <w:t xml:space="preserve"> between </w:t>
      </w:r>
      <w:r w:rsidR="00D25650">
        <w:rPr>
          <w:rFonts w:asciiTheme="minorHAnsi" w:hAnsiTheme="minorHAnsi" w:cstheme="minorHAnsi"/>
          <w:bCs/>
        </w:rPr>
        <w:t>EQC’s 2004 adoption of revised ammonia criteria based on EPA’s 1999 re</w:t>
      </w:r>
      <w:r w:rsidR="003567CE">
        <w:rPr>
          <w:rFonts w:asciiTheme="minorHAnsi" w:hAnsiTheme="minorHAnsi" w:cstheme="minorHAnsi"/>
          <w:bCs/>
        </w:rPr>
        <w:t xml:space="preserve">commendations and EPA’s action on the </w:t>
      </w:r>
      <w:r w:rsidR="005C1788">
        <w:rPr>
          <w:rFonts w:asciiTheme="minorHAnsi" w:hAnsiTheme="minorHAnsi" w:cstheme="minorHAnsi"/>
          <w:bCs/>
        </w:rPr>
        <w:t xml:space="preserve">2004 </w:t>
      </w:r>
      <w:r w:rsidR="003567CE">
        <w:rPr>
          <w:rFonts w:asciiTheme="minorHAnsi" w:hAnsiTheme="minorHAnsi" w:cstheme="minorHAnsi"/>
          <w:bCs/>
        </w:rPr>
        <w:t>criteria in January 2013, Oregon dischargers h</w:t>
      </w:r>
      <w:r w:rsidR="000E64FC">
        <w:rPr>
          <w:rFonts w:asciiTheme="minorHAnsi" w:hAnsiTheme="minorHAnsi" w:cstheme="minorHAnsi"/>
          <w:bCs/>
        </w:rPr>
        <w:t xml:space="preserve">ave been unable to plan for </w:t>
      </w:r>
      <w:r w:rsidR="003567CE">
        <w:rPr>
          <w:rFonts w:asciiTheme="minorHAnsi" w:hAnsiTheme="minorHAnsi" w:cstheme="minorHAnsi"/>
          <w:bCs/>
        </w:rPr>
        <w:t xml:space="preserve">potential pollution control investments because of the </w:t>
      </w:r>
      <w:r w:rsidR="003567CE">
        <w:rPr>
          <w:rFonts w:asciiTheme="minorHAnsi" w:hAnsiTheme="minorHAnsi" w:cstheme="minorHAnsi"/>
          <w:bCs/>
        </w:rPr>
        <w:lastRenderedPageBreak/>
        <w:t>uncertainty of which ammonia criteria would ultimately be approved by EPA.</w:t>
      </w:r>
      <w:r w:rsidR="005C1788">
        <w:rPr>
          <w:rFonts w:asciiTheme="minorHAnsi" w:hAnsiTheme="minorHAnsi" w:cstheme="minorHAnsi"/>
          <w:bCs/>
        </w:rPr>
        <w:t xml:space="preserve"> </w:t>
      </w:r>
      <w:r w:rsidR="00755923">
        <w:rPr>
          <w:rFonts w:asciiTheme="minorHAnsi" w:hAnsiTheme="minorHAnsi" w:cstheme="minorHAnsi"/>
          <w:bCs/>
        </w:rPr>
        <w:t>For these reasons</w:t>
      </w:r>
      <w:r w:rsidR="00294E8B">
        <w:rPr>
          <w:rFonts w:asciiTheme="minorHAnsi" w:hAnsiTheme="minorHAnsi" w:cstheme="minorHAnsi"/>
          <w:bCs/>
        </w:rPr>
        <w:t xml:space="preserve"> and other reasons indicated below</w:t>
      </w:r>
      <w:r w:rsidR="00755923">
        <w:rPr>
          <w:rFonts w:asciiTheme="minorHAnsi" w:hAnsiTheme="minorHAnsi" w:cstheme="minorHAnsi"/>
          <w:bCs/>
        </w:rPr>
        <w:t>, DEQ proposes to adopt the ammonia revisions now</w:t>
      </w:r>
      <w:r w:rsidR="00294E8B">
        <w:rPr>
          <w:rFonts w:asciiTheme="minorHAnsi" w:hAnsiTheme="minorHAnsi" w:cstheme="minorHAnsi"/>
          <w:bCs/>
        </w:rPr>
        <w:t>.</w:t>
      </w:r>
      <w:r w:rsidR="0042176F">
        <w:rPr>
          <w:rFonts w:ascii="Calibri" w:hAnsi="Calibri"/>
        </w:rPr>
        <w:t xml:space="preserve"> </w:t>
      </w:r>
    </w:p>
    <w:p w:rsidR="0042176F" w:rsidRDefault="0042176F" w:rsidP="00641511">
      <w:pPr>
        <w:spacing w:after="120"/>
        <w:ind w:left="2970" w:right="630" w:hanging="1710"/>
        <w:rPr>
          <w:rFonts w:asciiTheme="minorHAnsi" w:hAnsiTheme="minorHAnsi" w:cstheme="minorHAnsi"/>
          <w:bCs/>
        </w:rPr>
      </w:pPr>
    </w:p>
    <w:p w:rsidR="005C1788" w:rsidRDefault="003567CE" w:rsidP="002C6268">
      <w:pPr>
        <w:spacing w:after="120"/>
        <w:ind w:left="2970" w:right="630" w:hanging="1710"/>
        <w:rPr>
          <w:rFonts w:asciiTheme="minorHAnsi" w:hAnsiTheme="minorHAnsi" w:cstheme="minorHAnsi"/>
          <w:bCs/>
        </w:rPr>
      </w:pPr>
      <w:r>
        <w:rPr>
          <w:rFonts w:asciiTheme="minorHAnsi" w:hAnsiTheme="minorHAnsi" w:cstheme="minorHAnsi"/>
          <w:bCs/>
        </w:rPr>
        <w:tab/>
        <w:t xml:space="preserve">DEQ acknowledges that it is uncertain whether </w:t>
      </w:r>
      <w:r w:rsidR="0042176F">
        <w:rPr>
          <w:rFonts w:asciiTheme="minorHAnsi" w:hAnsiTheme="minorHAnsi" w:cstheme="minorHAnsi"/>
          <w:bCs/>
        </w:rPr>
        <w:t xml:space="preserve">EPA’s latest recommendations are </w:t>
      </w:r>
      <w:r>
        <w:rPr>
          <w:rFonts w:asciiTheme="minorHAnsi" w:hAnsiTheme="minorHAnsi" w:cstheme="minorHAnsi"/>
          <w:bCs/>
        </w:rPr>
        <w:t>protective of threatened and endangered salmonid species residing in Oregon</w:t>
      </w:r>
      <w:r w:rsidR="00CB070C">
        <w:rPr>
          <w:rFonts w:asciiTheme="minorHAnsi" w:hAnsiTheme="minorHAnsi" w:cstheme="minorHAnsi"/>
          <w:bCs/>
        </w:rPr>
        <w:t xml:space="preserve">. </w:t>
      </w:r>
      <w:r w:rsidR="00DE7E88">
        <w:rPr>
          <w:rFonts w:asciiTheme="minorHAnsi" w:hAnsiTheme="minorHAnsi" w:cstheme="minorHAnsi"/>
          <w:bCs/>
        </w:rPr>
        <w:t xml:space="preserve">This uncertainty is mainly attributed to the acute criteria. </w:t>
      </w:r>
      <w:r w:rsidR="0042176F">
        <w:rPr>
          <w:rFonts w:asciiTheme="minorHAnsi" w:hAnsiTheme="minorHAnsi" w:cstheme="minorHAnsi"/>
          <w:bCs/>
        </w:rPr>
        <w:t xml:space="preserve">EPA has been working </w:t>
      </w:r>
      <w:r w:rsidR="00CB070C">
        <w:rPr>
          <w:rFonts w:asciiTheme="minorHAnsi" w:hAnsiTheme="minorHAnsi" w:cstheme="minorHAnsi"/>
          <w:bCs/>
        </w:rPr>
        <w:t xml:space="preserve">with NMFS to </w:t>
      </w:r>
      <w:r w:rsidR="0042176F">
        <w:rPr>
          <w:rFonts w:asciiTheme="minorHAnsi" w:hAnsiTheme="minorHAnsi" w:cstheme="minorHAnsi"/>
          <w:bCs/>
        </w:rPr>
        <w:t xml:space="preserve">address the Reasonable and Prudent Alternatives in </w:t>
      </w:r>
      <w:r w:rsidR="00CB070C">
        <w:rPr>
          <w:rFonts w:asciiTheme="minorHAnsi" w:hAnsiTheme="minorHAnsi" w:cstheme="minorHAnsi"/>
          <w:bCs/>
        </w:rPr>
        <w:t>the Biological Opinion.</w:t>
      </w:r>
      <w:r w:rsidR="00780315">
        <w:rPr>
          <w:rFonts w:asciiTheme="minorHAnsi" w:hAnsiTheme="minorHAnsi" w:cstheme="minorHAnsi"/>
          <w:bCs/>
        </w:rPr>
        <w:t xml:space="preserve"> EPA </w:t>
      </w:r>
      <w:ins w:id="16" w:author="Jennifer Wigal" w:date="2014-11-26T12:29:00Z">
        <w:r w:rsidR="0051131D">
          <w:rPr>
            <w:rFonts w:asciiTheme="minorHAnsi" w:hAnsiTheme="minorHAnsi" w:cstheme="minorHAnsi"/>
            <w:bCs/>
          </w:rPr>
          <w:t xml:space="preserve">has communicated to DEQ that it </w:t>
        </w:r>
      </w:ins>
      <w:r w:rsidR="0042176F">
        <w:rPr>
          <w:rFonts w:asciiTheme="minorHAnsi" w:hAnsiTheme="minorHAnsi" w:cstheme="minorHAnsi"/>
          <w:bCs/>
        </w:rPr>
        <w:t>remains</w:t>
      </w:r>
      <w:r w:rsidR="00191404">
        <w:rPr>
          <w:rFonts w:asciiTheme="minorHAnsi" w:hAnsiTheme="minorHAnsi" w:cstheme="minorHAnsi"/>
          <w:bCs/>
        </w:rPr>
        <w:t xml:space="preserve"> optimistic </w:t>
      </w:r>
      <w:r w:rsidR="0042176F">
        <w:rPr>
          <w:rFonts w:asciiTheme="minorHAnsi" w:hAnsiTheme="minorHAnsi" w:cstheme="minorHAnsi"/>
          <w:bCs/>
        </w:rPr>
        <w:t>that its latest 2013 ammonia criteria</w:t>
      </w:r>
      <w:r w:rsidR="00CB070C">
        <w:rPr>
          <w:rFonts w:asciiTheme="minorHAnsi" w:hAnsiTheme="minorHAnsi" w:cstheme="minorHAnsi"/>
          <w:bCs/>
        </w:rPr>
        <w:t xml:space="preserve"> </w:t>
      </w:r>
      <w:r w:rsidR="00780315">
        <w:rPr>
          <w:rFonts w:asciiTheme="minorHAnsi" w:hAnsiTheme="minorHAnsi" w:cstheme="minorHAnsi"/>
          <w:bCs/>
        </w:rPr>
        <w:t>will be protective of threatened and endangered</w:t>
      </w:r>
      <w:r w:rsidR="00A1105D">
        <w:rPr>
          <w:rFonts w:asciiTheme="minorHAnsi" w:hAnsiTheme="minorHAnsi" w:cstheme="minorHAnsi"/>
          <w:bCs/>
        </w:rPr>
        <w:t xml:space="preserve"> salmonid</w:t>
      </w:r>
      <w:r w:rsidR="00780315">
        <w:rPr>
          <w:rFonts w:asciiTheme="minorHAnsi" w:hAnsiTheme="minorHAnsi" w:cstheme="minorHAnsi"/>
          <w:bCs/>
        </w:rPr>
        <w:t xml:space="preserve"> </w:t>
      </w:r>
      <w:r w:rsidR="00091903">
        <w:rPr>
          <w:rFonts w:asciiTheme="minorHAnsi" w:hAnsiTheme="minorHAnsi" w:cstheme="minorHAnsi"/>
          <w:bCs/>
        </w:rPr>
        <w:t xml:space="preserve">species in Oregon. </w:t>
      </w:r>
    </w:p>
    <w:p w:rsidR="00AD2525" w:rsidRDefault="00AD2525" w:rsidP="002C6268">
      <w:pPr>
        <w:spacing w:after="120"/>
        <w:ind w:left="2970" w:right="630" w:hanging="1710"/>
        <w:rPr>
          <w:rFonts w:asciiTheme="minorHAnsi" w:hAnsiTheme="minorHAnsi" w:cstheme="minorHAnsi"/>
          <w:bCs/>
        </w:rPr>
      </w:pPr>
    </w:p>
    <w:p w:rsidR="00AD2525" w:rsidRDefault="00AD2525" w:rsidP="00AD2525">
      <w:pPr>
        <w:spacing w:after="120"/>
        <w:ind w:left="2970" w:right="630"/>
        <w:rPr>
          <w:rFonts w:asciiTheme="minorHAnsi" w:hAnsiTheme="minorHAnsi" w:cstheme="minorHAnsi"/>
          <w:bCs/>
        </w:rPr>
      </w:pPr>
      <w:r>
        <w:rPr>
          <w:rFonts w:asciiTheme="minorHAnsi" w:hAnsiTheme="minorHAnsi" w:cstheme="minorHAnsi"/>
        </w:rPr>
        <w:t xml:space="preserve">EQC’s adoption of revised criteria must go to EPA for approval before the criteria become effective for CWA purposes. DEQ submission to EPA requires EPA to respond within 90 days. Therefore, it is in DEQ’s best interest to adopt criteria now, so that EPA continues working with NMFS in a timely manner and avoid further delays. In addition, </w:t>
      </w:r>
      <w:r>
        <w:rPr>
          <w:rFonts w:asciiTheme="minorHAnsi" w:hAnsiTheme="minorHAnsi" w:cstheme="minorHAnsi"/>
          <w:bCs/>
        </w:rPr>
        <w:t>according to CWA regulations, DEQ is required to address EPA disapprovals within 90 days of receiving EPA’s action</w:t>
      </w:r>
      <w:commentRangeStart w:id="17"/>
      <w:del w:id="18" w:author="Jennifer Wigal" w:date="2014-11-26T12:29:00Z">
        <w:r w:rsidDel="0051131D">
          <w:rPr>
            <w:rFonts w:asciiTheme="minorHAnsi" w:hAnsiTheme="minorHAnsi" w:cstheme="minorHAnsi"/>
            <w:bCs/>
          </w:rPr>
          <w:delText>. Delaying EQC adoption may put DEQ at risk for third party lawsuits</w:delText>
        </w:r>
      </w:del>
      <w:commentRangeEnd w:id="17"/>
      <w:r w:rsidR="0051131D">
        <w:rPr>
          <w:rStyle w:val="CommentReference"/>
        </w:rPr>
        <w:commentReference w:id="17"/>
      </w:r>
      <w:r>
        <w:rPr>
          <w:rFonts w:asciiTheme="minorHAnsi" w:hAnsiTheme="minorHAnsi" w:cstheme="minorHAnsi"/>
          <w:bCs/>
        </w:rPr>
        <w:t>. For these reasons, DEQ believes it is prudent to adopt these ammonia revisions now. If EPA determines that Oregon’s</w:t>
      </w:r>
      <w:r>
        <w:rPr>
          <w:rFonts w:asciiTheme="minorHAnsi" w:hAnsiTheme="minorHAnsi" w:cstheme="minorHAnsi"/>
        </w:rPr>
        <w:t xml:space="preserve"> adoption of its 2013 recommended criteria would not be approvable, DEQ would seek guidance from EPA on acceptable alternatives. </w:t>
      </w:r>
      <w:r>
        <w:rPr>
          <w:rFonts w:asciiTheme="minorHAnsi" w:hAnsiTheme="minorHAnsi" w:cstheme="minorHAnsi"/>
          <w:bCs/>
        </w:rPr>
        <w:t xml:space="preserve"> </w:t>
      </w:r>
    </w:p>
    <w:p w:rsidR="00A1105D" w:rsidRDefault="00A1105D" w:rsidP="00AD2525">
      <w:pPr>
        <w:spacing w:after="120"/>
        <w:ind w:left="0" w:right="630"/>
        <w:rPr>
          <w:rFonts w:asciiTheme="minorHAnsi" w:hAnsiTheme="minorHAnsi" w:cstheme="minorHAnsi"/>
          <w:bCs/>
        </w:rPr>
      </w:pPr>
    </w:p>
    <w:p w:rsidR="00A1105D" w:rsidRPr="00A1105D" w:rsidRDefault="00A1105D" w:rsidP="00A1105D">
      <w:pPr>
        <w:spacing w:after="120"/>
        <w:ind w:left="2970" w:right="630" w:hanging="1710"/>
        <w:rPr>
          <w:rFonts w:asciiTheme="minorHAnsi" w:hAnsiTheme="minorHAnsi" w:cstheme="minorHAnsi"/>
          <w:bCs/>
        </w:rPr>
      </w:pPr>
      <w:r>
        <w:rPr>
          <w:rFonts w:asciiTheme="minorHAnsi" w:hAnsiTheme="minorHAnsi" w:cstheme="minorHAnsi"/>
          <w:bCs/>
        </w:rPr>
        <w:tab/>
        <w:t xml:space="preserve">Lastly, DEQ will work closely with the </w:t>
      </w:r>
      <w:commentRangeStart w:id="19"/>
      <w:r>
        <w:rPr>
          <w:rFonts w:asciiTheme="minorHAnsi" w:hAnsiTheme="minorHAnsi" w:cstheme="minorHAnsi"/>
          <w:bCs/>
        </w:rPr>
        <w:t xml:space="preserve">regulated community </w:t>
      </w:r>
      <w:commentRangeEnd w:id="19"/>
      <w:r w:rsidR="0051131D">
        <w:rPr>
          <w:rStyle w:val="CommentReference"/>
        </w:rPr>
        <w:commentReference w:id="19"/>
      </w:r>
      <w:r>
        <w:rPr>
          <w:rFonts w:asciiTheme="minorHAnsi" w:hAnsiTheme="minorHAnsi" w:cstheme="minorHAnsi"/>
          <w:bCs/>
        </w:rPr>
        <w:t>on any implementation issues that are identified following EPA approval.</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rsidR="00FE7AA3" w:rsidRPr="008A174B" w:rsidRDefault="001107B0" w:rsidP="00FE7AA3">
      <w:pPr>
        <w:ind w:left="2880" w:right="828"/>
        <w:rPr>
          <w:rFonts w:asciiTheme="minorHAnsi" w:hAnsiTheme="minorHAnsi" w:cstheme="minorHAnsi"/>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commenters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FE7AA3">
        <w:rPr>
          <w:rStyle w:val="Emphasis"/>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1107B0" w:rsidRPr="001107B0" w:rsidRDefault="001107B0" w:rsidP="001107B0">
      <w:pPr>
        <w:spacing w:after="120"/>
        <w:ind w:left="2880" w:right="634"/>
        <w:rPr>
          <w:rFonts w:asciiTheme="minorHAnsi" w:hAnsiTheme="minorHAnsi" w:cstheme="minorHAnsi"/>
          <w:bCs/>
          <w:color w:val="000000" w:themeColor="text1"/>
        </w:rPr>
      </w:pPr>
    </w:p>
    <w:p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rsidR="004D4559" w:rsidRDefault="004D4559" w:rsidP="00641511">
      <w:pPr>
        <w:pStyle w:val="ListParagraph"/>
        <w:spacing w:after="120"/>
        <w:ind w:left="2880" w:right="634"/>
        <w:contextualSpacing w:val="0"/>
        <w:rPr>
          <w:rFonts w:asciiTheme="minorHAnsi" w:hAnsiTheme="minorHAnsi" w:cstheme="minorHAnsi"/>
        </w:rPr>
      </w:pPr>
    </w:p>
    <w:p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rsidR="004D4559" w:rsidRDefault="004D4559" w:rsidP="001107B0">
      <w:pPr>
        <w:pStyle w:val="ListParagraph"/>
        <w:spacing w:after="120"/>
        <w:ind w:left="2880" w:right="634"/>
        <w:contextualSpacing w:val="0"/>
        <w:rPr>
          <w:rFonts w:asciiTheme="minorHAnsi" w:hAnsiTheme="minorHAnsi" w:cstheme="minorHAnsi"/>
        </w:rPr>
      </w:pPr>
    </w:p>
    <w:p w:rsidR="001107B0" w:rsidRPr="00495352" w:rsidRDefault="001107B0" w:rsidP="00495352">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Northwest Environmental Advocates believe the di</w:t>
      </w:r>
      <w:r w:rsidR="00FE0388">
        <w:rPr>
          <w:rFonts w:asciiTheme="minorHAnsi" w:hAnsiTheme="minorHAnsi" w:cstheme="minorHAnsi"/>
          <w:bCs/>
          <w:color w:val="000000" w:themeColor="text1"/>
        </w:rPr>
        <w:t xml:space="preserve">sapproval note is ambiguous; therefore, DEQ </w:t>
      </w:r>
      <w:r w:rsidRPr="001107B0">
        <w:rPr>
          <w:rFonts w:asciiTheme="minorHAnsi" w:hAnsiTheme="minorHAnsi" w:cstheme="minorHAnsi"/>
          <w:bCs/>
          <w:color w:val="000000" w:themeColor="text1"/>
        </w:rPr>
        <w:t>should remove the disapproved language entirely</w:t>
      </w:r>
      <w:r w:rsidR="00C866BD">
        <w:rPr>
          <w:rFonts w:asciiTheme="minorHAnsi" w:hAnsiTheme="minorHAnsi" w:cstheme="minorHAnsi"/>
          <w:bCs/>
          <w:color w:val="000000" w:themeColor="text1"/>
        </w:rPr>
        <w:t xml:space="preserve"> because they are now disapproved standards</w:t>
      </w:r>
      <w:r w:rsidRPr="001107B0">
        <w:rPr>
          <w:rFonts w:asciiTheme="minorHAnsi" w:hAnsiTheme="minorHAnsi" w:cstheme="minorHAnsi"/>
          <w:bCs/>
          <w:color w:val="000000" w:themeColor="text1"/>
        </w:rPr>
        <w:t>.</w:t>
      </w:r>
    </w:p>
    <w:p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rsidR="002E0F87" w:rsidRDefault="00641511" w:rsidP="00FE0388">
      <w:pPr>
        <w:spacing w:after="120"/>
        <w:ind w:left="2970" w:right="630" w:hanging="1710"/>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 xml:space="preserve">DEQ did not remove the disapproved portions of the statewide natural conditions criterion and the natural conditions criterion for temperature because the agency </w:t>
      </w:r>
      <w:r w:rsidR="005E6248">
        <w:t>ha</w:t>
      </w:r>
      <w:r w:rsidR="00FE0388">
        <w:t xml:space="preserve">s </w:t>
      </w:r>
      <w:r w:rsidR="005E6248">
        <w:t xml:space="preserve">not yet determined how it proposes </w:t>
      </w:r>
      <w:r w:rsidR="00FE0388">
        <w:t>to address EPA’s disapproval</w:t>
      </w:r>
      <w:r w:rsidR="002D3856">
        <w:t xml:space="preserve"> of these standards</w:t>
      </w:r>
      <w:r w:rsidR="005E6248">
        <w:t xml:space="preserve">. </w:t>
      </w:r>
      <w:r w:rsidR="00C725E0">
        <w:t>DEQ will</w:t>
      </w:r>
      <w:r w:rsidR="00301BF8">
        <w:t xml:space="preserve"> </w:t>
      </w:r>
      <w:r w:rsidR="00C725E0">
        <w:t>consider</w:t>
      </w:r>
      <w:r w:rsidR="00301BF8">
        <w:t xml:space="preserve"> how to address natural variability in </w:t>
      </w:r>
      <w:r w:rsidR="00902591">
        <w:t xml:space="preserve">stream temperature </w:t>
      </w:r>
      <w:r w:rsidR="00301BF8">
        <w:t>an</w:t>
      </w:r>
      <w:r w:rsidR="00C725E0">
        <w:t xml:space="preserve">d other situations in which water quality </w:t>
      </w:r>
      <w:proofErr w:type="gramStart"/>
      <w:r w:rsidR="00C725E0">
        <w:t>criteria are unattainable due to natural conditions</w:t>
      </w:r>
      <w:r w:rsidR="004D4559">
        <w:t>,</w:t>
      </w:r>
      <w:r w:rsidR="00294E8B">
        <w:t xml:space="preserve"> </w:t>
      </w:r>
      <w:r w:rsidR="002D3856">
        <w:t xml:space="preserve">and </w:t>
      </w:r>
      <w:r w:rsidR="005E6248">
        <w:t>expects</w:t>
      </w:r>
      <w:proofErr w:type="gramEnd"/>
      <w:r w:rsidR="005E6248">
        <w:t xml:space="preserve"> to </w:t>
      </w:r>
      <w:r w:rsidR="00C725E0">
        <w:t xml:space="preserve">make recommendations to the EQC for </w:t>
      </w:r>
      <w:r w:rsidR="005E6248">
        <w:t>revising these water quality standards</w:t>
      </w:r>
      <w:r w:rsidR="002E0F87">
        <w:t xml:space="preserve">. As a result, the </w:t>
      </w:r>
      <w:r w:rsidR="005E6248">
        <w:t xml:space="preserve">natural conditions provisions </w:t>
      </w:r>
      <w:r w:rsidR="002E0F87">
        <w:t xml:space="preserve">are still </w:t>
      </w:r>
      <w:r w:rsidR="00FE0388">
        <w:t xml:space="preserve">part of EQC’s policy, even </w:t>
      </w:r>
      <w:r w:rsidR="005E6248">
        <w:t xml:space="preserve">though </w:t>
      </w:r>
      <w:r w:rsidR="00FE0388">
        <w:t xml:space="preserve">they are not effective for Clean Water Act purposes. As part of the </w:t>
      </w:r>
      <w:r w:rsidR="005E6248">
        <w:t>standards review and rulemaking process</w:t>
      </w:r>
      <w:r w:rsidR="00FE0388">
        <w:t xml:space="preserve">, DEQ will provide </w:t>
      </w:r>
      <w:r w:rsidR="004D4559">
        <w:t xml:space="preserve">an </w:t>
      </w:r>
      <w:r w:rsidR="00FE0388">
        <w:t xml:space="preserve">opportunity to comment on the </w:t>
      </w:r>
      <w:r w:rsidR="005E6248">
        <w:t xml:space="preserve">proposed revisions to the </w:t>
      </w:r>
      <w:r w:rsidR="00FE0388">
        <w:t>temperature standard. </w:t>
      </w:r>
      <w:r w:rsidR="00301BF8" w:rsidDel="00301BF8">
        <w:t xml:space="preserve"> </w:t>
      </w:r>
    </w:p>
    <w:p w:rsidR="00FE0388" w:rsidRPr="00495352" w:rsidRDefault="002E0F87" w:rsidP="00495352">
      <w:pPr>
        <w:spacing w:after="120"/>
        <w:ind w:left="2970" w:right="630" w:hanging="1710"/>
        <w:rPr>
          <w:rFonts w:asciiTheme="minorHAnsi" w:hAnsiTheme="minorHAnsi" w:cstheme="minorHAnsi"/>
          <w:color w:val="70481C" w:themeColor="accent6" w:themeShade="80"/>
        </w:rPr>
      </w:pPr>
      <w:r>
        <w:tab/>
        <w:t>DEQ added clarif</w:t>
      </w:r>
      <w:r w:rsidR="00C61FBC">
        <w:t>ying language under the Statement of Need</w:t>
      </w:r>
      <w:r>
        <w:t xml:space="preserve"> section in this report that the disapproval of these policies was based on Northwest Environmental Advocates</w:t>
      </w:r>
      <w:ins w:id="20" w:author="Jennifer Wigal" w:date="2014-11-26T12:33:00Z">
        <w:r w:rsidR="0051131D">
          <w:t>’</w:t>
        </w:r>
      </w:ins>
      <w:r>
        <w:t xml:space="preserve"> </w:t>
      </w:r>
      <w:commentRangeStart w:id="21"/>
      <w:r>
        <w:t>litigation.</w:t>
      </w:r>
      <w:r w:rsidR="00FE0388">
        <w:t xml:space="preserve"> </w:t>
      </w:r>
      <w:commentRangeEnd w:id="21"/>
      <w:r w:rsidR="0051131D">
        <w:rPr>
          <w:rStyle w:val="CommentReference"/>
        </w:rPr>
        <w:commentReference w:id="21"/>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rsidR="00641511" w:rsidRPr="00495352" w:rsidRDefault="00641511"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w:t>
      </w:r>
      <w:r w:rsidR="00C61FBC">
        <w:rPr>
          <w:rFonts w:asciiTheme="minorHAnsi" w:hAnsiTheme="minorHAnsi" w:cstheme="minorHAnsi"/>
          <w:bCs/>
          <w:color w:val="000000" w:themeColor="text1"/>
        </w:rPr>
        <w:t xml:space="preserve">stantive changes were made. They </w:t>
      </w:r>
      <w:r>
        <w:rPr>
          <w:rFonts w:asciiTheme="minorHAnsi" w:hAnsiTheme="minorHAnsi" w:cstheme="minorHAnsi"/>
          <w:bCs/>
          <w:color w:val="000000" w:themeColor="text1"/>
        </w:rPr>
        <w:t>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495352">
        <w:rPr>
          <w:rFonts w:asciiTheme="minorHAnsi" w:hAnsiTheme="minorHAnsi" w:cstheme="minorHAnsi"/>
          <w:bCs/>
          <w:color w:val="000000" w:themeColor="text1"/>
        </w:rPr>
        <w:t xml:space="preserve">It is DEQ’s intention to only clarify existing rule language in Division 41 to be consistent with the Administrative Procedures Act. DEQ does not believe these changes were substantive. DEQ did not receive any comments on proposed plain English revisions or additional suggestions for other clarifications based on public comment. Therefore, the amendments that went out for public comment are the same amendments that are proposed for EQC adoption.  </w:t>
      </w:r>
    </w:p>
    <w:p w:rsidR="00641511" w:rsidRDefault="00641511" w:rsidP="00641511">
      <w:pPr>
        <w:spacing w:after="120"/>
        <w:ind w:left="2430" w:right="630" w:hanging="1350"/>
        <w:rPr>
          <w:rFonts w:asciiTheme="minorHAnsi" w:hAnsiTheme="minorHAnsi" w:cstheme="minorHAnsi"/>
          <w:bCs/>
          <w:color w:val="000000" w:themeColor="text1"/>
        </w:rPr>
      </w:pPr>
    </w:p>
    <w:p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rsidR="00495352" w:rsidRPr="008A174B" w:rsidRDefault="00611F72"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495352">
        <w:rPr>
          <w:rStyle w:val="Emphasis"/>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rsidR="00611F72" w:rsidRPr="00885634" w:rsidRDefault="00611F72" w:rsidP="00885634">
      <w:pPr>
        <w:autoSpaceDE w:val="0"/>
        <w:autoSpaceDN w:val="0"/>
        <w:adjustRightInd w:val="0"/>
        <w:ind w:left="2880" w:right="648"/>
        <w:outlineLvl w:val="9"/>
        <w:rPr>
          <w:rFonts w:eastAsiaTheme="minorHAnsi"/>
        </w:rPr>
      </w:pPr>
      <w:r>
        <w:lastRenderedPageBreak/>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r w:rsidR="000A6E2F">
        <w:rPr>
          <w:rFonts w:asciiTheme="minorHAnsi" w:hAnsiTheme="minorHAnsi" w:cstheme="minorHAnsi"/>
          <w:bCs/>
          <w:color w:val="000000" w:themeColor="text1"/>
        </w:rPr>
        <w:t xml:space="preserve"> Absent the adoption of specific rules to eliminate or limit the use of mixing zones for ammonia, permit writers will continue to issue NPDES discharge permits without regard to its effect on freshwater mussels.</w:t>
      </w:r>
      <w:r w:rsidR="00885634" w:rsidRPr="00885634">
        <w:rPr>
          <w:rFonts w:eastAsiaTheme="minorHAnsi"/>
        </w:rPr>
        <w:t xml:space="preserve"> </w:t>
      </w:r>
      <w:r w:rsidR="00885634">
        <w:rPr>
          <w:rFonts w:eastAsiaTheme="minorHAnsi"/>
        </w:rPr>
        <w:t>At a minimum, DEQ should require the collection</w:t>
      </w:r>
      <w:r w:rsidR="00294E8B">
        <w:rPr>
          <w:rFonts w:eastAsiaTheme="minorHAnsi"/>
        </w:rPr>
        <w:t xml:space="preserve"> of</w:t>
      </w:r>
      <w:r w:rsidR="00885634">
        <w:rPr>
          <w:rFonts w:eastAsiaTheme="minorHAnsi"/>
        </w:rPr>
        <w:t xml:space="preserve"> and </w:t>
      </w:r>
      <w:r w:rsidR="00885634" w:rsidRPr="00885634">
        <w:rPr>
          <w:rFonts w:eastAsiaTheme="minorHAnsi"/>
        </w:rPr>
        <w:t>address evidence of localized extirpations of freshwater mussels.</w:t>
      </w:r>
      <w:r w:rsidR="00885634" w:rsidRPr="00885634">
        <w:rPr>
          <w:rFonts w:asciiTheme="minorHAnsi" w:hAnsiTheme="minorHAnsi" w:cstheme="minorHAnsi"/>
          <w:bCs/>
          <w:color w:val="000000" w:themeColor="text1"/>
        </w:rPr>
        <w:t xml:space="preserve"> </w:t>
      </w:r>
    </w:p>
    <w:p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7F048C" w:rsidRPr="007F048C" w:rsidRDefault="00611F72" w:rsidP="00495352">
      <w:pPr>
        <w:autoSpaceDE w:val="0"/>
        <w:autoSpaceDN w:val="0"/>
        <w:ind w:left="2880" w:right="648" w:hanging="1800"/>
        <w:rPr>
          <w:rFonts w:asciiTheme="minorHAnsi" w:hAnsiTheme="minorHAnsi" w:cstheme="minorHAnsi"/>
          <w:color w:val="70481C" w:themeColor="accent6" w:themeShade="80"/>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7F048C">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A1105D" w:rsidRPr="00A1105D">
        <w:rPr>
          <w:rFonts w:asciiTheme="minorHAnsi" w:hAnsiTheme="minorHAnsi" w:cstheme="minorHAnsi"/>
        </w:rPr>
        <w:t>This rulemaking</w:t>
      </w:r>
      <w:r w:rsidR="00A1105D">
        <w:rPr>
          <w:rFonts w:asciiTheme="minorHAnsi" w:hAnsiTheme="minorHAnsi" w:cstheme="minorHAnsi"/>
          <w:color w:val="000000"/>
        </w:rPr>
        <w:t xml:space="preserve"> proposes to revise freshwater ammonia criteria based on the most current data. </w:t>
      </w:r>
      <w:del w:id="22" w:author="dsturde" w:date="2014-11-24T15:28:00Z">
        <w:r w:rsidR="00A1105D" w:rsidDel="00282503">
          <w:rPr>
            <w:rFonts w:asciiTheme="minorHAnsi" w:hAnsiTheme="minorHAnsi" w:cstheme="minorHAnsi"/>
            <w:color w:val="000000"/>
          </w:rPr>
          <w:delText xml:space="preserve">It is not </w:delText>
        </w:r>
      </w:del>
      <w:r w:rsidR="00A1105D">
        <w:rPr>
          <w:rFonts w:asciiTheme="minorHAnsi" w:hAnsiTheme="minorHAnsi" w:cstheme="minorHAnsi"/>
          <w:color w:val="000000"/>
        </w:rPr>
        <w:t>DEQ</w:t>
      </w:r>
      <w:ins w:id="23" w:author="dsturde" w:date="2014-11-24T15:28:00Z">
        <w:r w:rsidR="00282503">
          <w:rPr>
            <w:rFonts w:asciiTheme="minorHAnsi" w:hAnsiTheme="minorHAnsi" w:cstheme="minorHAnsi"/>
            <w:color w:val="000000"/>
          </w:rPr>
          <w:t xml:space="preserve"> </w:t>
        </w:r>
      </w:ins>
      <w:del w:id="24" w:author="dsturde" w:date="2014-11-24T15:28:00Z">
        <w:r w:rsidR="00A1105D" w:rsidDel="00282503">
          <w:rPr>
            <w:rFonts w:asciiTheme="minorHAnsi" w:hAnsiTheme="minorHAnsi" w:cstheme="minorHAnsi"/>
            <w:color w:val="000000"/>
          </w:rPr>
          <w:delText>’</w:delText>
        </w:r>
      </w:del>
      <w:ins w:id="25" w:author="dsturde" w:date="2014-11-24T15:28:00Z">
        <w:r w:rsidR="00282503">
          <w:rPr>
            <w:rFonts w:asciiTheme="minorHAnsi" w:hAnsiTheme="minorHAnsi" w:cstheme="minorHAnsi"/>
            <w:color w:val="000000"/>
          </w:rPr>
          <w:t>i</w:t>
        </w:r>
      </w:ins>
      <w:r w:rsidR="00A1105D">
        <w:rPr>
          <w:rFonts w:asciiTheme="minorHAnsi" w:hAnsiTheme="minorHAnsi" w:cstheme="minorHAnsi"/>
          <w:color w:val="000000"/>
        </w:rPr>
        <w:t xml:space="preserve">s </w:t>
      </w:r>
      <w:del w:id="26" w:author="dsturde" w:date="2014-11-24T15:28:00Z">
        <w:r w:rsidR="00A1105D" w:rsidDel="00282503">
          <w:rPr>
            <w:rFonts w:asciiTheme="minorHAnsi" w:hAnsiTheme="minorHAnsi" w:cstheme="minorHAnsi"/>
            <w:color w:val="000000"/>
          </w:rPr>
          <w:delText xml:space="preserve">intention to </w:delText>
        </w:r>
      </w:del>
      <w:ins w:id="27" w:author="dsturde" w:date="2014-11-24T15:28:00Z">
        <w:r w:rsidR="00282503">
          <w:rPr>
            <w:rFonts w:asciiTheme="minorHAnsi" w:hAnsiTheme="minorHAnsi" w:cstheme="minorHAnsi"/>
            <w:color w:val="000000"/>
          </w:rPr>
          <w:t xml:space="preserve">not </w:t>
        </w:r>
      </w:ins>
      <w:r w:rsidR="00A1105D">
        <w:rPr>
          <w:rFonts w:asciiTheme="minorHAnsi" w:hAnsiTheme="minorHAnsi" w:cstheme="minorHAnsi"/>
          <w:color w:val="000000"/>
        </w:rPr>
        <w:t>revis</w:t>
      </w:r>
      <w:ins w:id="28" w:author="dsturde" w:date="2014-11-24T15:29:00Z">
        <w:r w:rsidR="00282503">
          <w:rPr>
            <w:rFonts w:asciiTheme="minorHAnsi" w:hAnsiTheme="minorHAnsi" w:cstheme="minorHAnsi"/>
            <w:color w:val="000000"/>
          </w:rPr>
          <w:t>ing</w:t>
        </w:r>
      </w:ins>
      <w:del w:id="29" w:author="dsturde" w:date="2014-11-24T15:29:00Z">
        <w:r w:rsidR="00A1105D" w:rsidDel="00282503">
          <w:rPr>
            <w:rFonts w:asciiTheme="minorHAnsi" w:hAnsiTheme="minorHAnsi" w:cstheme="minorHAnsi"/>
            <w:color w:val="000000"/>
          </w:rPr>
          <w:delText>e</w:delText>
        </w:r>
      </w:del>
      <w:r w:rsidR="00A1105D">
        <w:rPr>
          <w:rFonts w:asciiTheme="minorHAnsi" w:hAnsiTheme="minorHAnsi" w:cstheme="minorHAnsi"/>
          <w:color w:val="000000"/>
        </w:rPr>
        <w:t xml:space="preserve"> its mixing zone policy as part of this rulemaking.</w:t>
      </w:r>
      <w:r w:rsidR="00A1105D" w:rsidRPr="00A1105D">
        <w:rPr>
          <w:rFonts w:asciiTheme="minorHAnsi" w:hAnsiTheme="minorHAnsi" w:cstheme="minorHAnsi"/>
          <w:color w:val="000000"/>
        </w:rPr>
        <w:t xml:space="preserve"> </w:t>
      </w:r>
      <w:r w:rsidR="007F048C">
        <w:rPr>
          <w:rFonts w:asciiTheme="minorHAnsi" w:hAnsiTheme="minorHAnsi" w:cstheme="minorHAnsi"/>
          <w:color w:val="000000"/>
        </w:rPr>
        <w:t>DEQ</w:t>
      </w:r>
      <w:r w:rsidR="007F048C" w:rsidRPr="007F048C">
        <w:rPr>
          <w:rFonts w:asciiTheme="minorHAnsi" w:hAnsiTheme="minorHAnsi" w:cstheme="minorHAnsi"/>
          <w:color w:val="000000"/>
        </w:rPr>
        <w:t xml:space="preserve"> generally addresses th</w:t>
      </w:r>
      <w:r w:rsidR="007F048C">
        <w:rPr>
          <w:rFonts w:asciiTheme="minorHAnsi" w:hAnsiTheme="minorHAnsi" w:cstheme="minorHAnsi"/>
          <w:color w:val="000000"/>
        </w:rPr>
        <w:t>e concern of mixing z</w:t>
      </w:r>
      <w:r w:rsidR="007F048C" w:rsidRPr="007F048C">
        <w:rPr>
          <w:rFonts w:asciiTheme="minorHAnsi" w:hAnsiTheme="minorHAnsi" w:cstheme="minorHAnsi"/>
          <w:color w:val="000000"/>
        </w:rPr>
        <w:t>one impacts upon non-mobile shellfish communities by limiting the size a</w:t>
      </w:r>
      <w:r w:rsidR="007F048C">
        <w:rPr>
          <w:rFonts w:asciiTheme="minorHAnsi" w:hAnsiTheme="minorHAnsi" w:cstheme="minorHAnsi"/>
          <w:color w:val="000000"/>
        </w:rPr>
        <w:t>nd ext</w:t>
      </w:r>
      <w:ins w:id="30" w:author="Jennifer Wigal" w:date="2014-11-26T12:37:00Z">
        <w:r w:rsidR="00FB26EE">
          <w:rPr>
            <w:rFonts w:asciiTheme="minorHAnsi" w:hAnsiTheme="minorHAnsi" w:cstheme="minorHAnsi"/>
            <w:color w:val="000000"/>
          </w:rPr>
          <w:t>e</w:t>
        </w:r>
      </w:ins>
      <w:del w:id="31" w:author="Jennifer Wigal" w:date="2014-11-26T12:37:00Z">
        <w:r w:rsidR="007F048C" w:rsidDel="00FB26EE">
          <w:rPr>
            <w:rFonts w:asciiTheme="minorHAnsi" w:hAnsiTheme="minorHAnsi" w:cstheme="minorHAnsi"/>
            <w:color w:val="000000"/>
          </w:rPr>
          <w:delText>a</w:delText>
        </w:r>
      </w:del>
      <w:proofErr w:type="gramStart"/>
      <w:r w:rsidR="007F048C">
        <w:rPr>
          <w:rFonts w:asciiTheme="minorHAnsi" w:hAnsiTheme="minorHAnsi" w:cstheme="minorHAnsi"/>
          <w:color w:val="000000"/>
        </w:rPr>
        <w:t>nt</w:t>
      </w:r>
      <w:proofErr w:type="gramEnd"/>
      <w:r w:rsidR="007F048C">
        <w:rPr>
          <w:rFonts w:asciiTheme="minorHAnsi" w:hAnsiTheme="minorHAnsi" w:cstheme="minorHAnsi"/>
          <w:color w:val="000000"/>
        </w:rPr>
        <w:t xml:space="preserve"> of the mixing zones. DEQ</w:t>
      </w:r>
      <w:r w:rsidR="007F048C" w:rsidRPr="007F048C">
        <w:rPr>
          <w:rFonts w:asciiTheme="minorHAnsi" w:hAnsiTheme="minorHAnsi" w:cstheme="minorHAnsi"/>
          <w:color w:val="000000"/>
        </w:rPr>
        <w:t>'s current guidance indicates that</w:t>
      </w:r>
      <w:r w:rsidR="007F048C">
        <w:rPr>
          <w:rFonts w:asciiTheme="minorHAnsi" w:hAnsiTheme="minorHAnsi" w:cstheme="minorHAnsi"/>
          <w:color w:val="000000"/>
        </w:rPr>
        <w:t xml:space="preserve"> diffusers should be designed in</w:t>
      </w:r>
      <w:r w:rsidR="007F048C" w:rsidRPr="007F048C">
        <w:rPr>
          <w:rFonts w:asciiTheme="minorHAnsi" w:hAnsiTheme="minorHAnsi" w:cstheme="minorHAnsi"/>
          <w:color w:val="000000"/>
        </w:rPr>
        <w:t xml:space="preserve"> “preventing shore and bottom-hugging plumes to protect salmonid spawning area, littoral zones, and shellfish</w:t>
      </w:r>
      <w:r w:rsidR="007F048C">
        <w:rPr>
          <w:rFonts w:asciiTheme="minorHAnsi" w:hAnsiTheme="minorHAnsi" w:cstheme="minorHAnsi"/>
          <w:color w:val="000000"/>
        </w:rPr>
        <w:t xml:space="preserve"> growing and benthic habitat.” </w:t>
      </w:r>
      <w:proofErr w:type="gramStart"/>
      <w:r w:rsidR="007F048C" w:rsidRPr="007F048C">
        <w:rPr>
          <w:rFonts w:asciiTheme="minorHAnsi" w:hAnsiTheme="minorHAnsi" w:cstheme="minorHAnsi"/>
          <w:color w:val="000000"/>
        </w:rPr>
        <w:t>(Page 18 of the Regu</w:t>
      </w:r>
      <w:r w:rsidR="007F048C">
        <w:rPr>
          <w:rFonts w:asciiTheme="minorHAnsi" w:hAnsiTheme="minorHAnsi" w:cstheme="minorHAnsi"/>
          <w:color w:val="000000"/>
        </w:rPr>
        <w:t>lated Mixing Zone IMD Vol. 1).</w:t>
      </w:r>
      <w:proofErr w:type="gramEnd"/>
      <w:r w:rsidR="007F048C">
        <w:rPr>
          <w:rFonts w:asciiTheme="minorHAnsi" w:hAnsiTheme="minorHAnsi" w:cstheme="minorHAnsi"/>
          <w:color w:val="000000"/>
        </w:rPr>
        <w:t> </w:t>
      </w:r>
      <w:r w:rsidR="007F048C" w:rsidRPr="007F048C">
        <w:rPr>
          <w:rFonts w:asciiTheme="minorHAnsi" w:hAnsiTheme="minorHAnsi" w:cstheme="minorHAnsi"/>
          <w:color w:val="000000"/>
        </w:rPr>
        <w:t>This</w:t>
      </w:r>
      <w:r w:rsidR="007F048C">
        <w:rPr>
          <w:rFonts w:asciiTheme="minorHAnsi" w:hAnsiTheme="minorHAnsi" w:cstheme="minorHAnsi"/>
          <w:color w:val="000000"/>
        </w:rPr>
        <w:t xml:space="preserve"> guidance,</w:t>
      </w:r>
      <w:r w:rsidR="007F048C" w:rsidRPr="007F048C">
        <w:rPr>
          <w:rFonts w:asciiTheme="minorHAnsi" w:hAnsiTheme="minorHAnsi" w:cstheme="minorHAnsi"/>
          <w:color w:val="000000"/>
        </w:rPr>
        <w:t xml:space="preserve"> in conjunction with limitations to the cross sectional area </w:t>
      </w:r>
      <w:r w:rsidR="00C61FBC">
        <w:rPr>
          <w:rFonts w:asciiTheme="minorHAnsi" w:hAnsiTheme="minorHAnsi" w:cstheme="minorHAnsi"/>
          <w:color w:val="000000"/>
        </w:rPr>
        <w:t>of a stream (OAR 340-041-0053(2</w:t>
      </w:r>
      <w:proofErr w:type="gramStart"/>
      <w:r w:rsidR="00C61FBC">
        <w:rPr>
          <w:rFonts w:asciiTheme="minorHAnsi" w:hAnsiTheme="minorHAnsi" w:cstheme="minorHAnsi"/>
          <w:color w:val="000000"/>
        </w:rPr>
        <w:t>)(</w:t>
      </w:r>
      <w:proofErr w:type="gramEnd"/>
      <w:r w:rsidR="00C61FBC">
        <w:rPr>
          <w:rFonts w:asciiTheme="minorHAnsi" w:hAnsiTheme="minorHAnsi" w:cstheme="minorHAnsi"/>
          <w:color w:val="000000"/>
        </w:rPr>
        <w:t>c)(</w:t>
      </w:r>
      <w:r w:rsidR="007F048C" w:rsidRPr="007F048C">
        <w:rPr>
          <w:rFonts w:asciiTheme="minorHAnsi" w:hAnsiTheme="minorHAnsi" w:cstheme="minorHAnsi"/>
          <w:color w:val="000000"/>
        </w:rPr>
        <w:t>B)) or river that a mixing zone may occupy</w:t>
      </w:r>
      <w:r w:rsidR="007F048C">
        <w:rPr>
          <w:rFonts w:asciiTheme="minorHAnsi" w:hAnsiTheme="minorHAnsi" w:cstheme="minorHAnsi"/>
          <w:color w:val="000000"/>
        </w:rPr>
        <w:t>,</w:t>
      </w:r>
      <w:r w:rsidR="007F048C" w:rsidRPr="007F048C">
        <w:rPr>
          <w:rFonts w:asciiTheme="minorHAnsi" w:hAnsiTheme="minorHAnsi" w:cstheme="minorHAnsi"/>
          <w:color w:val="000000"/>
        </w:rPr>
        <w:t xml:space="preserve"> should minimize any impacts to shellfish c</w:t>
      </w:r>
      <w:r w:rsidR="007F048C">
        <w:rPr>
          <w:rFonts w:asciiTheme="minorHAnsi" w:hAnsiTheme="minorHAnsi" w:cstheme="minorHAnsi"/>
          <w:color w:val="000000"/>
        </w:rPr>
        <w:t>ommunities and their propagation</w:t>
      </w:r>
      <w:r w:rsidR="007F048C" w:rsidRPr="007F048C">
        <w:rPr>
          <w:rFonts w:asciiTheme="minorHAnsi" w:hAnsiTheme="minorHAnsi" w:cstheme="minorHAnsi"/>
          <w:color w:val="000000"/>
        </w:rPr>
        <w:t>.</w:t>
      </w:r>
    </w:p>
    <w:p w:rsidR="007F048C" w:rsidRPr="007F048C" w:rsidRDefault="007F048C" w:rsidP="007F048C">
      <w:pPr>
        <w:autoSpaceDE w:val="0"/>
        <w:autoSpaceDN w:val="0"/>
        <w:ind w:left="2160"/>
        <w:rPr>
          <w:rFonts w:asciiTheme="minorHAnsi" w:hAnsiTheme="minorHAnsi" w:cstheme="minorHAnsi"/>
          <w:color w:val="000000"/>
        </w:rPr>
      </w:pPr>
    </w:p>
    <w:p w:rsidR="007F048C" w:rsidRDefault="007F048C" w:rsidP="00495352">
      <w:pPr>
        <w:ind w:left="2880" w:right="648"/>
        <w:rPr>
          <w:rFonts w:asciiTheme="minorHAnsi" w:hAnsiTheme="minorHAnsi" w:cstheme="minorHAnsi"/>
          <w:color w:val="000000"/>
        </w:rPr>
      </w:pPr>
      <w:commentRangeStart w:id="32"/>
      <w:r w:rsidRPr="007F048C">
        <w:rPr>
          <w:rFonts w:asciiTheme="minorHAnsi" w:hAnsiTheme="minorHAnsi" w:cstheme="minorHAnsi"/>
          <w:color w:val="000000"/>
        </w:rPr>
        <w:t xml:space="preserve">In practicality, most modern diffusers use ports that angle upwards and </w:t>
      </w:r>
      <w:del w:id="33" w:author="dsturde" w:date="2014-11-24T15:30:00Z">
        <w:r w:rsidRPr="007F048C" w:rsidDel="005E1EF6">
          <w:rPr>
            <w:rFonts w:asciiTheme="minorHAnsi" w:hAnsiTheme="minorHAnsi" w:cstheme="minorHAnsi"/>
            <w:color w:val="000000"/>
          </w:rPr>
          <w:delText xml:space="preserve">with </w:delText>
        </w:r>
      </w:del>
      <w:r>
        <w:rPr>
          <w:rFonts w:asciiTheme="minorHAnsi" w:hAnsiTheme="minorHAnsi" w:cstheme="minorHAnsi"/>
          <w:color w:val="000000"/>
        </w:rPr>
        <w:t xml:space="preserve">appropriate </w:t>
      </w:r>
      <w:r w:rsidRPr="007F048C">
        <w:rPr>
          <w:rFonts w:asciiTheme="minorHAnsi" w:hAnsiTheme="minorHAnsi" w:cstheme="minorHAnsi"/>
          <w:color w:val="000000"/>
        </w:rPr>
        <w:t>velocity cont</w:t>
      </w:r>
      <w:r>
        <w:rPr>
          <w:rFonts w:asciiTheme="minorHAnsi" w:hAnsiTheme="minorHAnsi" w:cstheme="minorHAnsi"/>
          <w:color w:val="000000"/>
        </w:rPr>
        <w:t>rols to ensure rapid mixing</w:t>
      </w:r>
      <w:ins w:id="34" w:author="dsturde" w:date="2014-11-24T15:32:00Z">
        <w:r w:rsidR="005E1EF6">
          <w:rPr>
            <w:rFonts w:asciiTheme="minorHAnsi" w:hAnsiTheme="minorHAnsi" w:cstheme="minorHAnsi"/>
            <w:color w:val="000000"/>
          </w:rPr>
          <w:t xml:space="preserve"> and</w:t>
        </w:r>
      </w:ins>
      <w:r>
        <w:rPr>
          <w:rFonts w:asciiTheme="minorHAnsi" w:hAnsiTheme="minorHAnsi" w:cstheme="minorHAnsi"/>
          <w:color w:val="000000"/>
        </w:rPr>
        <w:t xml:space="preserve"> to </w:t>
      </w:r>
      <w:r w:rsidRPr="007F048C">
        <w:rPr>
          <w:rFonts w:asciiTheme="minorHAnsi" w:hAnsiTheme="minorHAnsi" w:cstheme="minorHAnsi"/>
          <w:color w:val="000000"/>
        </w:rPr>
        <w:t xml:space="preserve">minimize the potential for a </w:t>
      </w:r>
      <w:r>
        <w:rPr>
          <w:rFonts w:asciiTheme="minorHAnsi" w:hAnsiTheme="minorHAnsi" w:cstheme="minorHAnsi"/>
          <w:color w:val="000000"/>
        </w:rPr>
        <w:t>plume to</w:t>
      </w:r>
      <w:r w:rsidRPr="007F048C">
        <w:rPr>
          <w:rFonts w:asciiTheme="minorHAnsi" w:hAnsiTheme="minorHAnsi" w:cstheme="minorHAnsi"/>
          <w:color w:val="000000"/>
        </w:rPr>
        <w:t xml:space="preserve"> either hug the bottom o</w:t>
      </w:r>
      <w:r>
        <w:rPr>
          <w:rFonts w:asciiTheme="minorHAnsi" w:hAnsiTheme="minorHAnsi" w:cstheme="minorHAnsi"/>
          <w:color w:val="000000"/>
        </w:rPr>
        <w:t>r the shoreline of the stream. </w:t>
      </w:r>
      <w:del w:id="35" w:author="dsturde" w:date="2014-11-24T15:32:00Z">
        <w:r w:rsidRPr="007F048C" w:rsidDel="005E1EF6">
          <w:rPr>
            <w:rFonts w:asciiTheme="minorHAnsi" w:hAnsiTheme="minorHAnsi" w:cstheme="minorHAnsi"/>
            <w:color w:val="000000"/>
          </w:rPr>
          <w:delText xml:space="preserve">Accordingly, </w:delText>
        </w:r>
      </w:del>
      <w:r>
        <w:rPr>
          <w:rFonts w:asciiTheme="minorHAnsi" w:hAnsiTheme="minorHAnsi" w:cstheme="minorHAnsi"/>
          <w:color w:val="000000"/>
        </w:rPr>
        <w:t xml:space="preserve">DEQ will </w:t>
      </w:r>
      <w:r w:rsidRPr="007F048C">
        <w:rPr>
          <w:rFonts w:asciiTheme="minorHAnsi" w:hAnsiTheme="minorHAnsi" w:cstheme="minorHAnsi"/>
          <w:color w:val="000000"/>
        </w:rPr>
        <w:t>review the configuration of the diffuser and alignment of the mixing zone at the individual pe</w:t>
      </w:r>
      <w:r>
        <w:rPr>
          <w:rFonts w:asciiTheme="minorHAnsi" w:hAnsiTheme="minorHAnsi" w:cstheme="minorHAnsi"/>
          <w:color w:val="000000"/>
        </w:rPr>
        <w:t xml:space="preserve">rmit level to </w:t>
      </w:r>
      <w:commentRangeStart w:id="36"/>
      <w:r>
        <w:rPr>
          <w:rFonts w:asciiTheme="minorHAnsi" w:hAnsiTheme="minorHAnsi" w:cstheme="minorHAnsi"/>
          <w:color w:val="000000"/>
        </w:rPr>
        <w:t xml:space="preserve">ensure that shellfish communities are </w:t>
      </w:r>
      <w:r w:rsidRPr="007F048C">
        <w:rPr>
          <w:rFonts w:asciiTheme="minorHAnsi" w:hAnsiTheme="minorHAnsi" w:cstheme="minorHAnsi"/>
          <w:color w:val="000000"/>
        </w:rPr>
        <w:t>adequately protected.</w:t>
      </w:r>
      <w:commentRangeEnd w:id="36"/>
      <w:r w:rsidR="005E1EF6">
        <w:rPr>
          <w:rStyle w:val="CommentReference"/>
        </w:rPr>
        <w:commentReference w:id="36"/>
      </w:r>
      <w:commentRangeEnd w:id="32"/>
      <w:r w:rsidR="00FB26EE">
        <w:rPr>
          <w:rStyle w:val="CommentReference"/>
        </w:rPr>
        <w:commentReference w:id="32"/>
      </w:r>
    </w:p>
    <w:p w:rsidR="00885634" w:rsidRDefault="00885634" w:rsidP="00495352">
      <w:pPr>
        <w:ind w:left="2880" w:right="648"/>
        <w:rPr>
          <w:rFonts w:asciiTheme="minorHAnsi" w:hAnsiTheme="minorHAnsi" w:cstheme="minorHAnsi"/>
          <w:color w:val="000000"/>
        </w:rPr>
      </w:pPr>
    </w:p>
    <w:p w:rsidR="00885634" w:rsidRPr="007F048C" w:rsidRDefault="005E1EF6" w:rsidP="00495352">
      <w:pPr>
        <w:ind w:left="2880" w:right="648"/>
        <w:rPr>
          <w:rFonts w:asciiTheme="minorHAnsi" w:hAnsiTheme="minorHAnsi" w:cstheme="minorHAnsi"/>
          <w:color w:val="1F497D"/>
        </w:rPr>
      </w:pPr>
      <w:ins w:id="37" w:author="dsturde" w:date="2014-11-24T15:36:00Z">
        <w:r>
          <w:rPr>
            <w:rFonts w:asciiTheme="minorHAnsi" w:hAnsiTheme="minorHAnsi" w:cstheme="minorHAnsi"/>
            <w:color w:val="000000"/>
          </w:rPr>
          <w:t xml:space="preserve">DEQ does not believe it is necessary </w:t>
        </w:r>
      </w:ins>
      <w:del w:id="38" w:author="dsturde" w:date="2014-11-24T15:36:00Z">
        <w:r w:rsidR="00C61FBC" w:rsidDel="005E1EF6">
          <w:rPr>
            <w:rFonts w:asciiTheme="minorHAnsi" w:hAnsiTheme="minorHAnsi" w:cstheme="minorHAnsi"/>
            <w:color w:val="000000"/>
          </w:rPr>
          <w:delText xml:space="preserve">In regards </w:delText>
        </w:r>
      </w:del>
      <w:r w:rsidR="00C61FBC">
        <w:rPr>
          <w:rFonts w:asciiTheme="minorHAnsi" w:hAnsiTheme="minorHAnsi" w:cstheme="minorHAnsi"/>
          <w:color w:val="000000"/>
        </w:rPr>
        <w:t xml:space="preserve">to </w:t>
      </w:r>
      <w:del w:id="39" w:author="dsturde" w:date="2014-11-24T15:36:00Z">
        <w:r w:rsidR="00C61FBC" w:rsidDel="005E1EF6">
          <w:rPr>
            <w:rFonts w:asciiTheme="minorHAnsi" w:hAnsiTheme="minorHAnsi" w:cstheme="minorHAnsi"/>
            <w:color w:val="000000"/>
          </w:rPr>
          <w:delText>the</w:delText>
        </w:r>
        <w:r w:rsidR="00885634" w:rsidDel="005E1EF6">
          <w:rPr>
            <w:rFonts w:asciiTheme="minorHAnsi" w:hAnsiTheme="minorHAnsi" w:cstheme="minorHAnsi"/>
            <w:color w:val="000000"/>
          </w:rPr>
          <w:delText xml:space="preserve"> </w:delText>
        </w:r>
      </w:del>
      <w:del w:id="40" w:author="dsturde" w:date="2014-11-24T15:35:00Z">
        <w:r w:rsidR="00885634" w:rsidDel="005E1EF6">
          <w:rPr>
            <w:rFonts w:asciiTheme="minorHAnsi" w:hAnsiTheme="minorHAnsi" w:cstheme="minorHAnsi"/>
            <w:color w:val="000000"/>
          </w:rPr>
          <w:delText>commenter’s</w:delText>
        </w:r>
      </w:del>
      <w:del w:id="41" w:author="dsturde" w:date="2014-11-24T15:36:00Z">
        <w:r w:rsidR="00885634" w:rsidDel="005E1EF6">
          <w:rPr>
            <w:rFonts w:asciiTheme="minorHAnsi" w:hAnsiTheme="minorHAnsi" w:cstheme="minorHAnsi"/>
            <w:color w:val="000000"/>
          </w:rPr>
          <w:delText xml:space="preserve"> suggestion </w:delText>
        </w:r>
      </w:del>
      <w:ins w:id="42" w:author="dsturde" w:date="2014-11-24T15:35:00Z">
        <w:r>
          <w:rPr>
            <w:rFonts w:asciiTheme="minorHAnsi" w:hAnsiTheme="minorHAnsi" w:cstheme="minorHAnsi"/>
            <w:color w:val="000000"/>
          </w:rPr>
          <w:t xml:space="preserve">require dischargers </w:t>
        </w:r>
      </w:ins>
      <w:r w:rsidR="00885634">
        <w:rPr>
          <w:rFonts w:asciiTheme="minorHAnsi" w:hAnsiTheme="minorHAnsi" w:cstheme="minorHAnsi"/>
          <w:color w:val="000000"/>
        </w:rPr>
        <w:t>to collect and address evidence of localized extirpations of freshwater mussels</w:t>
      </w:r>
      <w:del w:id="43" w:author="dsturde" w:date="2014-11-24T15:36:00Z">
        <w:r w:rsidR="00885634" w:rsidDel="005E1EF6">
          <w:rPr>
            <w:rFonts w:asciiTheme="minorHAnsi" w:hAnsiTheme="minorHAnsi" w:cstheme="minorHAnsi"/>
            <w:color w:val="000000"/>
          </w:rPr>
          <w:delText>, DEQ does not believe this is necessary</w:delText>
        </w:r>
      </w:del>
      <w:r w:rsidR="00885634">
        <w:rPr>
          <w:rFonts w:asciiTheme="minorHAnsi" w:hAnsiTheme="minorHAnsi" w:cstheme="minorHAnsi"/>
          <w:color w:val="000000"/>
        </w:rPr>
        <w:t xml:space="preserve">. DEQ’s proposed amendments to the ammonia criteria are </w:t>
      </w:r>
      <w:ins w:id="44" w:author="dsturde" w:date="2014-11-24T15:36:00Z">
        <w:r>
          <w:rPr>
            <w:rFonts w:asciiTheme="minorHAnsi" w:hAnsiTheme="minorHAnsi" w:cstheme="minorHAnsi"/>
            <w:color w:val="000000"/>
          </w:rPr>
          <w:t xml:space="preserve">already </w:t>
        </w:r>
      </w:ins>
      <w:r w:rsidR="00885634">
        <w:rPr>
          <w:rFonts w:asciiTheme="minorHAnsi" w:hAnsiTheme="minorHAnsi" w:cstheme="minorHAnsi"/>
          <w:color w:val="000000"/>
        </w:rPr>
        <w:t xml:space="preserve">based on the assumption that mussels are </w:t>
      </w:r>
      <w:del w:id="45" w:author="dsturde" w:date="2014-11-24T15:36:00Z">
        <w:r w:rsidR="00C866BD" w:rsidDel="005E1EF6">
          <w:rPr>
            <w:rFonts w:asciiTheme="minorHAnsi" w:hAnsiTheme="minorHAnsi" w:cstheme="minorHAnsi"/>
            <w:color w:val="000000"/>
          </w:rPr>
          <w:delText xml:space="preserve">already </w:delText>
        </w:r>
      </w:del>
      <w:r w:rsidR="00885634">
        <w:rPr>
          <w:rFonts w:asciiTheme="minorHAnsi" w:hAnsiTheme="minorHAnsi" w:cstheme="minorHAnsi"/>
          <w:color w:val="000000"/>
        </w:rPr>
        <w:t xml:space="preserve">present in all freshwater systems. Therefore, the criteria should protect most mussels and snails that are present or </w:t>
      </w:r>
      <w:r w:rsidR="00C866BD">
        <w:rPr>
          <w:rFonts w:asciiTheme="minorHAnsi" w:hAnsiTheme="minorHAnsi" w:cstheme="minorHAnsi"/>
          <w:color w:val="000000"/>
        </w:rPr>
        <w:t xml:space="preserve">could be </w:t>
      </w:r>
      <w:r w:rsidR="00885634">
        <w:rPr>
          <w:rFonts w:asciiTheme="minorHAnsi" w:hAnsiTheme="minorHAnsi" w:cstheme="minorHAnsi"/>
          <w:color w:val="000000"/>
        </w:rPr>
        <w:t>present in the future.</w:t>
      </w:r>
      <w:r w:rsidR="00C866BD">
        <w:rPr>
          <w:rFonts w:asciiTheme="minorHAnsi" w:hAnsiTheme="minorHAnsi" w:cstheme="minorHAnsi"/>
          <w:color w:val="000000"/>
        </w:rPr>
        <w:t xml:space="preserve"> If a third party wished to support site-specific criteria based on the justification that mussels are not present at a site, DEQ would require a rigorous mussel survey, including evidence indicating that mussels </w:t>
      </w:r>
      <w:del w:id="46" w:author="dsturde" w:date="2014-11-24T15:37:00Z">
        <w:r w:rsidR="00C866BD" w:rsidDel="005E1EF6">
          <w:rPr>
            <w:rFonts w:asciiTheme="minorHAnsi" w:hAnsiTheme="minorHAnsi" w:cstheme="minorHAnsi"/>
            <w:color w:val="000000"/>
          </w:rPr>
          <w:delText xml:space="preserve">were </w:delText>
        </w:r>
      </w:del>
      <w:ins w:id="47" w:author="dsturde" w:date="2014-11-24T15:37:00Z">
        <w:r>
          <w:rPr>
            <w:rFonts w:asciiTheme="minorHAnsi" w:hAnsiTheme="minorHAnsi" w:cstheme="minorHAnsi"/>
            <w:color w:val="000000"/>
          </w:rPr>
          <w:t xml:space="preserve">have not </w:t>
        </w:r>
      </w:ins>
      <w:r w:rsidR="00C866BD">
        <w:rPr>
          <w:rFonts w:asciiTheme="minorHAnsi" w:hAnsiTheme="minorHAnsi" w:cstheme="minorHAnsi"/>
          <w:color w:val="000000"/>
        </w:rPr>
        <w:t xml:space="preserve">likely </w:t>
      </w:r>
      <w:del w:id="48" w:author="dsturde" w:date="2014-11-24T15:37:00Z">
        <w:r w:rsidR="00C866BD" w:rsidDel="005E1EF6">
          <w:rPr>
            <w:rFonts w:asciiTheme="minorHAnsi" w:hAnsiTheme="minorHAnsi" w:cstheme="minorHAnsi"/>
            <w:color w:val="000000"/>
          </w:rPr>
          <w:delText xml:space="preserve">never </w:delText>
        </w:r>
      </w:del>
      <w:ins w:id="49" w:author="dsturde" w:date="2014-11-24T15:37:00Z">
        <w:r>
          <w:rPr>
            <w:rFonts w:asciiTheme="minorHAnsi" w:hAnsiTheme="minorHAnsi" w:cstheme="minorHAnsi"/>
            <w:color w:val="000000"/>
          </w:rPr>
          <w:t xml:space="preserve">been </w:t>
        </w:r>
      </w:ins>
      <w:r w:rsidR="00C866BD">
        <w:rPr>
          <w:rFonts w:asciiTheme="minorHAnsi" w:hAnsiTheme="minorHAnsi" w:cstheme="minorHAnsi"/>
          <w:color w:val="000000"/>
        </w:rPr>
        <w:t xml:space="preserve">present at </w:t>
      </w:r>
      <w:ins w:id="50" w:author="dsturde" w:date="2014-11-24T15:37:00Z">
        <w:r>
          <w:rPr>
            <w:rFonts w:asciiTheme="minorHAnsi" w:hAnsiTheme="minorHAnsi" w:cstheme="minorHAnsi"/>
            <w:color w:val="000000"/>
          </w:rPr>
          <w:t xml:space="preserve">the </w:t>
        </w:r>
      </w:ins>
      <w:del w:id="51" w:author="dsturde" w:date="2014-11-24T15:37:00Z">
        <w:r w:rsidR="00C866BD" w:rsidDel="005E1EF6">
          <w:rPr>
            <w:rFonts w:asciiTheme="minorHAnsi" w:hAnsiTheme="minorHAnsi" w:cstheme="minorHAnsi"/>
            <w:color w:val="000000"/>
          </w:rPr>
          <w:delText xml:space="preserve">a </w:delText>
        </w:r>
      </w:del>
      <w:r w:rsidR="00C866BD">
        <w:rPr>
          <w:rFonts w:asciiTheme="minorHAnsi" w:hAnsiTheme="minorHAnsi" w:cstheme="minorHAnsi"/>
          <w:color w:val="000000"/>
        </w:rPr>
        <w:t>site</w:t>
      </w:r>
      <w:ins w:id="52" w:author="dsturde" w:date="2014-11-24T15:37:00Z">
        <w:r>
          <w:rPr>
            <w:rFonts w:asciiTheme="minorHAnsi" w:hAnsiTheme="minorHAnsi" w:cstheme="minorHAnsi"/>
            <w:color w:val="000000"/>
          </w:rPr>
          <w:t xml:space="preserve"> since </w:t>
        </w:r>
      </w:ins>
      <w:ins w:id="53" w:author="dsturde" w:date="2014-11-24T15:38:00Z">
        <w:r>
          <w:rPr>
            <w:rFonts w:asciiTheme="minorHAnsi" w:hAnsiTheme="minorHAnsi" w:cstheme="minorHAnsi"/>
            <w:color w:val="000000"/>
          </w:rPr>
          <w:t xml:space="preserve">prior to </w:t>
        </w:r>
      </w:ins>
      <w:ins w:id="54" w:author="dsturde" w:date="2014-11-24T15:37:00Z">
        <w:r>
          <w:rPr>
            <w:rFonts w:asciiTheme="minorHAnsi" w:hAnsiTheme="minorHAnsi" w:cstheme="minorHAnsi"/>
            <w:color w:val="000000"/>
          </w:rPr>
          <w:t>1975</w:t>
        </w:r>
      </w:ins>
      <w:r w:rsidR="00C866BD">
        <w:rPr>
          <w:rFonts w:asciiTheme="minorHAnsi" w:hAnsiTheme="minorHAnsi" w:cstheme="minorHAnsi"/>
          <w:color w:val="000000"/>
        </w:rPr>
        <w:t>.</w:t>
      </w:r>
    </w:p>
    <w:p w:rsidR="007F048C" w:rsidRDefault="007F048C" w:rsidP="007F048C">
      <w:pPr>
        <w:autoSpaceDE w:val="0"/>
        <w:autoSpaceDN w:val="0"/>
        <w:rPr>
          <w:rFonts w:asciiTheme="minorHAnsi" w:hAnsiTheme="minorHAnsi" w:cstheme="minorHAnsi"/>
          <w:color w:val="70481C" w:themeColor="accent6" w:themeShade="80"/>
        </w:rPr>
      </w:pPr>
    </w:p>
    <w:p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p>
    <w:p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rsidR="00641511" w:rsidRDefault="00641511" w:rsidP="00641511">
      <w:pPr>
        <w:pStyle w:val="ListParagraph"/>
        <w:spacing w:after="120"/>
        <w:ind w:left="2880" w:right="630"/>
        <w:rPr>
          <w:rFonts w:asciiTheme="minorHAnsi" w:hAnsiTheme="minorHAnsi" w:cstheme="minorHAnsi"/>
          <w:bCs/>
          <w:color w:val="000000" w:themeColor="text1"/>
        </w:rPr>
      </w:pPr>
    </w:p>
    <w:p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Pr="004F673A" w:rsidRDefault="00641511" w:rsidP="00570A2A">
            <w:pPr>
              <w:ind w:left="0"/>
              <w:rPr>
                <w:bCs/>
                <w:color w:val="32525C"/>
                <w:sz w:val="28"/>
                <w:szCs w:val="28"/>
              </w:rPr>
            </w:pPr>
            <w:r>
              <w:rPr>
                <w:bCs/>
                <w:color w:val="32525C"/>
                <w:sz w:val="28"/>
                <w:szCs w:val="28"/>
              </w:rPr>
              <w:lastRenderedPageBreak/>
              <w:tab/>
              <w:t>Commenters</w:t>
            </w:r>
          </w:p>
        </w:tc>
      </w:tr>
    </w:tbl>
    <w:p w:rsidR="00641511" w:rsidRPr="00B15DF7" w:rsidRDefault="00641511" w:rsidP="00641511">
      <w:pPr>
        <w:rPr>
          <w:color w:val="32525C"/>
        </w:rPr>
      </w:pPr>
      <w:r w:rsidRPr="00B15DF7">
        <w:rPr>
          <w:color w:val="32525C"/>
        </w:rPr>
        <w:t>  </w:t>
      </w:r>
    </w:p>
    <w:p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41"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rsidR="00641511" w:rsidRPr="00B632A4" w:rsidRDefault="00641511" w:rsidP="00641511">
      <w:pPr>
        <w:spacing w:after="120"/>
        <w:ind w:right="630"/>
        <w:rPr>
          <w:rStyle w:val="Emphasis"/>
        </w:rPr>
      </w:pPr>
    </w:p>
    <w:p w:rsidR="00641511" w:rsidRPr="009677FF" w:rsidRDefault="00641511" w:rsidP="00641511">
      <w:pPr>
        <w:pStyle w:val="Heading2"/>
      </w:pPr>
      <w:r w:rsidRPr="009677FF">
        <w:t>Comments received by close of public comment period</w:t>
      </w:r>
    </w:p>
    <w:p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rsidR="00641511" w:rsidRPr="00427ABB" w:rsidRDefault="00641511" w:rsidP="00641511">
      <w:pPr>
        <w:spacing w:after="120"/>
        <w:ind w:right="63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1, 2 and 3</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00C63C24">
        <w:rPr>
          <w:rFonts w:asciiTheme="minorHAnsi" w:hAnsiTheme="minorHAnsi" w:cstheme="minorHAnsi"/>
          <w:bCs/>
          <w:color w:val="000000" w:themeColor="text1"/>
        </w:rPr>
        <w:t>1, 2 and 4</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D42853">
      <w:pPr>
        <w:pStyle w:val="ListParagraph"/>
        <w:spacing w:after="120"/>
        <w:ind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2 and 3</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Default="00641511" w:rsidP="00641511">
      <w:pPr>
        <w:tabs>
          <w:tab w:val="left" w:pos="2700"/>
        </w:tabs>
        <w:spacing w:after="120"/>
        <w:ind w:right="634"/>
        <w:rPr>
          <w:rStyle w:val="Emphasis"/>
        </w:rPr>
      </w:pPr>
    </w:p>
    <w:p w:rsidR="00641511" w:rsidRDefault="00641511" w:rsidP="00641511">
      <w:pPr>
        <w:pStyle w:val="Heading2"/>
      </w:pPr>
    </w:p>
    <w:p w:rsidR="00641511" w:rsidRPr="00DC04D1" w:rsidRDefault="00641511" w:rsidP="00641511">
      <w:pPr>
        <w:pStyle w:val="Heading2"/>
        <w:rPr>
          <w:rFonts w:asciiTheme="minorHAnsi" w:hAnsiTheme="minorHAnsi" w:cstheme="minorHAnsi"/>
        </w:rPr>
      </w:pPr>
      <w:r>
        <w:t>Comments received after close of public comment period</w:t>
      </w:r>
    </w:p>
    <w:p w:rsidR="000A6E2F" w:rsidRDefault="000A6E2F" w:rsidP="00641511">
      <w:pPr>
        <w:spacing w:after="120"/>
        <w:ind w:right="630"/>
        <w:rPr>
          <w:color w:val="000000" w:themeColor="text1"/>
        </w:rPr>
      </w:pPr>
      <w:r>
        <w:rPr>
          <w:color w:val="000000" w:themeColor="text1"/>
        </w:rPr>
        <w:t>No comments were received after the close of the public comment period.</w:t>
      </w:r>
    </w:p>
    <w:p w:rsidR="00641511" w:rsidRPr="00150BD4" w:rsidRDefault="00641511" w:rsidP="00641511">
      <w:pPr>
        <w:pStyle w:val="ListParagraph"/>
        <w:ind w:left="2880" w:right="634" w:hanging="1440"/>
        <w:contextualSpacing w:val="0"/>
        <w:rPr>
          <w:rStyle w:val="Emphasis"/>
        </w:rPr>
      </w:pPr>
    </w:p>
    <w:p w:rsidR="00641511" w:rsidRDefault="00641511" w:rsidP="00641511">
      <w:pPr>
        <w:tabs>
          <w:tab w:val="left" w:pos="2700"/>
        </w:tabs>
        <w:spacing w:after="120"/>
        <w:ind w:right="634"/>
        <w:rPr>
          <w:rStyle w:val="Emphasis"/>
        </w:rPr>
      </w:pPr>
    </w:p>
    <w:p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rsidR="00641511" w:rsidRDefault="00641511" w:rsidP="00641511"/>
    <w:p w:rsidR="00483E60" w:rsidRDefault="00483E60" w:rsidP="00483E60">
      <w:pPr>
        <w:pStyle w:val="ListParagraph"/>
        <w:spacing w:after="120"/>
        <w:contextualSpacing w:val="0"/>
        <w:rPr>
          <w:rFonts w:asciiTheme="minorHAnsi" w:hAnsiTheme="minorHAnsi" w:cstheme="minorHAnsi"/>
          <w:color w:val="702C1C" w:themeColor="accent1" w:themeShade="80"/>
        </w:rPr>
      </w:pPr>
    </w:p>
    <w:p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571"/>
        </w:trPr>
        <w:tc>
          <w:tcPr>
            <w:tcW w:w="12240" w:type="dxa"/>
            <w:shd w:val="clear" w:color="000000" w:fill="E2DDDB" w:themeFill="text2" w:themeFillTint="33"/>
            <w:noWrap/>
            <w:vAlign w:val="bottom"/>
            <w:hideMark/>
          </w:tcPr>
          <w:p w:rsidR="00483E60" w:rsidRPr="00823C9D" w:rsidRDefault="00483E60" w:rsidP="00570A2A">
            <w:pPr>
              <w:rPr>
                <w:b/>
                <w:bCs/>
                <w:color w:val="32525C"/>
                <w:sz w:val="28"/>
                <w:szCs w:val="28"/>
              </w:rPr>
            </w:pPr>
            <w:r w:rsidRPr="00B15DF7">
              <w:rPr>
                <w:bCs/>
                <w:color w:val="504938"/>
                <w:sz w:val="22"/>
                <w:szCs w:val="22"/>
              </w:rPr>
              <w:lastRenderedPageBreak/>
              <w:t> </w:t>
            </w:r>
          </w:p>
          <w:p w:rsidR="00483E60" w:rsidRPr="004F673A" w:rsidRDefault="00483E60" w:rsidP="00570A2A">
            <w:pPr>
              <w:ind w:left="0"/>
              <w:rPr>
                <w:bCs/>
                <w:color w:val="32525C"/>
                <w:sz w:val="28"/>
                <w:szCs w:val="28"/>
              </w:rPr>
            </w:pPr>
            <w:r>
              <w:rPr>
                <w:bCs/>
                <w:color w:val="32525C"/>
                <w:sz w:val="28"/>
                <w:szCs w:val="28"/>
              </w:rPr>
              <w:tab/>
              <w:t>Stakeholder and public involvement</w:t>
            </w:r>
          </w:p>
        </w:tc>
      </w:tr>
    </w:tbl>
    <w:p w:rsidR="00483E60" w:rsidRDefault="00483E60" w:rsidP="00483E60">
      <w:pPr>
        <w:ind w:left="0"/>
        <w:rPr>
          <w:color w:val="32525C"/>
        </w:rPr>
      </w:pPr>
    </w:p>
    <w:p w:rsidR="00483E60" w:rsidRPr="00C52BA4" w:rsidRDefault="00483E60" w:rsidP="00483E60">
      <w:pPr>
        <w:ind w:left="0"/>
        <w:rPr>
          <w:color w:val="32525C"/>
        </w:rPr>
      </w:pPr>
      <w:r w:rsidRPr="006807BF">
        <w:rPr>
          <w:color w:val="000000" w:themeColor="text1"/>
        </w:rPr>
        <w:t> </w:t>
      </w:r>
      <w:bookmarkStart w:id="55" w:name="AdvisoryCommittee"/>
      <w:r w:rsidRPr="006807BF">
        <w:rPr>
          <w:rFonts w:asciiTheme="majorHAnsi" w:hAnsiTheme="majorHAnsi" w:cstheme="majorHAnsi"/>
          <w:bCs/>
          <w:color w:val="000000" w:themeColor="text1"/>
          <w:sz w:val="22"/>
          <w:szCs w:val="22"/>
        </w:rPr>
        <w:t>Advisory committee</w:t>
      </w:r>
      <w:bookmarkEnd w:id="55"/>
    </w:p>
    <w:p w:rsidR="00483E60" w:rsidRDefault="00483E60" w:rsidP="00483E60">
      <w:pPr>
        <w:rPr>
          <w:rFonts w:asciiTheme="minorHAnsi" w:hAnsiTheme="minorHAnsi" w:cstheme="minorHAnsi"/>
          <w:color w:val="000000"/>
        </w:rPr>
      </w:pPr>
    </w:p>
    <w:p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 xml:space="preserve">did not convene an advisory committee. DEQ </w:t>
      </w:r>
      <w:r w:rsidR="00127103">
        <w:rPr>
          <w:rFonts w:asciiTheme="minorHAnsi" w:hAnsiTheme="minorHAnsi" w:cstheme="minorHAnsi"/>
          <w:color w:val="000000"/>
        </w:rPr>
        <w:t>did</w:t>
      </w:r>
      <w:r>
        <w:rPr>
          <w:rFonts w:asciiTheme="minorHAnsi" w:hAnsiTheme="minorHAnsi" w:cstheme="minorHAnsi"/>
          <w:color w:val="000000"/>
        </w:rPr>
        <w:t xml:space="preserve"> not anticipate</w:t>
      </w:r>
      <w:r>
        <w:rPr>
          <w:rFonts w:asciiTheme="minorHAnsi" w:hAnsiTheme="minorHAnsi" w:cstheme="minorHAnsi"/>
          <w:iCs/>
          <w:color w:val="000000" w:themeColor="text1"/>
        </w:rPr>
        <w:t xml:space="preserve"> the proposed rules </w:t>
      </w:r>
      <w:r w:rsidR="00127103">
        <w:rPr>
          <w:rFonts w:asciiTheme="minorHAnsi" w:hAnsiTheme="minorHAnsi" w:cstheme="minorHAnsi"/>
          <w:iCs/>
          <w:color w:val="000000" w:themeColor="text1"/>
        </w:rPr>
        <w:t>will</w:t>
      </w:r>
      <w:r>
        <w:rPr>
          <w:rFonts w:asciiTheme="minorHAnsi" w:hAnsiTheme="minorHAnsi" w:cstheme="minorHAnsi"/>
          <w:iCs/>
          <w:color w:val="000000" w:themeColor="text1"/>
        </w:rPr>
        <w:t xml:space="preserve"> have a significant fiscal or economic impact or would be controversial. DEQ considered:</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00C63C24">
        <w:rPr>
          <w:rFonts w:asciiTheme="minorHAnsi" w:hAnsiTheme="minorHAnsi" w:cstheme="minorHAnsi"/>
          <w:iCs/>
          <w:color w:val="000000" w:themeColor="text1"/>
        </w:rPr>
        <w:t xml:space="preserve"> criteria are more stringent </w:t>
      </w:r>
      <w:r w:rsidRPr="005A6669">
        <w:rPr>
          <w:rFonts w:asciiTheme="minorHAnsi" w:hAnsiTheme="minorHAnsi" w:cstheme="minorHAnsi"/>
          <w:iCs/>
          <w:color w:val="000000" w:themeColor="text1"/>
        </w:rPr>
        <w:t>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DEQ proposes to adopt EPA’s criteria</w:t>
      </w:r>
      <w:r w:rsidRPr="005A6669">
        <w:rPr>
          <w:rFonts w:asciiTheme="minorHAnsi" w:hAnsiTheme="minorHAnsi" w:cstheme="minorHAnsi"/>
          <w:iCs/>
          <w:color w:val="000000" w:themeColor="text1"/>
        </w:rPr>
        <w:t xml:space="preserve"> wholly</w:t>
      </w:r>
      <w:r w:rsidRPr="005E7B2A">
        <w:rPr>
          <w:rFonts w:asciiTheme="minorHAnsi" w:hAnsiTheme="minorHAnsi" w:cstheme="minorHAnsi"/>
          <w:iCs/>
          <w:color w:val="000000" w:themeColor="text1"/>
        </w:rPr>
        <w:t xml:space="preserve">, rather than modify any parts of the criteria based on particular state circumstances. </w:t>
      </w:r>
    </w:p>
    <w:p w:rsidR="00483E60" w:rsidRDefault="00483E60" w:rsidP="00483E60">
      <w:pPr>
        <w:ind w:right="828"/>
        <w:rPr>
          <w:rFonts w:asciiTheme="minorHAnsi" w:hAnsiTheme="minorHAnsi" w:cstheme="minorHAnsi"/>
          <w:iCs/>
          <w:color w:val="000000" w:themeColor="text1"/>
        </w:rPr>
      </w:pPr>
    </w:p>
    <w:p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rsidR="00483E60" w:rsidRDefault="00483E60" w:rsidP="00483E60">
      <w:pPr>
        <w:rPr>
          <w:rFonts w:asciiTheme="minorHAnsi" w:hAnsiTheme="minorHAnsi" w:cstheme="minorHAnsi"/>
          <w:bCs/>
          <w:color w:val="504938"/>
        </w:rPr>
      </w:pPr>
    </w:p>
    <w:p w:rsidR="00483E60" w:rsidRDefault="00483E60" w:rsidP="00483E60">
      <w:pPr>
        <w:pStyle w:val="Caption"/>
        <w:ind w:left="360"/>
        <w:jc w:val="left"/>
        <w:rPr>
          <w:rFonts w:asciiTheme="majorHAnsi" w:hAnsiTheme="majorHAnsi" w:cstheme="majorHAnsi"/>
        </w:rPr>
      </w:pPr>
    </w:p>
    <w:p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2E1521"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2E1521" w:rsidRPr="00C11796">
        <w:rPr>
          <w:rFonts w:asciiTheme="majorHAnsi" w:hAnsiTheme="majorHAnsi" w:cstheme="majorHAnsi"/>
        </w:rPr>
        <w:fldChar w:fldCharType="separate"/>
      </w:r>
      <w:r>
        <w:rPr>
          <w:rFonts w:asciiTheme="majorHAnsi" w:hAnsiTheme="majorHAnsi" w:cstheme="majorHAnsi"/>
          <w:noProof/>
        </w:rPr>
        <w:t>1</w:t>
      </w:r>
      <w:r w:rsidR="002E1521" w:rsidRPr="00C11796">
        <w:rPr>
          <w:rFonts w:asciiTheme="majorHAnsi" w:hAnsiTheme="majorHAnsi" w:cstheme="majorHAnsi"/>
        </w:rPr>
        <w:fldChar w:fldCharType="end"/>
      </w:r>
      <w:r w:rsidRPr="00C11796">
        <w:rPr>
          <w:rFonts w:asciiTheme="majorHAnsi" w:hAnsiTheme="majorHAnsi" w:cstheme="majorHAnsi"/>
          <w:noProof/>
        </w:rPr>
        <w:t>: List of Stakeholder Groups</w:t>
      </w:r>
    </w:p>
    <w:p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tblPr>
      <w:tblGrid>
        <w:gridCol w:w="6120"/>
        <w:gridCol w:w="2880"/>
      </w:tblGrid>
      <w:tr w:rsidR="00483E60" w:rsidRPr="002039E2" w:rsidTr="00483E60">
        <w:trPr>
          <w:cnfStyle w:val="10000000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jc w:val="right"/>
              <w:cnfStyle w:val="100000000000"/>
              <w:rPr>
                <w:color w:val="FFFFFF" w:themeColor="background1"/>
                <w:sz w:val="22"/>
                <w:szCs w:val="22"/>
              </w:rPr>
            </w:pPr>
            <w:r w:rsidRPr="00EB63C9">
              <w:rPr>
                <w:color w:val="FFFFFF" w:themeColor="background1"/>
                <w:sz w:val="22"/>
                <w:szCs w:val="22"/>
              </w:rPr>
              <w:t>Date</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5E7B2A" w:rsidRDefault="00483E60" w:rsidP="00570A2A">
            <w:pPr>
              <w:jc w:val="right"/>
              <w:cnfStyle w:val="00000001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21, 2014</w:t>
            </w:r>
          </w:p>
        </w:tc>
      </w:tr>
    </w:tbl>
    <w:p w:rsidR="00483E60" w:rsidRDefault="00483E60" w:rsidP="00483E60">
      <w:pPr>
        <w:rPr>
          <w:rFonts w:asciiTheme="minorHAnsi" w:hAnsiTheme="minorHAnsi" w:cstheme="minorHAnsi"/>
          <w:color w:val="415B5C" w:themeColor="accent3" w:themeShade="80"/>
        </w:rPr>
      </w:pPr>
    </w:p>
    <w:p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rsidR="00483E60" w:rsidRDefault="00483E60" w:rsidP="00483E60">
      <w:pPr>
        <w:rPr>
          <w:rFonts w:asciiTheme="minorHAnsi" w:hAnsiTheme="minorHAnsi" w:cstheme="minorHAnsi"/>
        </w:rPr>
      </w:pPr>
    </w:p>
    <w:p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w:t>
      </w:r>
      <w:r>
        <w:rPr>
          <w:rFonts w:asciiTheme="minorHAnsi" w:hAnsiTheme="minorHAnsi" w:cstheme="minorHAnsi"/>
        </w:rPr>
        <w:lastRenderedPageBreak/>
        <w:t xml:space="preserve">list indicated above and posted the announcement to the Water Quality Standards ammonia webpage: </w:t>
      </w:r>
      <w:hyperlink r:id="rId42"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rsidR="00483E60" w:rsidRPr="00C9239E" w:rsidRDefault="00483E60" w:rsidP="00483E60">
      <w:pPr>
        <w:rPr>
          <w:rFonts w:asciiTheme="minorHAnsi" w:hAnsiTheme="minorHAnsi" w:cstheme="minorHAnsi"/>
          <w:color w:val="000000"/>
        </w:rPr>
      </w:pPr>
    </w:p>
    <w:p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rsidR="00483E60" w:rsidRPr="0096369D" w:rsidRDefault="00483E60" w:rsidP="00483E60">
      <w:pPr>
        <w:ind w:left="810"/>
        <w:rPr>
          <w:sz w:val="22"/>
          <w:szCs w:val="22"/>
        </w:rPr>
      </w:pPr>
      <w:r w:rsidRPr="0094060F">
        <w:rPr>
          <w:rFonts w:asciiTheme="minorHAnsi" w:hAnsiTheme="minorHAnsi" w:cstheme="minorHAnsi"/>
          <w:bCs/>
        </w:rPr>
        <w:t xml:space="preserve">DEQ shares general rulemaking information </w:t>
      </w:r>
      <w:commentRangeStart w:id="56"/>
      <w:r w:rsidRPr="0094060F">
        <w:rPr>
          <w:rFonts w:asciiTheme="minorHAnsi" w:hAnsiTheme="minorHAnsi" w:cstheme="minorHAnsi"/>
          <w:bCs/>
        </w:rPr>
        <w:t>with EQC through the monthly Director’s Report</w:t>
      </w:r>
      <w:commentRangeEnd w:id="56"/>
      <w:r w:rsidR="00FB26EE">
        <w:rPr>
          <w:rStyle w:val="CommentReference"/>
        </w:rPr>
        <w:commentReference w:id="56"/>
      </w:r>
      <w:r w:rsidRPr="0094060F">
        <w:rPr>
          <w:rFonts w:asciiTheme="minorHAnsi" w:hAnsiTheme="minorHAnsi" w:cstheme="minorHAnsi"/>
          <w:bCs/>
        </w:rPr>
        <w: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rsidR="00483E60" w:rsidRDefault="00483E60" w:rsidP="00483E60">
      <w:pPr>
        <w:ind w:left="810"/>
        <w:rPr>
          <w:color w:val="504938"/>
        </w:rPr>
      </w:pPr>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3"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4"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5"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46"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rsidR="00483E60" w:rsidRPr="006911BB" w:rsidRDefault="00483E60" w:rsidP="00483E60">
      <w:pPr>
        <w:ind w:left="0"/>
        <w:rPr>
          <w:rFonts w:asciiTheme="minorHAnsi" w:hAnsiTheme="minorHAnsi" w:cstheme="minorHAnsi"/>
          <w:bCs/>
          <w:color w:val="000000" w:themeColor="text1"/>
        </w:rPr>
      </w:pPr>
    </w:p>
    <w:p w:rsidR="00023E2E" w:rsidRDefault="00023E2E" w:rsidP="00023E2E">
      <w:pPr>
        <w:spacing w:after="120"/>
        <w:rPr>
          <w:rStyle w:val="IntenseEmphasis"/>
        </w:rPr>
      </w:pPr>
      <w:r>
        <w:rPr>
          <w:rStyle w:val="IntenseEmphasis"/>
        </w:rPr>
        <w:t>SMOKE MANAGEMENT PLAN RECOMMENDATION</w:t>
      </w:r>
    </w:p>
    <w:p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rsidR="00023E2E" w:rsidRPr="00AF70B1" w:rsidRDefault="00023E2E" w:rsidP="00023E2E">
      <w:pPr>
        <w:ind w:left="1080" w:right="0"/>
        <w:outlineLvl w:val="9"/>
        <w:rPr>
          <w:rStyle w:val="Emphasis"/>
          <w:vanish w:val="0"/>
        </w:rPr>
      </w:pPr>
    </w:p>
    <w:p w:rsidR="00DA798F" w:rsidRDefault="00DA798F" w:rsidP="00DA798F">
      <w:pPr>
        <w:spacing w:after="120"/>
        <w:ind w:right="0"/>
        <w:outlineLvl w:val="9"/>
        <w:rPr>
          <w:rStyle w:val="Emphasis"/>
        </w:rPr>
      </w:pPr>
    </w:p>
    <w:p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rsidR="00DA798F" w:rsidRDefault="00DA798F" w:rsidP="00DA798F">
      <w:pPr>
        <w:spacing w:after="120"/>
        <w:ind w:right="900"/>
        <w:outlineLvl w:val="9"/>
        <w:rPr>
          <w:rStyle w:val="Emphasis"/>
        </w:rPr>
      </w:pPr>
    </w:p>
    <w:p w:rsidR="00DA798F" w:rsidRDefault="00DA798F" w:rsidP="00DA798F">
      <w:pPr>
        <w:spacing w:after="120"/>
        <w:ind w:left="1080" w:right="900"/>
        <w:outlineLvl w:val="9"/>
        <w:rPr>
          <w:rStyle w:val="Emphasis"/>
        </w:rPr>
      </w:pPr>
      <w:r>
        <w:rPr>
          <w:rStyle w:val="Emphasis"/>
        </w:rPr>
        <w:t>MESSAGE BOX</w:t>
      </w:r>
    </w:p>
    <w:p w:rsidR="00DA798F" w:rsidRDefault="002E1521" w:rsidP="00DA798F">
      <w:pPr>
        <w:pStyle w:val="ListParagraph"/>
        <w:spacing w:after="120"/>
        <w:ind w:left="1440" w:right="900"/>
        <w:outlineLvl w:val="9"/>
        <w:rPr>
          <w:rStyle w:val="Emphasis"/>
        </w:rPr>
      </w:pPr>
      <w:r w:rsidRPr="002E1521">
        <w:rPr>
          <w:rStyle w:val="Emphasis"/>
          <w:lang w:eastAsia="zh-TW"/>
        </w:rPr>
        <w:pict>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rsidR="0051131D" w:rsidRPr="001A4DE1" w:rsidRDefault="0051131D"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rsidR="0051131D" w:rsidRPr="001A4DE1" w:rsidRDefault="0051131D"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w:t>
                  </w:r>
                  <w:proofErr w:type="gramStart"/>
                  <w:r w:rsidRPr="001A4DE1">
                    <w:rPr>
                      <w:rFonts w:asciiTheme="minorHAnsi" w:hAnsiTheme="minorHAnsi" w:cstheme="minorHAnsi"/>
                    </w:rPr>
                    <w:t>reviewed</w:t>
                  </w:r>
                  <w:proofErr w:type="gramEnd"/>
                  <w:r w:rsidRPr="001A4DE1">
                    <w:rPr>
                      <w:rFonts w:asciiTheme="minorHAnsi" w:hAnsiTheme="minorHAnsi" w:cstheme="minorHAnsi"/>
                    </w:rPr>
                    <w:t xml:space="preserve">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rsidR="0051131D" w:rsidRDefault="0051131D" w:rsidP="00DA798F"/>
              </w:txbxContent>
            </v:textbox>
          </v:shape>
        </w:pict>
      </w: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Pr="00132583" w:rsidRDefault="00DA798F" w:rsidP="00DA798F">
      <w:pPr>
        <w:pStyle w:val="ListParagraph"/>
        <w:spacing w:after="120"/>
        <w:ind w:left="1440" w:right="900"/>
        <w:outlineLvl w:val="9"/>
        <w:rPr>
          <w:rStyle w:val="Emphasis"/>
        </w:rPr>
      </w:pPr>
    </w:p>
    <w:p w:rsidR="001A4DE1" w:rsidRDefault="001A4DE1" w:rsidP="00F0078E">
      <w:pPr>
        <w:pStyle w:val="Heading2"/>
      </w:pPr>
    </w:p>
    <w:p w:rsidR="00DA798F" w:rsidRPr="00DA798F" w:rsidRDefault="00DA798F" w:rsidP="00DA798F"/>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161371" w:rsidRDefault="00C9239E" w:rsidP="002D6C99">
      <w:pPr>
        <w:rPr>
          <w:vanish/>
          <w:color w:val="0033CC"/>
          <w:sz w:val="28"/>
          <w:szCs w:val="28"/>
        </w:rPr>
      </w:pPr>
      <w:r w:rsidRPr="00161371">
        <w:rPr>
          <w:vanish/>
          <w:color w:val="0033CC"/>
          <w:sz w:val="28"/>
          <w:szCs w:val="28"/>
        </w:rPr>
        <w:t>  </w:t>
      </w:r>
    </w:p>
    <w:p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rsidR="00161371" w:rsidRPr="00E052E0" w:rsidRDefault="00161371" w:rsidP="00E052E0">
      <w:pPr>
        <w:ind w:left="1440"/>
        <w:rPr>
          <w:rStyle w:val="Emphasis"/>
        </w:rPr>
      </w:pPr>
    </w:p>
    <w:p w:rsidR="00161371" w:rsidRPr="00E052E0" w:rsidRDefault="00161371" w:rsidP="00E052E0">
      <w:pPr>
        <w:rPr>
          <w:rStyle w:val="Emphasis"/>
        </w:rPr>
      </w:pPr>
      <w:r w:rsidRPr="00E052E0">
        <w:rPr>
          <w:rStyle w:val="Emphasis"/>
        </w:rPr>
        <w:t>CHANGE FROM FUTURE TO PAST TENSE</w:t>
      </w:r>
    </w:p>
    <w:p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rsidR="00E052E0" w:rsidRPr="00D13EA4" w:rsidRDefault="00E052E0" w:rsidP="00E81582">
      <w:pPr>
        <w:pStyle w:val="Heading2"/>
      </w:pPr>
      <w:r w:rsidRPr="00D13EA4">
        <w:t>Public hearings and comment</w:t>
      </w:r>
    </w:p>
    <w:p w:rsidR="006E09DB" w:rsidRDefault="00E052E0" w:rsidP="006E09DB">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E81582">
        <w:rPr>
          <w:rStyle w:val="Emphasis"/>
        </w:rPr>
        <w:t>##</w:t>
      </w:r>
      <w:r w:rsidR="006370DE">
        <w:rPr>
          <w:rFonts w:asciiTheme="minorHAnsi" w:hAnsiTheme="minorHAnsi" w:cstheme="minorHAnsi"/>
          <w:bCs/>
          <w:color w:val="000000" w:themeColor="text1"/>
        </w:rPr>
        <w:t>one public hearing</w:t>
      </w:r>
      <w:r>
        <w:rPr>
          <w:rFonts w:asciiTheme="minorHAnsi" w:hAnsiTheme="minorHAnsi" w:cstheme="minorHAnsi"/>
          <w:bCs/>
          <w:color w:val="000000" w:themeColor="text1"/>
        </w:rPr>
        <w:t xml:space="preserve">. DEQ received </w:t>
      </w:r>
      <w:r w:rsidRPr="00E81582">
        <w:rPr>
          <w:rStyle w:val="Emphasis"/>
        </w:rPr>
        <w:t>##</w:t>
      </w:r>
      <w:r>
        <w:rPr>
          <w:rFonts w:asciiTheme="minorHAnsi" w:hAnsiTheme="minorHAnsi" w:cstheme="minorHAnsi"/>
          <w:bCs/>
          <w:color w:val="000000" w:themeColor="text1"/>
        </w:rPr>
        <w:t xml:space="preserve">public comments. The </w:t>
      </w:r>
      <w:r w:rsidR="006E09DB">
        <w:rPr>
          <w:rFonts w:asciiTheme="minorHAnsi" w:hAnsiTheme="minorHAnsi" w:cstheme="minorHAnsi"/>
          <w:bCs/>
          <w:color w:val="000000" w:themeColor="text1"/>
        </w:rPr>
        <w:t>following is a s</w:t>
      </w:r>
      <w:r w:rsidRPr="00D63F11">
        <w:rPr>
          <w:rFonts w:asciiTheme="minorHAnsi" w:hAnsiTheme="minorHAnsi" w:cstheme="minorHAnsi"/>
          <w:bCs/>
          <w:color w:val="000000" w:themeColor="text1"/>
        </w:rPr>
        <w:t xml:space="preserve">ummary of comments </w:t>
      </w:r>
      <w:r w:rsidR="006E09DB">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sidR="006E09DB">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sidR="006E09DB">
        <w:rPr>
          <w:rFonts w:asciiTheme="minorHAnsi" w:hAnsiTheme="minorHAnsi" w:cstheme="minorHAnsi"/>
          <w:bCs/>
          <w:color w:val="000000" w:themeColor="text1"/>
        </w:rPr>
        <w:t>follows the summary. Original comments are on file with DEQ.</w:t>
      </w:r>
    </w:p>
    <w:p w:rsidR="00023E2E" w:rsidRDefault="00023E2E" w:rsidP="00E81582">
      <w:pPr>
        <w:pStyle w:val="Heading2"/>
      </w:pPr>
    </w:p>
    <w:p w:rsidR="00E052E0" w:rsidRPr="00D13EA4" w:rsidRDefault="00E052E0" w:rsidP="00E81582">
      <w:pPr>
        <w:pStyle w:val="Heading2"/>
      </w:pPr>
      <w:commentRangeStart w:id="57"/>
      <w:r w:rsidRPr="00D13EA4">
        <w:t>Presiding Officers’ Record</w:t>
      </w:r>
      <w:commentRangeEnd w:id="57"/>
      <w:r w:rsidR="0042176F">
        <w:rPr>
          <w:rStyle w:val="CommentReference"/>
          <w:rFonts w:ascii="Times New Roman" w:hAnsi="Times New Roman" w:cs="Times New Roman"/>
          <w:bCs w:val="0"/>
          <w:color w:val="auto"/>
        </w:rPr>
        <w:commentReference w:id="57"/>
      </w:r>
    </w:p>
    <w:p w:rsidR="00E052E0" w:rsidRDefault="00E052E0" w:rsidP="008D6307">
      <w:pPr>
        <w:pStyle w:val="Heading3"/>
      </w:pPr>
      <w:r w:rsidRPr="008D6307">
        <w:t>Hearing 1</w:t>
      </w:r>
    </w:p>
    <w:p w:rsidR="00434181" w:rsidRDefault="00434181" w:rsidP="00434181"/>
    <w:p w:rsidR="00434181" w:rsidRPr="00A812DC" w:rsidRDefault="00434181" w:rsidP="00434181">
      <w:pPr>
        <w:spacing w:after="120"/>
        <w:ind w:left="2880" w:hanging="1440"/>
        <w:rPr>
          <w:bCs/>
          <w:color w:val="000000" w:themeColor="text1"/>
        </w:rPr>
      </w:pPr>
      <w:r>
        <w:rPr>
          <w:bCs/>
          <w:color w:val="000000" w:themeColor="text1"/>
        </w:rPr>
        <w:t>Location:</w:t>
      </w:r>
      <w:r>
        <w:rPr>
          <w:bCs/>
          <w:color w:val="000000" w:themeColor="text1"/>
        </w:rPr>
        <w:tab/>
      </w:r>
      <w:r>
        <w:rPr>
          <w:bCs/>
          <w:color w:val="000000" w:themeColor="text1"/>
        </w:rPr>
        <w:tab/>
        <w:t>Portland</w:t>
      </w:r>
    </w:p>
    <w:p w:rsidR="00434181" w:rsidRPr="00A812DC" w:rsidRDefault="00434181" w:rsidP="00434181">
      <w:pPr>
        <w:spacing w:after="120"/>
        <w:ind w:left="2880" w:hanging="1440"/>
        <w:rPr>
          <w:bCs/>
          <w:color w:val="000000" w:themeColor="text1"/>
        </w:rPr>
      </w:pPr>
      <w:r>
        <w:rPr>
          <w:bCs/>
          <w:color w:val="000000" w:themeColor="text1"/>
        </w:rPr>
        <w:t>Date:</w:t>
      </w:r>
      <w:r>
        <w:rPr>
          <w:bCs/>
          <w:color w:val="000000" w:themeColor="text1"/>
        </w:rPr>
        <w:tab/>
      </w:r>
      <w:r>
        <w:rPr>
          <w:bCs/>
          <w:color w:val="000000" w:themeColor="text1"/>
        </w:rPr>
        <w:tab/>
        <w:t>Oct. 15, 2014</w:t>
      </w:r>
    </w:p>
    <w:p w:rsidR="00434181" w:rsidRPr="00A812DC" w:rsidRDefault="00434181" w:rsidP="00434181">
      <w:pPr>
        <w:spacing w:after="120"/>
        <w:ind w:left="2880" w:hanging="1440"/>
        <w:rPr>
          <w:bCs/>
          <w:color w:val="000000" w:themeColor="text1"/>
        </w:rPr>
      </w:pPr>
      <w:r w:rsidRPr="00A812DC">
        <w:rPr>
          <w:bCs/>
          <w:color w:val="000000" w:themeColor="text1"/>
        </w:rPr>
        <w:t>Time</w:t>
      </w:r>
      <w:r>
        <w:rPr>
          <w:bCs/>
          <w:color w:val="000000" w:themeColor="text1"/>
        </w:rPr>
        <w:t>:</w:t>
      </w:r>
      <w:r w:rsidRPr="00A812DC">
        <w:rPr>
          <w:bCs/>
          <w:color w:val="000000" w:themeColor="text1"/>
        </w:rPr>
        <w:tab/>
      </w:r>
      <w:r w:rsidRPr="00A812DC">
        <w:rPr>
          <w:bCs/>
          <w:color w:val="000000" w:themeColor="text1"/>
        </w:rPr>
        <w:tab/>
        <w:t>Convened</w:t>
      </w:r>
      <w:r>
        <w:rPr>
          <w:bCs/>
          <w:color w:val="000000" w:themeColor="text1"/>
        </w:rPr>
        <w:tab/>
        <w:t>6:10</w:t>
      </w:r>
      <w:r w:rsidRPr="00A812DC">
        <w:rPr>
          <w:bCs/>
          <w:color w:val="000000" w:themeColor="text1"/>
        </w:rPr>
        <w:t xml:space="preserve"> p.m.</w:t>
      </w:r>
      <w:r w:rsidRPr="00A812DC">
        <w:rPr>
          <w:bCs/>
          <w:color w:val="000000" w:themeColor="text1"/>
        </w:rPr>
        <w:tab/>
        <w:t>Closed</w:t>
      </w:r>
      <w:r>
        <w:rPr>
          <w:bCs/>
          <w:color w:val="000000" w:themeColor="text1"/>
        </w:rPr>
        <w:tab/>
        <w:t xml:space="preserve"> </w:t>
      </w:r>
      <w:r w:rsidR="00E771DC">
        <w:rPr>
          <w:bCs/>
          <w:color w:val="000000" w:themeColor="text1"/>
        </w:rPr>
        <w:t>6:15</w:t>
      </w:r>
      <w:r w:rsidRPr="00A812DC">
        <w:rPr>
          <w:bCs/>
          <w:color w:val="000000" w:themeColor="text1"/>
        </w:rPr>
        <w:t xml:space="preserve"> p.m.</w:t>
      </w:r>
      <w:r w:rsidRPr="00A812DC">
        <w:rPr>
          <w:bCs/>
          <w:color w:val="000000" w:themeColor="text1"/>
        </w:rPr>
        <w:tab/>
      </w:r>
    </w:p>
    <w:p w:rsidR="00434181" w:rsidRPr="00A812DC" w:rsidRDefault="00434181" w:rsidP="00434181">
      <w:pPr>
        <w:spacing w:after="120"/>
        <w:ind w:left="3600" w:hanging="2160"/>
        <w:rPr>
          <w:bCs/>
          <w:color w:val="000000" w:themeColor="text1"/>
        </w:rPr>
      </w:pPr>
      <w:r>
        <w:rPr>
          <w:bCs/>
          <w:color w:val="000000" w:themeColor="text1"/>
        </w:rPr>
        <w:t>Presiding Officer:  Debra Sturdevant, Manager, WQ Standards and Assessment Section</w:t>
      </w:r>
    </w:p>
    <w:p w:rsidR="00434181" w:rsidRDefault="00434181" w:rsidP="00434181">
      <w:pPr>
        <w:tabs>
          <w:tab w:val="left" w:pos="-1440"/>
          <w:tab w:val="left" w:pos="-720"/>
        </w:tabs>
        <w:suppressAutoHyphens/>
        <w:rPr>
          <w:rFonts w:asciiTheme="minorHAnsi" w:hAnsiTheme="minorHAnsi" w:cstheme="minorHAnsi"/>
        </w:rPr>
      </w:pPr>
    </w:p>
    <w:p w:rsidR="00434181" w:rsidRDefault="00434181" w:rsidP="00434181">
      <w:pPr>
        <w:tabs>
          <w:tab w:val="left" w:pos="-1440"/>
          <w:tab w:val="left" w:pos="-720"/>
        </w:tabs>
        <w:suppressAutoHyphens/>
      </w:pPr>
      <w:r>
        <w:t>One person from the public attended the hearing</w:t>
      </w:r>
      <w:r w:rsidRPr="0012325D">
        <w:t xml:space="preserve">. </w:t>
      </w:r>
      <w:r>
        <w:t xml:space="preserve">This person </w:t>
      </w:r>
      <w:r w:rsidR="00FF33AE">
        <w:t xml:space="preserve">informed staff that she did not wish to </w:t>
      </w:r>
      <w:r>
        <w:t>make oral comments or submit written comments</w:t>
      </w:r>
      <w:r w:rsidR="00FF33AE">
        <w:t xml:space="preserve"> for the record</w:t>
      </w:r>
      <w:r>
        <w:t xml:space="preserve">. DEQ staff presenters were Andrea </w:t>
      </w:r>
      <w:proofErr w:type="spellStart"/>
      <w:r>
        <w:t>Matzke</w:t>
      </w:r>
      <w:proofErr w:type="spellEnd"/>
      <w:r>
        <w:t xml:space="preserve">, Aron </w:t>
      </w:r>
      <w:proofErr w:type="spellStart"/>
      <w:r>
        <w:t>Borok</w:t>
      </w:r>
      <w:proofErr w:type="spellEnd"/>
      <w:r>
        <w:t xml:space="preserve"> and Spencer </w:t>
      </w:r>
      <w:proofErr w:type="spellStart"/>
      <w:r>
        <w:t>Bohaboy</w:t>
      </w:r>
      <w:proofErr w:type="spellEnd"/>
      <w:r>
        <w:t>.</w:t>
      </w:r>
    </w:p>
    <w:p w:rsidR="00434181" w:rsidRPr="0012325D" w:rsidRDefault="00434181" w:rsidP="00434181">
      <w:pPr>
        <w:tabs>
          <w:tab w:val="left" w:pos="-1440"/>
          <w:tab w:val="left" w:pos="-720"/>
        </w:tabs>
        <w:suppressAutoHyphens/>
      </w:pPr>
    </w:p>
    <w:p w:rsidR="00E052E0" w:rsidRDefault="00434181" w:rsidP="006370DE">
      <w:pPr>
        <w:tabs>
          <w:tab w:val="left" w:pos="-1440"/>
          <w:tab w:val="left" w:pos="-720"/>
        </w:tabs>
        <w:suppressAutoHyphens/>
      </w:pPr>
      <w:r>
        <w:t xml:space="preserve">DEQ offered to review the presentation with the attendee, but this offer was declined, since she had attended a previous webinar on the rulemaking proposal. Instead she </w:t>
      </w:r>
      <w:r w:rsidR="00FF33AE">
        <w:t xml:space="preserve">requested </w:t>
      </w:r>
      <w:r>
        <w:t>to ask DEQ staff specific questions about the rulemaking and implementation of the new criteria. The</w:t>
      </w:r>
      <w:r w:rsidR="00FF33AE">
        <w:t>refore, the</w:t>
      </w:r>
      <w:r>
        <w:t xml:space="preserve"> presiding officer closed the </w:t>
      </w:r>
      <w:r w:rsidR="00FF33AE">
        <w:t xml:space="preserve">testimony portion of the </w:t>
      </w:r>
      <w:r>
        <w:t xml:space="preserve">hearing at </w:t>
      </w:r>
      <w:r w:rsidR="00E771DC">
        <w:t xml:space="preserve">6:15 and </w:t>
      </w:r>
      <w:r>
        <w:t xml:space="preserve">following </w:t>
      </w:r>
      <w:r w:rsidR="00FF33AE">
        <w:t xml:space="preserve">that, staff had an informal discussion with the attendee and </w:t>
      </w:r>
      <w:r w:rsidR="00E771DC">
        <w:t>answered</w:t>
      </w:r>
      <w:r>
        <w:t xml:space="preserve"> question</w:t>
      </w:r>
      <w:r w:rsidR="00E771DC">
        <w:t>s</w:t>
      </w:r>
      <w:r>
        <w:t xml:space="preserve"> </w:t>
      </w:r>
      <w:r w:rsidR="00FF33AE">
        <w:t xml:space="preserve">as </w:t>
      </w:r>
      <w:r w:rsidR="00C06C90">
        <w:t xml:space="preserve">they </w:t>
      </w:r>
      <w:r w:rsidR="00FF33AE">
        <w:t>were able</w:t>
      </w:r>
      <w:r>
        <w:t xml:space="preserve">. </w:t>
      </w:r>
    </w:p>
    <w:p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lastRenderedPageBreak/>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052E0" w:rsidRPr="00427ABB" w:rsidRDefault="00E052E0" w:rsidP="00B92CF2">
      <w:pPr>
        <w:pStyle w:val="Heading2"/>
      </w:pPr>
      <w:r w:rsidRPr="00427ABB">
        <w:t>Notification</w:t>
      </w:r>
    </w:p>
    <w:p w:rsidR="00EB7333"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The proposed</w:t>
      </w:r>
      <w:r w:rsidR="006370DE">
        <w:rPr>
          <w:rFonts w:asciiTheme="minorHAnsi" w:hAnsiTheme="minorHAnsi" w:cstheme="minorHAnsi"/>
          <w:color w:val="000000"/>
        </w:rPr>
        <w:t xml:space="preserve"> rules </w:t>
      </w:r>
      <w:del w:id="58" w:author="Jennifer Wigal" w:date="2014-11-26T12:39:00Z">
        <w:r w:rsidR="006370DE" w:rsidDel="00FB26EE">
          <w:rPr>
            <w:rFonts w:asciiTheme="minorHAnsi" w:hAnsiTheme="minorHAnsi" w:cstheme="minorHAnsi"/>
            <w:color w:val="000000"/>
          </w:rPr>
          <w:delText xml:space="preserve">would </w:delText>
        </w:r>
      </w:del>
      <w:ins w:id="59" w:author="Jennifer Wigal" w:date="2014-11-26T12:39:00Z">
        <w:r w:rsidR="00FB26EE">
          <w:rPr>
            <w:rFonts w:asciiTheme="minorHAnsi" w:hAnsiTheme="minorHAnsi" w:cstheme="minorHAnsi"/>
            <w:color w:val="000000"/>
          </w:rPr>
          <w:t>will</w:t>
        </w:r>
        <w:r w:rsidR="00FB26EE">
          <w:rPr>
            <w:rFonts w:asciiTheme="minorHAnsi" w:hAnsiTheme="minorHAnsi" w:cstheme="minorHAnsi"/>
            <w:color w:val="000000"/>
          </w:rPr>
          <w:t xml:space="preserve"> </w:t>
        </w:r>
      </w:ins>
      <w:r w:rsidR="006370DE">
        <w:rPr>
          <w:rFonts w:asciiTheme="minorHAnsi" w:hAnsiTheme="minorHAnsi" w:cstheme="minorHAnsi"/>
          <w:color w:val="000000"/>
        </w:rPr>
        <w:t>become effective upon EPA approval</w:t>
      </w:r>
      <w:r w:rsidRPr="00B92CF2">
        <w:rPr>
          <w:rStyle w:val="Emphasis"/>
        </w:rPr>
        <w:t>mmm, dd, yyyy</w:t>
      </w:r>
      <w:r w:rsidRPr="00427ABB">
        <w:rPr>
          <w:rFonts w:asciiTheme="minorHAnsi" w:hAnsiTheme="minorHAnsi" w:cstheme="minorHAnsi"/>
          <w:color w:val="000000"/>
        </w:rPr>
        <w:t>. DEQ will notify affected parties by</w:t>
      </w:r>
      <w:r w:rsidR="00EB7333">
        <w:rPr>
          <w:rFonts w:asciiTheme="minorHAnsi" w:hAnsiTheme="minorHAnsi" w:cstheme="minorHAnsi"/>
          <w:color w:val="000000"/>
        </w:rPr>
        <w:t>:</w:t>
      </w:r>
    </w:p>
    <w:p w:rsidR="00EB7333" w:rsidRDefault="00EB7333" w:rsidP="00E052E0">
      <w:pPr>
        <w:ind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S</w:t>
      </w:r>
      <w:r w:rsidRPr="00EB7333">
        <w:rPr>
          <w:rFonts w:asciiTheme="minorHAnsi" w:hAnsiTheme="minorHAnsi" w:cstheme="minorHAnsi"/>
          <w:color w:val="000000"/>
        </w:rPr>
        <w:t>ending out a Gov Delivery notice to</w:t>
      </w:r>
      <w:r w:rsidR="00E052E0" w:rsidRPr="00EB7333">
        <w:rPr>
          <w:rFonts w:asciiTheme="minorHAnsi" w:hAnsiTheme="minorHAnsi" w:cstheme="minorHAnsi"/>
          <w:color w:val="000000"/>
        </w:rPr>
        <w:t xml:space="preserve"> </w:t>
      </w:r>
      <w:r w:rsidRPr="00EB7333">
        <w:rPr>
          <w:rFonts w:asciiTheme="minorHAnsi" w:hAnsiTheme="minorHAnsi" w:cstheme="minorHAnsi"/>
          <w:color w:val="000000" w:themeColor="text1"/>
        </w:rPr>
        <w:t>3,383 interested parties on the water quality standards list</w:t>
      </w:r>
    </w:p>
    <w:p w:rsidR="00FC3847" w:rsidRPr="00FC3847" w:rsidRDefault="00FC3847" w:rsidP="00FC3847">
      <w:pPr>
        <w:ind w:left="1132"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themeColor="text1"/>
        </w:rPr>
        <w:t>Posting notification on the Water Quality Standards website</w:t>
      </w:r>
      <w:r w:rsidR="000B5F80">
        <w:rPr>
          <w:rFonts w:asciiTheme="minorHAnsi" w:hAnsiTheme="minorHAnsi" w:cstheme="minorHAnsi"/>
          <w:color w:val="000000" w:themeColor="text1"/>
        </w:rPr>
        <w:t>, including links to rulemaking documents</w:t>
      </w:r>
      <w:r>
        <w:rPr>
          <w:rFonts w:asciiTheme="minorHAnsi" w:hAnsiTheme="minorHAnsi" w:cstheme="minorHAnsi"/>
          <w:color w:val="000000" w:themeColor="text1"/>
        </w:rPr>
        <w:t xml:space="preserve">: </w:t>
      </w:r>
      <w:hyperlink r:id="rId47" w:history="1">
        <w:r w:rsidRPr="00BB6576">
          <w:rPr>
            <w:rStyle w:val="Hyperlink"/>
            <w:rFonts w:asciiTheme="minorHAnsi" w:hAnsiTheme="minorHAnsi" w:cstheme="minorHAnsi"/>
          </w:rPr>
          <w:t>http://www.deq.state.or.us/wq/standards/standards.htm</w:t>
        </w:r>
      </w:hyperlink>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B7333" w:rsidRPr="00EB7333" w:rsidRDefault="00EB7333" w:rsidP="00EB7333">
      <w:pPr>
        <w:pStyle w:val="ListParagraph"/>
        <w:numPr>
          <w:ilvl w:val="0"/>
          <w:numId w:val="28"/>
        </w:numPr>
        <w:ind w:right="1008"/>
        <w:rPr>
          <w:rFonts w:asciiTheme="minorHAnsi" w:hAnsiTheme="minorHAnsi" w:cstheme="minorHAnsi"/>
          <w:color w:val="000000"/>
          <w:highlight w:val="yellow"/>
        </w:rPr>
      </w:pPr>
      <w:commentRangeStart w:id="60"/>
      <w:r w:rsidRPr="00EB7333">
        <w:rPr>
          <w:rFonts w:asciiTheme="minorHAnsi" w:hAnsiTheme="minorHAnsi" w:cstheme="minorHAnsi"/>
          <w:color w:val="000000" w:themeColor="text1"/>
          <w:highlight w:val="yellow"/>
        </w:rPr>
        <w:t xml:space="preserve">Regional permitting </w:t>
      </w:r>
      <w:proofErr w:type="gramStart"/>
      <w:r w:rsidRPr="00EB7333">
        <w:rPr>
          <w:rFonts w:asciiTheme="minorHAnsi" w:hAnsiTheme="minorHAnsi" w:cstheme="minorHAnsi"/>
          <w:color w:val="000000" w:themeColor="text1"/>
          <w:highlight w:val="yellow"/>
        </w:rPr>
        <w:t xml:space="preserve">staff </w:t>
      </w:r>
      <w:r w:rsidR="00A34742">
        <w:rPr>
          <w:rFonts w:asciiTheme="minorHAnsi" w:hAnsiTheme="minorHAnsi" w:cstheme="minorHAnsi"/>
          <w:color w:val="000000" w:themeColor="text1"/>
          <w:highlight w:val="yellow"/>
        </w:rPr>
        <w:t>email</w:t>
      </w:r>
      <w:proofErr w:type="gramEnd"/>
      <w:r w:rsidR="00A34742">
        <w:rPr>
          <w:rFonts w:asciiTheme="minorHAnsi" w:hAnsiTheme="minorHAnsi" w:cstheme="minorHAnsi"/>
          <w:color w:val="000000" w:themeColor="text1"/>
          <w:highlight w:val="yellow"/>
        </w:rPr>
        <w:t xml:space="preserve"> </w:t>
      </w:r>
      <w:r w:rsidRPr="00EB7333">
        <w:rPr>
          <w:rFonts w:asciiTheme="minorHAnsi" w:hAnsiTheme="minorHAnsi" w:cstheme="minorHAnsi"/>
          <w:color w:val="000000" w:themeColor="text1"/>
          <w:highlight w:val="yellow"/>
        </w:rPr>
        <w:t xml:space="preserve">communication to individual NPDES </w:t>
      </w:r>
      <w:proofErr w:type="spellStart"/>
      <w:r w:rsidRPr="00EB7333">
        <w:rPr>
          <w:rFonts w:asciiTheme="minorHAnsi" w:hAnsiTheme="minorHAnsi" w:cstheme="minorHAnsi"/>
          <w:color w:val="000000" w:themeColor="text1"/>
          <w:highlight w:val="yellow"/>
        </w:rPr>
        <w:t>permittees</w:t>
      </w:r>
      <w:proofErr w:type="spellEnd"/>
      <w:r w:rsidR="00F166E9">
        <w:rPr>
          <w:rFonts w:asciiTheme="minorHAnsi" w:hAnsiTheme="minorHAnsi" w:cstheme="minorHAnsi"/>
          <w:color w:val="000000" w:themeColor="text1"/>
          <w:highlight w:val="yellow"/>
        </w:rPr>
        <w:t>, Jennifer</w:t>
      </w:r>
      <w:r w:rsidRPr="00EB7333">
        <w:rPr>
          <w:rFonts w:asciiTheme="minorHAnsi" w:hAnsiTheme="minorHAnsi" w:cstheme="minorHAnsi"/>
          <w:color w:val="000000" w:themeColor="text1"/>
          <w:highlight w:val="yellow"/>
        </w:rPr>
        <w:t>?</w:t>
      </w:r>
      <w:commentRangeEnd w:id="60"/>
      <w:r w:rsidR="00FB26EE">
        <w:rPr>
          <w:rStyle w:val="CommentReference"/>
        </w:rPr>
        <w:commentReference w:id="60"/>
      </w:r>
    </w:p>
    <w:p w:rsidR="00EB7333" w:rsidRPr="00EB7333" w:rsidRDefault="00EB7333" w:rsidP="00EB7333">
      <w:pPr>
        <w:pStyle w:val="ListParagraph"/>
        <w:ind w:left="1492" w:right="1008"/>
        <w:rPr>
          <w:rFonts w:asciiTheme="minorHAnsi" w:hAnsiTheme="minorHAnsi" w:cstheme="minorHAnsi"/>
          <w:color w:val="000000"/>
        </w:rPr>
      </w:pPr>
      <w:r w:rsidRPr="00EB7333">
        <w:rPr>
          <w:rStyle w:val="Emphasis"/>
          <w:rFonts w:asciiTheme="minorHAnsi" w:hAnsiTheme="minorHAnsi" w:cstheme="minorHAnsi"/>
          <w:bCs w:val="0"/>
          <w:vanish w:val="0"/>
          <w:color w:val="000000" w:themeColor="text1"/>
          <w:sz w:val="24"/>
        </w:rPr>
        <w:t xml:space="preserve"> </w:t>
      </w:r>
      <w:r w:rsidR="00B92CF2" w:rsidRPr="00EB7333">
        <w:rPr>
          <w:rStyle w:val="Emphasis"/>
          <w:color w:val="auto"/>
        </w:rPr>
        <w:t>Describe Notification</w:t>
      </w:r>
    </w:p>
    <w:p w:rsidR="00E052E0" w:rsidRDefault="00E052E0" w:rsidP="00E052E0">
      <w:pPr>
        <w:spacing w:after="120"/>
        <w:ind w:left="360" w:right="1008"/>
        <w:rPr>
          <w:rFonts w:asciiTheme="majorHAnsi" w:hAnsiTheme="majorHAnsi" w:cstheme="majorHAnsi"/>
          <w:bCs/>
          <w:color w:val="504938"/>
          <w:sz w:val="22"/>
          <w:szCs w:val="22"/>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B92CF2" w:rsidRPr="00B92CF2" w:rsidRDefault="00B92CF2" w:rsidP="00E052E0">
      <w:pPr>
        <w:spacing w:after="120"/>
        <w:ind w:left="360" w:right="1008"/>
        <w:rPr>
          <w:rStyle w:val="Emphasis"/>
        </w:rPr>
      </w:pPr>
    </w:p>
    <w:p w:rsidR="00E052E0" w:rsidRPr="00D13EA4" w:rsidRDefault="00E052E0" w:rsidP="00B92CF2">
      <w:pPr>
        <w:pStyle w:val="Heading2"/>
      </w:pPr>
      <w:r w:rsidRPr="00D13EA4">
        <w:t>Compliance and enforcement</w:t>
      </w:r>
    </w:p>
    <w:p w:rsidR="00A34742" w:rsidRPr="00A34742" w:rsidRDefault="00E052E0" w:rsidP="00FC3847">
      <w:pPr>
        <w:pStyle w:val="ListParagraph"/>
        <w:numPr>
          <w:ilvl w:val="0"/>
          <w:numId w:val="29"/>
        </w:numPr>
        <w:ind w:left="1440"/>
        <w:rPr>
          <w:rFonts w:asciiTheme="minorHAnsi" w:hAnsiTheme="minorHAnsi" w:cstheme="minorHAnsi"/>
        </w:rPr>
      </w:pPr>
      <w:r w:rsidRPr="00A34742">
        <w:rPr>
          <w:rFonts w:asciiTheme="minorHAnsi" w:hAnsiTheme="minorHAnsi" w:cstheme="minorHAnsi"/>
          <w:color w:val="000000"/>
        </w:rPr>
        <w:t xml:space="preserve">Affected parties </w:t>
      </w:r>
      <w:r w:rsidR="00A34742" w:rsidRPr="00A34742">
        <w:rPr>
          <w:rFonts w:asciiTheme="minorHAnsi" w:hAnsiTheme="minorHAnsi" w:cstheme="minorHAnsi"/>
          <w:color w:val="000000"/>
        </w:rPr>
        <w:t>–</w:t>
      </w:r>
      <w:r w:rsidR="00A34742" w:rsidRPr="00A34742">
        <w:rPr>
          <w:rFonts w:asciiTheme="minorHAnsi" w:hAnsiTheme="minorHAnsi" w:cstheme="minorHAnsi"/>
        </w:rPr>
        <w:t xml:space="preserve"> </w:t>
      </w:r>
      <w:r w:rsidR="004A37E8">
        <w:rPr>
          <w:rFonts w:asciiTheme="minorHAnsi" w:hAnsiTheme="minorHAnsi" w:cstheme="minorHAnsi"/>
        </w:rPr>
        <w:t>No changes in implementation anticipated.</w:t>
      </w:r>
    </w:p>
    <w:p w:rsidR="00E052E0" w:rsidRPr="004A37E8" w:rsidRDefault="00E052E0" w:rsidP="00FC3847">
      <w:pPr>
        <w:spacing w:after="120"/>
        <w:ind w:left="1080" w:right="1008"/>
        <w:rPr>
          <w:rFonts w:asciiTheme="minorHAnsi" w:hAnsiTheme="minorHAnsi" w:cstheme="minorHAnsi"/>
          <w:color w:val="000000"/>
        </w:rPr>
      </w:pPr>
    </w:p>
    <w:p w:rsidR="00E052E0" w:rsidRPr="00FF2CB9" w:rsidRDefault="00E052E0"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4A37E8">
        <w:rPr>
          <w:rFonts w:asciiTheme="minorHAnsi" w:hAnsiTheme="minorHAnsi" w:cstheme="minorHAnsi"/>
          <w:color w:val="000000"/>
        </w:rPr>
        <w:t>–</w:t>
      </w:r>
      <w:r w:rsidRPr="00FF2CB9">
        <w:rPr>
          <w:rFonts w:asciiTheme="minorHAnsi" w:hAnsiTheme="minorHAnsi" w:cstheme="minorHAnsi"/>
          <w:color w:val="000000"/>
        </w:rPr>
        <w:t xml:space="preserve"> </w:t>
      </w:r>
      <w:r w:rsidR="004A37E8">
        <w:rPr>
          <w:rFonts w:asciiTheme="minorHAnsi" w:hAnsiTheme="minorHAnsi" w:cstheme="minorHAnsi"/>
          <w:color w:val="000000"/>
        </w:rPr>
        <w:t>No changes in implementation anticipated</w:t>
      </w:r>
    </w:p>
    <w:p w:rsidR="00E052E0" w:rsidRDefault="00E052E0" w:rsidP="00E052E0">
      <w:pPr>
        <w:spacing w:after="120"/>
        <w:ind w:left="36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A34742" w:rsidRPr="00A34742" w:rsidRDefault="00E052E0" w:rsidP="00FC3847">
      <w:pPr>
        <w:pStyle w:val="ListParagraph"/>
        <w:numPr>
          <w:ilvl w:val="0"/>
          <w:numId w:val="2"/>
        </w:numPr>
        <w:ind w:right="14"/>
        <w:rPr>
          <w:rFonts w:asciiTheme="minorHAnsi" w:hAnsiTheme="minorHAnsi" w:cstheme="minorHAnsi"/>
        </w:rPr>
      </w:pPr>
      <w:r w:rsidRPr="00A34742">
        <w:rPr>
          <w:rFonts w:asciiTheme="minorHAnsi" w:hAnsiTheme="minorHAnsi" w:cstheme="minorHAnsi"/>
          <w:color w:val="000000"/>
        </w:rPr>
        <w:t xml:space="preserve">Affected parties </w:t>
      </w:r>
      <w:r w:rsidR="00261C86">
        <w:rPr>
          <w:rFonts w:asciiTheme="minorHAnsi" w:hAnsiTheme="minorHAnsi" w:cstheme="minorHAnsi"/>
          <w:color w:val="000000"/>
        </w:rPr>
        <w:t>–</w:t>
      </w:r>
      <w:r w:rsidRPr="00A34742">
        <w:rPr>
          <w:rFonts w:asciiTheme="minorHAnsi" w:hAnsiTheme="minorHAnsi" w:cstheme="minorHAnsi"/>
          <w:color w:val="000000"/>
        </w:rPr>
        <w:t xml:space="preserve"> </w:t>
      </w:r>
      <w:r w:rsidR="00F166E9">
        <w:rPr>
          <w:rFonts w:asciiTheme="minorHAnsi" w:hAnsiTheme="minorHAnsi" w:cstheme="minorHAnsi"/>
          <w:color w:val="000000"/>
        </w:rPr>
        <w:t xml:space="preserve">Dischargers will need to assess </w:t>
      </w:r>
      <w:r w:rsidR="006F5145">
        <w:rPr>
          <w:rFonts w:asciiTheme="minorHAnsi" w:hAnsiTheme="minorHAnsi" w:cstheme="minorHAnsi"/>
          <w:color w:val="000000"/>
        </w:rPr>
        <w:t xml:space="preserve">their </w:t>
      </w:r>
      <w:r w:rsidR="00F166E9">
        <w:rPr>
          <w:rFonts w:asciiTheme="minorHAnsi" w:hAnsiTheme="minorHAnsi" w:cstheme="minorHAnsi"/>
          <w:color w:val="000000"/>
        </w:rPr>
        <w:t>current monitoring, sampling and reporting requirements</w:t>
      </w:r>
      <w:r w:rsidR="007B3559">
        <w:rPr>
          <w:rFonts w:asciiTheme="minorHAnsi" w:hAnsiTheme="minorHAnsi" w:cstheme="minorHAnsi"/>
          <w:color w:val="000000"/>
        </w:rPr>
        <w:t xml:space="preserve"> and determine whether changes </w:t>
      </w:r>
      <w:r w:rsidR="006F5145">
        <w:rPr>
          <w:rFonts w:asciiTheme="minorHAnsi" w:hAnsiTheme="minorHAnsi" w:cstheme="minorHAnsi"/>
          <w:color w:val="000000"/>
        </w:rPr>
        <w:t xml:space="preserve">are </w:t>
      </w:r>
      <w:r w:rsidR="007B3559">
        <w:rPr>
          <w:rFonts w:asciiTheme="minorHAnsi" w:hAnsiTheme="minorHAnsi" w:cstheme="minorHAnsi"/>
          <w:color w:val="000000"/>
        </w:rPr>
        <w:t>need</w:t>
      </w:r>
      <w:r w:rsidR="006F5145">
        <w:rPr>
          <w:rFonts w:asciiTheme="minorHAnsi" w:hAnsiTheme="minorHAnsi" w:cstheme="minorHAnsi"/>
          <w:color w:val="000000"/>
        </w:rPr>
        <w:t>ed</w:t>
      </w:r>
      <w:r w:rsidR="007B3559">
        <w:rPr>
          <w:rFonts w:asciiTheme="minorHAnsi" w:hAnsiTheme="minorHAnsi" w:cstheme="minorHAnsi"/>
          <w:color w:val="000000"/>
        </w:rPr>
        <w:t xml:space="preserve"> to comply with the revised ammonia criteria requirements.</w:t>
      </w:r>
    </w:p>
    <w:p w:rsidR="00E052E0" w:rsidRPr="00FF2CB9" w:rsidRDefault="00E052E0" w:rsidP="00FC3847">
      <w:pPr>
        <w:pStyle w:val="ListParagraph"/>
        <w:spacing w:after="120"/>
        <w:ind w:left="1080" w:right="1008"/>
        <w:contextualSpacing w:val="0"/>
        <w:rPr>
          <w:rFonts w:asciiTheme="minorHAnsi" w:hAnsiTheme="minorHAnsi" w:cstheme="minorHAnsi"/>
          <w:color w:val="000000"/>
        </w:rPr>
      </w:pPr>
    </w:p>
    <w:p w:rsidR="001765BB" w:rsidRDefault="007B3559"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Pr>
          <w:rFonts w:asciiTheme="minorHAnsi" w:hAnsiTheme="minorHAnsi" w:cstheme="minorHAnsi"/>
          <w:color w:val="000000"/>
        </w:rPr>
        <w:t>–</w:t>
      </w:r>
      <w:r w:rsidRPr="00FF2CB9">
        <w:rPr>
          <w:rFonts w:asciiTheme="minorHAnsi" w:hAnsiTheme="minorHAnsi" w:cstheme="minorHAnsi"/>
          <w:color w:val="000000"/>
        </w:rPr>
        <w:t xml:space="preserve"> </w:t>
      </w:r>
      <w:r>
        <w:rPr>
          <w:rFonts w:asciiTheme="minorHAnsi" w:hAnsiTheme="minorHAnsi" w:cstheme="minorHAnsi"/>
          <w:color w:val="000000"/>
        </w:rPr>
        <w:t>P</w:t>
      </w:r>
      <w:r w:rsidR="008E6469">
        <w:rPr>
          <w:rFonts w:asciiTheme="minorHAnsi" w:hAnsiTheme="minorHAnsi" w:cstheme="minorHAnsi"/>
          <w:color w:val="000000"/>
        </w:rPr>
        <w:t xml:space="preserve">ermitting staff </w:t>
      </w:r>
      <w:commentRangeStart w:id="61"/>
      <w:r w:rsidR="008E6469">
        <w:rPr>
          <w:rFonts w:asciiTheme="minorHAnsi" w:hAnsiTheme="minorHAnsi" w:cstheme="minorHAnsi"/>
          <w:color w:val="000000"/>
        </w:rPr>
        <w:t>may</w:t>
      </w:r>
      <w:commentRangeEnd w:id="61"/>
      <w:r w:rsidR="006F5145">
        <w:rPr>
          <w:rStyle w:val="CommentReference"/>
        </w:rPr>
        <w:commentReference w:id="61"/>
      </w:r>
      <w:r w:rsidR="008E6469">
        <w:rPr>
          <w:rFonts w:asciiTheme="minorHAnsi" w:hAnsiTheme="minorHAnsi" w:cstheme="minorHAnsi"/>
          <w:color w:val="000000"/>
        </w:rPr>
        <w:t xml:space="preserve"> develop internal and external monitoring and sampling guidance documents</w:t>
      </w:r>
      <w:r w:rsidR="00F166E9">
        <w:rPr>
          <w:rFonts w:asciiTheme="minorHAnsi" w:hAnsiTheme="minorHAnsi" w:cstheme="minorHAnsi"/>
          <w:color w:val="000000"/>
        </w:rPr>
        <w:t>, including revisions to the Reasonable Potential Analysis workbook,</w:t>
      </w:r>
      <w:r w:rsidR="008E6469">
        <w:rPr>
          <w:rFonts w:asciiTheme="minorHAnsi" w:hAnsiTheme="minorHAnsi" w:cstheme="minorHAnsi"/>
          <w:color w:val="000000"/>
        </w:rPr>
        <w:t xml:space="preserve"> to assure that the revised ammonia criteria are correctly implemented</w:t>
      </w:r>
      <w:r>
        <w:rPr>
          <w:rFonts w:asciiTheme="minorHAnsi" w:hAnsiTheme="minorHAnsi" w:cstheme="minorHAnsi"/>
          <w:color w:val="000000"/>
        </w:rPr>
        <w:t>.</w:t>
      </w:r>
      <w:r w:rsidR="00E052E0" w:rsidRPr="00FF2CB9">
        <w:rPr>
          <w:rFonts w:asciiTheme="minorHAnsi" w:hAnsiTheme="minorHAnsi" w:cstheme="minorHAnsi"/>
          <w:color w:val="000000"/>
        </w:rPr>
        <w:t xml:space="preserve"> </w:t>
      </w:r>
    </w:p>
    <w:p w:rsidR="00A34742" w:rsidRPr="00FF2CB9" w:rsidRDefault="00A34742" w:rsidP="00783FC6">
      <w:pPr>
        <w:pStyle w:val="ListParagraph"/>
        <w:spacing w:after="120"/>
        <w:ind w:left="1080" w:right="1008"/>
        <w:contextualSpacing w:val="0"/>
        <w:rPr>
          <w:rFonts w:asciiTheme="minorHAnsi" w:hAnsiTheme="minorHAnsi" w:cstheme="minorHAnsi"/>
          <w:color w:val="000000"/>
        </w:rPr>
      </w:pPr>
    </w:p>
    <w:p w:rsidR="00E052E0" w:rsidRDefault="00E052E0" w:rsidP="00E052E0">
      <w:pPr>
        <w:ind w:right="1008"/>
        <w:rPr>
          <w:rFonts w:asciiTheme="minorHAnsi" w:hAnsiTheme="minorHAnsi" w:cstheme="minorHAnsi"/>
          <w:color w:val="000000"/>
        </w:rPr>
      </w:pPr>
    </w:p>
    <w:p w:rsidR="00E052E0" w:rsidRPr="00D13EA4" w:rsidRDefault="00E052E0" w:rsidP="00B92CF2">
      <w:pPr>
        <w:pStyle w:val="Heading2"/>
      </w:pPr>
      <w:r w:rsidRPr="00D13EA4">
        <w:t>Systems</w:t>
      </w:r>
    </w:p>
    <w:p w:rsidR="00FC3847" w:rsidRPr="00FC3847" w:rsidRDefault="00E052E0" w:rsidP="00FC3847">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 xml:space="preserve">DEQ will </w:t>
      </w:r>
      <w:r w:rsidR="000B5F80">
        <w:rPr>
          <w:rFonts w:asciiTheme="minorHAnsi" w:hAnsiTheme="minorHAnsi" w:cstheme="minorHAnsi"/>
          <w:color w:val="000000" w:themeColor="text1"/>
        </w:rPr>
        <w:t xml:space="preserve">post notification on the Water Quality Standards website, including links to rulemaking documents: </w:t>
      </w:r>
      <w:hyperlink r:id="rId48" w:history="1">
        <w:r w:rsidR="000B5F80" w:rsidRPr="00BB6576">
          <w:rPr>
            <w:rStyle w:val="Hyperlink"/>
            <w:rFonts w:asciiTheme="minorHAnsi" w:hAnsiTheme="minorHAnsi" w:cstheme="minorHAnsi"/>
          </w:rPr>
          <w:t>http://www.deq.state.or.us/wq/standards/standards.htm</w:t>
        </w:r>
      </w:hyperlink>
    </w:p>
    <w:p w:rsidR="00FC3847" w:rsidRPr="00FC3847" w:rsidRDefault="00FC3847" w:rsidP="00FC3847">
      <w:pPr>
        <w:ind w:left="1132" w:right="1008"/>
        <w:rPr>
          <w:rFonts w:asciiTheme="minorHAnsi" w:hAnsiTheme="minorHAnsi" w:cstheme="minorHAnsi"/>
          <w:color w:val="000000"/>
        </w:rPr>
      </w:pPr>
    </w:p>
    <w:p w:rsid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Database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 implementation actions related to water quality databases, such as the Discharge Monitoring System are needed.</w:t>
      </w:r>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052E0" w:rsidRP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Invoicing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Not applicable.</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Affected parties </w:t>
      </w:r>
      <w:r w:rsidR="00C67DD9" w:rsidRP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sidRPr="00C67DD9">
        <w:rPr>
          <w:rFonts w:asciiTheme="minorHAnsi" w:hAnsiTheme="minorHAnsi" w:cstheme="minorHAnsi"/>
          <w:color w:val="000000"/>
        </w:rPr>
        <w:t>It is unlikely that DEQ will need to conduct specific</w:t>
      </w:r>
      <w:r w:rsidR="00C67DD9">
        <w:rPr>
          <w:rFonts w:asciiTheme="minorHAnsi" w:hAnsiTheme="minorHAnsi" w:cstheme="minorHAnsi"/>
          <w:color w:val="000000"/>
        </w:rPr>
        <w:t xml:space="preserve"> discharger</w:t>
      </w:r>
      <w:r w:rsidR="00C67DD9" w:rsidRPr="00C67DD9">
        <w:rPr>
          <w:rFonts w:asciiTheme="minorHAnsi" w:hAnsiTheme="minorHAnsi" w:cstheme="minorHAnsi"/>
          <w:color w:val="000000"/>
        </w:rPr>
        <w:t xml:space="preserve"> tra</w:t>
      </w:r>
      <w:r w:rsidR="00C67DD9">
        <w:rPr>
          <w:rFonts w:asciiTheme="minorHAnsi" w:hAnsiTheme="minorHAnsi" w:cstheme="minorHAnsi"/>
          <w:color w:val="000000"/>
        </w:rPr>
        <w:t xml:space="preserve">ining based on revised </w:t>
      </w:r>
      <w:r w:rsidR="00C67DD9" w:rsidRPr="00C67DD9">
        <w:rPr>
          <w:rFonts w:asciiTheme="minorHAnsi" w:hAnsiTheme="minorHAnsi" w:cstheme="minorHAnsi"/>
          <w:color w:val="000000"/>
        </w:rPr>
        <w:t>ammonia</w:t>
      </w:r>
      <w:r w:rsidR="00C67DD9">
        <w:rPr>
          <w:rFonts w:asciiTheme="minorHAnsi" w:hAnsiTheme="minorHAnsi" w:cstheme="minorHAnsi"/>
          <w:color w:val="000000"/>
        </w:rPr>
        <w:t xml:space="preserve"> criteria. However, if the need arises, DEQ will consider providing any needed training.</w:t>
      </w:r>
      <w:r w:rsidR="00C67DD9" w:rsidRPr="00C67DD9">
        <w:rPr>
          <w:rFonts w:asciiTheme="minorHAnsi" w:hAnsiTheme="minorHAnsi" w:cstheme="minorHAnsi"/>
          <w:color w:val="000000"/>
        </w:rPr>
        <w:t xml:space="preserve"> </w:t>
      </w:r>
    </w:p>
    <w:p w:rsidR="00FC3847" w:rsidRDefault="00FC3847" w:rsidP="00FC3847">
      <w:pPr>
        <w:pStyle w:val="ListParagraph"/>
        <w:spacing w:after="120"/>
        <w:ind w:left="1080" w:right="1008"/>
        <w:contextualSpacing w:val="0"/>
        <w:rPr>
          <w:rFonts w:asciiTheme="minorHAnsi" w:hAnsiTheme="minorHAnsi" w:cstheme="minorHAnsi"/>
          <w:color w:val="000000"/>
        </w:rPr>
      </w:pPr>
    </w:p>
    <w:p w:rsidR="00E052E0" w:rsidRP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DEQ staff </w:t>
      </w:r>
      <w:r w:rsid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Pr>
          <w:rFonts w:asciiTheme="minorHAnsi" w:hAnsiTheme="minorHAnsi" w:cstheme="minorHAnsi"/>
          <w:color w:val="000000"/>
        </w:rPr>
        <w:t>It is likely that DEQ will provide general training and assistance to permitting staff to assure that the revised ammonia criteria are correctly implemented.</w:t>
      </w:r>
    </w:p>
    <w:p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rsidR="00E052E0" w:rsidRPr="00B15DF7" w:rsidRDefault="00E052E0" w:rsidP="00E052E0">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commentRangeStart w:id="62"/>
      <w:r w:rsidRPr="00D13EA4">
        <w:t xml:space="preserve">Exemption </w:t>
      </w:r>
      <w:r>
        <w:t>from five-year rule review</w:t>
      </w:r>
      <w:r w:rsidRPr="00D13EA4">
        <w:t xml:space="preserve"> </w:t>
      </w:r>
      <w:commentRangeEnd w:id="62"/>
      <w:r w:rsidR="00DC4EAA">
        <w:rPr>
          <w:rStyle w:val="CommentReference"/>
          <w:rFonts w:ascii="Times New Roman" w:hAnsi="Times New Roman" w:cs="Times New Roman"/>
          <w:bCs w:val="0"/>
          <w:color w:val="auto"/>
        </w:rPr>
        <w:commentReference w:id="62"/>
      </w:r>
    </w:p>
    <w:p w:rsidR="00D824D5" w:rsidRDefault="00E052E0" w:rsidP="00D824D5">
      <w:pPr>
        <w:ind w:right="14"/>
        <w:rPr>
          <w:rFonts w:asciiTheme="minorHAnsi" w:hAnsiTheme="minorHAnsi" w:cstheme="minorHAnsi"/>
          <w:bCs/>
        </w:rPr>
      </w:pPr>
      <w:r w:rsidRPr="00007748">
        <w:rPr>
          <w:rStyle w:val="Emphasis"/>
        </w:rPr>
        <w:t>OPTION 1</w:t>
      </w: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00D824D5">
        <w:rPr>
          <w:rFonts w:asciiTheme="minorHAnsi" w:hAnsiTheme="minorHAnsi" w:cstheme="minorHAnsi"/>
        </w:rPr>
        <w:t xml:space="preserve"> </w:t>
      </w:r>
      <w:r w:rsidR="00DC4EAA">
        <w:rPr>
          <w:rFonts w:asciiTheme="minorHAnsi" w:hAnsiTheme="minorHAnsi" w:cstheme="minorHAnsi"/>
          <w:bCs/>
        </w:rPr>
        <w:t>OAR</w:t>
      </w:r>
      <w:r w:rsidR="00D824D5" w:rsidRPr="00122E68">
        <w:rPr>
          <w:rFonts w:asciiTheme="minorHAnsi" w:hAnsiTheme="minorHAnsi" w:cstheme="minorHAnsi"/>
          <w:bCs/>
        </w:rPr>
        <w:t xml:space="preserve"> 340-041-0002, 340-041-0007, 340-041-0028, </w:t>
      </w:r>
    </w:p>
    <w:p w:rsidR="00E052E0" w:rsidRPr="00D90062" w:rsidRDefault="00D824D5" w:rsidP="00D824D5">
      <w:pPr>
        <w:autoSpaceDE w:val="0"/>
        <w:autoSpaceDN w:val="0"/>
        <w:adjustRightInd w:val="0"/>
        <w:ind w:right="1008"/>
        <w:rPr>
          <w:rFonts w:asciiTheme="minorHAnsi" w:hAnsiTheme="minorHAnsi" w:cstheme="minorHAnsi"/>
        </w:rPr>
      </w:pPr>
      <w:r w:rsidRPr="00122E68">
        <w:rPr>
          <w:rFonts w:asciiTheme="minorHAnsi" w:hAnsiTheme="minorHAnsi" w:cstheme="minorHAnsi"/>
          <w:bCs/>
        </w:rPr>
        <w:t xml:space="preserve">340-041-0033, 340-041-0124, </w:t>
      </w:r>
      <w:r>
        <w:rPr>
          <w:rFonts w:asciiTheme="minorHAnsi" w:hAnsiTheme="minorHAnsi" w:cstheme="minorHAnsi"/>
          <w:bCs/>
        </w:rPr>
        <w:t xml:space="preserve">340-041-0310, and </w:t>
      </w:r>
      <w:r w:rsidRPr="00122E68">
        <w:rPr>
          <w:rFonts w:asciiTheme="minorHAnsi" w:hAnsiTheme="minorHAnsi" w:cstheme="minorHAnsi"/>
          <w:bCs/>
        </w:rPr>
        <w:t>340-041-0315</w:t>
      </w:r>
      <w:r w:rsidR="00E052E0" w:rsidRPr="0019385F">
        <w:rPr>
          <w:rFonts w:asciiTheme="minorHAnsi" w:hAnsiTheme="minorHAnsi" w:cstheme="minorHAnsi"/>
        </w:rPr>
        <w:t xml:space="preserve"> </w:t>
      </w:r>
      <w:r>
        <w:rPr>
          <w:rFonts w:asciiTheme="minorHAnsi" w:hAnsiTheme="minorHAnsi" w:cstheme="minorHAnsi"/>
        </w:rPr>
        <w:t xml:space="preserve">proposed </w:t>
      </w:r>
      <w:r w:rsidR="00E052E0" w:rsidRPr="0019385F">
        <w:rPr>
          <w:rFonts w:asciiTheme="minorHAnsi" w:hAnsiTheme="minorHAnsi" w:cstheme="minorHAnsi"/>
        </w:rPr>
        <w:t>rules</w:t>
      </w:r>
      <w:r w:rsidR="00E052E0">
        <w:rPr>
          <w:rFonts w:asciiTheme="minorHAnsi" w:hAnsiTheme="minorHAnsi" w:cstheme="minorHAnsi"/>
        </w:rPr>
        <w:t xml:space="preserve"> from the five-year</w:t>
      </w:r>
      <w:r w:rsidR="00E052E0" w:rsidRPr="0019385F">
        <w:rPr>
          <w:rFonts w:asciiTheme="minorHAnsi" w:hAnsiTheme="minorHAnsi" w:cstheme="minorHAnsi"/>
        </w:rPr>
        <w:t xml:space="preserve"> rule review </w:t>
      </w:r>
      <w:r w:rsidR="00E052E0">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Default="002E1521"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D824D5">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p w:rsidR="00D824D5" w:rsidRPr="00D90062" w:rsidRDefault="00D824D5"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r>
        <w:rPr>
          <w:rFonts w:asciiTheme="minorHAnsi" w:hAnsiTheme="minorHAnsi" w:cstheme="minorHAnsi"/>
        </w:rPr>
        <w:t>Correct errors or omissions. ORS 183.405(d)</w:t>
      </w:r>
    </w:p>
    <w:p w:rsidR="00D824D5" w:rsidRDefault="00D824D5" w:rsidP="00E052E0">
      <w:pPr>
        <w:pStyle w:val="ListParagraph"/>
        <w:autoSpaceDE w:val="0"/>
        <w:autoSpaceDN w:val="0"/>
        <w:adjustRightInd w:val="0"/>
        <w:ind w:right="1008"/>
        <w:rPr>
          <w:rStyle w:val="Emphasis"/>
          <w:vanish w:val="0"/>
        </w:rPr>
      </w:pPr>
    </w:p>
    <w:p w:rsidR="00E052E0" w:rsidRPr="00746ED7" w:rsidRDefault="00E052E0" w:rsidP="00E052E0">
      <w:pPr>
        <w:pStyle w:val="ListParagraph"/>
        <w:autoSpaceDE w:val="0"/>
        <w:autoSpaceDN w:val="0"/>
        <w:adjustRightInd w:val="0"/>
        <w:ind w:right="1008"/>
        <w:rPr>
          <w:rFonts w:asciiTheme="minorHAnsi" w:hAnsiTheme="minorHAnsi" w:cstheme="minorHAnsi"/>
        </w:rPr>
      </w:pPr>
      <w:commentRangeStart w:id="63"/>
      <w:r w:rsidRPr="00007748">
        <w:rPr>
          <w:rStyle w:val="Emphasis"/>
        </w:rPr>
        <w:t>OPTION 2</w:t>
      </w:r>
      <w:r w:rsidRPr="00D90062">
        <w:rPr>
          <w:rFonts w:asciiTheme="minorHAnsi" w:hAnsiTheme="minorHAnsi" w:cstheme="minorHAnsi"/>
          <w:color w:val="618889" w:themeColor="accent3" w:themeShade="BF"/>
        </w:rPr>
        <w:t xml:space="preserve"> </w:t>
      </w: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dministrative Procedures Act do not apply to these</w:t>
      </w:r>
      <w:r w:rsidRPr="00746ED7">
        <w:rPr>
          <w:rFonts w:asciiTheme="minorHAnsi" w:hAnsiTheme="minorHAnsi" w:cstheme="minorHAnsi"/>
        </w:rPr>
        <w:t xml:space="preserve"> proposed rules. </w:t>
      </w:r>
      <w:commentRangeEnd w:id="63"/>
      <w:r w:rsidR="00DC4EAA">
        <w:rPr>
          <w:rStyle w:val="CommentReference"/>
        </w:rPr>
        <w:commentReference w:id="63"/>
      </w:r>
    </w:p>
    <w:p w:rsidR="00E052E0" w:rsidRDefault="00E052E0" w:rsidP="00E052E0">
      <w:pPr>
        <w:autoSpaceDE w:val="0"/>
        <w:autoSpaceDN w:val="0"/>
        <w:adjustRightInd w:val="0"/>
        <w:ind w:left="1080" w:right="1008"/>
        <w:rPr>
          <w:rFonts w:asciiTheme="minorHAnsi" w:hAnsiTheme="minorHAnsi" w:cstheme="minorHAnsi"/>
          <w:color w:val="618889" w:themeColor="accent3" w:themeShade="BF"/>
        </w:rPr>
      </w:pPr>
    </w:p>
    <w:p w:rsidR="00E052E0" w:rsidRPr="00007748" w:rsidRDefault="00E052E0" w:rsidP="00E052E0">
      <w:pPr>
        <w:spacing w:after="120"/>
        <w:ind w:left="360" w:right="1008"/>
        <w:rPr>
          <w:rStyle w:val="Emphasis"/>
        </w:rPr>
      </w:pPr>
      <w:commentRangeStart w:id="64"/>
      <w:r w:rsidRPr="00007748">
        <w:rPr>
          <w:rStyle w:val="Emphasis"/>
        </w:rPr>
        <w:t>D</w:t>
      </w:r>
      <w:r w:rsidR="00007748">
        <w:rPr>
          <w:rStyle w:val="Emphasis"/>
        </w:rPr>
        <w:t>elete the following if all proposed rules are exempt .</w:t>
      </w:r>
    </w:p>
    <w:p w:rsidR="00E052E0" w:rsidRPr="00D13EA4" w:rsidRDefault="00E052E0" w:rsidP="00007748">
      <w:pPr>
        <w:pStyle w:val="Heading2"/>
      </w:pPr>
      <w:r w:rsidRPr="00D13EA4">
        <w:t xml:space="preserve">Five-year rule review required  </w:t>
      </w:r>
    </w:p>
    <w:commentRangeEnd w:id="64"/>
    <w:p w:rsidR="00E052E0" w:rsidRDefault="00DC4EAA" w:rsidP="00E052E0">
      <w:pPr>
        <w:autoSpaceDE w:val="0"/>
        <w:autoSpaceDN w:val="0"/>
        <w:adjustRightInd w:val="0"/>
        <w:spacing w:after="120"/>
        <w:ind w:right="1008"/>
        <w:rPr>
          <w:rFonts w:ascii="Verdana" w:hAnsi="Verdana" w:cs="Verdana"/>
          <w:sz w:val="20"/>
          <w:szCs w:val="20"/>
        </w:rPr>
      </w:pPr>
      <w:r>
        <w:rPr>
          <w:rStyle w:val="CommentReference"/>
        </w:rPr>
        <w:commentReference w:id="64"/>
      </w:r>
      <w:r w:rsidR="00E052E0">
        <w:rPr>
          <w:rFonts w:asciiTheme="minorHAnsi" w:hAnsiTheme="minorHAnsi" w:cstheme="minorHAnsi"/>
        </w:rPr>
        <w:t xml:space="preserve">No later </w:t>
      </w:r>
      <w:commentRangeStart w:id="65"/>
      <w:r w:rsidR="00E052E0">
        <w:rPr>
          <w:rFonts w:asciiTheme="minorHAnsi" w:hAnsiTheme="minorHAnsi" w:cstheme="minorHAnsi"/>
        </w:rPr>
        <w:t>than</w:t>
      </w:r>
      <w:r w:rsidR="00E052E0">
        <w:rPr>
          <w:rFonts w:asciiTheme="minorHAnsi" w:hAnsiTheme="minorHAnsi" w:cstheme="minorHAnsi"/>
          <w:color w:val="000000"/>
        </w:rPr>
        <w:t xml:space="preserve"> </w:t>
      </w:r>
      <w:r w:rsidR="00E052E0" w:rsidRPr="00007748">
        <w:rPr>
          <w:rStyle w:val="Emphasis"/>
        </w:rPr>
        <w:t>E</w:t>
      </w:r>
      <w:r w:rsidR="00007748">
        <w:rPr>
          <w:rStyle w:val="Emphasis"/>
        </w:rPr>
        <w:t>nter the date that that is 5 years from EQC meeting date in Mmm dd, yyyy format. Example  Sept. 6, 2012</w:t>
      </w:r>
      <w:commentRangeEnd w:id="65"/>
      <w:r w:rsidR="00B3131E">
        <w:rPr>
          <w:rStyle w:val="CommentReference"/>
        </w:rPr>
        <w:commentReference w:id="65"/>
      </w:r>
      <w:r w:rsidR="00007748">
        <w:rPr>
          <w:rStyle w:val="Emphasis"/>
        </w:rPr>
        <w:t>.</w:t>
      </w:r>
      <w:r w:rsidR="00E052E0">
        <w:rPr>
          <w:rFonts w:asciiTheme="minorHAnsi" w:hAnsiTheme="minorHAnsi" w:cstheme="minorHAnsi"/>
          <w:color w:val="618889" w:themeColor="accent3" w:themeShade="BF"/>
        </w:rPr>
        <w:t xml:space="preserve"> </w:t>
      </w:r>
      <w:commentRangeStart w:id="66"/>
      <w:r>
        <w:rPr>
          <w:rFonts w:asciiTheme="minorHAnsi" w:hAnsiTheme="minorHAnsi" w:cstheme="minorHAnsi"/>
          <w:color w:val="618889" w:themeColor="accent3" w:themeShade="BF"/>
        </w:rPr>
        <w:t>XXXXXX</w:t>
      </w:r>
      <w:commentRangeEnd w:id="66"/>
      <w:r>
        <w:rPr>
          <w:rStyle w:val="CommentReference"/>
        </w:rPr>
        <w:commentReference w:id="66"/>
      </w:r>
      <w:r>
        <w:rPr>
          <w:rFonts w:asciiTheme="minorHAnsi" w:hAnsiTheme="minorHAnsi" w:cstheme="minorHAnsi"/>
          <w:color w:val="618889" w:themeColor="accent3" w:themeShade="BF"/>
        </w:rPr>
        <w:t xml:space="preserve"> </w:t>
      </w:r>
      <w:r w:rsidR="00E052E0">
        <w:rPr>
          <w:rFonts w:asciiTheme="minorHAnsi" w:hAnsiTheme="minorHAnsi" w:cstheme="minorHAnsi"/>
        </w:rPr>
        <w:t>DEQ wil</w:t>
      </w:r>
      <w:r>
        <w:rPr>
          <w:rFonts w:asciiTheme="minorHAnsi" w:hAnsiTheme="minorHAnsi" w:cstheme="minorHAnsi"/>
        </w:rPr>
        <w:t>l review the newly adopted rule, OAR 340-041-8033</w:t>
      </w:r>
      <w:r w:rsidR="00E052E0">
        <w:rPr>
          <w:rFonts w:asciiTheme="minorHAnsi" w:hAnsiTheme="minorHAnsi" w:cstheme="minorHAnsi"/>
        </w:rPr>
        <w:t xml:space="preserve"> </w:t>
      </w:r>
      <w:ins w:id="67" w:author="dsturde" w:date="2014-11-24T16:18:00Z">
        <w:r w:rsidR="00B3131E">
          <w:rPr>
            <w:rFonts w:asciiTheme="minorHAnsi" w:hAnsiTheme="minorHAnsi" w:cstheme="minorHAnsi"/>
          </w:rPr>
          <w:t xml:space="preserve">as </w:t>
        </w:r>
      </w:ins>
      <w:r w:rsidR="00E052E0">
        <w:rPr>
          <w:rFonts w:asciiTheme="minorHAnsi" w:hAnsiTheme="minorHAnsi" w:cstheme="minorHAnsi"/>
        </w:rPr>
        <w:t>required under ORS 183.405 (1) to determine whether:</w:t>
      </w:r>
    </w:p>
    <w:p w:rsidR="00E052E0"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commentRangeStart w:id="68"/>
      <w:r w:rsidRPr="00732601">
        <w:rPr>
          <w:rFonts w:asciiTheme="minorHAnsi" w:hAnsiTheme="minorHAnsi" w:cstheme="minorHAnsi"/>
        </w:rPr>
        <w:t>the advisory committee</w:t>
      </w:r>
      <w:r>
        <w:rPr>
          <w:rFonts w:asciiTheme="minorHAnsi" w:hAnsiTheme="minorHAnsi" w:cstheme="minorHAnsi"/>
        </w:rPr>
        <w:t xml:space="preserve"> </w:t>
      </w:r>
      <w:commentRangeEnd w:id="68"/>
      <w:r w:rsidR="00B3131E">
        <w:rPr>
          <w:rStyle w:val="CommentReference"/>
        </w:rPr>
        <w:commentReference w:id="68"/>
      </w:r>
      <w:r>
        <w:rPr>
          <w:rFonts w:asciiTheme="minorHAnsi" w:hAnsiTheme="minorHAnsi" w:cstheme="minorHAnsi"/>
        </w:rPr>
        <w:t xml:space="preserve">to comply with ORS 183.405 (3). </w:t>
      </w:r>
    </w:p>
    <w:p w:rsidR="00E052E0" w:rsidRDefault="00E052E0" w:rsidP="00641511">
      <w:pPr>
        <w:pStyle w:val="Heading2"/>
        <w:rPr>
          <w:rFonts w:asciiTheme="minorHAnsi" w:hAnsiTheme="minorHAnsi" w:cstheme="minorHAnsi"/>
          <w:color w:val="000000"/>
        </w:rPr>
      </w:pPr>
    </w:p>
    <w:sectPr w:rsidR="00E052E0" w:rsidSect="00E052E0">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Jennifer Wigal" w:date="2014-11-26T12:22:00Z" w:initials="jw">
    <w:p w:rsidR="0051131D" w:rsidRDefault="0051131D">
      <w:pPr>
        <w:pStyle w:val="CommentText"/>
      </w:pPr>
      <w:r>
        <w:rPr>
          <w:rStyle w:val="CommentReference"/>
        </w:rPr>
        <w:annotationRef/>
      </w:r>
      <w:r>
        <w:t>Would we want to highlight somewhere (in EQC presentation?) the additional listings in the 2012 IR?</w:t>
      </w:r>
    </w:p>
  </w:comment>
  <w:comment w:id="9" w:author="Jennifer Wigal" w:date="2014-11-26T12:23:00Z" w:initials="jw">
    <w:p w:rsidR="0051131D" w:rsidRDefault="0051131D">
      <w:pPr>
        <w:pStyle w:val="CommentText"/>
      </w:pPr>
      <w:r>
        <w:rPr>
          <w:rStyle w:val="CommentReference"/>
        </w:rPr>
        <w:annotationRef/>
      </w:r>
      <w:r>
        <w:t>... Because these criteria are more complex??</w:t>
      </w:r>
    </w:p>
  </w:comment>
  <w:comment w:id="17" w:author="Jennifer Wigal" w:date="2014-11-26T12:31:00Z" w:initials="jw">
    <w:p w:rsidR="0051131D" w:rsidRDefault="0051131D">
      <w:pPr>
        <w:pStyle w:val="CommentText"/>
      </w:pPr>
      <w:r>
        <w:rPr>
          <w:rStyle w:val="CommentReference"/>
        </w:rPr>
        <w:annotationRef/>
      </w:r>
      <w:r>
        <w:t>Don’t think this should be motivating reason.  Overall timeliness, efficiency, and legally required timelines should be enough.</w:t>
      </w:r>
    </w:p>
  </w:comment>
  <w:comment w:id="19" w:author="Jennifer Wigal" w:date="2014-11-26T12:32:00Z" w:initials="jw">
    <w:p w:rsidR="0051131D" w:rsidRDefault="0051131D">
      <w:pPr>
        <w:pStyle w:val="CommentText"/>
      </w:pPr>
      <w:r>
        <w:rPr>
          <w:rStyle w:val="CommentReference"/>
        </w:rPr>
        <w:annotationRef/>
      </w:r>
      <w:r>
        <w:t>Just the regulated community? Should we add “…</w:t>
      </w:r>
      <w:proofErr w:type="gramStart"/>
      <w:r>
        <w:t>and  interested</w:t>
      </w:r>
      <w:proofErr w:type="gramEnd"/>
      <w:r>
        <w:t xml:space="preserve"> parties, as appropriate,…”</w:t>
      </w:r>
    </w:p>
  </w:comment>
  <w:comment w:id="21" w:author="Jennifer Wigal" w:date="2014-11-26T12:36:00Z" w:initials="jw">
    <w:p w:rsidR="0051131D" w:rsidRDefault="0051131D">
      <w:pPr>
        <w:pStyle w:val="CommentText"/>
      </w:pPr>
      <w:r>
        <w:rPr>
          <w:rStyle w:val="CommentReference"/>
        </w:rPr>
        <w:annotationRef/>
      </w:r>
      <w:r>
        <w:t xml:space="preserve">So that interested readers could find out which litigation the action stemmed from? On its face, comment could be interpreted as NWPPA wanting to make sure the finger wasn’t pointed at them, or to ensure that the finger was pointed at NWEA. Would benefit us to clarify why we added that statement. May even be better to </w:t>
      </w:r>
      <w:r w:rsidR="00FB26EE">
        <w:t xml:space="preserve">use the formal citation for the lawsuit, e.g., NWEA v. EPA (with legal court citation that Jane could provide). </w:t>
      </w:r>
      <w:r>
        <w:t xml:space="preserve"> </w:t>
      </w:r>
    </w:p>
  </w:comment>
  <w:comment w:id="36" w:author="dsturde" w:date="2014-11-24T16:19:00Z" w:initials="ds">
    <w:p w:rsidR="0051131D" w:rsidRDefault="0051131D">
      <w:pPr>
        <w:pStyle w:val="CommentText"/>
      </w:pPr>
      <w:r>
        <w:rPr>
          <w:rStyle w:val="CommentReference"/>
        </w:rPr>
        <w:annotationRef/>
      </w:r>
      <w:r>
        <w:t>Is this overstating a bit?  What if there is a situation where we can’t do this?  Would it be more accurate to say to minimize impacts wherever feasible?</w:t>
      </w:r>
    </w:p>
  </w:comment>
  <w:comment w:id="32" w:author="Jennifer Wigal" w:date="2014-11-26T12:37:00Z" w:initials="jw">
    <w:p w:rsidR="00FB26EE" w:rsidRDefault="00FB26EE">
      <w:pPr>
        <w:pStyle w:val="CommentText"/>
      </w:pPr>
      <w:r>
        <w:rPr>
          <w:rStyle w:val="CommentReference"/>
        </w:rPr>
        <w:annotationRef/>
      </w:r>
      <w:r>
        <w:t>I asked Spencer to give you final language for this. I talked to him the morning of 11/26</w:t>
      </w:r>
    </w:p>
  </w:comment>
  <w:comment w:id="56" w:author="Jennifer Wigal" w:date="2014-11-26T12:38:00Z" w:initials="jw">
    <w:p w:rsidR="00FB26EE" w:rsidRDefault="00FB26EE">
      <w:pPr>
        <w:pStyle w:val="CommentText"/>
      </w:pPr>
      <w:r>
        <w:rPr>
          <w:rStyle w:val="CommentReference"/>
        </w:rPr>
        <w:annotationRef/>
      </w:r>
      <w:r>
        <w:t>I heard this doesn’t really happen this way—rather, that Dick provides periodic updates as needed. May want to check with Stephanie to ensure accurately characterize.</w:t>
      </w:r>
    </w:p>
  </w:comment>
  <w:comment w:id="57" w:author="amatzke" w:date="2014-11-25T13:43:00Z" w:initials="alm">
    <w:p w:rsidR="0051131D" w:rsidRDefault="0051131D">
      <w:pPr>
        <w:pStyle w:val="CommentText"/>
      </w:pPr>
      <w:r>
        <w:rPr>
          <w:rStyle w:val="CommentReference"/>
        </w:rPr>
        <w:annotationRef/>
      </w:r>
      <w:r>
        <w:t>Meyer, Deb Sturdevant doesn’t agree that the public hearing should have closed at 7:00 like we earlier discussed. Since she is the hearings officer I made all the changes she wanted. If you have concerns about the Presiding Officer’s Report, please contact her directly and cc me—thanks</w:t>
      </w:r>
      <w:r>
        <w:sym w:font="Wingdings" w:char="F04A"/>
      </w:r>
    </w:p>
  </w:comment>
  <w:comment w:id="60" w:author="Jennifer Wigal" w:date="2014-11-26T12:40:00Z" w:initials="jw">
    <w:p w:rsidR="00FB26EE" w:rsidRDefault="00FB26EE">
      <w:pPr>
        <w:pStyle w:val="CommentText"/>
      </w:pPr>
      <w:r>
        <w:rPr>
          <w:rStyle w:val="CommentReference"/>
        </w:rPr>
        <w:annotationRef/>
      </w:r>
      <w:r>
        <w:t>Not sure what you want from me here. I can forward an e-mail to Regional permit managers asking them to do this communication.  Is that what you are thinking?</w:t>
      </w:r>
    </w:p>
  </w:comment>
  <w:comment w:id="61" w:author="dsturde" w:date="2014-11-26T12:41:00Z" w:initials="ds">
    <w:p w:rsidR="0051131D" w:rsidRDefault="0051131D">
      <w:pPr>
        <w:pStyle w:val="CommentText"/>
      </w:pPr>
      <w:r>
        <w:rPr>
          <w:rStyle w:val="CommentReference"/>
        </w:rPr>
        <w:annotationRef/>
      </w:r>
      <w:r>
        <w:t>Why is this a “may”? Are we unsure whether this will be needed or just when we may get to it?</w:t>
      </w:r>
    </w:p>
    <w:p w:rsidR="0051131D" w:rsidRDefault="0051131D">
      <w:pPr>
        <w:pStyle w:val="CommentText"/>
      </w:pPr>
    </w:p>
    <w:p w:rsidR="0051131D" w:rsidRDefault="0051131D">
      <w:pPr>
        <w:pStyle w:val="CommentText"/>
      </w:pPr>
      <w:r>
        <w:t>I said “may” since I don’t want to commit permitting into developing guidance docs. From my understanding, it seemed likely that some sort of guidance (RPA spreadsheet, permit template, etc.) may need to be done.</w:t>
      </w:r>
    </w:p>
    <w:p w:rsidR="00FB26EE" w:rsidRDefault="00FB26EE">
      <w:pPr>
        <w:pStyle w:val="CommentText"/>
      </w:pPr>
    </w:p>
    <w:p w:rsidR="00FB26EE" w:rsidRDefault="00FB26EE">
      <w:pPr>
        <w:pStyle w:val="CommentText"/>
      </w:pPr>
      <w:r>
        <w:t xml:space="preserve">JW: could we say, “As needed, permitting staff will </w:t>
      </w:r>
      <w:r>
        <w:t>develop…”</w:t>
      </w:r>
    </w:p>
  </w:comment>
  <w:comment w:id="62" w:author="amatzke" w:date="2014-11-25T14:35:00Z" w:initials="alm">
    <w:p w:rsidR="0051131D" w:rsidRDefault="0051131D">
      <w:pPr>
        <w:pStyle w:val="CommentText"/>
      </w:pPr>
      <w:r>
        <w:rPr>
          <w:rStyle w:val="CommentReference"/>
        </w:rPr>
        <w:annotationRef/>
      </w:r>
      <w:r>
        <w:t xml:space="preserve">Meyer: I did this a little differently than what I think the template indicated to do. It seemed more direct to put in the amended rules that are not applicable to the 5 yr. rule than using the drop down </w:t>
      </w:r>
      <w:proofErr w:type="gramStart"/>
      <w:r>
        <w:t>options .</w:t>
      </w:r>
      <w:proofErr w:type="gramEnd"/>
    </w:p>
  </w:comment>
  <w:comment w:id="63" w:author="amatzke" w:date="2014-11-25T14:35:00Z" w:initials="alm">
    <w:p w:rsidR="0051131D" w:rsidRDefault="0051131D">
      <w:pPr>
        <w:pStyle w:val="CommentText"/>
      </w:pPr>
      <w:r>
        <w:rPr>
          <w:rStyle w:val="CommentReference"/>
        </w:rPr>
        <w:annotationRef/>
      </w:r>
      <w:r>
        <w:t>Meyer: This sentence can be deleted, right?</w:t>
      </w:r>
    </w:p>
  </w:comment>
  <w:comment w:id="64" w:author="amatzke" w:date="2014-11-25T14:35:00Z" w:initials="alm">
    <w:p w:rsidR="0051131D" w:rsidRDefault="0051131D">
      <w:pPr>
        <w:pStyle w:val="CommentText"/>
      </w:pPr>
      <w:r>
        <w:rPr>
          <w:rStyle w:val="CommentReference"/>
        </w:rPr>
        <w:annotationRef/>
      </w:r>
      <w:r>
        <w:t>Meyer: My understanding is that OAR 340-041-8033 is the only new rule proposed in this rulemaking and therefore falls under the 5 yr. rule review. We decided (per recommendations from Maggie) to move the toxic tables to a new rule in -8033. Please let me know if this is a correct understanding. Also, I’d like to get a sense of what this 5-</w:t>
      </w:r>
      <w:proofErr w:type="gramStart"/>
      <w:r>
        <w:t>yr  review</w:t>
      </w:r>
      <w:proofErr w:type="gramEnd"/>
      <w:r>
        <w:t xml:space="preserve"> will entail—should be a quick assessment, right?</w:t>
      </w:r>
    </w:p>
  </w:comment>
  <w:comment w:id="65" w:author="dsturde" w:date="2014-11-24T16:19:00Z" w:initials="ds">
    <w:p w:rsidR="0051131D" w:rsidRDefault="0051131D">
      <w:pPr>
        <w:pStyle w:val="CommentText"/>
      </w:pPr>
      <w:r>
        <w:rPr>
          <w:rStyle w:val="CommentReference"/>
        </w:rPr>
        <w:annotationRef/>
      </w:r>
      <w:r>
        <w:t>?</w:t>
      </w:r>
    </w:p>
  </w:comment>
  <w:comment w:id="66" w:author="amatzke" w:date="2014-11-25T13:38:00Z" w:initials="alm">
    <w:p w:rsidR="0051131D" w:rsidRDefault="0051131D">
      <w:pPr>
        <w:pStyle w:val="CommentText"/>
      </w:pPr>
      <w:r>
        <w:rPr>
          <w:rStyle w:val="CommentReference"/>
        </w:rPr>
        <w:annotationRef/>
      </w:r>
      <w:r>
        <w:t>Meyer to fill in…</w:t>
      </w:r>
    </w:p>
  </w:comment>
  <w:comment w:id="68" w:author="dsturde" w:date="2014-11-24T16:19:00Z" w:initials="ds">
    <w:p w:rsidR="0051131D" w:rsidRDefault="0051131D">
      <w:pPr>
        <w:pStyle w:val="CommentText"/>
      </w:pPr>
      <w:r>
        <w:rPr>
          <w:rStyle w:val="CommentReference"/>
        </w:rPr>
        <w:annotationRef/>
      </w:r>
      <w:r>
        <w:t>What committee?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31D" w:rsidRDefault="0051131D" w:rsidP="002D6C99">
      <w:r>
        <w:separator/>
      </w:r>
    </w:p>
  </w:endnote>
  <w:endnote w:type="continuationSeparator" w:id="0">
    <w:p w:rsidR="0051131D" w:rsidRDefault="0051131D" w:rsidP="002D6C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1D" w:rsidRDefault="0051131D" w:rsidP="002D6C99">
    <w:pPr>
      <w:pStyle w:val="Footer"/>
    </w:pPr>
  </w:p>
  <w:p w:rsidR="0051131D" w:rsidRPr="002B4E71" w:rsidRDefault="0051131D" w:rsidP="002D6C99">
    <w:pPr>
      <w:pStyle w:val="Footer"/>
    </w:pPr>
    <w:r>
      <w:t>Staff Report</w:t>
    </w:r>
    <w:r w:rsidRPr="002B4E71">
      <w:t xml:space="preserve"> page | </w:t>
    </w:r>
    <w:fldSimple w:instr=" PAGE   \* MERGEFORMAT ">
      <w:r w:rsidR="00451BBB">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1D" w:rsidRPr="002B4E71" w:rsidRDefault="0051131D"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Pr="002B4E71">
      <w:rPr>
        <w:rFonts w:asciiTheme="minorHAnsi" w:hAnsiTheme="minorHAnsi" w:cstheme="minorHAnsi"/>
      </w:rPr>
      <w:fldChar w:fldCharType="separate"/>
    </w:r>
    <w:r w:rsidR="00451BBB">
      <w:rPr>
        <w:rFonts w:asciiTheme="minorHAnsi" w:hAnsiTheme="minorHAnsi" w:cstheme="minorHAnsi"/>
        <w:noProof/>
      </w:rPr>
      <w:t>29</w:t>
    </w:r>
    <w:r w:rsidRPr="002B4E71">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31D" w:rsidRDefault="0051131D" w:rsidP="002D6C99">
      <w:r>
        <w:separator/>
      </w:r>
    </w:p>
  </w:footnote>
  <w:footnote w:type="continuationSeparator" w:id="0">
    <w:p w:rsidR="0051131D" w:rsidRDefault="0051131D" w:rsidP="002D6C99">
      <w:r>
        <w:continuationSeparator/>
      </w:r>
    </w:p>
  </w:footnote>
  <w:footnote w:id="1">
    <w:p w:rsidR="0051131D" w:rsidRPr="006F555C" w:rsidRDefault="0051131D" w:rsidP="00483E60">
      <w:pPr>
        <w:ind w:left="0"/>
        <w:rPr>
          <w:rFonts w:asciiTheme="minorHAnsi" w:hAnsiTheme="minorHAnsi" w:cstheme="minorHAnsi"/>
        </w:rPr>
      </w:pPr>
      <w:r>
        <w:rPr>
          <w:rStyle w:val="FootnoteReference"/>
        </w:rPr>
        <w:footnoteRef/>
      </w:r>
      <w:r>
        <w:t xml:space="preserve"> </w:t>
      </w:r>
      <w:r w:rsidRPr="00612148">
        <w:rPr>
          <w:rFonts w:asciiTheme="minorHAnsi" w:hAnsiTheme="minorHAnsi" w:cstheme="minorHAnsi"/>
          <w:sz w:val="22"/>
          <w:szCs w:val="22"/>
        </w:rPr>
        <w:t>DMS a SQL Server database system is with an ASP.NET application interface that allows electronic entry, storage, and retrieval of self-reported Discharge Monitoring Reports that Permittees submit monthly on approved, certified paper forms. Data in DMS ranges from January 2004 – present.</w:t>
      </w:r>
    </w:p>
    <w:p w:rsidR="0051131D" w:rsidRDefault="0051131D" w:rsidP="00483E60">
      <w:pPr>
        <w:pStyle w:val="FootnoteText"/>
        <w:ind w:left="36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D52"/>
    <w:multiLevelType w:val="hybridMultilevel"/>
    <w:tmpl w:val="27E2595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DBD67A1"/>
    <w:multiLevelType w:val="hybridMultilevel"/>
    <w:tmpl w:val="9F68FC1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9">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F304CB"/>
    <w:multiLevelType w:val="hybridMultilevel"/>
    <w:tmpl w:val="0E5AE7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6">
    <w:nsid w:val="68AB2E86"/>
    <w:multiLevelType w:val="hybridMultilevel"/>
    <w:tmpl w:val="D864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79771980"/>
    <w:multiLevelType w:val="hybridMultilevel"/>
    <w:tmpl w:val="D504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6"/>
  </w:num>
  <w:num w:numId="3">
    <w:abstractNumId w:val="12"/>
  </w:num>
  <w:num w:numId="4">
    <w:abstractNumId w:val="8"/>
  </w:num>
  <w:num w:numId="5">
    <w:abstractNumId w:val="16"/>
  </w:num>
  <w:num w:numId="6">
    <w:abstractNumId w:val="4"/>
  </w:num>
  <w:num w:numId="7">
    <w:abstractNumId w:val="24"/>
  </w:num>
  <w:num w:numId="8">
    <w:abstractNumId w:val="14"/>
  </w:num>
  <w:num w:numId="9">
    <w:abstractNumId w:val="13"/>
  </w:num>
  <w:num w:numId="10">
    <w:abstractNumId w:val="27"/>
  </w:num>
  <w:num w:numId="11">
    <w:abstractNumId w:val="3"/>
  </w:num>
  <w:num w:numId="12">
    <w:abstractNumId w:val="15"/>
  </w:num>
  <w:num w:numId="13">
    <w:abstractNumId w:val="22"/>
  </w:num>
  <w:num w:numId="14">
    <w:abstractNumId w:val="18"/>
  </w:num>
  <w:num w:numId="15">
    <w:abstractNumId w:val="20"/>
  </w:num>
  <w:num w:numId="16">
    <w:abstractNumId w:val="17"/>
  </w:num>
  <w:num w:numId="17">
    <w:abstractNumId w:val="11"/>
  </w:num>
  <w:num w:numId="18">
    <w:abstractNumId w:val="19"/>
  </w:num>
  <w:num w:numId="19">
    <w:abstractNumId w:val="0"/>
  </w:num>
  <w:num w:numId="20">
    <w:abstractNumId w:val="5"/>
  </w:num>
  <w:num w:numId="21">
    <w:abstractNumId w:val="25"/>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num>
  <w:num w:numId="26">
    <w:abstractNumId w:val="1"/>
  </w:num>
  <w:num w:numId="27">
    <w:abstractNumId w:val="28"/>
  </w:num>
  <w:num w:numId="28">
    <w:abstractNumId w:val="2"/>
  </w:num>
  <w:num w:numId="29">
    <w:abstractNumId w:val="29"/>
  </w:num>
  <w:num w:numId="30">
    <w:abstractNumId w:val="9"/>
  </w:num>
  <w:num w:numId="31">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1903"/>
    <w:rsid w:val="0009279B"/>
    <w:rsid w:val="00092CB8"/>
    <w:rsid w:val="00092F0F"/>
    <w:rsid w:val="00093659"/>
    <w:rsid w:val="0009416B"/>
    <w:rsid w:val="0009694C"/>
    <w:rsid w:val="00096DC5"/>
    <w:rsid w:val="000A0AED"/>
    <w:rsid w:val="000A2FD9"/>
    <w:rsid w:val="000A3C5B"/>
    <w:rsid w:val="000A5647"/>
    <w:rsid w:val="000A6E2F"/>
    <w:rsid w:val="000A759C"/>
    <w:rsid w:val="000A7DC1"/>
    <w:rsid w:val="000B2D67"/>
    <w:rsid w:val="000B4D80"/>
    <w:rsid w:val="000B5F80"/>
    <w:rsid w:val="000B685A"/>
    <w:rsid w:val="000B6AA9"/>
    <w:rsid w:val="000B6D90"/>
    <w:rsid w:val="000B783F"/>
    <w:rsid w:val="000C3C54"/>
    <w:rsid w:val="000D07CA"/>
    <w:rsid w:val="000D2401"/>
    <w:rsid w:val="000E0C74"/>
    <w:rsid w:val="000E5208"/>
    <w:rsid w:val="000E5338"/>
    <w:rsid w:val="000E5ECC"/>
    <w:rsid w:val="000E60A5"/>
    <w:rsid w:val="000E61F0"/>
    <w:rsid w:val="000E64FC"/>
    <w:rsid w:val="000F2916"/>
    <w:rsid w:val="00101469"/>
    <w:rsid w:val="00103838"/>
    <w:rsid w:val="0010650B"/>
    <w:rsid w:val="00106B3F"/>
    <w:rsid w:val="00107189"/>
    <w:rsid w:val="00107B12"/>
    <w:rsid w:val="001107B0"/>
    <w:rsid w:val="0011396A"/>
    <w:rsid w:val="00115619"/>
    <w:rsid w:val="001220C0"/>
    <w:rsid w:val="0012491C"/>
    <w:rsid w:val="00125DA7"/>
    <w:rsid w:val="00127103"/>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5BB"/>
    <w:rsid w:val="00176D61"/>
    <w:rsid w:val="00177E50"/>
    <w:rsid w:val="0018159F"/>
    <w:rsid w:val="00181758"/>
    <w:rsid w:val="00182C5A"/>
    <w:rsid w:val="00184DD2"/>
    <w:rsid w:val="00186295"/>
    <w:rsid w:val="00187781"/>
    <w:rsid w:val="0019133B"/>
    <w:rsid w:val="00191404"/>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1C86"/>
    <w:rsid w:val="00262AC3"/>
    <w:rsid w:val="00264FDD"/>
    <w:rsid w:val="0027111E"/>
    <w:rsid w:val="002732DF"/>
    <w:rsid w:val="00274CD9"/>
    <w:rsid w:val="002759F7"/>
    <w:rsid w:val="00282503"/>
    <w:rsid w:val="002825AE"/>
    <w:rsid w:val="00284A27"/>
    <w:rsid w:val="00286118"/>
    <w:rsid w:val="00294E8B"/>
    <w:rsid w:val="00296D45"/>
    <w:rsid w:val="002A2572"/>
    <w:rsid w:val="002A5ACA"/>
    <w:rsid w:val="002A7E5B"/>
    <w:rsid w:val="002B0C9C"/>
    <w:rsid w:val="002B39A0"/>
    <w:rsid w:val="002B4E71"/>
    <w:rsid w:val="002B6D58"/>
    <w:rsid w:val="002C3A6B"/>
    <w:rsid w:val="002C6268"/>
    <w:rsid w:val="002C7A23"/>
    <w:rsid w:val="002D0329"/>
    <w:rsid w:val="002D0DB1"/>
    <w:rsid w:val="002D1FBB"/>
    <w:rsid w:val="002D263C"/>
    <w:rsid w:val="002D3856"/>
    <w:rsid w:val="002D6C99"/>
    <w:rsid w:val="002D7877"/>
    <w:rsid w:val="002E0F87"/>
    <w:rsid w:val="002E1521"/>
    <w:rsid w:val="002E27EF"/>
    <w:rsid w:val="002E283F"/>
    <w:rsid w:val="002E4AA0"/>
    <w:rsid w:val="002E4B0F"/>
    <w:rsid w:val="002E5F1C"/>
    <w:rsid w:val="002F0C40"/>
    <w:rsid w:val="002F18FE"/>
    <w:rsid w:val="002F204B"/>
    <w:rsid w:val="002F412E"/>
    <w:rsid w:val="002F5550"/>
    <w:rsid w:val="00301BF8"/>
    <w:rsid w:val="0030348C"/>
    <w:rsid w:val="00303D62"/>
    <w:rsid w:val="00304756"/>
    <w:rsid w:val="00304A23"/>
    <w:rsid w:val="00305328"/>
    <w:rsid w:val="0031008D"/>
    <w:rsid w:val="00322A9E"/>
    <w:rsid w:val="00324289"/>
    <w:rsid w:val="003248CA"/>
    <w:rsid w:val="003359FB"/>
    <w:rsid w:val="00343477"/>
    <w:rsid w:val="00351E50"/>
    <w:rsid w:val="00353E89"/>
    <w:rsid w:val="003567CE"/>
    <w:rsid w:val="00356F31"/>
    <w:rsid w:val="00360B5E"/>
    <w:rsid w:val="00362542"/>
    <w:rsid w:val="00365C19"/>
    <w:rsid w:val="00370B6C"/>
    <w:rsid w:val="00373B13"/>
    <w:rsid w:val="003754A6"/>
    <w:rsid w:val="00376B3E"/>
    <w:rsid w:val="00381C3C"/>
    <w:rsid w:val="00381DD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176F"/>
    <w:rsid w:val="0042225B"/>
    <w:rsid w:val="004229AB"/>
    <w:rsid w:val="0042360E"/>
    <w:rsid w:val="00425B45"/>
    <w:rsid w:val="00427ABB"/>
    <w:rsid w:val="00434181"/>
    <w:rsid w:val="004365BA"/>
    <w:rsid w:val="004369FF"/>
    <w:rsid w:val="00437829"/>
    <w:rsid w:val="004403A5"/>
    <w:rsid w:val="00446FF4"/>
    <w:rsid w:val="00447281"/>
    <w:rsid w:val="00451393"/>
    <w:rsid w:val="00451BBB"/>
    <w:rsid w:val="0045366E"/>
    <w:rsid w:val="004536FD"/>
    <w:rsid w:val="0045466D"/>
    <w:rsid w:val="0045681E"/>
    <w:rsid w:val="004577C0"/>
    <w:rsid w:val="00457B9D"/>
    <w:rsid w:val="004669DF"/>
    <w:rsid w:val="00467A4F"/>
    <w:rsid w:val="004706D5"/>
    <w:rsid w:val="00470AD8"/>
    <w:rsid w:val="00471CBF"/>
    <w:rsid w:val="00471D68"/>
    <w:rsid w:val="0047545F"/>
    <w:rsid w:val="0048174F"/>
    <w:rsid w:val="00483E60"/>
    <w:rsid w:val="004844DA"/>
    <w:rsid w:val="004905F1"/>
    <w:rsid w:val="00495352"/>
    <w:rsid w:val="00496A70"/>
    <w:rsid w:val="00497709"/>
    <w:rsid w:val="004977E4"/>
    <w:rsid w:val="004A37E8"/>
    <w:rsid w:val="004A5282"/>
    <w:rsid w:val="004A5AB9"/>
    <w:rsid w:val="004B020E"/>
    <w:rsid w:val="004B0DCA"/>
    <w:rsid w:val="004B18D2"/>
    <w:rsid w:val="004B22BC"/>
    <w:rsid w:val="004B2CD8"/>
    <w:rsid w:val="004B4CDA"/>
    <w:rsid w:val="004B692D"/>
    <w:rsid w:val="004C1BAD"/>
    <w:rsid w:val="004C3F40"/>
    <w:rsid w:val="004C40F0"/>
    <w:rsid w:val="004C5246"/>
    <w:rsid w:val="004C5782"/>
    <w:rsid w:val="004C5F43"/>
    <w:rsid w:val="004C6F60"/>
    <w:rsid w:val="004D007E"/>
    <w:rsid w:val="004D195E"/>
    <w:rsid w:val="004D2E89"/>
    <w:rsid w:val="004D4559"/>
    <w:rsid w:val="004D5553"/>
    <w:rsid w:val="004F0967"/>
    <w:rsid w:val="004F22E4"/>
    <w:rsid w:val="004F2D22"/>
    <w:rsid w:val="004F4493"/>
    <w:rsid w:val="004F4B6D"/>
    <w:rsid w:val="004F673A"/>
    <w:rsid w:val="00504F15"/>
    <w:rsid w:val="005102CA"/>
    <w:rsid w:val="0051131D"/>
    <w:rsid w:val="005115F8"/>
    <w:rsid w:val="0051405A"/>
    <w:rsid w:val="00516FBC"/>
    <w:rsid w:val="0052145B"/>
    <w:rsid w:val="0052233E"/>
    <w:rsid w:val="00523710"/>
    <w:rsid w:val="00524C0F"/>
    <w:rsid w:val="00526006"/>
    <w:rsid w:val="00526E3C"/>
    <w:rsid w:val="005365B3"/>
    <w:rsid w:val="005409B2"/>
    <w:rsid w:val="00540AFE"/>
    <w:rsid w:val="00542DD8"/>
    <w:rsid w:val="00544830"/>
    <w:rsid w:val="00545A38"/>
    <w:rsid w:val="005500FA"/>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788"/>
    <w:rsid w:val="005C1EB1"/>
    <w:rsid w:val="005C2503"/>
    <w:rsid w:val="005C304F"/>
    <w:rsid w:val="005C30D8"/>
    <w:rsid w:val="005D0385"/>
    <w:rsid w:val="005D428C"/>
    <w:rsid w:val="005D7E79"/>
    <w:rsid w:val="005E06F4"/>
    <w:rsid w:val="005E0C47"/>
    <w:rsid w:val="005E1EF6"/>
    <w:rsid w:val="005E374E"/>
    <w:rsid w:val="005E6248"/>
    <w:rsid w:val="005F0119"/>
    <w:rsid w:val="005F2796"/>
    <w:rsid w:val="005F2FD4"/>
    <w:rsid w:val="005F52BE"/>
    <w:rsid w:val="005F5C23"/>
    <w:rsid w:val="00601B4D"/>
    <w:rsid w:val="00601CE4"/>
    <w:rsid w:val="00602EF0"/>
    <w:rsid w:val="0060685A"/>
    <w:rsid w:val="00610286"/>
    <w:rsid w:val="0061029F"/>
    <w:rsid w:val="00611F72"/>
    <w:rsid w:val="00612148"/>
    <w:rsid w:val="006204A2"/>
    <w:rsid w:val="0062486C"/>
    <w:rsid w:val="00624BAA"/>
    <w:rsid w:val="006370DE"/>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6F5145"/>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55923"/>
    <w:rsid w:val="00761C1E"/>
    <w:rsid w:val="00762E3F"/>
    <w:rsid w:val="007636A3"/>
    <w:rsid w:val="00764239"/>
    <w:rsid w:val="007667BF"/>
    <w:rsid w:val="007677D5"/>
    <w:rsid w:val="00772447"/>
    <w:rsid w:val="00772D5F"/>
    <w:rsid w:val="00773184"/>
    <w:rsid w:val="00775068"/>
    <w:rsid w:val="007751E8"/>
    <w:rsid w:val="00780315"/>
    <w:rsid w:val="0078154A"/>
    <w:rsid w:val="0078370D"/>
    <w:rsid w:val="00783FC6"/>
    <w:rsid w:val="0079043C"/>
    <w:rsid w:val="00797FC9"/>
    <w:rsid w:val="007A24BE"/>
    <w:rsid w:val="007B080C"/>
    <w:rsid w:val="007B3559"/>
    <w:rsid w:val="007B6126"/>
    <w:rsid w:val="007B7B80"/>
    <w:rsid w:val="007C0ACD"/>
    <w:rsid w:val="007C1525"/>
    <w:rsid w:val="007C1C2D"/>
    <w:rsid w:val="007C1C74"/>
    <w:rsid w:val="007C591D"/>
    <w:rsid w:val="007C77AA"/>
    <w:rsid w:val="007D1A36"/>
    <w:rsid w:val="007D369A"/>
    <w:rsid w:val="007D3B78"/>
    <w:rsid w:val="007D3EB6"/>
    <w:rsid w:val="007D6004"/>
    <w:rsid w:val="007D60EA"/>
    <w:rsid w:val="007D656B"/>
    <w:rsid w:val="007D703C"/>
    <w:rsid w:val="007D741D"/>
    <w:rsid w:val="007D74B2"/>
    <w:rsid w:val="007E2602"/>
    <w:rsid w:val="007E5070"/>
    <w:rsid w:val="007E7028"/>
    <w:rsid w:val="007E7651"/>
    <w:rsid w:val="007F0170"/>
    <w:rsid w:val="007F048C"/>
    <w:rsid w:val="007F0CC6"/>
    <w:rsid w:val="007F0ED4"/>
    <w:rsid w:val="007F4318"/>
    <w:rsid w:val="007F4633"/>
    <w:rsid w:val="007F6CCA"/>
    <w:rsid w:val="007F6FB0"/>
    <w:rsid w:val="008013F0"/>
    <w:rsid w:val="00803A21"/>
    <w:rsid w:val="008054BF"/>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85634"/>
    <w:rsid w:val="00892181"/>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D6307"/>
    <w:rsid w:val="008E6469"/>
    <w:rsid w:val="008F19E2"/>
    <w:rsid w:val="008F2AA3"/>
    <w:rsid w:val="008F5048"/>
    <w:rsid w:val="008F5CB1"/>
    <w:rsid w:val="0090259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66FE8"/>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B71C2"/>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105D"/>
    <w:rsid w:val="00A1268D"/>
    <w:rsid w:val="00A13F98"/>
    <w:rsid w:val="00A14A5A"/>
    <w:rsid w:val="00A15F65"/>
    <w:rsid w:val="00A1632A"/>
    <w:rsid w:val="00A16894"/>
    <w:rsid w:val="00A17802"/>
    <w:rsid w:val="00A2368D"/>
    <w:rsid w:val="00A23B90"/>
    <w:rsid w:val="00A32043"/>
    <w:rsid w:val="00A3244F"/>
    <w:rsid w:val="00A34742"/>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A6BD5"/>
    <w:rsid w:val="00AB1B3E"/>
    <w:rsid w:val="00AB34D8"/>
    <w:rsid w:val="00AB46AA"/>
    <w:rsid w:val="00AB65D0"/>
    <w:rsid w:val="00AC1660"/>
    <w:rsid w:val="00AD0243"/>
    <w:rsid w:val="00AD1BBA"/>
    <w:rsid w:val="00AD2525"/>
    <w:rsid w:val="00AD33B5"/>
    <w:rsid w:val="00AD357E"/>
    <w:rsid w:val="00AD7DB9"/>
    <w:rsid w:val="00AE3390"/>
    <w:rsid w:val="00AF15AD"/>
    <w:rsid w:val="00AF509A"/>
    <w:rsid w:val="00AF70B1"/>
    <w:rsid w:val="00B00AAF"/>
    <w:rsid w:val="00B0210D"/>
    <w:rsid w:val="00B041EC"/>
    <w:rsid w:val="00B1210C"/>
    <w:rsid w:val="00B15DF7"/>
    <w:rsid w:val="00B16342"/>
    <w:rsid w:val="00B2226B"/>
    <w:rsid w:val="00B22430"/>
    <w:rsid w:val="00B24EF8"/>
    <w:rsid w:val="00B26DA7"/>
    <w:rsid w:val="00B26F3D"/>
    <w:rsid w:val="00B3131E"/>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23E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90"/>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1FBC"/>
    <w:rsid w:val="00C62ECC"/>
    <w:rsid w:val="00C63C24"/>
    <w:rsid w:val="00C65D06"/>
    <w:rsid w:val="00C67DD9"/>
    <w:rsid w:val="00C708DA"/>
    <w:rsid w:val="00C725E0"/>
    <w:rsid w:val="00C7432A"/>
    <w:rsid w:val="00C74D58"/>
    <w:rsid w:val="00C75563"/>
    <w:rsid w:val="00C76B21"/>
    <w:rsid w:val="00C866BD"/>
    <w:rsid w:val="00C9239E"/>
    <w:rsid w:val="00C933AC"/>
    <w:rsid w:val="00C944E5"/>
    <w:rsid w:val="00C94966"/>
    <w:rsid w:val="00CA42E0"/>
    <w:rsid w:val="00CA45A4"/>
    <w:rsid w:val="00CA4696"/>
    <w:rsid w:val="00CB06BC"/>
    <w:rsid w:val="00CB070C"/>
    <w:rsid w:val="00CB188A"/>
    <w:rsid w:val="00CB207F"/>
    <w:rsid w:val="00CB2EED"/>
    <w:rsid w:val="00CB4C68"/>
    <w:rsid w:val="00CB5339"/>
    <w:rsid w:val="00CB54E6"/>
    <w:rsid w:val="00CB7D27"/>
    <w:rsid w:val="00CC429D"/>
    <w:rsid w:val="00CC74F4"/>
    <w:rsid w:val="00CD2E4D"/>
    <w:rsid w:val="00CD7819"/>
    <w:rsid w:val="00CD7BA4"/>
    <w:rsid w:val="00CE2F50"/>
    <w:rsid w:val="00CE4DBB"/>
    <w:rsid w:val="00CE6EA0"/>
    <w:rsid w:val="00CF38C4"/>
    <w:rsid w:val="00D005D1"/>
    <w:rsid w:val="00D01EC9"/>
    <w:rsid w:val="00D03472"/>
    <w:rsid w:val="00D03AC4"/>
    <w:rsid w:val="00D07AAD"/>
    <w:rsid w:val="00D109F3"/>
    <w:rsid w:val="00D128BB"/>
    <w:rsid w:val="00D13E96"/>
    <w:rsid w:val="00D15B8D"/>
    <w:rsid w:val="00D164B2"/>
    <w:rsid w:val="00D17CDB"/>
    <w:rsid w:val="00D210BC"/>
    <w:rsid w:val="00D25650"/>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824D5"/>
    <w:rsid w:val="00D90062"/>
    <w:rsid w:val="00D9108B"/>
    <w:rsid w:val="00D936A0"/>
    <w:rsid w:val="00D96929"/>
    <w:rsid w:val="00DA566E"/>
    <w:rsid w:val="00DA798F"/>
    <w:rsid w:val="00DB0862"/>
    <w:rsid w:val="00DB5D50"/>
    <w:rsid w:val="00DB6D3B"/>
    <w:rsid w:val="00DC04D1"/>
    <w:rsid w:val="00DC0637"/>
    <w:rsid w:val="00DC41AC"/>
    <w:rsid w:val="00DC4EAA"/>
    <w:rsid w:val="00DC74C6"/>
    <w:rsid w:val="00DD11D4"/>
    <w:rsid w:val="00DD419A"/>
    <w:rsid w:val="00DD4819"/>
    <w:rsid w:val="00DD5959"/>
    <w:rsid w:val="00DD77BE"/>
    <w:rsid w:val="00DE3326"/>
    <w:rsid w:val="00DE4D04"/>
    <w:rsid w:val="00DE7E88"/>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1DC"/>
    <w:rsid w:val="00E77F18"/>
    <w:rsid w:val="00E81582"/>
    <w:rsid w:val="00E82718"/>
    <w:rsid w:val="00E82D32"/>
    <w:rsid w:val="00E82FA7"/>
    <w:rsid w:val="00E8332D"/>
    <w:rsid w:val="00E8584B"/>
    <w:rsid w:val="00E86E73"/>
    <w:rsid w:val="00E90978"/>
    <w:rsid w:val="00E948B4"/>
    <w:rsid w:val="00EA4362"/>
    <w:rsid w:val="00EA4AC5"/>
    <w:rsid w:val="00EA4AE2"/>
    <w:rsid w:val="00EA4D80"/>
    <w:rsid w:val="00EA7ABC"/>
    <w:rsid w:val="00EA7F6B"/>
    <w:rsid w:val="00EB2CFC"/>
    <w:rsid w:val="00EB34DD"/>
    <w:rsid w:val="00EB6A1D"/>
    <w:rsid w:val="00EB7333"/>
    <w:rsid w:val="00EB79B4"/>
    <w:rsid w:val="00EC0B27"/>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3115"/>
    <w:rsid w:val="00F043A2"/>
    <w:rsid w:val="00F05645"/>
    <w:rsid w:val="00F07710"/>
    <w:rsid w:val="00F1103E"/>
    <w:rsid w:val="00F11240"/>
    <w:rsid w:val="00F129EB"/>
    <w:rsid w:val="00F135FF"/>
    <w:rsid w:val="00F138BD"/>
    <w:rsid w:val="00F16229"/>
    <w:rsid w:val="00F166E9"/>
    <w:rsid w:val="00F200A0"/>
    <w:rsid w:val="00F268E2"/>
    <w:rsid w:val="00F278DE"/>
    <w:rsid w:val="00F305DD"/>
    <w:rsid w:val="00F308B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6EE"/>
    <w:rsid w:val="00FB2799"/>
    <w:rsid w:val="00FB3480"/>
    <w:rsid w:val="00FB6A86"/>
    <w:rsid w:val="00FC1650"/>
    <w:rsid w:val="00FC1B0B"/>
    <w:rsid w:val="00FC2369"/>
    <w:rsid w:val="00FC28B7"/>
    <w:rsid w:val="00FC384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AA3"/>
    <w:rsid w:val="00FE7E82"/>
    <w:rsid w:val="00FF128D"/>
    <w:rsid w:val="00FF15FC"/>
    <w:rsid w:val="00FF2CB9"/>
    <w:rsid w:val="00FF33AE"/>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42"/>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Ind w:w="0" w:type="dxa"/>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cstheme="majorHAnsi"/>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364939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733916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4655743">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arcweb.sos.state.or.us/pages/rules/oars_300/oar_340/_340_tables/340-041-0310.pdf" TargetMode="External"/><Relationship Id="rId39"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tofc.html" TargetMode="External"/><Relationship Id="rId34" Type="http://schemas.openxmlformats.org/officeDocument/2006/relationships/hyperlink" Target="http://www.leg.state.or.us/ors/468a.html" TargetMode="External"/><Relationship Id="rId42" Type="http://schemas.openxmlformats.org/officeDocument/2006/relationships/hyperlink" Target="http://www.oregon.gov/deq/WQ/Pages/Standards/ammonia.aspx" TargetMode="External"/><Relationship Id="rId47" Type="http://schemas.openxmlformats.org/officeDocument/2006/relationships/hyperlink" Target="http://www.deq.state.or.us/wq/standards/standards.htm" TargetMode="Externa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ater.epa.gov/scitech/swguidance/standards/criteria/aqlife/ammonia/index.cfm" TargetMode="External"/><Relationship Id="rId33" Type="http://schemas.openxmlformats.org/officeDocument/2006/relationships/hyperlink" Target="http://www.oregonlaws.org/ors/183.534" TargetMode="External"/><Relationship Id="rId38" Type="http://schemas.openxmlformats.org/officeDocument/2006/relationships/hyperlink" Target="http://arcweb.sos.state.or.us/pages/rules/oars_300/oar_340/340_018.html" TargetMode="External"/><Relationship Id="rId46" Type="http://schemas.openxmlformats.org/officeDocument/2006/relationships/hyperlink" Target="http://www.oregonlaws.org/ors/183.335"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hyperlink" Target="http://www.oregonlaws.org/ors/183.335" TargetMode="External"/><Relationship Id="rId29" Type="http://schemas.openxmlformats.org/officeDocument/2006/relationships/hyperlink" Target="http://www.deq.state.or.us/wq/standards/docs/DisapprovalLetter.pdf" TargetMode="External"/><Relationship Id="rId41" Type="http://schemas.openxmlformats.org/officeDocument/2006/relationships/hyperlink" Target="file://deqhq1/Rule_Development/Currrent%20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epa.gov/scitech/swguidance/standards/criteria/aqlife/ammonia/upload/AQUATIC-LIFE-AMBIENT-WATER-QUALITY-CRITERIA-FOR-AMMONIA-FRESHWATER-2013.pdf" TargetMode="External"/><Relationship Id="rId32" Type="http://schemas.openxmlformats.org/officeDocument/2006/relationships/hyperlink" Target="http://www.oregonlaws.org/?search=ORS+183.336" TargetMode="External"/><Relationship Id="rId37" Type="http://schemas.openxmlformats.org/officeDocument/2006/relationships/hyperlink" Target="http://www.oregonlaws.org/ors/468A.327" TargetMode="External"/><Relationship Id="rId40" Type="http://schemas.openxmlformats.org/officeDocument/2006/relationships/hyperlink" Target="http://www.deq.state.or.us/pubs/permithandbook/lucs.htm" TargetMode="External"/><Relationship Id="rId45" Type="http://schemas.openxmlformats.org/officeDocument/2006/relationships/hyperlink" Target="http://www.oregon.gov/deq/RulesandRegulations/Pages/proposedrule.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wq/standards/toxicsEPAaction.htm" TargetMode="External"/><Relationship Id="rId28" Type="http://schemas.openxmlformats.org/officeDocument/2006/relationships/hyperlink" Target="http://www.deq.state.or.us/wq/standards/docs/EPAtechSupport.pdf" TargetMode="External"/><Relationship Id="rId36" Type="http://schemas.openxmlformats.org/officeDocument/2006/relationships/hyperlink" Target="http://arcweb.sos.state.or.us/pages/rules/oars_300/oar_340/340_011.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comments" Target="comments.xml"/><Relationship Id="rId44" Type="http://schemas.openxmlformats.org/officeDocument/2006/relationships/hyperlink" Target="http://www.oregon.gov/deq/WQ/Pages/Standards/ammoni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deq.state.or.us/wq/standards/docs/tables303140.pdf" TargetMode="External"/><Relationship Id="rId27" Type="http://schemas.openxmlformats.org/officeDocument/2006/relationships/hyperlink" Target="http://arcweb.sos.state.or.us/pages/rules/oars_300/oar_340/_340_tables/340-041-0315.pdf" TargetMode="External"/><Relationship Id="rId30" Type="http://schemas.openxmlformats.org/officeDocument/2006/relationships/hyperlink" Target="http://www.oregonlaws.org/ors/183.335" TargetMode="External"/><Relationship Id="rId35" Type="http://schemas.openxmlformats.org/officeDocument/2006/relationships/hyperlink" Target="http://www.oregonlaws.org/ors/183.332" TargetMode="External"/><Relationship Id="rId43" Type="http://schemas.openxmlformats.org/officeDocument/2006/relationships/hyperlink" Target="http://arcweb.sos.state.or.us/pages/rules/bulletin/past.html" TargetMode="External"/><Relationship Id="rId48" Type="http://schemas.openxmlformats.org/officeDocument/2006/relationships/hyperlink" Target="http://www.deq.state.or.us/wq/standards/standards.htm" TargetMode="External"/><Relationship Id="rId8" Type="http://schemas.openxmlformats.org/officeDocument/2006/relationships/webSettings" Target="webSetting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7447C"/>
    <w:rsid w:val="000E0CBD"/>
    <w:rsid w:val="000E35D2"/>
    <w:rsid w:val="000E43F6"/>
    <w:rsid w:val="000F3229"/>
    <w:rsid w:val="001421E4"/>
    <w:rsid w:val="00164526"/>
    <w:rsid w:val="00183D14"/>
    <w:rsid w:val="001A4530"/>
    <w:rsid w:val="001A7712"/>
    <w:rsid w:val="001F29C2"/>
    <w:rsid w:val="0020794E"/>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0D6"/>
    <w:rsid w:val="00386DB7"/>
    <w:rsid w:val="003C56B4"/>
    <w:rsid w:val="003F018B"/>
    <w:rsid w:val="00461AC6"/>
    <w:rsid w:val="0048638A"/>
    <w:rsid w:val="00492FA1"/>
    <w:rsid w:val="004C793D"/>
    <w:rsid w:val="004E5EB7"/>
    <w:rsid w:val="00517273"/>
    <w:rsid w:val="00530668"/>
    <w:rsid w:val="00533806"/>
    <w:rsid w:val="00553EC2"/>
    <w:rsid w:val="00566B08"/>
    <w:rsid w:val="00571262"/>
    <w:rsid w:val="00592146"/>
    <w:rsid w:val="005C3186"/>
    <w:rsid w:val="005D5C3F"/>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766CC"/>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EE285A"/>
    <w:rsid w:val="00F06C7A"/>
    <w:rsid w:val="00F17506"/>
    <w:rsid w:val="00F20BCA"/>
    <w:rsid w:val="00F52065"/>
    <w:rsid w:val="00F7527F"/>
    <w:rsid w:val="00F93421"/>
    <w:rsid w:val="00FB290D"/>
    <w:rsid w:val="00FC1C9F"/>
    <w:rsid w:val="00FD6E9F"/>
    <w:rsid w:val="00FE0DA7"/>
    <w:rsid w:val="00FE1D77"/>
    <w:rsid w:val="00FE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CAF6EC8-A671-45FE-BA2C-7A167947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AB9CBB3-C516-4361-A44D-E55009A9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9890</Words>
  <Characters>56378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Jennifer Wigal</cp:lastModifiedBy>
  <cp:revision>2</cp:revision>
  <cp:lastPrinted>2013-02-28T21:12:00Z</cp:lastPrinted>
  <dcterms:created xsi:type="dcterms:W3CDTF">2014-11-26T20:42:00Z</dcterms:created>
  <dcterms:modified xsi:type="dcterms:W3CDTF">2014-11-26T20:42:00Z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