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C94966"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w:t>
      </w:r>
      <w:r w:rsidR="00F05645">
        <w:t xml:space="preserve"> amendment</w:t>
      </w:r>
      <w:r>
        <w:t>s would:</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r w:rsidR="00F05645">
        <w:t>, which</w:t>
      </w:r>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Pr="00900517">
        <w:rPr>
          <w:rFonts w:asciiTheme="minorHAnsi" w:hAnsiTheme="minorHAnsi" w:cstheme="minorHAnsi"/>
        </w:rPr>
        <w:t xml:space="preserve"> for ammonia, </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5500FA"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In addition, </w:t>
      </w:r>
      <w:r w:rsidR="00483E60">
        <w:rPr>
          <w:rFonts w:asciiTheme="minorHAnsi" w:hAnsiTheme="minorHAnsi" w:cstheme="minorHAnsi"/>
        </w:rPr>
        <w:t xml:space="preserve">DEQ </w:t>
      </w:r>
      <w:r w:rsidR="00483E60" w:rsidRPr="00A209C4">
        <w:rPr>
          <w:rFonts w:asciiTheme="minorHAnsi" w:hAnsiTheme="minorHAnsi" w:cstheme="minorHAnsi"/>
        </w:rPr>
        <w:t>propose</w:t>
      </w:r>
      <w:r w:rsidR="00483E60">
        <w:rPr>
          <w:rFonts w:asciiTheme="minorHAnsi" w:hAnsiTheme="minorHAnsi" w:cstheme="minorHAnsi"/>
        </w:rPr>
        <w:t>s</w:t>
      </w:r>
      <w:r w:rsidR="00483E60" w:rsidRPr="00A209C4">
        <w:rPr>
          <w:rFonts w:asciiTheme="minorHAnsi" w:hAnsiTheme="minorHAnsi" w:cstheme="minorHAnsi"/>
        </w:rPr>
        <w:t xml:space="preserve"> </w:t>
      </w:r>
      <w:r w:rsidR="00483E60">
        <w:rPr>
          <w:rFonts w:asciiTheme="minorHAnsi" w:hAnsiTheme="minorHAnsi" w:cstheme="minorHAnsi"/>
        </w:rPr>
        <w:t>adding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483E60">
        <w:rPr>
          <w:rFonts w:asciiTheme="minorHAnsi" w:hAnsiTheme="minorHAnsi" w:cstheme="minorHAnsi"/>
        </w:rPr>
        <w:t>, and, therefore, 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r>
        <w:rPr>
          <w:rFonts w:asciiTheme="minorHAnsi" w:hAnsiTheme="minorHAnsi" w:cstheme="minorHAnsi"/>
        </w:rPr>
        <w:t>did</w:t>
      </w:r>
      <w:r w:rsidRPr="00A209C4">
        <w:rPr>
          <w:rFonts w:asciiTheme="minorHAnsi" w:hAnsiTheme="minorHAnsi" w:cstheme="minorHAnsi"/>
        </w:rPr>
        <w:t xml:space="preserve"> </w:t>
      </w:r>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 but these adopted criteria have never been effective because EPA did not approve the revisions. In August 2012, the </w:t>
      </w:r>
      <w:r w:rsidRPr="008036F3">
        <w:rPr>
          <w:color w:val="000000"/>
        </w:rPr>
        <w:t>National Marine Fisheries Service</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cause jeopardy to threatened and endangered fish.</w:t>
      </w:r>
      <w:r>
        <w:rPr>
          <w:color w:val="000000"/>
        </w:rPr>
        <w:t xml:space="preserve"> Based on </w:t>
      </w:r>
      <w:r w:rsidRPr="008036F3">
        <w:rPr>
          <w:color w:val="000000"/>
        </w:rPr>
        <w:t>National Marine Fisheries Service</w:t>
      </w:r>
      <w:r>
        <w:rPr>
          <w:color w:val="000000"/>
        </w:rPr>
        <w:t xml:space="preserve">’s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What need would the proposed rule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Default="00483E60" w:rsidP="00483E60">
      <w:pPr>
        <w:ind w:right="270"/>
        <w:rPr>
          <w:i/>
          <w:sz w:val="22"/>
          <w:szCs w:val="22"/>
        </w:rPr>
      </w:pPr>
    </w:p>
    <w:p w:rsidR="00483E60" w:rsidRPr="002E1845" w:rsidRDefault="00483E60" w:rsidP="00483E60">
      <w:pPr>
        <w:spacing w:after="120"/>
        <w:ind w:right="270"/>
        <w:rPr>
          <w:i/>
          <w:sz w:val="22"/>
          <w:szCs w:val="22"/>
        </w:rPr>
      </w:pPr>
      <w:proofErr w:type="gramStart"/>
      <w:r w:rsidRPr="00060D6C">
        <w:rPr>
          <w:i/>
          <w:sz w:val="22"/>
          <w:szCs w:val="22"/>
        </w:rPr>
        <w:t>pH</w:t>
      </w:r>
      <w:proofErr w:type="gramEnd"/>
      <w:r w:rsidRPr="00060D6C">
        <w:rPr>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proofErr w:type="spellStart"/>
      <w:r>
        <w:t>mainstem</w:t>
      </w:r>
      <w:proofErr w:type="spellEnd"/>
      <w:r w:rsidR="00EA4D80">
        <w:t xml:space="preserve"> of the</w:t>
      </w:r>
      <w:r>
        <w:t xml:space="preserve">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340-041-0028(8) because of a March 201</w:t>
      </w:r>
      <w:r w:rsidR="007D656B">
        <w:rPr>
          <w:rFonts w:asciiTheme="minorHAnsi" w:hAnsiTheme="minorHAnsi" w:cstheme="minorHAnsi"/>
        </w:rPr>
        <w:t xml:space="preserve">2 U.S. District Court decision </w:t>
      </w:r>
      <w:r w:rsidR="007D656B" w:rsidRPr="00C61FBC">
        <w:rPr>
          <w:rFonts w:asciiTheme="minorHAnsi" w:hAnsiTheme="minorHAnsi" w:cstheme="minorHAnsi"/>
        </w:rPr>
        <w:t xml:space="preserve">that was </w:t>
      </w:r>
      <w:r w:rsidR="00EA4D80" w:rsidRPr="00C61FBC">
        <w:rPr>
          <w:rFonts w:asciiTheme="minorHAnsi" w:hAnsiTheme="minorHAnsi" w:cstheme="minorHAnsi"/>
        </w:rPr>
        <w:t>based on Northwest Environmental Advocate litigation</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How would the proposed rule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 xml:space="preserve">The proposed rule would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The proposed rule would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 xml:space="preserve">The proposed rule would remove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7D656B">
      <w:pPr>
        <w:pStyle w:val="Heading2"/>
      </w:pPr>
      <w:r>
        <w:lastRenderedPageBreak/>
        <w:t>How will DEQ know the rule has addressed the need?</w:t>
      </w:r>
      <w:r w:rsidRPr="00B31975">
        <w:t xml:space="preserve"> </w:t>
      </w:r>
    </w:p>
    <w:p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DC4EAA" w:rsidP="00570A2A">
            <w:pPr>
              <w:spacing w:after="120"/>
              <w:ind w:left="0"/>
              <w:rPr>
                <w:rFonts w:asciiTheme="minorHAnsi" w:hAnsiTheme="minorHAnsi" w:cstheme="minorHAnsi"/>
                <w:bCs/>
                <w:sz w:val="24"/>
                <w:szCs w:val="24"/>
                <w:highlight w:val="lightGray"/>
              </w:rPr>
            </w:pPr>
            <w:r>
              <w:rPr>
                <w:rFonts w:asciiTheme="minorHAnsi" w:hAnsiTheme="minorHAnsi" w:cstheme="minorHAnsi"/>
                <w:bCs/>
                <w:sz w:val="24"/>
                <w:szCs w:val="24"/>
              </w:rPr>
              <w:t>OAR</w:t>
            </w:r>
            <w:r w:rsidR="00483E60" w:rsidRPr="00FD64C1">
              <w:rPr>
                <w:rFonts w:asciiTheme="minorHAnsi" w:hAnsiTheme="minorHAnsi" w:cstheme="minorHAnsi"/>
                <w:bCs/>
                <w:sz w:val="24"/>
                <w:szCs w:val="24"/>
              </w:rPr>
              <w:t xml:space="preserve"> 340-041-8033</w:t>
            </w:r>
            <w:r w:rsidR="00483E60"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DC4EAA" w:rsidP="00570A2A">
            <w:pPr>
              <w:ind w:left="0" w:right="14"/>
              <w:rPr>
                <w:rFonts w:asciiTheme="minorHAnsi" w:hAnsiTheme="minorHAnsi" w:cstheme="minorHAnsi"/>
                <w:bCs/>
                <w:sz w:val="24"/>
                <w:szCs w:val="24"/>
              </w:rPr>
            </w:pPr>
            <w:r>
              <w:rPr>
                <w:rFonts w:asciiTheme="minorHAnsi" w:hAnsiTheme="minorHAnsi" w:cstheme="minorHAnsi"/>
                <w:bCs/>
                <w:sz w:val="24"/>
                <w:szCs w:val="24"/>
              </w:rPr>
              <w:t>OAR</w:t>
            </w:r>
            <w:r w:rsidR="00483E60" w:rsidRPr="00122E68">
              <w:rPr>
                <w:rFonts w:asciiTheme="minorHAnsi" w:hAnsiTheme="minorHAnsi" w:cstheme="minorHAnsi"/>
                <w:bCs/>
                <w:sz w:val="24"/>
                <w:szCs w:val="24"/>
              </w:rPr>
              <w:t xml:space="preserve">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1"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1"/>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Pr="00D27525" w:rsidRDefault="00483E60" w:rsidP="00570A2A">
            <w:pPr>
              <w:ind w:left="0"/>
              <w:rPr>
                <w:bCs/>
                <w:color w:val="000000" w:themeColor="text1"/>
                <w:sz w:val="24"/>
                <w:szCs w:val="24"/>
              </w:rPr>
            </w:pPr>
            <w:r>
              <w:t>OAR 340-041-0002, 340-041-0007, 340-041-0028, 340-041-0033, 340-041-0124, 340-041-0315</w:t>
            </w:r>
          </w:p>
        </w:tc>
        <w:tc>
          <w:tcPr>
            <w:tcW w:w="4950" w:type="dxa"/>
            <w:tcBorders>
              <w:right w:val="double" w:sz="4" w:space="0" w:color="auto"/>
            </w:tcBorders>
          </w:tcPr>
          <w:p w:rsidR="00483E60" w:rsidRDefault="00C94966" w:rsidP="00570A2A">
            <w:pPr>
              <w:ind w:left="72"/>
              <w:rPr>
                <w:bCs/>
                <w:color w:val="000000" w:themeColor="text1"/>
                <w:sz w:val="24"/>
                <w:szCs w:val="24"/>
              </w:rPr>
            </w:pPr>
            <w:hyperlink r:id="rId21" w:history="1">
              <w:r w:rsidR="00483E60" w:rsidRPr="006753C5">
                <w:rPr>
                  <w:rStyle w:val="Hyperlink"/>
                  <w:bCs/>
                </w:rPr>
                <w:t>http://arcweb.sos.state.or.us/pages/rules/oars_300/oar_340/340_tofc.html</w:t>
              </w:r>
            </w:hyperlink>
          </w:p>
          <w:p w:rsidR="00483E60" w:rsidRDefault="00483E60" w:rsidP="00570A2A">
            <w:pPr>
              <w:ind w:left="0"/>
              <w:rPr>
                <w:bCs/>
                <w:color w:val="000000" w:themeColor="text1"/>
                <w:sz w:val="24"/>
                <w:szCs w:val="24"/>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Default="00483E60" w:rsidP="00570A2A">
            <w:pPr>
              <w:ind w:left="360"/>
              <w:rPr>
                <w:bCs/>
                <w:color w:val="000000" w:themeColor="text1"/>
                <w:sz w:val="24"/>
                <w:szCs w:val="24"/>
              </w:rPr>
            </w:pPr>
            <w:r w:rsidRPr="000E6216">
              <w:rPr>
                <w:rFonts w:asciiTheme="minorHAnsi" w:hAnsiTheme="minorHAnsi" w:cstheme="minorHAnsi"/>
                <w:sz w:val="24"/>
                <w:szCs w:val="24"/>
              </w:rPr>
              <w:t xml:space="preserve">Portland OR </w:t>
            </w:r>
            <w:r>
              <w:rPr>
                <w:rFonts w:asciiTheme="minorHAnsi" w:hAnsiTheme="minorHAnsi" w:cstheme="minorHAnsi"/>
              </w:rPr>
              <w:t>9</w:t>
            </w:r>
            <w:r w:rsidRPr="000E6216">
              <w:rPr>
                <w:rFonts w:asciiTheme="minorHAnsi" w:hAnsiTheme="minorHAnsi" w:cstheme="minorHAnsi"/>
                <w:sz w:val="24"/>
                <w:szCs w:val="24"/>
              </w:rPr>
              <w:t>7204</w:t>
            </w:r>
            <w:r w:rsidRPr="00D252B2">
              <w:t xml:space="preserve"> </w:t>
            </w:r>
            <w:r w:rsidRPr="00D252B2">
              <w:rPr>
                <w:bCs/>
                <w:color w:val="000000" w:themeColor="text1"/>
                <w:sz w:val="24"/>
                <w:szCs w:val="24"/>
              </w:rPr>
              <w:t xml:space="preserve"> </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C94966" w:rsidP="00570A2A">
            <w:pPr>
              <w:ind w:left="72"/>
              <w:rPr>
                <w:bCs/>
                <w:color w:val="000000" w:themeColor="text1"/>
              </w:rPr>
            </w:pPr>
            <w:hyperlink r:id="rId22"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 xml:space="preserve">Environmental Protection Agency, Region 10. EPA Clean Water Act 303(c) Determinations On Oregon’s New and Revised Aquatic Life Toxic Criteria Submitted on July 8, 2004, and as Amended by Oregon’s April 23, 2007 and July 21, 2011 </w:t>
            </w:r>
            <w:r w:rsidRPr="007A1CE3">
              <w:rPr>
                <w:rFonts w:asciiTheme="minorHAnsi" w:hAnsiTheme="minorHAnsi" w:cstheme="minorHAnsi"/>
                <w:b w:val="0"/>
              </w:rPr>
              <w:lastRenderedPageBreak/>
              <w:t>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rsidR="00483E60" w:rsidRPr="000E6216" w:rsidRDefault="00C94966" w:rsidP="00570A2A">
            <w:pPr>
              <w:pStyle w:val="Default"/>
              <w:ind w:left="0"/>
              <w:rPr>
                <w:rFonts w:ascii="Times New Roman" w:hAnsi="Times New Roman" w:cs="Times New Roman"/>
                <w:b w:val="0"/>
                <w:color w:val="0000FF"/>
              </w:rPr>
            </w:pPr>
            <w:hyperlink r:id="rId23"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C94966" w:rsidP="00570A2A">
            <w:pPr>
              <w:ind w:left="0"/>
              <w:rPr>
                <w:bCs/>
                <w:color w:val="000000" w:themeColor="text1"/>
              </w:rPr>
            </w:pPr>
            <w:hyperlink r:id="rId24"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C94966" w:rsidP="00570A2A">
            <w:pPr>
              <w:ind w:left="0"/>
              <w:rPr>
                <w:bCs/>
                <w:color w:val="000000" w:themeColor="text1"/>
              </w:rPr>
            </w:pPr>
            <w:hyperlink r:id="rId25"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C94966"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C94966"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C94966" w:rsidP="00570A2A">
            <w:pPr>
              <w:pStyle w:val="Default"/>
              <w:ind w:left="0"/>
              <w:rPr>
                <w:rFonts w:asciiTheme="minorHAnsi" w:hAnsiTheme="minorHAnsi" w:cstheme="minorHAnsi"/>
                <w:b w:val="0"/>
              </w:rPr>
            </w:pPr>
            <w:hyperlink r:id="rId28"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C94966" w:rsidP="00570A2A">
            <w:pPr>
              <w:pStyle w:val="Default"/>
              <w:ind w:left="0"/>
              <w:rPr>
                <w:rFonts w:asciiTheme="minorHAnsi" w:hAnsiTheme="minorHAnsi" w:cstheme="minorHAnsi"/>
                <w:b w:val="0"/>
              </w:rPr>
            </w:pPr>
            <w:hyperlink r:id="rId29"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2" w:name="RANGE!A226:B243"/>
      <w:bookmarkEnd w:id="2"/>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0"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would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 that occurred during a previous rulemaking</w:t>
      </w:r>
      <w:r>
        <w:rPr>
          <w:bCs/>
          <w:color w:val="000000" w:themeColor="text1"/>
        </w:rPr>
        <w:t>, but</w:t>
      </w:r>
      <w:r w:rsidRPr="009A13E1">
        <w:rPr>
          <w:bCs/>
          <w:color w:val="000000" w:themeColor="text1"/>
        </w:rPr>
        <w:t xml:space="preserve"> DEQ appl</w:t>
      </w:r>
      <w:r>
        <w:rPr>
          <w:bCs/>
          <w:color w:val="000000" w:themeColor="text1"/>
        </w:rPr>
        <w:t>ied</w:t>
      </w:r>
      <w:r w:rsidRPr="009A13E1">
        <w:rPr>
          <w:bCs/>
          <w:color w:val="000000" w:themeColor="text1"/>
        </w:rPr>
        <w:t xml:space="preserve"> the standard throughout the Snake River. The pH standard in the current rule incorrectly identifies the river miles of only a portion of the Snake River</w:t>
      </w:r>
      <w:r>
        <w:rPr>
          <w:bCs/>
          <w:color w:val="000000" w:themeColor="text1"/>
        </w:rPr>
        <w:t xml:space="preserve"> and DEQ proposes removing the errant river miles</w:t>
      </w:r>
      <w:r w:rsidRPr="009A13E1">
        <w:rPr>
          <w:bCs/>
          <w:color w:val="000000" w:themeColor="text1"/>
        </w:rPr>
        <w:t>.</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would require DEQ to incorporate new criteria into Clean Water Act programs, such as permitting, assessing state waters and developing Total Maximum Daily Loads. This would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would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rsidR="00483E60" w:rsidRDefault="00483E60" w:rsidP="00483E60">
      <w:pPr>
        <w:spacing w:after="120"/>
        <w:ind w:left="2160" w:right="14"/>
        <w:rPr>
          <w:rFonts w:asciiTheme="minorHAnsi" w:hAnsiTheme="minorHAnsi" w:cstheme="minorHAnsi"/>
          <w:bCs/>
          <w:color w:val="000000" w:themeColor="text1"/>
        </w:rPr>
      </w:pPr>
      <w:r w:rsidRPr="004F5236">
        <w:rPr>
          <w:rFonts w:asciiTheme="minorHAnsi" w:hAnsiTheme="minorHAnsi" w:cstheme="minorHAnsi"/>
          <w:bCs/>
          <w:color w:val="000000" w:themeColor="text1"/>
        </w:rPr>
        <w:t>Direct Impacts</w:t>
      </w:r>
      <w:r>
        <w:rPr>
          <w:rFonts w:asciiTheme="minorHAnsi" w:hAnsiTheme="minorHAnsi" w:cstheme="minorHAnsi"/>
          <w:bCs/>
          <w:color w:val="000000" w:themeColor="text1"/>
        </w:rPr>
        <w:tab/>
      </w:r>
      <w:r>
        <w:rPr>
          <w:rFonts w:asciiTheme="minorHAnsi" w:hAnsiTheme="minorHAnsi" w:cstheme="minorHAnsi"/>
          <w:bCs/>
          <w:color w:val="000000" w:themeColor="text1"/>
        </w:rPr>
        <w:tab/>
        <w:t>The proposed rules would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7751E8" w:rsidRDefault="007751E8" w:rsidP="00483E60">
      <w:pPr>
        <w:spacing w:after="120"/>
        <w:ind w:left="2160" w:right="14"/>
        <w:rPr>
          <w:rFonts w:asciiTheme="minorHAnsi" w:hAnsiTheme="minorHAnsi" w:cstheme="minorHAnsi"/>
          <w:bCs/>
          <w:color w:val="000000" w:themeColor="text1"/>
        </w:rPr>
      </w:pPr>
    </w:p>
    <w:p w:rsidR="00483E60" w:rsidRDefault="007751E8"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Indirect Impacts—none </w:t>
      </w:r>
      <w:r w:rsidR="00483E60">
        <w:rPr>
          <w:rFonts w:asciiTheme="minorHAnsi" w:hAnsiTheme="minorHAnsi" w:cstheme="minorHAnsi"/>
          <w:bCs/>
          <w:color w:val="000000" w:themeColor="text1"/>
        </w:rPr>
        <w:t>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 xml:space="preserve">mplementation of the proposed water quality criteria </w:t>
      </w:r>
      <w:r>
        <w:rPr>
          <w:rFonts w:asciiTheme="minorHAnsi" w:hAnsiTheme="minorHAnsi" w:cstheme="minorHAnsi"/>
        </w:rPr>
        <w:t>would</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affect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It is not likely that changing the ammonia criteria would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7751E8" w:rsidRDefault="007751E8"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would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ased on the 2010 Integrated Report there are 15 waterbodies impaired for ammonia</w:t>
      </w:r>
      <w:r>
        <w:rPr>
          <w:rFonts w:asciiTheme="minorHAnsi" w:hAnsiTheme="minorHAnsi" w:cstheme="minorHAnsi"/>
          <w:color w:val="000000"/>
        </w:rPr>
        <w:t>, f</w:t>
      </w:r>
      <w:r w:rsidRPr="0057523F">
        <w:rPr>
          <w:rFonts w:asciiTheme="minorHAnsi" w:hAnsiTheme="minorHAnsi" w:cstheme="minorHAnsi"/>
          <w:color w:val="000000"/>
        </w:rPr>
        <w:t>ive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Pr="005E22AD">
        <w:rPr>
          <w:rFonts w:asciiTheme="minorHAnsi" w:hAnsiTheme="minorHAnsi" w:cstheme="minorHAnsi"/>
        </w:rPr>
        <w:t xml:space="preserve">would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483E60"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DEQ anticipates adoption </w:t>
      </w:r>
      <w:r w:rsidRPr="005E7B2A">
        <w:rPr>
          <w:rFonts w:asciiTheme="minorHAnsi" w:hAnsiTheme="minorHAnsi" w:cstheme="minorHAnsi"/>
          <w:bCs/>
          <w:color w:val="000000" w:themeColor="text1"/>
        </w:rPr>
        <w:t>of 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Additional data points would better characterize the discharge, minimize statistical </w:t>
      </w:r>
      <w:r w:rsidRPr="005E7B2A">
        <w:rPr>
          <w:rFonts w:asciiTheme="minorHAnsi" w:hAnsiTheme="minorHAnsi" w:cstheme="minorHAnsi"/>
        </w:rPr>
        <w:lastRenderedPageBreak/>
        <w:t>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preserve the 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Clean Water Act 303(d</w:t>
      </w:r>
      <w:proofErr w:type="gramStart"/>
      <w:r w:rsidRPr="00637299">
        <w:rPr>
          <w:rFonts w:asciiTheme="minorHAnsi" w:hAnsiTheme="minorHAnsi" w:cstheme="minorHAnsi"/>
        </w:rPr>
        <w:t>)(</w:t>
      </w:r>
      <w:proofErr w:type="gramEnd"/>
      <w:r w:rsidRPr="00637299">
        <w:rPr>
          <w:rFonts w:asciiTheme="minorHAnsi" w:hAnsiTheme="minorHAnsi" w:cstheme="minorHAnsi"/>
        </w:rPr>
        <w:t xml:space="preserve">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The proposed rules could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could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lastRenderedPageBreak/>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1"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above</w:t>
            </w:r>
            <w:r w:rsidRPr="00C73AF8">
              <w:rPr>
                <w:rFonts w:asciiTheme="minorHAnsi" w:hAnsiTheme="minorHAnsi" w:cstheme="minorHAnsi"/>
                <w:sz w:val="24"/>
                <w:szCs w:val="24"/>
              </w:rPr>
              <w:t xml:space="preserve">. DEQ does not track how many of the </w:t>
            </w:r>
            <w:r w:rsidRPr="00C73AF8">
              <w:rPr>
                <w:rFonts w:asciiTheme="minorHAnsi" w:hAnsiTheme="minorHAnsi" w:cstheme="minorHAnsi"/>
                <w:sz w:val="24"/>
                <w:szCs w:val="24"/>
              </w:rPr>
              <w:lastRenderedPageBreak/>
              <w:t>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lastRenderedPageBreak/>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2"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3"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4"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 xml:space="preserve">This section complies with </w:t>
      </w:r>
      <w:hyperlink r:id="rId35"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6"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3" w:name="AlternativesConsidered"/>
      <w:bookmarkStart w:id="4" w:name="RANGE!C35"/>
      <w:r w:rsidRPr="006807BF">
        <w:rPr>
          <w:rFonts w:asciiTheme="majorHAnsi" w:hAnsiTheme="majorHAnsi" w:cstheme="majorHAnsi"/>
          <w:bCs/>
          <w:color w:val="000000" w:themeColor="text1"/>
          <w:sz w:val="22"/>
          <w:szCs w:val="22"/>
        </w:rPr>
        <w:t>What alternatives did DEQ consider</w:t>
      </w:r>
      <w:bookmarkEnd w:id="3"/>
      <w:r w:rsidRPr="006807BF">
        <w:rPr>
          <w:rFonts w:asciiTheme="majorHAnsi" w:hAnsiTheme="majorHAnsi" w:cstheme="majorHAnsi"/>
          <w:bCs/>
          <w:color w:val="000000" w:themeColor="text1"/>
          <w:sz w:val="22"/>
          <w:szCs w:val="22"/>
        </w:rPr>
        <w:t xml:space="preserve"> if any?</w:t>
      </w:r>
      <w:bookmarkEnd w:id="4"/>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7"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C94966"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8"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lastRenderedPageBreak/>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C94966"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Default="00641511" w:rsidP="00495352">
      <w:pPr>
        <w:spacing w:after="120"/>
        <w:ind w:left="0"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641511" w:rsidRPr="00D42853" w:rsidRDefault="00641511" w:rsidP="00FE7AA3">
      <w:pPr>
        <w:tabs>
          <w:tab w:val="left" w:pos="1080"/>
        </w:tabs>
        <w:spacing w:after="120"/>
        <w:ind w:left="0"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42176F" w:rsidRPr="005C1788" w:rsidRDefault="00641511" w:rsidP="005C1788">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r w:rsidR="00471CBF" w:rsidRPr="00471CBF">
        <w:rPr>
          <w:rFonts w:asciiTheme="minorHAnsi" w:hAnsiTheme="minorHAnsi" w:cstheme="minorHAnsi"/>
        </w:rPr>
        <w:t xml:space="preserve">EPA’s </w:t>
      </w:r>
      <w:r w:rsidR="00471CBF">
        <w:rPr>
          <w:rFonts w:asciiTheme="minorHAnsi" w:hAnsiTheme="minorHAnsi" w:cstheme="minorHAnsi"/>
        </w:rPr>
        <w:t xml:space="preserve">latest 2013 </w:t>
      </w:r>
      <w:r w:rsidR="00471CBF" w:rsidRPr="00471CBF">
        <w:rPr>
          <w:rFonts w:asciiTheme="minorHAnsi" w:hAnsiTheme="minorHAnsi" w:cstheme="minorHAnsi"/>
        </w:rPr>
        <w:t>criteria</w:t>
      </w:r>
      <w:r w:rsidR="00471CBF">
        <w:rPr>
          <w:rFonts w:asciiTheme="minorHAnsi" w:hAnsiTheme="minorHAnsi" w:cstheme="minorHAnsi"/>
        </w:rPr>
        <w:t xml:space="preserve"> recommendations</w:t>
      </w:r>
      <w:r w:rsidR="00471CBF" w:rsidRPr="00471CBF">
        <w:rPr>
          <w:rFonts w:asciiTheme="minorHAnsi" w:hAnsiTheme="minorHAnsi" w:cstheme="minorHAnsi"/>
        </w:rPr>
        <w:t xml:space="preserve"> are based on a ve</w:t>
      </w:r>
      <w:r w:rsidR="004D007E">
        <w:rPr>
          <w:rFonts w:asciiTheme="minorHAnsi" w:hAnsiTheme="minorHAnsi" w:cstheme="minorHAnsi"/>
        </w:rPr>
        <w:t xml:space="preserve">ry large dataset and </w:t>
      </w:r>
      <w:r w:rsidR="00471CBF">
        <w:rPr>
          <w:rFonts w:asciiTheme="minorHAnsi" w:hAnsiTheme="minorHAnsi" w:cstheme="minorHAnsi"/>
        </w:rPr>
        <w:t xml:space="preserve">are the result of 27 years worth of toxicity data. </w:t>
      </w:r>
      <w:r w:rsidR="004D007E">
        <w:rPr>
          <w:rFonts w:asciiTheme="minorHAnsi" w:hAnsiTheme="minorHAnsi" w:cstheme="minorHAnsi"/>
        </w:rPr>
        <w:t>The dataset includes threatened and endangered species</w:t>
      </w:r>
      <w:r w:rsidR="00284A27">
        <w:rPr>
          <w:rFonts w:asciiTheme="minorHAnsi" w:hAnsiTheme="minorHAnsi" w:cstheme="minorHAnsi"/>
        </w:rPr>
        <w:t xml:space="preserve"> found in Oregon, such as </w:t>
      </w:r>
      <w:r w:rsidR="00284A27" w:rsidRPr="00284A27">
        <w:rPr>
          <w:rFonts w:asciiTheme="minorHAnsi" w:hAnsiTheme="minorHAnsi" w:cstheme="minorHAnsi"/>
          <w:bCs/>
        </w:rPr>
        <w:t>Coho salmon</w:t>
      </w:r>
      <w:r w:rsidR="00284A27" w:rsidRPr="00284A27">
        <w:rPr>
          <w:rFonts w:asciiTheme="minorHAnsi" w:hAnsiTheme="minorHAnsi" w:cstheme="minorHAnsi"/>
        </w:rPr>
        <w:t xml:space="preserve">, </w:t>
      </w:r>
      <w:r w:rsidR="00284A27" w:rsidRPr="00284A27">
        <w:rPr>
          <w:rFonts w:asciiTheme="minorHAnsi" w:hAnsiTheme="minorHAnsi" w:cstheme="minorHAnsi"/>
          <w:bCs/>
        </w:rPr>
        <w:t>Rainbow trout (OR-steelhead)</w:t>
      </w:r>
      <w:r w:rsidR="00284A27" w:rsidRPr="00284A27">
        <w:rPr>
          <w:rFonts w:asciiTheme="minorHAnsi" w:hAnsiTheme="minorHAnsi" w:cstheme="minorHAnsi"/>
        </w:rPr>
        <w:t xml:space="preserve">, </w:t>
      </w:r>
      <w:r w:rsidR="00284A27" w:rsidRPr="00284A27">
        <w:rPr>
          <w:rFonts w:asciiTheme="minorHAnsi" w:hAnsiTheme="minorHAnsi" w:cstheme="minorHAnsi"/>
          <w:bCs/>
        </w:rPr>
        <w:t>Chinook salmon</w:t>
      </w:r>
      <w:r w:rsidR="00284A27" w:rsidRPr="00284A27">
        <w:rPr>
          <w:rFonts w:asciiTheme="minorHAnsi" w:hAnsiTheme="minorHAnsi" w:cstheme="minorHAnsi"/>
        </w:rPr>
        <w:t xml:space="preserve">, </w:t>
      </w:r>
      <w:r w:rsidR="00284A27" w:rsidRPr="00284A27">
        <w:rPr>
          <w:rFonts w:asciiTheme="minorHAnsi" w:hAnsiTheme="minorHAnsi" w:cstheme="minorHAnsi"/>
          <w:bCs/>
        </w:rPr>
        <w:t>Lost River sucker</w:t>
      </w:r>
      <w:r w:rsidR="00284A27" w:rsidRPr="00284A27">
        <w:rPr>
          <w:rFonts w:asciiTheme="minorHAnsi" w:hAnsiTheme="minorHAnsi" w:cstheme="minorHAnsi"/>
        </w:rPr>
        <w:t xml:space="preserve">, </w:t>
      </w:r>
      <w:r w:rsidR="00284A27" w:rsidRPr="00284A27">
        <w:rPr>
          <w:rFonts w:asciiTheme="minorHAnsi" w:hAnsiTheme="minorHAnsi" w:cstheme="minorHAnsi"/>
          <w:bCs/>
        </w:rPr>
        <w:t>Lahontan cutthroat trout</w:t>
      </w:r>
      <w:r w:rsidR="00284A27" w:rsidRPr="00284A27">
        <w:rPr>
          <w:rFonts w:asciiTheme="minorHAnsi" w:hAnsiTheme="minorHAnsi" w:cstheme="minorHAnsi"/>
        </w:rPr>
        <w:t>,</w:t>
      </w:r>
      <w:r w:rsidR="00284A27">
        <w:rPr>
          <w:rFonts w:asciiTheme="minorHAnsi" w:hAnsiTheme="minorHAnsi" w:cstheme="minorHAnsi"/>
        </w:rPr>
        <w:t xml:space="preserve"> and</w:t>
      </w:r>
      <w:r w:rsidR="00284A27" w:rsidRPr="00284A27">
        <w:rPr>
          <w:rFonts w:asciiTheme="minorHAnsi" w:hAnsiTheme="minorHAnsi" w:cstheme="minorHAnsi"/>
        </w:rPr>
        <w:t xml:space="preserve"> </w:t>
      </w:r>
      <w:r w:rsidR="00284A27" w:rsidRPr="00284A27">
        <w:rPr>
          <w:rFonts w:asciiTheme="minorHAnsi" w:hAnsiTheme="minorHAnsi" w:cstheme="minorHAnsi"/>
          <w:bCs/>
        </w:rPr>
        <w:t>Sockeye salmon</w:t>
      </w:r>
      <w:r w:rsidR="00284A27">
        <w:rPr>
          <w:rFonts w:asciiTheme="minorHAnsi" w:hAnsiTheme="minorHAnsi" w:cstheme="minorHAnsi"/>
          <w:bCs/>
        </w:rPr>
        <w:t>. Oregon’s current criteria are based on prior EPA recommendations from 1985 which are no longer based on the most recent tox</w:t>
      </w:r>
      <w:r w:rsidR="00D25650">
        <w:rPr>
          <w:rFonts w:asciiTheme="minorHAnsi" w:hAnsiTheme="minorHAnsi" w:cstheme="minorHAnsi"/>
          <w:bCs/>
        </w:rPr>
        <w:t>icological effects of ammonia on</w:t>
      </w:r>
      <w:r w:rsidR="00284A27">
        <w:rPr>
          <w:rFonts w:asciiTheme="minorHAnsi" w:hAnsiTheme="minorHAnsi" w:cstheme="minorHAnsi"/>
          <w:bCs/>
        </w:rPr>
        <w:t xml:space="preserve"> aquatic life, including </w:t>
      </w:r>
      <w:r w:rsidR="00D25650">
        <w:rPr>
          <w:rFonts w:asciiTheme="minorHAnsi" w:hAnsiTheme="minorHAnsi" w:cstheme="minorHAnsi"/>
          <w:bCs/>
        </w:rPr>
        <w:t>effects to other</w:t>
      </w:r>
      <w:r w:rsidR="00284A27">
        <w:rPr>
          <w:rFonts w:asciiTheme="minorHAnsi" w:hAnsiTheme="minorHAnsi" w:cstheme="minorHAnsi"/>
          <w:bCs/>
        </w:rPr>
        <w:t xml:space="preserve"> sensitive species </w:t>
      </w:r>
      <w:r w:rsidR="00D25650">
        <w:rPr>
          <w:rFonts w:asciiTheme="minorHAnsi" w:hAnsiTheme="minorHAnsi" w:cstheme="minorHAnsi"/>
          <w:bCs/>
        </w:rPr>
        <w:t xml:space="preserve">found in Oregon, </w:t>
      </w:r>
      <w:r w:rsidR="00284A27">
        <w:rPr>
          <w:rFonts w:asciiTheme="minorHAnsi" w:hAnsiTheme="minorHAnsi" w:cstheme="minorHAnsi"/>
          <w:bCs/>
        </w:rPr>
        <w:t>such as mussels and snails.</w:t>
      </w:r>
      <w:r w:rsidR="00D25650">
        <w:rPr>
          <w:rFonts w:asciiTheme="minorHAnsi" w:hAnsiTheme="minorHAnsi" w:cstheme="minorHAnsi"/>
          <w:bCs/>
        </w:rPr>
        <w:t xml:space="preserve"> Because of the nine year time period</w:t>
      </w:r>
      <w:r w:rsidR="003567CE">
        <w:rPr>
          <w:rFonts w:asciiTheme="minorHAnsi" w:hAnsiTheme="minorHAnsi" w:cstheme="minorHAnsi"/>
          <w:bCs/>
        </w:rPr>
        <w:t xml:space="preserve"> between </w:t>
      </w:r>
      <w:r w:rsidR="00D25650">
        <w:rPr>
          <w:rFonts w:asciiTheme="minorHAnsi" w:hAnsiTheme="minorHAnsi" w:cstheme="minorHAnsi"/>
          <w:bCs/>
        </w:rPr>
        <w:t>EQC’s 2004 adoption of revised ammonia criteria based on EPA’s 1999 re</w:t>
      </w:r>
      <w:r w:rsidR="003567CE">
        <w:rPr>
          <w:rFonts w:asciiTheme="minorHAnsi" w:hAnsiTheme="minorHAnsi" w:cstheme="minorHAnsi"/>
          <w:bCs/>
        </w:rPr>
        <w:t xml:space="preserve">commendations and EPA’s action on the </w:t>
      </w:r>
      <w:r w:rsidR="005C1788">
        <w:rPr>
          <w:rFonts w:asciiTheme="minorHAnsi" w:hAnsiTheme="minorHAnsi" w:cstheme="minorHAnsi"/>
          <w:bCs/>
        </w:rPr>
        <w:t xml:space="preserve">2004 </w:t>
      </w:r>
      <w:r w:rsidR="003567CE">
        <w:rPr>
          <w:rFonts w:asciiTheme="minorHAnsi" w:hAnsiTheme="minorHAnsi" w:cstheme="minorHAnsi"/>
          <w:bCs/>
        </w:rPr>
        <w:t>criteria in January 2013, Oregon dischargers h</w:t>
      </w:r>
      <w:r w:rsidR="000E64FC">
        <w:rPr>
          <w:rFonts w:asciiTheme="minorHAnsi" w:hAnsiTheme="minorHAnsi" w:cstheme="minorHAnsi"/>
          <w:bCs/>
        </w:rPr>
        <w:t xml:space="preserve">ave been unable to plan for </w:t>
      </w:r>
      <w:r w:rsidR="003567CE">
        <w:rPr>
          <w:rFonts w:asciiTheme="minorHAnsi" w:hAnsiTheme="minorHAnsi" w:cstheme="minorHAnsi"/>
          <w:bCs/>
        </w:rPr>
        <w:t xml:space="preserve">potential pollution control investments because of the </w:t>
      </w:r>
      <w:r w:rsidR="003567CE">
        <w:rPr>
          <w:rFonts w:asciiTheme="minorHAnsi" w:hAnsiTheme="minorHAnsi" w:cstheme="minorHAnsi"/>
          <w:bCs/>
        </w:rPr>
        <w:lastRenderedPageBreak/>
        <w:t>uncertainty of which ammonia criteria would ultimately be approved by EPA.</w:t>
      </w:r>
      <w:r w:rsidR="005C1788">
        <w:rPr>
          <w:rFonts w:asciiTheme="minorHAnsi" w:hAnsiTheme="minorHAnsi" w:cstheme="minorHAnsi"/>
          <w:bCs/>
        </w:rPr>
        <w:t xml:space="preserve"> </w:t>
      </w:r>
      <w:r w:rsidR="00755923">
        <w:rPr>
          <w:rFonts w:asciiTheme="minorHAnsi" w:hAnsiTheme="minorHAnsi" w:cstheme="minorHAnsi"/>
          <w:bCs/>
        </w:rPr>
        <w:t>For these reasons</w:t>
      </w:r>
      <w:r w:rsidR="00294E8B">
        <w:rPr>
          <w:rFonts w:asciiTheme="minorHAnsi" w:hAnsiTheme="minorHAnsi" w:cstheme="minorHAnsi"/>
          <w:bCs/>
        </w:rPr>
        <w:t xml:space="preserve"> and other reasons indicated below</w:t>
      </w:r>
      <w:r w:rsidR="00755923">
        <w:rPr>
          <w:rFonts w:asciiTheme="minorHAnsi" w:hAnsiTheme="minorHAnsi" w:cstheme="minorHAnsi"/>
          <w:bCs/>
        </w:rPr>
        <w:t>, DEQ proposes to adopt the ammonia revisions now</w:t>
      </w:r>
      <w:r w:rsidR="00294E8B">
        <w:rPr>
          <w:rFonts w:asciiTheme="minorHAnsi" w:hAnsiTheme="minorHAnsi" w:cstheme="minorHAnsi"/>
          <w:bCs/>
        </w:rPr>
        <w:t>.</w:t>
      </w:r>
      <w:r w:rsidR="0042176F">
        <w:rPr>
          <w:rFonts w:ascii="Calibri" w:hAnsi="Calibri"/>
        </w:rPr>
        <w:t xml:space="preserve"> </w:t>
      </w:r>
    </w:p>
    <w:p w:rsidR="0042176F" w:rsidRDefault="0042176F" w:rsidP="00641511">
      <w:pPr>
        <w:spacing w:after="120"/>
        <w:ind w:left="2970" w:right="630" w:hanging="1710"/>
        <w:rPr>
          <w:rFonts w:asciiTheme="minorHAnsi" w:hAnsiTheme="minorHAnsi" w:cstheme="minorHAnsi"/>
          <w:bCs/>
        </w:rPr>
      </w:pPr>
    </w:p>
    <w:p w:rsidR="005C1788" w:rsidRDefault="003567CE" w:rsidP="002C6268">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w:t>
      </w:r>
      <w:r w:rsidR="0042176F">
        <w:rPr>
          <w:rFonts w:asciiTheme="minorHAnsi" w:hAnsiTheme="minorHAnsi" w:cstheme="minorHAnsi"/>
          <w:bCs/>
        </w:rPr>
        <w:t xml:space="preserve">EPA’s latest recommendations are </w:t>
      </w:r>
      <w:r>
        <w:rPr>
          <w:rFonts w:asciiTheme="minorHAnsi" w:hAnsiTheme="minorHAnsi" w:cstheme="minorHAnsi"/>
          <w:bCs/>
        </w:rPr>
        <w:t>protective of threatened and endangered salmonid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42176F">
        <w:rPr>
          <w:rFonts w:asciiTheme="minorHAnsi" w:hAnsiTheme="minorHAnsi" w:cstheme="minorHAnsi"/>
          <w:bCs/>
        </w:rPr>
        <w:t xml:space="preserve">EPA has been working </w:t>
      </w:r>
      <w:r w:rsidR="00CB070C">
        <w:rPr>
          <w:rFonts w:asciiTheme="minorHAnsi" w:hAnsiTheme="minorHAnsi" w:cstheme="minorHAnsi"/>
          <w:bCs/>
        </w:rPr>
        <w:t xml:space="preserve">with NMFS to </w:t>
      </w:r>
      <w:r w:rsidR="0042176F">
        <w:rPr>
          <w:rFonts w:asciiTheme="minorHAnsi" w:hAnsiTheme="minorHAnsi" w:cstheme="minorHAnsi"/>
          <w:bCs/>
        </w:rPr>
        <w:t xml:space="preserve">address the Reasonable and Prudent Alternatives in </w:t>
      </w:r>
      <w:r w:rsidR="00CB070C">
        <w:rPr>
          <w:rFonts w:asciiTheme="minorHAnsi" w:hAnsiTheme="minorHAnsi" w:cstheme="minorHAnsi"/>
          <w:bCs/>
        </w:rPr>
        <w:t>the Biological Opinion.</w:t>
      </w:r>
      <w:r w:rsidR="00780315">
        <w:rPr>
          <w:rFonts w:asciiTheme="minorHAnsi" w:hAnsiTheme="minorHAnsi" w:cstheme="minorHAnsi"/>
          <w:bCs/>
        </w:rPr>
        <w:t xml:space="preserve"> EPA </w:t>
      </w:r>
      <w:r w:rsidR="0042176F">
        <w:rPr>
          <w:rFonts w:asciiTheme="minorHAnsi" w:hAnsiTheme="minorHAnsi" w:cstheme="minorHAnsi"/>
          <w:bCs/>
        </w:rPr>
        <w:t>remains</w:t>
      </w:r>
      <w:r w:rsidR="00191404">
        <w:rPr>
          <w:rFonts w:asciiTheme="minorHAnsi" w:hAnsiTheme="minorHAnsi" w:cstheme="minorHAnsi"/>
          <w:bCs/>
        </w:rPr>
        <w:t xml:space="preserve"> optimistic </w:t>
      </w:r>
      <w:r w:rsidR="0042176F">
        <w:rPr>
          <w:rFonts w:asciiTheme="minorHAnsi" w:hAnsiTheme="minorHAnsi" w:cstheme="minorHAnsi"/>
          <w:bCs/>
        </w:rPr>
        <w:t>that its latest 2013 ammonia 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salmonid</w:t>
      </w:r>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rsidR="00AD2525" w:rsidRDefault="00AD2525" w:rsidP="002C6268">
      <w:pPr>
        <w:spacing w:after="120"/>
        <w:ind w:left="2970" w:right="630" w:hanging="1710"/>
        <w:rPr>
          <w:rFonts w:asciiTheme="minorHAnsi" w:hAnsiTheme="minorHAnsi" w:cstheme="minorHAnsi"/>
          <w:bCs/>
        </w:rPr>
      </w:pPr>
    </w:p>
    <w:p w:rsidR="00AD2525" w:rsidRDefault="00AD2525" w:rsidP="00AD2525">
      <w:pPr>
        <w:spacing w:after="120"/>
        <w:ind w:left="2970" w:right="630"/>
        <w:rPr>
          <w:rFonts w:asciiTheme="minorHAnsi" w:hAnsiTheme="minorHAnsi" w:cstheme="minorHAnsi"/>
          <w:bCs/>
        </w:rPr>
      </w:pPr>
      <w:r>
        <w:rPr>
          <w:rFonts w:asciiTheme="minorHAnsi" w:hAnsiTheme="minorHAnsi" w:cstheme="minorHAnsi"/>
        </w:rPr>
        <w:t xml:space="preserve">EQC’s adoption of revised criteria must go to EPA for approval before the criteria become effective for CWA purposes. DEQ submission to EPA requires EPA to respond within 90 days. Therefore, it is in DEQ’s best interest to adopt criteria now, so that EPA continues working with NMFS in a timely manner and avoid further delays. In addition, </w:t>
      </w:r>
      <w:r>
        <w:rPr>
          <w:rFonts w:asciiTheme="minorHAnsi" w:hAnsiTheme="minorHAnsi" w:cstheme="minorHAnsi"/>
          <w:bCs/>
        </w:rPr>
        <w:t>according to CWA regulations, DEQ is required to address EPA disapprovals within 90 days of receiving EPA’s action. Delaying EQC adoption may put DEQ at risk for third party lawsuits. For these reasons, DEQ believes it is prudent to adopt these ammonia revisions now. If EPA determines that Oregon’s</w:t>
      </w:r>
      <w:r>
        <w:rPr>
          <w:rFonts w:asciiTheme="minorHAnsi" w:hAnsiTheme="minorHAnsi" w:cstheme="minorHAnsi"/>
        </w:rPr>
        <w:t xml:space="preserve"> adoption of its 2013 recommended criteria would not be approvable, DEQ would seek guidance from EPA on acceptable alternatives. </w:t>
      </w:r>
      <w:r>
        <w:rPr>
          <w:rFonts w:asciiTheme="minorHAnsi" w:hAnsiTheme="minorHAnsi" w:cstheme="minorHAnsi"/>
          <w:bCs/>
        </w:rPr>
        <w:t xml:space="preserve"> </w:t>
      </w:r>
    </w:p>
    <w:p w:rsidR="00A1105D" w:rsidRDefault="00A1105D" w:rsidP="00AD2525">
      <w:pPr>
        <w:spacing w:after="120"/>
        <w:ind w:left="0" w:right="630"/>
        <w:rPr>
          <w:rFonts w:asciiTheme="minorHAnsi" w:hAnsiTheme="minorHAnsi" w:cstheme="minorHAnsi"/>
          <w:bCs/>
        </w:rPr>
      </w:pPr>
    </w:p>
    <w:p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 on any implementation issues that are identified following EPA approval.</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commenters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1107B0" w:rsidRPr="001107B0" w:rsidRDefault="001107B0" w:rsidP="001107B0">
      <w:pPr>
        <w:spacing w:after="120"/>
        <w:ind w:left="2880" w:right="634"/>
        <w:rPr>
          <w:rFonts w:asciiTheme="minorHAnsi" w:hAnsiTheme="minorHAnsi" w:cstheme="minorHAnsi"/>
          <w:bCs/>
          <w:color w:val="000000" w:themeColor="text1"/>
        </w:rPr>
      </w:pP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4D4559" w:rsidRDefault="004D4559" w:rsidP="00641511">
      <w:pPr>
        <w:pStyle w:val="ListParagraph"/>
        <w:spacing w:after="120"/>
        <w:ind w:left="2880" w:right="634"/>
        <w:contextualSpacing w:val="0"/>
        <w:rPr>
          <w:rFonts w:asciiTheme="minorHAnsi" w:hAnsiTheme="minorHAnsi" w:cstheme="minorHAnsi"/>
        </w:rPr>
      </w:pP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4D4559" w:rsidRDefault="004D4559" w:rsidP="001107B0">
      <w:pPr>
        <w:pStyle w:val="ListParagraph"/>
        <w:spacing w:after="120"/>
        <w:ind w:left="2880" w:right="634"/>
        <w:contextualSpacing w:val="0"/>
        <w:rPr>
          <w:rFonts w:asciiTheme="minorHAnsi" w:hAnsiTheme="minorHAnsi" w:cstheme="minorHAnsi"/>
        </w:rPr>
      </w:pPr>
    </w:p>
    <w:p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r w:rsidR="005E6248">
        <w:t>ha</w:t>
      </w:r>
      <w:r w:rsidR="00FE0388">
        <w:t xml:space="preserve">s </w:t>
      </w:r>
      <w:r w:rsidR="005E6248">
        <w:t xml:space="preserve">not yet determined how it proposes </w:t>
      </w:r>
      <w:r w:rsidR="00FE0388">
        <w:t>to address EPA’s disapproval</w:t>
      </w:r>
      <w:r w:rsidR="002D3856">
        <w:t xml:space="preserve"> of these standards</w:t>
      </w:r>
      <w:r w:rsidR="005E6248">
        <w:t xml:space="preserve">. </w:t>
      </w:r>
      <w:r w:rsidR="00C725E0">
        <w:t>DEQ will</w:t>
      </w:r>
      <w:r w:rsidR="00301BF8">
        <w:t xml:space="preserve"> </w:t>
      </w:r>
      <w:r w:rsidR="00C725E0">
        <w:t>consider</w:t>
      </w:r>
      <w:r w:rsidR="00301BF8">
        <w:t xml:space="preserve"> how to address natural variability in </w:t>
      </w:r>
      <w:r w:rsidR="00902591">
        <w:t xml:space="preserve">stream temperature </w:t>
      </w:r>
      <w:r w:rsidR="00301BF8">
        <w:t>an</w:t>
      </w:r>
      <w:r w:rsidR="00C725E0">
        <w:t xml:space="preserve">d other situations in which water quality </w:t>
      </w:r>
      <w:proofErr w:type="gramStart"/>
      <w:r w:rsidR="00C725E0">
        <w:t>criteria are unattainable due to natural conditions</w:t>
      </w:r>
      <w:r w:rsidR="004D4559">
        <w:t>,</w:t>
      </w:r>
      <w:r w:rsidR="00294E8B">
        <w:t xml:space="preserve"> </w:t>
      </w:r>
      <w:r w:rsidR="002D3856">
        <w:t xml:space="preserve">and </w:t>
      </w:r>
      <w:r w:rsidR="005E6248">
        <w:t>expects</w:t>
      </w:r>
      <w:proofErr w:type="gramEnd"/>
      <w:r w:rsidR="005E6248">
        <w:t xml:space="preserve"> to </w:t>
      </w:r>
      <w:r w:rsidR="00C725E0">
        <w:t xml:space="preserve">make recommendations to the EQC for </w:t>
      </w:r>
      <w:r w:rsidR="005E6248">
        <w:t>revising these water quality standards</w:t>
      </w:r>
      <w:r w:rsidR="002E0F87">
        <w:t xml:space="preserve">. As a result, the </w:t>
      </w:r>
      <w:r w:rsidR="005E6248">
        <w:t xml:space="preserve">natural conditions provisions </w:t>
      </w:r>
      <w:r w:rsidR="002E0F87">
        <w:t xml:space="preserve">are still </w:t>
      </w:r>
      <w:r w:rsidR="00FE0388">
        <w:t xml:space="preserve">part of EQC’s policy, even </w:t>
      </w:r>
      <w:r w:rsidR="005E6248">
        <w:t xml:space="preserve">though </w:t>
      </w:r>
      <w:r w:rsidR="00FE0388">
        <w:t xml:space="preserve">they are not effective for Clean Water Act purposes. As part of the </w:t>
      </w:r>
      <w:r w:rsidR="005E6248">
        <w:t>standards review and rulemaking process</w:t>
      </w:r>
      <w:r w:rsidR="00FE0388">
        <w:t xml:space="preserve">, DEQ will provide </w:t>
      </w:r>
      <w:r w:rsidR="004D4559">
        <w:t xml:space="preserve">an </w:t>
      </w:r>
      <w:r w:rsidR="00FE0388">
        <w:t xml:space="preserve">opportunity to comment on the </w:t>
      </w:r>
      <w:r w:rsidR="005E6248">
        <w:t xml:space="preserve">proposed revisions to the </w:t>
      </w:r>
      <w:r w:rsidR="00FE0388">
        <w:t>temperature standard. </w:t>
      </w:r>
      <w:r w:rsidR="00301BF8" w:rsidDel="00301BF8">
        <w:t xml:space="preserve"> </w:t>
      </w:r>
    </w:p>
    <w:p w:rsidR="00FE0388" w:rsidRPr="00495352" w:rsidRDefault="002E0F87" w:rsidP="00495352">
      <w:pPr>
        <w:spacing w:after="120"/>
        <w:ind w:left="2970" w:right="630" w:hanging="1710"/>
        <w:rPr>
          <w:rFonts w:asciiTheme="minorHAnsi" w:hAnsiTheme="minorHAnsi" w:cstheme="minorHAnsi"/>
          <w:color w:val="70481C" w:themeColor="accent6" w:themeShade="80"/>
        </w:rPr>
      </w:pPr>
      <w:r>
        <w:tab/>
        <w:t>DEQ added clarif</w:t>
      </w:r>
      <w:r w:rsidR="00C61FBC">
        <w:t>ying language under the Statement of Need</w:t>
      </w:r>
      <w:r>
        <w:t xml:space="preserve"> section in this report that the disapproval of these policies was based on Northwest Environmental Advocates litigation.</w:t>
      </w:r>
      <w:r w:rsidR="00FE0388">
        <w:t xml:space="preserve"> </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Pr="00885634" w:rsidRDefault="00611F72" w:rsidP="00885634">
      <w:pPr>
        <w:autoSpaceDE w:val="0"/>
        <w:autoSpaceDN w:val="0"/>
        <w:adjustRightInd w:val="0"/>
        <w:ind w:left="2880" w:right="648"/>
        <w:outlineLvl w:val="9"/>
        <w:rPr>
          <w:rFonts w:eastAsiaTheme="minorHAnsi"/>
        </w:rPr>
      </w:pPr>
      <w:r>
        <w:lastRenderedPageBreak/>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At a minimum, DEQ should require the collection</w:t>
      </w:r>
      <w:r w:rsidR="00294E8B">
        <w:rPr>
          <w:rFonts w:eastAsiaTheme="minorHAnsi"/>
        </w:rPr>
        <w:t xml:space="preserve"> of</w:t>
      </w:r>
      <w:r w:rsidR="00885634">
        <w:rPr>
          <w:rFonts w:eastAsiaTheme="minorHAnsi"/>
        </w:rPr>
        <w:t xml:space="preserve">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7F048C" w:rsidRPr="007F048C" w:rsidRDefault="00611F72" w:rsidP="00495352">
      <w:pPr>
        <w:autoSpaceDE w:val="0"/>
        <w:autoSpaceDN w:val="0"/>
        <w:ind w:left="2880" w:right="648" w:hanging="1800"/>
        <w:rPr>
          <w:rFonts w:asciiTheme="minorHAnsi" w:hAnsiTheme="minorHAnsi" w:cstheme="minorHAnsi"/>
          <w:color w:val="70481C" w:themeColor="accent6" w:themeShade="8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1105D" w:rsidRPr="00A1105D">
        <w:rPr>
          <w:rFonts w:asciiTheme="minorHAnsi" w:hAnsiTheme="minorHAnsi" w:cstheme="minorHAnsi"/>
        </w:rPr>
        <w:t>This rulemaking</w:t>
      </w:r>
      <w:r w:rsidR="00A1105D">
        <w:rPr>
          <w:rFonts w:asciiTheme="minorHAnsi" w:hAnsiTheme="minorHAnsi" w:cstheme="minorHAnsi"/>
          <w:color w:val="000000"/>
        </w:rPr>
        <w:t xml:space="preserve"> proposes to revise freshwater ammonia criteria based on the most current data. </w:t>
      </w:r>
      <w:del w:id="5" w:author="dsturde" w:date="2014-11-24T15:28:00Z">
        <w:r w:rsidR="00A1105D" w:rsidDel="00282503">
          <w:rPr>
            <w:rFonts w:asciiTheme="minorHAnsi" w:hAnsiTheme="minorHAnsi" w:cstheme="minorHAnsi"/>
            <w:color w:val="000000"/>
          </w:rPr>
          <w:delText xml:space="preserve">It is not </w:delText>
        </w:r>
      </w:del>
      <w:r w:rsidR="00A1105D">
        <w:rPr>
          <w:rFonts w:asciiTheme="minorHAnsi" w:hAnsiTheme="minorHAnsi" w:cstheme="minorHAnsi"/>
          <w:color w:val="000000"/>
        </w:rPr>
        <w:t>DEQ</w:t>
      </w:r>
      <w:ins w:id="6" w:author="dsturde" w:date="2014-11-24T15:28:00Z">
        <w:r w:rsidR="00282503">
          <w:rPr>
            <w:rFonts w:asciiTheme="minorHAnsi" w:hAnsiTheme="minorHAnsi" w:cstheme="minorHAnsi"/>
            <w:color w:val="000000"/>
          </w:rPr>
          <w:t xml:space="preserve"> </w:t>
        </w:r>
      </w:ins>
      <w:del w:id="7" w:author="dsturde" w:date="2014-11-24T15:28:00Z">
        <w:r w:rsidR="00A1105D" w:rsidDel="00282503">
          <w:rPr>
            <w:rFonts w:asciiTheme="minorHAnsi" w:hAnsiTheme="minorHAnsi" w:cstheme="minorHAnsi"/>
            <w:color w:val="000000"/>
          </w:rPr>
          <w:delText>’</w:delText>
        </w:r>
      </w:del>
      <w:ins w:id="8" w:author="dsturde" w:date="2014-11-24T15:28:00Z">
        <w:r w:rsidR="00282503">
          <w:rPr>
            <w:rFonts w:asciiTheme="minorHAnsi" w:hAnsiTheme="minorHAnsi" w:cstheme="minorHAnsi"/>
            <w:color w:val="000000"/>
          </w:rPr>
          <w:t>i</w:t>
        </w:r>
      </w:ins>
      <w:r w:rsidR="00A1105D">
        <w:rPr>
          <w:rFonts w:asciiTheme="minorHAnsi" w:hAnsiTheme="minorHAnsi" w:cstheme="minorHAnsi"/>
          <w:color w:val="000000"/>
        </w:rPr>
        <w:t xml:space="preserve">s </w:t>
      </w:r>
      <w:del w:id="9" w:author="dsturde" w:date="2014-11-24T15:28:00Z">
        <w:r w:rsidR="00A1105D" w:rsidDel="00282503">
          <w:rPr>
            <w:rFonts w:asciiTheme="minorHAnsi" w:hAnsiTheme="minorHAnsi" w:cstheme="minorHAnsi"/>
            <w:color w:val="000000"/>
          </w:rPr>
          <w:delText xml:space="preserve">intention to </w:delText>
        </w:r>
      </w:del>
      <w:ins w:id="10" w:author="dsturde" w:date="2014-11-24T15:28:00Z">
        <w:r w:rsidR="00282503">
          <w:rPr>
            <w:rFonts w:asciiTheme="minorHAnsi" w:hAnsiTheme="minorHAnsi" w:cstheme="minorHAnsi"/>
            <w:color w:val="000000"/>
          </w:rPr>
          <w:t xml:space="preserve">not </w:t>
        </w:r>
      </w:ins>
      <w:r w:rsidR="00A1105D">
        <w:rPr>
          <w:rFonts w:asciiTheme="minorHAnsi" w:hAnsiTheme="minorHAnsi" w:cstheme="minorHAnsi"/>
          <w:color w:val="000000"/>
        </w:rPr>
        <w:t>revis</w:t>
      </w:r>
      <w:ins w:id="11" w:author="dsturde" w:date="2014-11-24T15:29:00Z">
        <w:r w:rsidR="00282503">
          <w:rPr>
            <w:rFonts w:asciiTheme="minorHAnsi" w:hAnsiTheme="minorHAnsi" w:cstheme="minorHAnsi"/>
            <w:color w:val="000000"/>
          </w:rPr>
          <w:t>ing</w:t>
        </w:r>
      </w:ins>
      <w:del w:id="12" w:author="dsturde" w:date="2014-11-24T15:29:00Z">
        <w:r w:rsidR="00A1105D" w:rsidDel="00282503">
          <w:rPr>
            <w:rFonts w:asciiTheme="minorHAnsi" w:hAnsiTheme="minorHAnsi" w:cstheme="minorHAnsi"/>
            <w:color w:val="000000"/>
          </w:rPr>
          <w:delText>e</w:delText>
        </w:r>
      </w:del>
      <w:r w:rsidR="00A1105D">
        <w:rPr>
          <w:rFonts w:asciiTheme="minorHAnsi" w:hAnsiTheme="minorHAnsi" w:cstheme="minorHAnsi"/>
          <w:color w:val="000000"/>
        </w:rPr>
        <w:t xml:space="preserve"> its mixing zone policy as part of this rulemaking.</w:t>
      </w:r>
      <w:r w:rsidR="00A1105D" w:rsidRPr="00A1105D">
        <w:rPr>
          <w:rFonts w:asciiTheme="minorHAnsi" w:hAnsiTheme="minorHAnsi" w:cstheme="minorHAnsi"/>
          <w:color w:val="000000"/>
        </w:rPr>
        <w:t xml:space="preserve"> </w:t>
      </w:r>
      <w:r w:rsidR="007F048C">
        <w:rPr>
          <w:rFonts w:asciiTheme="minorHAnsi" w:hAnsiTheme="minorHAnsi" w:cstheme="minorHAnsi"/>
          <w:color w:val="000000"/>
        </w:rPr>
        <w:t>DEQ</w:t>
      </w:r>
      <w:r w:rsidR="007F048C" w:rsidRPr="007F048C">
        <w:rPr>
          <w:rFonts w:asciiTheme="minorHAnsi" w:hAnsiTheme="minorHAnsi" w:cstheme="minorHAnsi"/>
          <w:color w:val="000000"/>
        </w:rPr>
        <w:t xml:space="preserve"> generally addresses th</w:t>
      </w:r>
      <w:r w:rsidR="007F048C">
        <w:rPr>
          <w:rFonts w:asciiTheme="minorHAnsi" w:hAnsiTheme="minorHAnsi" w:cstheme="minorHAnsi"/>
          <w:color w:val="000000"/>
        </w:rPr>
        <w:t>e concern of mixing z</w:t>
      </w:r>
      <w:r w:rsidR="007F048C" w:rsidRPr="007F048C">
        <w:rPr>
          <w:rFonts w:asciiTheme="minorHAnsi" w:hAnsiTheme="minorHAnsi" w:cstheme="minorHAnsi"/>
          <w:color w:val="000000"/>
        </w:rPr>
        <w:t>one impacts upon non-mobile shellfish communities by limiting the size a</w:t>
      </w:r>
      <w:r w:rsidR="007F048C">
        <w:rPr>
          <w:rFonts w:asciiTheme="minorHAnsi" w:hAnsiTheme="minorHAnsi" w:cstheme="minorHAnsi"/>
          <w:color w:val="000000"/>
        </w:rPr>
        <w:t>nd extant of the mixing zones. DEQ</w:t>
      </w:r>
      <w:r w:rsidR="007F048C" w:rsidRPr="007F048C">
        <w:rPr>
          <w:rFonts w:asciiTheme="minorHAnsi" w:hAnsiTheme="minorHAnsi" w:cstheme="minorHAnsi"/>
          <w:color w:val="000000"/>
        </w:rPr>
        <w:t>'s current guidance indicates that</w:t>
      </w:r>
      <w:r w:rsidR="007F048C">
        <w:rPr>
          <w:rFonts w:asciiTheme="minorHAnsi" w:hAnsiTheme="minorHAnsi" w:cstheme="minorHAnsi"/>
          <w:color w:val="000000"/>
        </w:rPr>
        <w:t xml:space="preserve"> diffusers should be designed in</w:t>
      </w:r>
      <w:r w:rsidR="007F048C" w:rsidRPr="007F048C">
        <w:rPr>
          <w:rFonts w:asciiTheme="minorHAnsi" w:hAnsiTheme="minorHAnsi" w:cstheme="minorHAnsi"/>
          <w:color w:val="000000"/>
        </w:rPr>
        <w:t xml:space="preserve"> “preventing shore and bottom-hugging plumes to protect salmonid spawning area, littoral zones, and shellfish</w:t>
      </w:r>
      <w:r w:rsidR="007F048C">
        <w:rPr>
          <w:rFonts w:asciiTheme="minorHAnsi" w:hAnsiTheme="minorHAnsi" w:cstheme="minorHAnsi"/>
          <w:color w:val="000000"/>
        </w:rPr>
        <w:t xml:space="preserve"> growing and benthic habitat.” </w:t>
      </w:r>
      <w:proofErr w:type="gramStart"/>
      <w:r w:rsidR="007F048C" w:rsidRPr="007F048C">
        <w:rPr>
          <w:rFonts w:asciiTheme="minorHAnsi" w:hAnsiTheme="minorHAnsi" w:cstheme="minorHAnsi"/>
          <w:color w:val="000000"/>
        </w:rPr>
        <w:t>(Page 18 of the Regu</w:t>
      </w:r>
      <w:r w:rsidR="007F048C">
        <w:rPr>
          <w:rFonts w:asciiTheme="minorHAnsi" w:hAnsiTheme="minorHAnsi" w:cstheme="minorHAnsi"/>
          <w:color w:val="000000"/>
        </w:rPr>
        <w:t>lated Mixing Zone IMD Vol. 1).</w:t>
      </w:r>
      <w:proofErr w:type="gramEnd"/>
      <w:r w:rsidR="007F048C">
        <w:rPr>
          <w:rFonts w:asciiTheme="minorHAnsi" w:hAnsiTheme="minorHAnsi" w:cstheme="minorHAnsi"/>
          <w:color w:val="000000"/>
        </w:rPr>
        <w:t> </w:t>
      </w:r>
      <w:r w:rsidR="007F048C" w:rsidRPr="007F048C">
        <w:rPr>
          <w:rFonts w:asciiTheme="minorHAnsi" w:hAnsiTheme="minorHAnsi" w:cstheme="minorHAnsi"/>
          <w:color w:val="000000"/>
        </w:rPr>
        <w:t>This</w:t>
      </w:r>
      <w:r w:rsidR="007F048C">
        <w:rPr>
          <w:rFonts w:asciiTheme="minorHAnsi" w:hAnsiTheme="minorHAnsi" w:cstheme="minorHAnsi"/>
          <w:color w:val="000000"/>
        </w:rPr>
        <w:t xml:space="preserve"> guidance,</w:t>
      </w:r>
      <w:r w:rsidR="007F048C" w:rsidRPr="007F048C">
        <w:rPr>
          <w:rFonts w:asciiTheme="minorHAnsi" w:hAnsiTheme="minorHAnsi" w:cstheme="minorHAnsi"/>
          <w:color w:val="000000"/>
        </w:rPr>
        <w:t xml:space="preserve"> in conjunction with limitations to the cross sectional area </w:t>
      </w:r>
      <w:r w:rsidR="00C61FBC">
        <w:rPr>
          <w:rFonts w:asciiTheme="minorHAnsi" w:hAnsiTheme="minorHAnsi" w:cstheme="minorHAnsi"/>
          <w:color w:val="000000"/>
        </w:rPr>
        <w:t>of a stream (OAR 340-041-0053(2</w:t>
      </w:r>
      <w:proofErr w:type="gramStart"/>
      <w:r w:rsidR="00C61FBC">
        <w:rPr>
          <w:rFonts w:asciiTheme="minorHAnsi" w:hAnsiTheme="minorHAnsi" w:cstheme="minorHAnsi"/>
          <w:color w:val="000000"/>
        </w:rPr>
        <w:t>)(</w:t>
      </w:r>
      <w:proofErr w:type="gramEnd"/>
      <w:r w:rsidR="00C61FBC">
        <w:rPr>
          <w:rFonts w:asciiTheme="minorHAnsi" w:hAnsiTheme="minorHAnsi" w:cstheme="minorHAnsi"/>
          <w:color w:val="000000"/>
        </w:rPr>
        <w:t>c)(</w:t>
      </w:r>
      <w:r w:rsidR="007F048C" w:rsidRPr="007F048C">
        <w:rPr>
          <w:rFonts w:asciiTheme="minorHAnsi" w:hAnsiTheme="minorHAnsi" w:cstheme="minorHAnsi"/>
          <w:color w:val="000000"/>
        </w:rPr>
        <w:t>B)) or river that a mixing zone may occupy</w:t>
      </w:r>
      <w:r w:rsidR="007F048C">
        <w:rPr>
          <w:rFonts w:asciiTheme="minorHAnsi" w:hAnsiTheme="minorHAnsi" w:cstheme="minorHAnsi"/>
          <w:color w:val="000000"/>
        </w:rPr>
        <w:t>,</w:t>
      </w:r>
      <w:r w:rsidR="007F048C" w:rsidRPr="007F048C">
        <w:rPr>
          <w:rFonts w:asciiTheme="minorHAnsi" w:hAnsiTheme="minorHAnsi" w:cstheme="minorHAnsi"/>
          <w:color w:val="000000"/>
        </w:rPr>
        <w:t xml:space="preserve"> should minimize any impacts to shellfish c</w:t>
      </w:r>
      <w:r w:rsidR="007F048C">
        <w:rPr>
          <w:rFonts w:asciiTheme="minorHAnsi" w:hAnsiTheme="minorHAnsi" w:cstheme="minorHAnsi"/>
          <w:color w:val="000000"/>
        </w:rPr>
        <w:t>ommunities and their propagation</w:t>
      </w:r>
      <w:r w:rsidR="007F048C" w:rsidRPr="007F048C">
        <w:rPr>
          <w:rFonts w:asciiTheme="minorHAnsi" w:hAnsiTheme="minorHAnsi" w:cstheme="minorHAnsi"/>
          <w:color w:val="000000"/>
        </w:rPr>
        <w:t>.</w:t>
      </w:r>
    </w:p>
    <w:p w:rsidR="007F048C" w:rsidRPr="007F048C" w:rsidRDefault="007F048C" w:rsidP="007F048C">
      <w:pPr>
        <w:autoSpaceDE w:val="0"/>
        <w:autoSpaceDN w:val="0"/>
        <w:ind w:left="2160"/>
        <w:rPr>
          <w:rFonts w:asciiTheme="minorHAnsi" w:hAnsiTheme="minorHAnsi" w:cstheme="minorHAnsi"/>
          <w:color w:val="000000"/>
        </w:rPr>
      </w:pPr>
    </w:p>
    <w:p w:rsidR="007F048C" w:rsidRDefault="007F048C" w:rsidP="00495352">
      <w:pPr>
        <w:ind w:left="2880" w:right="648"/>
        <w:rPr>
          <w:rFonts w:asciiTheme="minorHAnsi" w:hAnsiTheme="minorHAnsi" w:cstheme="minorHAnsi"/>
          <w:color w:val="000000"/>
        </w:rPr>
      </w:pPr>
      <w:r w:rsidRPr="007F048C">
        <w:rPr>
          <w:rFonts w:asciiTheme="minorHAnsi" w:hAnsiTheme="minorHAnsi" w:cstheme="minorHAnsi"/>
          <w:color w:val="000000"/>
        </w:rPr>
        <w:t xml:space="preserve">In practicality, most modern diffusers use ports that angle upwards and </w:t>
      </w:r>
      <w:del w:id="13" w:author="dsturde" w:date="2014-11-24T15:30:00Z">
        <w:r w:rsidRPr="007F048C" w:rsidDel="005E1EF6">
          <w:rPr>
            <w:rFonts w:asciiTheme="minorHAnsi" w:hAnsiTheme="minorHAnsi" w:cstheme="minorHAnsi"/>
            <w:color w:val="000000"/>
          </w:rPr>
          <w:delText xml:space="preserve">with </w:delText>
        </w:r>
      </w:del>
      <w:r>
        <w:rPr>
          <w:rFonts w:asciiTheme="minorHAnsi" w:hAnsiTheme="minorHAnsi" w:cstheme="minorHAnsi"/>
          <w:color w:val="000000"/>
        </w:rPr>
        <w:t xml:space="preserve">appropriate </w:t>
      </w:r>
      <w:r w:rsidRPr="007F048C">
        <w:rPr>
          <w:rFonts w:asciiTheme="minorHAnsi" w:hAnsiTheme="minorHAnsi" w:cstheme="minorHAnsi"/>
          <w:color w:val="000000"/>
        </w:rPr>
        <w:t>velocity cont</w:t>
      </w:r>
      <w:r>
        <w:rPr>
          <w:rFonts w:asciiTheme="minorHAnsi" w:hAnsiTheme="minorHAnsi" w:cstheme="minorHAnsi"/>
          <w:color w:val="000000"/>
        </w:rPr>
        <w:t>rols to ensure rapid mixing</w:t>
      </w:r>
      <w:ins w:id="14" w:author="dsturde" w:date="2014-11-24T15:32:00Z">
        <w:r w:rsidR="005E1EF6">
          <w:rPr>
            <w:rFonts w:asciiTheme="minorHAnsi" w:hAnsiTheme="minorHAnsi" w:cstheme="minorHAnsi"/>
            <w:color w:val="000000"/>
          </w:rPr>
          <w:t xml:space="preserve"> and</w:t>
        </w:r>
      </w:ins>
      <w:r>
        <w:rPr>
          <w:rFonts w:asciiTheme="minorHAnsi" w:hAnsiTheme="minorHAnsi" w:cstheme="minorHAnsi"/>
          <w:color w:val="000000"/>
        </w:rPr>
        <w:t xml:space="preserve"> to </w:t>
      </w:r>
      <w:r w:rsidRPr="007F048C">
        <w:rPr>
          <w:rFonts w:asciiTheme="minorHAnsi" w:hAnsiTheme="minorHAnsi" w:cstheme="minorHAnsi"/>
          <w:color w:val="000000"/>
        </w:rPr>
        <w:t xml:space="preserve">minimize the potential for a </w:t>
      </w:r>
      <w:r>
        <w:rPr>
          <w:rFonts w:asciiTheme="minorHAnsi" w:hAnsiTheme="minorHAnsi" w:cstheme="minorHAnsi"/>
          <w:color w:val="000000"/>
        </w:rPr>
        <w:t>plume to</w:t>
      </w:r>
      <w:r w:rsidRPr="007F048C">
        <w:rPr>
          <w:rFonts w:asciiTheme="minorHAnsi" w:hAnsiTheme="minorHAnsi" w:cstheme="minorHAnsi"/>
          <w:color w:val="000000"/>
        </w:rPr>
        <w:t xml:space="preserve"> either hug the bottom o</w:t>
      </w:r>
      <w:r>
        <w:rPr>
          <w:rFonts w:asciiTheme="minorHAnsi" w:hAnsiTheme="minorHAnsi" w:cstheme="minorHAnsi"/>
          <w:color w:val="000000"/>
        </w:rPr>
        <w:t>r the shoreline of the stream. </w:t>
      </w:r>
      <w:del w:id="15" w:author="dsturde" w:date="2014-11-24T15:32:00Z">
        <w:r w:rsidRPr="007F048C" w:rsidDel="005E1EF6">
          <w:rPr>
            <w:rFonts w:asciiTheme="minorHAnsi" w:hAnsiTheme="minorHAnsi" w:cstheme="minorHAnsi"/>
            <w:color w:val="000000"/>
          </w:rPr>
          <w:delText xml:space="preserve">Accordingly, </w:delText>
        </w:r>
      </w:del>
      <w:r>
        <w:rPr>
          <w:rFonts w:asciiTheme="minorHAnsi" w:hAnsiTheme="minorHAnsi" w:cstheme="minorHAnsi"/>
          <w:color w:val="000000"/>
        </w:rPr>
        <w:t xml:space="preserve">DEQ will </w:t>
      </w:r>
      <w:r w:rsidRPr="007F048C">
        <w:rPr>
          <w:rFonts w:asciiTheme="minorHAnsi" w:hAnsiTheme="minorHAnsi" w:cstheme="minorHAnsi"/>
          <w:color w:val="000000"/>
        </w:rPr>
        <w:t>review the configuration of the diffuser and alignment of the mixing zone at the individual pe</w:t>
      </w:r>
      <w:r>
        <w:rPr>
          <w:rFonts w:asciiTheme="minorHAnsi" w:hAnsiTheme="minorHAnsi" w:cstheme="minorHAnsi"/>
          <w:color w:val="000000"/>
        </w:rPr>
        <w:t xml:space="preserve">rmit level to </w:t>
      </w:r>
      <w:commentRangeStart w:id="16"/>
      <w:r>
        <w:rPr>
          <w:rFonts w:asciiTheme="minorHAnsi" w:hAnsiTheme="minorHAnsi" w:cstheme="minorHAnsi"/>
          <w:color w:val="000000"/>
        </w:rPr>
        <w:t xml:space="preserve">ensure that shellfish communities are </w:t>
      </w:r>
      <w:r w:rsidRPr="007F048C">
        <w:rPr>
          <w:rFonts w:asciiTheme="minorHAnsi" w:hAnsiTheme="minorHAnsi" w:cstheme="minorHAnsi"/>
          <w:color w:val="000000"/>
        </w:rPr>
        <w:t>adequately protected.</w:t>
      </w:r>
      <w:commentRangeEnd w:id="16"/>
      <w:r w:rsidR="005E1EF6">
        <w:rPr>
          <w:rStyle w:val="CommentReference"/>
        </w:rPr>
        <w:commentReference w:id="16"/>
      </w:r>
    </w:p>
    <w:p w:rsidR="00885634" w:rsidRDefault="00885634" w:rsidP="00495352">
      <w:pPr>
        <w:ind w:left="2880" w:right="648"/>
        <w:rPr>
          <w:rFonts w:asciiTheme="minorHAnsi" w:hAnsiTheme="minorHAnsi" w:cstheme="minorHAnsi"/>
          <w:color w:val="000000"/>
        </w:rPr>
      </w:pPr>
    </w:p>
    <w:p w:rsidR="00885634" w:rsidRPr="007F048C" w:rsidRDefault="005E1EF6" w:rsidP="00495352">
      <w:pPr>
        <w:ind w:left="2880" w:right="648"/>
        <w:rPr>
          <w:rFonts w:asciiTheme="minorHAnsi" w:hAnsiTheme="minorHAnsi" w:cstheme="minorHAnsi"/>
          <w:color w:val="1F497D"/>
        </w:rPr>
      </w:pPr>
      <w:ins w:id="17" w:author="dsturde" w:date="2014-11-24T15:36:00Z">
        <w:r>
          <w:rPr>
            <w:rFonts w:asciiTheme="minorHAnsi" w:hAnsiTheme="minorHAnsi" w:cstheme="minorHAnsi"/>
            <w:color w:val="000000"/>
          </w:rPr>
          <w:t xml:space="preserve">DEQ does not believe it is necessary </w:t>
        </w:r>
      </w:ins>
      <w:del w:id="18" w:author="dsturde" w:date="2014-11-24T15:36:00Z">
        <w:r w:rsidR="00C61FBC" w:rsidDel="005E1EF6">
          <w:rPr>
            <w:rFonts w:asciiTheme="minorHAnsi" w:hAnsiTheme="minorHAnsi" w:cstheme="minorHAnsi"/>
            <w:color w:val="000000"/>
          </w:rPr>
          <w:delText xml:space="preserve">In regards </w:delText>
        </w:r>
      </w:del>
      <w:r w:rsidR="00C61FBC">
        <w:rPr>
          <w:rFonts w:asciiTheme="minorHAnsi" w:hAnsiTheme="minorHAnsi" w:cstheme="minorHAnsi"/>
          <w:color w:val="000000"/>
        </w:rPr>
        <w:t xml:space="preserve">to </w:t>
      </w:r>
      <w:del w:id="19" w:author="dsturde" w:date="2014-11-24T15:36:00Z">
        <w:r w:rsidR="00C61FBC" w:rsidDel="005E1EF6">
          <w:rPr>
            <w:rFonts w:asciiTheme="minorHAnsi" w:hAnsiTheme="minorHAnsi" w:cstheme="minorHAnsi"/>
            <w:color w:val="000000"/>
          </w:rPr>
          <w:delText>the</w:delText>
        </w:r>
        <w:r w:rsidR="00885634" w:rsidDel="005E1EF6">
          <w:rPr>
            <w:rFonts w:asciiTheme="minorHAnsi" w:hAnsiTheme="minorHAnsi" w:cstheme="minorHAnsi"/>
            <w:color w:val="000000"/>
          </w:rPr>
          <w:delText xml:space="preserve"> </w:delText>
        </w:r>
      </w:del>
      <w:del w:id="20" w:author="dsturde" w:date="2014-11-24T15:35:00Z">
        <w:r w:rsidR="00885634" w:rsidDel="005E1EF6">
          <w:rPr>
            <w:rFonts w:asciiTheme="minorHAnsi" w:hAnsiTheme="minorHAnsi" w:cstheme="minorHAnsi"/>
            <w:color w:val="000000"/>
          </w:rPr>
          <w:delText>commenter’s</w:delText>
        </w:r>
      </w:del>
      <w:del w:id="21" w:author="dsturde" w:date="2014-11-24T15:36:00Z">
        <w:r w:rsidR="00885634" w:rsidDel="005E1EF6">
          <w:rPr>
            <w:rFonts w:asciiTheme="minorHAnsi" w:hAnsiTheme="minorHAnsi" w:cstheme="minorHAnsi"/>
            <w:color w:val="000000"/>
          </w:rPr>
          <w:delText xml:space="preserve"> suggestion </w:delText>
        </w:r>
      </w:del>
      <w:ins w:id="22" w:author="dsturde" w:date="2014-11-24T15:35:00Z">
        <w:r>
          <w:rPr>
            <w:rFonts w:asciiTheme="minorHAnsi" w:hAnsiTheme="minorHAnsi" w:cstheme="minorHAnsi"/>
            <w:color w:val="000000"/>
          </w:rPr>
          <w:t xml:space="preserve">require dischargers </w:t>
        </w:r>
      </w:ins>
      <w:r w:rsidR="00885634">
        <w:rPr>
          <w:rFonts w:asciiTheme="minorHAnsi" w:hAnsiTheme="minorHAnsi" w:cstheme="minorHAnsi"/>
          <w:color w:val="000000"/>
        </w:rPr>
        <w:t>to collect and address evidence of localized extirpations of freshwater mussels</w:t>
      </w:r>
      <w:del w:id="23" w:author="dsturde" w:date="2014-11-24T15:36:00Z">
        <w:r w:rsidR="00885634" w:rsidDel="005E1EF6">
          <w:rPr>
            <w:rFonts w:asciiTheme="minorHAnsi" w:hAnsiTheme="minorHAnsi" w:cstheme="minorHAnsi"/>
            <w:color w:val="000000"/>
          </w:rPr>
          <w:delText>, DEQ does not believe this is necessary</w:delText>
        </w:r>
      </w:del>
      <w:r w:rsidR="00885634">
        <w:rPr>
          <w:rFonts w:asciiTheme="minorHAnsi" w:hAnsiTheme="minorHAnsi" w:cstheme="minorHAnsi"/>
          <w:color w:val="000000"/>
        </w:rPr>
        <w:t xml:space="preserve">. DEQ’s proposed amendments to the ammonia criteria are </w:t>
      </w:r>
      <w:ins w:id="24" w:author="dsturde" w:date="2014-11-24T15:36:00Z">
        <w:r>
          <w:rPr>
            <w:rFonts w:asciiTheme="minorHAnsi" w:hAnsiTheme="minorHAnsi" w:cstheme="minorHAnsi"/>
            <w:color w:val="000000"/>
          </w:rPr>
          <w:t xml:space="preserve">already </w:t>
        </w:r>
      </w:ins>
      <w:r w:rsidR="00885634">
        <w:rPr>
          <w:rFonts w:asciiTheme="minorHAnsi" w:hAnsiTheme="minorHAnsi" w:cstheme="minorHAnsi"/>
          <w:color w:val="000000"/>
        </w:rPr>
        <w:t xml:space="preserve">based on the assumption that mussels are </w:t>
      </w:r>
      <w:del w:id="25" w:author="dsturde" w:date="2014-11-24T15:36:00Z">
        <w:r w:rsidR="00C866BD" w:rsidDel="005E1EF6">
          <w:rPr>
            <w:rFonts w:asciiTheme="minorHAnsi" w:hAnsiTheme="minorHAnsi" w:cstheme="minorHAnsi"/>
            <w:color w:val="000000"/>
          </w:rPr>
          <w:delText xml:space="preserve">already </w:delText>
        </w:r>
      </w:del>
      <w:r w:rsidR="00885634">
        <w:rPr>
          <w:rFonts w:asciiTheme="minorHAnsi" w:hAnsiTheme="minorHAnsi" w:cstheme="minorHAnsi"/>
          <w:color w:val="000000"/>
        </w:rPr>
        <w:t xml:space="preserve">present in all freshwater systems. Therefore, the criteria should protect most mussels and snails that are present or </w:t>
      </w:r>
      <w:r w:rsidR="00C866BD">
        <w:rPr>
          <w:rFonts w:asciiTheme="minorHAnsi" w:hAnsiTheme="minorHAnsi" w:cstheme="minorHAnsi"/>
          <w:color w:val="000000"/>
        </w:rPr>
        <w:t xml:space="preserve">could be </w:t>
      </w:r>
      <w:r w:rsidR="00885634">
        <w:rPr>
          <w:rFonts w:asciiTheme="minorHAnsi" w:hAnsiTheme="minorHAnsi" w:cstheme="minorHAnsi"/>
          <w:color w:val="000000"/>
        </w:rPr>
        <w:t>present in the future.</w:t>
      </w:r>
      <w:r w:rsidR="00C866BD">
        <w:rPr>
          <w:rFonts w:asciiTheme="minorHAnsi" w:hAnsiTheme="minorHAnsi" w:cstheme="minorHAnsi"/>
          <w:color w:val="000000"/>
        </w:rPr>
        <w:t xml:space="preserve"> If a third party wished to support site-specific criteria based on the justification that mussels are not present at a site, DEQ would require a rigorous mussel survey, including evidence indicating that mussels </w:t>
      </w:r>
      <w:del w:id="26" w:author="dsturde" w:date="2014-11-24T15:37:00Z">
        <w:r w:rsidR="00C866BD" w:rsidDel="005E1EF6">
          <w:rPr>
            <w:rFonts w:asciiTheme="minorHAnsi" w:hAnsiTheme="minorHAnsi" w:cstheme="minorHAnsi"/>
            <w:color w:val="000000"/>
          </w:rPr>
          <w:delText xml:space="preserve">were </w:delText>
        </w:r>
      </w:del>
      <w:ins w:id="27" w:author="dsturde" w:date="2014-11-24T15:37:00Z">
        <w:r>
          <w:rPr>
            <w:rFonts w:asciiTheme="minorHAnsi" w:hAnsiTheme="minorHAnsi" w:cstheme="minorHAnsi"/>
            <w:color w:val="000000"/>
          </w:rPr>
          <w:t xml:space="preserve">have not </w:t>
        </w:r>
      </w:ins>
      <w:r w:rsidR="00C866BD">
        <w:rPr>
          <w:rFonts w:asciiTheme="minorHAnsi" w:hAnsiTheme="minorHAnsi" w:cstheme="minorHAnsi"/>
          <w:color w:val="000000"/>
        </w:rPr>
        <w:t xml:space="preserve">likely </w:t>
      </w:r>
      <w:del w:id="28" w:author="dsturde" w:date="2014-11-24T15:37:00Z">
        <w:r w:rsidR="00C866BD" w:rsidDel="005E1EF6">
          <w:rPr>
            <w:rFonts w:asciiTheme="minorHAnsi" w:hAnsiTheme="minorHAnsi" w:cstheme="minorHAnsi"/>
            <w:color w:val="000000"/>
          </w:rPr>
          <w:delText xml:space="preserve">never </w:delText>
        </w:r>
      </w:del>
      <w:ins w:id="29" w:author="dsturde" w:date="2014-11-24T15:37:00Z">
        <w:r>
          <w:rPr>
            <w:rFonts w:asciiTheme="minorHAnsi" w:hAnsiTheme="minorHAnsi" w:cstheme="minorHAnsi"/>
            <w:color w:val="000000"/>
          </w:rPr>
          <w:t xml:space="preserve">been </w:t>
        </w:r>
      </w:ins>
      <w:r w:rsidR="00C866BD">
        <w:rPr>
          <w:rFonts w:asciiTheme="minorHAnsi" w:hAnsiTheme="minorHAnsi" w:cstheme="minorHAnsi"/>
          <w:color w:val="000000"/>
        </w:rPr>
        <w:t xml:space="preserve">present at </w:t>
      </w:r>
      <w:ins w:id="30" w:author="dsturde" w:date="2014-11-24T15:37:00Z">
        <w:r>
          <w:rPr>
            <w:rFonts w:asciiTheme="minorHAnsi" w:hAnsiTheme="minorHAnsi" w:cstheme="minorHAnsi"/>
            <w:color w:val="000000"/>
          </w:rPr>
          <w:t xml:space="preserve">the </w:t>
        </w:r>
      </w:ins>
      <w:del w:id="31" w:author="dsturde" w:date="2014-11-24T15:37:00Z">
        <w:r w:rsidR="00C866BD" w:rsidDel="005E1EF6">
          <w:rPr>
            <w:rFonts w:asciiTheme="minorHAnsi" w:hAnsiTheme="minorHAnsi" w:cstheme="minorHAnsi"/>
            <w:color w:val="000000"/>
          </w:rPr>
          <w:delText xml:space="preserve">a </w:delText>
        </w:r>
      </w:del>
      <w:r w:rsidR="00C866BD">
        <w:rPr>
          <w:rFonts w:asciiTheme="minorHAnsi" w:hAnsiTheme="minorHAnsi" w:cstheme="minorHAnsi"/>
          <w:color w:val="000000"/>
        </w:rPr>
        <w:t>site</w:t>
      </w:r>
      <w:ins w:id="32" w:author="dsturde" w:date="2014-11-24T15:37:00Z">
        <w:r>
          <w:rPr>
            <w:rFonts w:asciiTheme="minorHAnsi" w:hAnsiTheme="minorHAnsi" w:cstheme="minorHAnsi"/>
            <w:color w:val="000000"/>
          </w:rPr>
          <w:t xml:space="preserve"> since </w:t>
        </w:r>
      </w:ins>
      <w:ins w:id="33" w:author="dsturde" w:date="2014-11-24T15:38:00Z">
        <w:r>
          <w:rPr>
            <w:rFonts w:asciiTheme="minorHAnsi" w:hAnsiTheme="minorHAnsi" w:cstheme="minorHAnsi"/>
            <w:color w:val="000000"/>
          </w:rPr>
          <w:t xml:space="preserve">prior to </w:t>
        </w:r>
      </w:ins>
      <w:ins w:id="34" w:author="dsturde" w:date="2014-11-24T15:37:00Z">
        <w:r>
          <w:rPr>
            <w:rFonts w:asciiTheme="minorHAnsi" w:hAnsiTheme="minorHAnsi" w:cstheme="minorHAnsi"/>
            <w:color w:val="000000"/>
          </w:rPr>
          <w:t>1975</w:t>
        </w:r>
      </w:ins>
      <w:r w:rsidR="00C866BD">
        <w:rPr>
          <w:rFonts w:asciiTheme="minorHAnsi" w:hAnsiTheme="minorHAnsi" w:cstheme="minorHAnsi"/>
          <w:color w:val="000000"/>
        </w:rPr>
        <w:t>.</w:t>
      </w:r>
    </w:p>
    <w:p w:rsidR="007F048C" w:rsidRDefault="007F048C" w:rsidP="007F048C">
      <w:pPr>
        <w:autoSpaceDE w:val="0"/>
        <w:autoSpaceDN w:val="0"/>
        <w:rPr>
          <w:rFonts w:asciiTheme="minorHAnsi" w:hAnsiTheme="minorHAnsi" w:cstheme="minorHAnsi"/>
          <w:color w:val="70481C" w:themeColor="accent6" w:themeShade="80"/>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lastRenderedPageBreak/>
              <w:tab/>
              <w:t>Commenters</w:t>
            </w:r>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1"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0A6E2F" w:rsidRDefault="000A6E2F" w:rsidP="00641511">
      <w:pPr>
        <w:spacing w:after="120"/>
        <w:ind w:right="630"/>
        <w:rPr>
          <w:color w:val="000000" w:themeColor="text1"/>
        </w:rPr>
      </w:pPr>
      <w:r>
        <w:rPr>
          <w:color w:val="000000" w:themeColor="text1"/>
        </w:rPr>
        <w:t>No comments were received after the close of the public comment period.</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lastRenderedPageBreak/>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35" w:name="AdvisoryCommittee"/>
      <w:r w:rsidRPr="006807BF">
        <w:rPr>
          <w:rFonts w:asciiTheme="majorHAnsi" w:hAnsiTheme="majorHAnsi" w:cstheme="majorHAnsi"/>
          <w:bCs/>
          <w:color w:val="000000" w:themeColor="text1"/>
          <w:sz w:val="22"/>
          <w:szCs w:val="22"/>
        </w:rPr>
        <w:t>Advisory committee</w:t>
      </w:r>
      <w:bookmarkEnd w:id="35"/>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r w:rsidR="00127103">
        <w:rPr>
          <w:rFonts w:asciiTheme="minorHAnsi" w:hAnsiTheme="minorHAnsi" w:cstheme="minorHAnsi"/>
          <w:color w:val="000000"/>
        </w:rPr>
        <w:t>did</w:t>
      </w:r>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C94966"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C94966" w:rsidRPr="00C11796">
        <w:rPr>
          <w:rFonts w:asciiTheme="majorHAnsi" w:hAnsiTheme="majorHAnsi" w:cstheme="majorHAnsi"/>
        </w:rPr>
        <w:fldChar w:fldCharType="separate"/>
      </w:r>
      <w:r>
        <w:rPr>
          <w:rFonts w:asciiTheme="majorHAnsi" w:hAnsiTheme="majorHAnsi" w:cstheme="majorHAnsi"/>
          <w:noProof/>
        </w:rPr>
        <w:t>1</w:t>
      </w:r>
      <w:r w:rsidR="00C94966"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2"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DEQ shares general rulemaking information with EQC through the monthly Director’s Report.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3"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4"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5"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6"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C94966" w:rsidP="00DA798F">
      <w:pPr>
        <w:pStyle w:val="ListParagraph"/>
        <w:spacing w:after="120"/>
        <w:ind w:left="1440" w:right="900"/>
        <w:outlineLvl w:val="9"/>
        <w:rPr>
          <w:rStyle w:val="Emphasis"/>
        </w:rPr>
      </w:pPr>
      <w:r w:rsidRPr="00C94966">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AD2525" w:rsidRPr="001A4DE1" w:rsidRDefault="00AD2525"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AD2525" w:rsidRPr="001A4DE1" w:rsidRDefault="00AD2525"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AD2525" w:rsidRDefault="00AD2525"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Pr>
          <w:rFonts w:asciiTheme="minorHAnsi" w:hAnsiTheme="minorHAnsi" w:cstheme="minorHAnsi"/>
          <w:bCs/>
          <w:color w:val="000000" w:themeColor="text1"/>
        </w:rPr>
        <w:t xml:space="preserve">. DEQ received </w:t>
      </w:r>
      <w:r w:rsidRPr="00E81582">
        <w:rPr>
          <w:rStyle w:val="Emphasis"/>
        </w:rPr>
        <w:t>##</w:t>
      </w:r>
      <w:r>
        <w:rPr>
          <w:rFonts w:asciiTheme="minorHAnsi" w:hAnsiTheme="minorHAnsi" w:cstheme="minorHAnsi"/>
          <w:bCs/>
          <w:color w:val="000000" w:themeColor="text1"/>
        </w:rPr>
        <w:t xml:space="preserve">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commentRangeStart w:id="36"/>
      <w:r w:rsidRPr="00D13EA4">
        <w:t>Presiding Officers’ Record</w:t>
      </w:r>
      <w:commentRangeEnd w:id="36"/>
      <w:r w:rsidR="0042176F">
        <w:rPr>
          <w:rStyle w:val="CommentReference"/>
          <w:rFonts w:ascii="Times New Roman" w:hAnsi="Times New Roman" w:cs="Times New Roman"/>
          <w:bCs w:val="0"/>
          <w:color w:val="auto"/>
        </w:rPr>
        <w:commentReference w:id="36"/>
      </w:r>
    </w:p>
    <w:p w:rsidR="00E052E0" w:rsidRDefault="00E052E0" w:rsidP="008D6307">
      <w:pPr>
        <w:pStyle w:val="Heading3"/>
      </w:pPr>
      <w:r w:rsidRPr="008D6307">
        <w:t>Hearing 1</w:t>
      </w:r>
    </w:p>
    <w:p w:rsidR="00434181" w:rsidRDefault="00434181" w:rsidP="00434181"/>
    <w:p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r w:rsidR="00E771DC">
        <w:rPr>
          <w:bCs/>
          <w:color w:val="000000" w:themeColor="text1"/>
        </w:rPr>
        <w:t>6:15</w:t>
      </w:r>
      <w:r w:rsidRPr="00A812DC">
        <w:rPr>
          <w:bCs/>
          <w:color w:val="000000" w:themeColor="text1"/>
        </w:rPr>
        <w:t xml:space="preserve"> p.m.</w:t>
      </w:r>
      <w:r w:rsidRPr="00A812DC">
        <w:rPr>
          <w:bCs/>
          <w:color w:val="000000" w:themeColor="text1"/>
        </w:rPr>
        <w:tab/>
      </w:r>
    </w:p>
    <w:p w:rsidR="00434181" w:rsidRPr="00A812DC" w:rsidRDefault="00434181" w:rsidP="00434181">
      <w:pPr>
        <w:spacing w:after="120"/>
        <w:ind w:left="3600" w:hanging="2160"/>
        <w:rPr>
          <w:bCs/>
          <w:color w:val="000000" w:themeColor="text1"/>
        </w:rPr>
      </w:pPr>
      <w:r>
        <w:rPr>
          <w:bCs/>
          <w:color w:val="000000" w:themeColor="text1"/>
        </w:rPr>
        <w:t>Presiding Officer:  Debra Sturdevant, Manager, WQ Standards and Assessment Section</w:t>
      </w:r>
    </w:p>
    <w:p w:rsidR="00434181" w:rsidRDefault="00434181" w:rsidP="00434181">
      <w:pPr>
        <w:tabs>
          <w:tab w:val="left" w:pos="-1440"/>
          <w:tab w:val="left" w:pos="-720"/>
        </w:tabs>
        <w:suppressAutoHyphens/>
        <w:rPr>
          <w:rFonts w:asciiTheme="minorHAnsi" w:hAnsiTheme="minorHAnsi" w:cstheme="minorHAnsi"/>
        </w:rPr>
      </w:pPr>
    </w:p>
    <w:p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r w:rsidR="00FF33AE">
        <w:t xml:space="preserve">informed staff that she did not wish to </w:t>
      </w:r>
      <w:r>
        <w:t>make oral comments or submit written comments</w:t>
      </w:r>
      <w:r w:rsidR="00FF33AE">
        <w:t xml:space="preserve"> for the record</w:t>
      </w:r>
      <w:r>
        <w:t xml:space="preserve">. DEQ staff presenters were Andrea Matzke, Aron </w:t>
      </w:r>
      <w:proofErr w:type="spellStart"/>
      <w:r>
        <w:t>Borok</w:t>
      </w:r>
      <w:proofErr w:type="spellEnd"/>
      <w:r>
        <w:t xml:space="preserve"> and Spencer Bohaboy.</w:t>
      </w:r>
    </w:p>
    <w:p w:rsidR="00434181" w:rsidRPr="0012325D" w:rsidRDefault="00434181" w:rsidP="00434181">
      <w:pPr>
        <w:tabs>
          <w:tab w:val="left" w:pos="-1440"/>
          <w:tab w:val="left" w:pos="-720"/>
        </w:tabs>
        <w:suppressAutoHyphens/>
      </w:pPr>
    </w:p>
    <w:p w:rsidR="00E052E0" w:rsidRDefault="00434181" w:rsidP="006370DE">
      <w:pPr>
        <w:tabs>
          <w:tab w:val="left" w:pos="-1440"/>
          <w:tab w:val="left" w:pos="-720"/>
        </w:tabs>
        <w:suppressAutoHyphens/>
      </w:pPr>
      <w:r>
        <w:t xml:space="preserve">DEQ offered to review the presentation with the attendee, but this offer was declined, since she had attended a previous webinar on the rulemaking proposal. Instead she </w:t>
      </w:r>
      <w:r w:rsidR="00FF33AE">
        <w:t xml:space="preserve">requested </w:t>
      </w:r>
      <w:r>
        <w:t>to ask DEQ staff specific questions about the rulemaking and implementation of the new criteria. The</w:t>
      </w:r>
      <w:r w:rsidR="00FF33AE">
        <w:t>refore, the</w:t>
      </w:r>
      <w:r>
        <w:t xml:space="preserve"> presiding officer closed the </w:t>
      </w:r>
      <w:r w:rsidR="00FF33AE">
        <w:t xml:space="preserve">testimony portion of the </w:t>
      </w:r>
      <w:r>
        <w:t xml:space="preserve">hearing at </w:t>
      </w:r>
      <w:r w:rsidR="00E771DC">
        <w:t xml:space="preserve">6:15 and </w:t>
      </w:r>
      <w:r>
        <w:t xml:space="preserve">following </w:t>
      </w:r>
      <w:r w:rsidR="00FF33AE">
        <w:t xml:space="preserve">that, staff had an </w:t>
      </w:r>
      <w:proofErr w:type="gramStart"/>
      <w:r w:rsidR="00FF33AE">
        <w:t>informal</w:t>
      </w:r>
      <w:proofErr w:type="gramEnd"/>
      <w:r w:rsidR="00FF33AE">
        <w:t xml:space="preserve"> discussion with the attendee and </w:t>
      </w:r>
      <w:r w:rsidR="00E771DC">
        <w:t>answered</w:t>
      </w:r>
      <w:r>
        <w:t xml:space="preserve"> question</w:t>
      </w:r>
      <w:r w:rsidR="00E771DC">
        <w:t>s</w:t>
      </w:r>
      <w:r>
        <w:t xml:space="preserve"> </w:t>
      </w:r>
      <w:r w:rsidR="00FF33AE">
        <w:t xml:space="preserve">as </w:t>
      </w:r>
      <w:r w:rsidR="00C06C90">
        <w:t xml:space="preserve">they </w:t>
      </w:r>
      <w:r w:rsidR="00FF33AE">
        <w:t>were able</w:t>
      </w:r>
      <w:r>
        <w:t xml:space="preserve">. </w:t>
      </w: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would 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rsidR="00EB7333" w:rsidRDefault="00EB7333" w:rsidP="00E052E0">
      <w:pPr>
        <w:ind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3,383 interested parties on the water quality standards list</w:t>
      </w:r>
    </w:p>
    <w:p w:rsidR="00FC3847" w:rsidRPr="00FC3847" w:rsidRDefault="00FC3847" w:rsidP="00FC3847">
      <w:pPr>
        <w:ind w:left="1132"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7" w:history="1">
        <w:r w:rsidRPr="00BB6576">
          <w:rPr>
            <w:rStyle w:val="Hyperlink"/>
            <w:rFonts w:asciiTheme="minorHAnsi" w:hAnsiTheme="minorHAnsi" w:cstheme="minorHAnsi"/>
          </w:rPr>
          <w:t>http://www.deq.state.or.us/wq/standards/standards.htm</w:t>
        </w:r>
      </w:hyperlink>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B7333" w:rsidRPr="00EB7333" w:rsidRDefault="00EB7333" w:rsidP="00EB7333">
      <w:pPr>
        <w:pStyle w:val="ListParagraph"/>
        <w:numPr>
          <w:ilvl w:val="0"/>
          <w:numId w:val="28"/>
        </w:numPr>
        <w:ind w:right="1008"/>
        <w:rPr>
          <w:rFonts w:asciiTheme="minorHAnsi" w:hAnsiTheme="minorHAnsi" w:cstheme="minorHAnsi"/>
          <w:color w:val="000000"/>
          <w:highlight w:val="yellow"/>
        </w:rPr>
      </w:pPr>
      <w:r w:rsidRPr="00EB7333">
        <w:rPr>
          <w:rFonts w:asciiTheme="minorHAnsi" w:hAnsiTheme="minorHAnsi" w:cstheme="minorHAnsi"/>
          <w:color w:val="000000" w:themeColor="text1"/>
          <w:highlight w:val="yellow"/>
        </w:rPr>
        <w:t xml:space="preserve">Regional permitting </w:t>
      </w:r>
      <w:proofErr w:type="gramStart"/>
      <w:r w:rsidRPr="00EB7333">
        <w:rPr>
          <w:rFonts w:asciiTheme="minorHAnsi" w:hAnsiTheme="minorHAnsi" w:cstheme="minorHAnsi"/>
          <w:color w:val="000000" w:themeColor="text1"/>
          <w:highlight w:val="yellow"/>
        </w:rPr>
        <w:t xml:space="preserve">staff </w:t>
      </w:r>
      <w:r w:rsidR="00A34742">
        <w:rPr>
          <w:rFonts w:asciiTheme="minorHAnsi" w:hAnsiTheme="minorHAnsi" w:cstheme="minorHAnsi"/>
          <w:color w:val="000000" w:themeColor="text1"/>
          <w:highlight w:val="yellow"/>
        </w:rPr>
        <w:t>email</w:t>
      </w:r>
      <w:proofErr w:type="gramEnd"/>
      <w:r w:rsidR="00A34742">
        <w:rPr>
          <w:rFonts w:asciiTheme="minorHAnsi" w:hAnsiTheme="minorHAnsi" w:cstheme="minorHAnsi"/>
          <w:color w:val="000000" w:themeColor="text1"/>
          <w:highlight w:val="yellow"/>
        </w:rPr>
        <w:t xml:space="preserve"> </w:t>
      </w:r>
      <w:r w:rsidRPr="00EB7333">
        <w:rPr>
          <w:rFonts w:asciiTheme="minorHAnsi" w:hAnsiTheme="minorHAnsi" w:cstheme="minorHAnsi"/>
          <w:color w:val="000000" w:themeColor="text1"/>
          <w:highlight w:val="yellow"/>
        </w:rPr>
        <w:t>communication to individual NPDES permittees</w:t>
      </w:r>
      <w:r w:rsidR="00F166E9">
        <w:rPr>
          <w:rFonts w:asciiTheme="minorHAnsi" w:hAnsiTheme="minorHAnsi" w:cstheme="minorHAnsi"/>
          <w:color w:val="000000" w:themeColor="text1"/>
          <w:highlight w:val="yellow"/>
        </w:rPr>
        <w:t>, Jennifer</w:t>
      </w:r>
      <w:r w:rsidRPr="00EB7333">
        <w:rPr>
          <w:rFonts w:asciiTheme="minorHAnsi" w:hAnsiTheme="minorHAnsi" w:cstheme="minorHAnsi"/>
          <w:color w:val="000000" w:themeColor="text1"/>
          <w:highlight w:val="yellow"/>
        </w:rPr>
        <w:t>?</w:t>
      </w:r>
    </w:p>
    <w:p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A34742" w:rsidRPr="00A34742" w:rsidRDefault="00E052E0" w:rsidP="00FC3847">
      <w:pPr>
        <w:pStyle w:val="ListParagraph"/>
        <w:numPr>
          <w:ilvl w:val="0"/>
          <w:numId w:val="29"/>
        </w:numPr>
        <w:ind w:left="1440"/>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rsidR="00E052E0" w:rsidRPr="004A37E8" w:rsidRDefault="00E052E0" w:rsidP="00FC3847">
      <w:pPr>
        <w:spacing w:after="120"/>
        <w:ind w:left="1080" w:right="1008"/>
        <w:rPr>
          <w:rFonts w:asciiTheme="minorHAnsi" w:hAnsiTheme="minorHAnsi" w:cstheme="minorHAnsi"/>
          <w:color w:val="000000"/>
        </w:rPr>
      </w:pPr>
    </w:p>
    <w:p w:rsidR="00E052E0" w:rsidRPr="00FF2CB9" w:rsidRDefault="00E052E0"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A34742" w:rsidRPr="00A34742" w:rsidRDefault="00E052E0" w:rsidP="00FC3847">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r w:rsidR="006F5145">
        <w:rPr>
          <w:rFonts w:asciiTheme="minorHAnsi" w:hAnsiTheme="minorHAnsi" w:cstheme="minorHAnsi"/>
          <w:color w:val="000000"/>
        </w:rPr>
        <w:t xml:space="preserve">their </w:t>
      </w:r>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r w:rsidR="006F5145">
        <w:rPr>
          <w:rFonts w:asciiTheme="minorHAnsi" w:hAnsiTheme="minorHAnsi" w:cstheme="minorHAnsi"/>
          <w:color w:val="000000"/>
        </w:rPr>
        <w:t xml:space="preserve">are </w:t>
      </w:r>
      <w:r w:rsidR="007B3559">
        <w:rPr>
          <w:rFonts w:asciiTheme="minorHAnsi" w:hAnsiTheme="minorHAnsi" w:cstheme="minorHAnsi"/>
          <w:color w:val="000000"/>
        </w:rPr>
        <w:t>need</w:t>
      </w:r>
      <w:r w:rsidR="006F5145">
        <w:rPr>
          <w:rFonts w:asciiTheme="minorHAnsi" w:hAnsiTheme="minorHAnsi" w:cstheme="minorHAnsi"/>
          <w:color w:val="000000"/>
        </w:rPr>
        <w:t>ed</w:t>
      </w:r>
      <w:r w:rsidR="007B3559">
        <w:rPr>
          <w:rFonts w:asciiTheme="minorHAnsi" w:hAnsiTheme="minorHAnsi" w:cstheme="minorHAnsi"/>
          <w:color w:val="000000"/>
        </w:rPr>
        <w:t xml:space="preserve"> to comply with the revised ammonia criteria requirements.</w:t>
      </w:r>
    </w:p>
    <w:p w:rsidR="00E052E0" w:rsidRPr="00FF2CB9" w:rsidRDefault="00E052E0" w:rsidP="00FC3847">
      <w:pPr>
        <w:pStyle w:val="ListParagraph"/>
        <w:spacing w:after="120"/>
        <w:ind w:left="1080" w:right="1008"/>
        <w:contextualSpacing w:val="0"/>
        <w:rPr>
          <w:rFonts w:asciiTheme="minorHAnsi" w:hAnsiTheme="minorHAnsi" w:cstheme="minorHAnsi"/>
          <w:color w:val="000000"/>
        </w:rPr>
      </w:pPr>
    </w:p>
    <w:p w:rsidR="001765BB" w:rsidRDefault="007B3559"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Pr>
          <w:rFonts w:asciiTheme="minorHAnsi" w:hAnsiTheme="minorHAnsi" w:cstheme="minorHAnsi"/>
          <w:color w:val="000000"/>
        </w:rPr>
        <w:t>P</w:t>
      </w:r>
      <w:r w:rsidR="008E6469">
        <w:rPr>
          <w:rFonts w:asciiTheme="minorHAnsi" w:hAnsiTheme="minorHAnsi" w:cstheme="minorHAnsi"/>
          <w:color w:val="000000"/>
        </w:rPr>
        <w:t xml:space="preserve">ermitting staff </w:t>
      </w:r>
      <w:commentRangeStart w:id="37"/>
      <w:r w:rsidR="008E6469">
        <w:rPr>
          <w:rFonts w:asciiTheme="minorHAnsi" w:hAnsiTheme="minorHAnsi" w:cstheme="minorHAnsi"/>
          <w:color w:val="000000"/>
        </w:rPr>
        <w:t>may</w:t>
      </w:r>
      <w:commentRangeEnd w:id="37"/>
      <w:r w:rsidR="006F5145">
        <w:rPr>
          <w:rStyle w:val="CommentReference"/>
        </w:rPr>
        <w:commentReference w:id="37"/>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FC3847" w:rsidRPr="00FC3847" w:rsidRDefault="00E052E0" w:rsidP="00FC3847">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8" w:history="1">
        <w:r w:rsidR="000B5F80" w:rsidRPr="00BB6576">
          <w:rPr>
            <w:rStyle w:val="Hyperlink"/>
            <w:rFonts w:asciiTheme="minorHAnsi" w:hAnsiTheme="minorHAnsi" w:cstheme="minorHAnsi"/>
          </w:rPr>
          <w:t>http://www.deq.state.or.us/wq/standards/standards.htm</w:t>
        </w:r>
      </w:hyperlink>
    </w:p>
    <w:p w:rsidR="00FC3847" w:rsidRPr="00FC3847" w:rsidRDefault="00FC3847" w:rsidP="00FC3847">
      <w:pPr>
        <w:ind w:left="1132" w:right="1008"/>
        <w:rPr>
          <w:rFonts w:asciiTheme="minorHAnsi" w:hAnsiTheme="minorHAnsi" w:cstheme="minorHAnsi"/>
          <w:color w:val="000000"/>
        </w:rPr>
      </w:pPr>
    </w:p>
    <w:p w:rsid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Database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 implementation actions related to water quality databases, such as the Discharge Monitoring System are needed.</w:t>
      </w:r>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052E0" w:rsidRP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Invoicing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Not applicable.</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rsidR="00FC3847" w:rsidRDefault="00FC3847" w:rsidP="00FC3847">
      <w:pPr>
        <w:pStyle w:val="ListParagraph"/>
        <w:spacing w:after="120"/>
        <w:ind w:left="1080" w:right="1008"/>
        <w:contextualSpacing w:val="0"/>
        <w:rPr>
          <w:rFonts w:asciiTheme="minorHAnsi" w:hAnsiTheme="minorHAnsi" w:cstheme="minorHAnsi"/>
          <w:color w:val="000000"/>
        </w:rPr>
      </w:pPr>
    </w:p>
    <w:p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commentRangeStart w:id="38"/>
      <w:r w:rsidRPr="00D13EA4">
        <w:t xml:space="preserve">Exemption </w:t>
      </w:r>
      <w:r>
        <w:t>from five-year rule review</w:t>
      </w:r>
      <w:r w:rsidRPr="00D13EA4">
        <w:t xml:space="preserve"> </w:t>
      </w:r>
      <w:commentRangeEnd w:id="38"/>
      <w:r w:rsidR="00DC4EAA">
        <w:rPr>
          <w:rStyle w:val="CommentReference"/>
          <w:rFonts w:ascii="Times New Roman" w:hAnsi="Times New Roman" w:cs="Times New Roman"/>
          <w:bCs w:val="0"/>
          <w:color w:val="auto"/>
        </w:rPr>
        <w:commentReference w:id="38"/>
      </w:r>
    </w:p>
    <w:p w:rsidR="00D824D5" w:rsidRDefault="00E052E0" w:rsidP="00D824D5">
      <w:pPr>
        <w:ind w:right="14"/>
        <w:rPr>
          <w:rFonts w:asciiTheme="minorHAnsi" w:hAnsiTheme="minorHAnsi" w:cstheme="minorHAnsi"/>
          <w:bCs/>
        </w:rPr>
      </w:pPr>
      <w:r w:rsidRPr="00007748">
        <w:rPr>
          <w:rStyle w:val="Emphasis"/>
        </w:rPr>
        <w:t>OPTION 1</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00D824D5">
        <w:rPr>
          <w:rFonts w:asciiTheme="minorHAnsi" w:hAnsiTheme="minorHAnsi" w:cstheme="minorHAnsi"/>
        </w:rPr>
        <w:t xml:space="preserve"> </w:t>
      </w:r>
      <w:r w:rsidR="00DC4EAA">
        <w:rPr>
          <w:rFonts w:asciiTheme="minorHAnsi" w:hAnsiTheme="minorHAnsi" w:cstheme="minorHAnsi"/>
          <w:bCs/>
        </w:rPr>
        <w:t>OAR</w:t>
      </w:r>
      <w:r w:rsidR="00D824D5" w:rsidRPr="00122E68">
        <w:rPr>
          <w:rFonts w:asciiTheme="minorHAnsi" w:hAnsiTheme="minorHAnsi" w:cstheme="minorHAnsi"/>
          <w:bCs/>
        </w:rPr>
        <w:t xml:space="preserve"> 340-041-0002, 340-041-0007, 340-041-0028, </w:t>
      </w:r>
    </w:p>
    <w:p w:rsidR="00E052E0" w:rsidRPr="00D90062" w:rsidRDefault="00D824D5" w:rsidP="00D824D5">
      <w:pPr>
        <w:autoSpaceDE w:val="0"/>
        <w:autoSpaceDN w:val="0"/>
        <w:adjustRightInd w:val="0"/>
        <w:ind w:right="1008"/>
        <w:rPr>
          <w:rFonts w:asciiTheme="minorHAnsi" w:hAnsiTheme="minorHAnsi" w:cstheme="minorHAnsi"/>
        </w:rPr>
      </w:pPr>
      <w:r w:rsidRPr="00122E68">
        <w:rPr>
          <w:rFonts w:asciiTheme="minorHAnsi" w:hAnsiTheme="minorHAnsi" w:cstheme="minorHAnsi"/>
          <w:bCs/>
        </w:rPr>
        <w:t xml:space="preserve">340-041-0033, 340-041-0124, </w:t>
      </w:r>
      <w:r>
        <w:rPr>
          <w:rFonts w:asciiTheme="minorHAnsi" w:hAnsiTheme="minorHAnsi" w:cstheme="minorHAnsi"/>
          <w:bCs/>
        </w:rPr>
        <w:t xml:space="preserve">340-041-0310, and </w:t>
      </w:r>
      <w:r w:rsidRPr="00122E68">
        <w:rPr>
          <w:rFonts w:asciiTheme="minorHAnsi" w:hAnsiTheme="minorHAnsi" w:cstheme="minorHAnsi"/>
          <w:bCs/>
        </w:rPr>
        <w:t>340-041-0315</w:t>
      </w:r>
      <w:r w:rsidR="00E052E0" w:rsidRPr="0019385F">
        <w:rPr>
          <w:rFonts w:asciiTheme="minorHAnsi" w:hAnsiTheme="minorHAnsi" w:cstheme="minorHAnsi"/>
        </w:rPr>
        <w:t xml:space="preserve"> </w:t>
      </w:r>
      <w:r>
        <w:rPr>
          <w:rFonts w:asciiTheme="minorHAnsi" w:hAnsiTheme="minorHAnsi" w:cstheme="minorHAnsi"/>
        </w:rPr>
        <w:t xml:space="preserve">proposed </w:t>
      </w:r>
      <w:r w:rsidR="00E052E0" w:rsidRPr="0019385F">
        <w:rPr>
          <w:rFonts w:asciiTheme="minorHAnsi" w:hAnsiTheme="minorHAnsi" w:cstheme="minorHAnsi"/>
        </w:rPr>
        <w:t>rules</w:t>
      </w:r>
      <w:r w:rsidR="00E052E0">
        <w:rPr>
          <w:rFonts w:asciiTheme="minorHAnsi" w:hAnsiTheme="minorHAnsi" w:cstheme="minorHAnsi"/>
        </w:rPr>
        <w:t xml:space="preserve"> from the five-year</w:t>
      </w:r>
      <w:r w:rsidR="00E052E0" w:rsidRPr="0019385F">
        <w:rPr>
          <w:rFonts w:asciiTheme="minorHAnsi" w:hAnsiTheme="minorHAnsi" w:cstheme="minorHAnsi"/>
        </w:rPr>
        <w:t xml:space="preserve"> rule review </w:t>
      </w:r>
      <w:r w:rsidR="00E052E0">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Default="00C94966"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D824D5">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rsidR="00D824D5" w:rsidRPr="00D90062" w:rsidRDefault="00D824D5"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r>
        <w:rPr>
          <w:rFonts w:asciiTheme="minorHAnsi" w:hAnsiTheme="minorHAnsi" w:cstheme="minorHAnsi"/>
        </w:rPr>
        <w:t>Correct errors or omissions. ORS 183.405(d)</w:t>
      </w:r>
    </w:p>
    <w:p w:rsidR="00D824D5" w:rsidRDefault="00D824D5" w:rsidP="00E052E0">
      <w:pPr>
        <w:pStyle w:val="ListParagraph"/>
        <w:autoSpaceDE w:val="0"/>
        <w:autoSpaceDN w:val="0"/>
        <w:adjustRightInd w:val="0"/>
        <w:ind w:right="1008"/>
        <w:rPr>
          <w:rStyle w:val="Emphasis"/>
          <w:vanish w:val="0"/>
        </w:rPr>
      </w:pPr>
    </w:p>
    <w:p w:rsidR="00E052E0" w:rsidRPr="00746ED7" w:rsidRDefault="00E052E0" w:rsidP="00E052E0">
      <w:pPr>
        <w:pStyle w:val="ListParagraph"/>
        <w:autoSpaceDE w:val="0"/>
        <w:autoSpaceDN w:val="0"/>
        <w:adjustRightInd w:val="0"/>
        <w:ind w:right="1008"/>
        <w:rPr>
          <w:rFonts w:asciiTheme="minorHAnsi" w:hAnsiTheme="minorHAnsi" w:cstheme="minorHAnsi"/>
        </w:rPr>
      </w:pPr>
      <w:commentRangeStart w:id="39"/>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rules. </w:t>
      </w:r>
      <w:commentRangeEnd w:id="39"/>
      <w:r w:rsidR="00DC4EAA">
        <w:rPr>
          <w:rStyle w:val="CommentReference"/>
        </w:rPr>
        <w:commentReference w:id="39"/>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commentRangeStart w:id="40"/>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commentRangeEnd w:id="40"/>
    <w:p w:rsidR="00E052E0" w:rsidRDefault="00DC4EAA" w:rsidP="00E052E0">
      <w:pPr>
        <w:autoSpaceDE w:val="0"/>
        <w:autoSpaceDN w:val="0"/>
        <w:adjustRightInd w:val="0"/>
        <w:spacing w:after="120"/>
        <w:ind w:right="1008"/>
        <w:rPr>
          <w:rFonts w:ascii="Verdana" w:hAnsi="Verdana" w:cs="Verdana"/>
          <w:sz w:val="20"/>
          <w:szCs w:val="20"/>
        </w:rPr>
      </w:pPr>
      <w:r>
        <w:rPr>
          <w:rStyle w:val="CommentReference"/>
        </w:rPr>
        <w:commentReference w:id="40"/>
      </w:r>
      <w:r w:rsidR="00E052E0">
        <w:rPr>
          <w:rFonts w:asciiTheme="minorHAnsi" w:hAnsiTheme="minorHAnsi" w:cstheme="minorHAnsi"/>
        </w:rPr>
        <w:t xml:space="preserve">No later </w:t>
      </w:r>
      <w:commentRangeStart w:id="41"/>
      <w:r w:rsidR="00E052E0">
        <w:rPr>
          <w:rFonts w:asciiTheme="minorHAnsi" w:hAnsiTheme="minorHAnsi" w:cstheme="minorHAnsi"/>
        </w:rPr>
        <w:t>than</w:t>
      </w:r>
      <w:r w:rsidR="00E052E0">
        <w:rPr>
          <w:rFonts w:asciiTheme="minorHAnsi" w:hAnsiTheme="minorHAnsi" w:cstheme="minorHAnsi"/>
          <w:color w:val="000000"/>
        </w:rPr>
        <w:t xml:space="preserve"> </w:t>
      </w:r>
      <w:r w:rsidR="00E052E0" w:rsidRPr="00007748">
        <w:rPr>
          <w:rStyle w:val="Emphasis"/>
        </w:rPr>
        <w:t>E</w:t>
      </w:r>
      <w:r w:rsidR="00007748">
        <w:rPr>
          <w:rStyle w:val="Emphasis"/>
        </w:rPr>
        <w:t>nter the date that that is 5 years from EQC meeting date in Mmm dd, yyyy format. Example  Sept. 6, 2012</w:t>
      </w:r>
      <w:commentRangeEnd w:id="41"/>
      <w:r w:rsidR="00B3131E">
        <w:rPr>
          <w:rStyle w:val="CommentReference"/>
        </w:rPr>
        <w:commentReference w:id="41"/>
      </w:r>
      <w:r w:rsidR="00007748">
        <w:rPr>
          <w:rStyle w:val="Emphasis"/>
        </w:rPr>
        <w:t>.</w:t>
      </w:r>
      <w:r w:rsidR="00E052E0">
        <w:rPr>
          <w:rFonts w:asciiTheme="minorHAnsi" w:hAnsiTheme="minorHAnsi" w:cstheme="minorHAnsi"/>
          <w:color w:val="618889" w:themeColor="accent3" w:themeShade="BF"/>
        </w:rPr>
        <w:t xml:space="preserve"> </w:t>
      </w:r>
      <w:commentRangeStart w:id="42"/>
      <w:r>
        <w:rPr>
          <w:rFonts w:asciiTheme="minorHAnsi" w:hAnsiTheme="minorHAnsi" w:cstheme="minorHAnsi"/>
          <w:color w:val="618889" w:themeColor="accent3" w:themeShade="BF"/>
        </w:rPr>
        <w:t>XXXXXX</w:t>
      </w:r>
      <w:commentRangeEnd w:id="42"/>
      <w:r>
        <w:rPr>
          <w:rStyle w:val="CommentReference"/>
        </w:rPr>
        <w:commentReference w:id="42"/>
      </w:r>
      <w:r>
        <w:rPr>
          <w:rFonts w:asciiTheme="minorHAnsi" w:hAnsiTheme="minorHAnsi" w:cstheme="minorHAnsi"/>
          <w:color w:val="618889" w:themeColor="accent3" w:themeShade="BF"/>
        </w:rPr>
        <w:t xml:space="preserve"> </w:t>
      </w:r>
      <w:r w:rsidR="00E052E0">
        <w:rPr>
          <w:rFonts w:asciiTheme="minorHAnsi" w:hAnsiTheme="minorHAnsi" w:cstheme="minorHAnsi"/>
        </w:rPr>
        <w:t>DEQ wil</w:t>
      </w:r>
      <w:r>
        <w:rPr>
          <w:rFonts w:asciiTheme="minorHAnsi" w:hAnsiTheme="minorHAnsi" w:cstheme="minorHAnsi"/>
        </w:rPr>
        <w:t>l review the newly adopted rule, OAR 340-041-8033</w:t>
      </w:r>
      <w:r w:rsidR="00E052E0">
        <w:rPr>
          <w:rFonts w:asciiTheme="minorHAnsi" w:hAnsiTheme="minorHAnsi" w:cstheme="minorHAnsi"/>
        </w:rPr>
        <w:t xml:space="preserve"> </w:t>
      </w:r>
      <w:ins w:id="43" w:author="dsturde" w:date="2014-11-24T16:18:00Z">
        <w:r w:rsidR="00B3131E">
          <w:rPr>
            <w:rFonts w:asciiTheme="minorHAnsi" w:hAnsiTheme="minorHAnsi" w:cstheme="minorHAnsi"/>
          </w:rPr>
          <w:t xml:space="preserve">as </w:t>
        </w:r>
      </w:ins>
      <w:r w:rsidR="00E052E0">
        <w:rPr>
          <w:rFonts w:asciiTheme="minorHAnsi" w:hAnsiTheme="minorHAnsi" w:cstheme="minorHAnsi"/>
        </w:rPr>
        <w:t>required under ORS 183.405 (1) to determine whether:</w:t>
      </w:r>
    </w:p>
    <w:p w:rsidR="00E052E0"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commentRangeStart w:id="44"/>
      <w:r w:rsidRPr="00732601">
        <w:rPr>
          <w:rFonts w:asciiTheme="minorHAnsi" w:hAnsiTheme="minorHAnsi" w:cstheme="minorHAnsi"/>
        </w:rPr>
        <w:t>the advisory committee</w:t>
      </w:r>
      <w:r>
        <w:rPr>
          <w:rFonts w:asciiTheme="minorHAnsi" w:hAnsiTheme="minorHAnsi" w:cstheme="minorHAnsi"/>
        </w:rPr>
        <w:t xml:space="preserve"> </w:t>
      </w:r>
      <w:commentRangeEnd w:id="44"/>
      <w:r w:rsidR="00B3131E">
        <w:rPr>
          <w:rStyle w:val="CommentReference"/>
        </w:rPr>
        <w:commentReference w:id="44"/>
      </w:r>
      <w:r>
        <w:rPr>
          <w:rFonts w:asciiTheme="minorHAnsi" w:hAnsiTheme="minorHAnsi" w:cstheme="minorHAnsi"/>
        </w:rPr>
        <w:t xml:space="preserve">to comply with ORS 183.405 (3). </w:t>
      </w: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dsturde" w:date="2014-11-24T16:19:00Z" w:initials="ds">
    <w:p w:rsidR="00AD2525" w:rsidRDefault="00AD2525">
      <w:pPr>
        <w:pStyle w:val="CommentText"/>
      </w:pPr>
      <w:r>
        <w:rPr>
          <w:rStyle w:val="CommentReference"/>
        </w:rPr>
        <w:annotationRef/>
      </w:r>
      <w:r>
        <w:t>Is this overstating a bit?  What if there is a situation where we can’t do this?  Would it be more accurate to say to minimize impacts wherever feasible?</w:t>
      </w:r>
    </w:p>
  </w:comment>
  <w:comment w:id="36" w:author="amatzke" w:date="2014-11-25T13:43:00Z" w:initials="alm">
    <w:p w:rsidR="00AD2525" w:rsidRDefault="00AD2525">
      <w:pPr>
        <w:pStyle w:val="CommentText"/>
      </w:pPr>
      <w:r>
        <w:rPr>
          <w:rStyle w:val="CommentReference"/>
        </w:rPr>
        <w:annotationRef/>
      </w:r>
      <w:r>
        <w:t xml:space="preserve">Meyer, Deb </w:t>
      </w:r>
      <w:proofErr w:type="spellStart"/>
      <w:r>
        <w:t>Sturdevant</w:t>
      </w:r>
      <w:proofErr w:type="spellEnd"/>
      <w:r>
        <w:t xml:space="preserve"> doesn’t agree that the public hearing should have closed at 7:00 like we earlier discussed. Since she is the hearings officer I made all the changes she wanted. If you have concerns about the Presiding Officer’s Report, please contact her directly and cc me—thanks</w:t>
      </w:r>
      <w:r>
        <w:sym w:font="Wingdings" w:char="F04A"/>
      </w:r>
    </w:p>
  </w:comment>
  <w:comment w:id="37" w:author="dsturde" w:date="2014-11-25T14:34:00Z" w:initials="ds">
    <w:p w:rsidR="00AD2525" w:rsidRDefault="00AD2525">
      <w:pPr>
        <w:pStyle w:val="CommentText"/>
      </w:pPr>
      <w:r>
        <w:rPr>
          <w:rStyle w:val="CommentReference"/>
        </w:rPr>
        <w:annotationRef/>
      </w:r>
      <w:r>
        <w:t>Why is this a “may”? Are we unsure whether this will be needed or just when we may get to it?</w:t>
      </w:r>
    </w:p>
    <w:p w:rsidR="00AD2525" w:rsidRDefault="00AD2525">
      <w:pPr>
        <w:pStyle w:val="CommentText"/>
      </w:pPr>
    </w:p>
    <w:p w:rsidR="00AD2525" w:rsidRDefault="00AD2525">
      <w:pPr>
        <w:pStyle w:val="CommentText"/>
      </w:pPr>
      <w:r>
        <w:t>I said “may” since I don’t want to commit permitting into developing guidance docs. From my understanding, it seemed likely that some sort of guidance (RPA spreadsheet, permit template, etc.) may need to be done.</w:t>
      </w:r>
    </w:p>
  </w:comment>
  <w:comment w:id="38" w:author="amatzke" w:date="2014-11-25T14:35:00Z" w:initials="alm">
    <w:p w:rsidR="00AD2525" w:rsidRDefault="00AD2525">
      <w:pPr>
        <w:pStyle w:val="CommentText"/>
      </w:pPr>
      <w:r>
        <w:rPr>
          <w:rStyle w:val="CommentReference"/>
        </w:rPr>
        <w:annotationRef/>
      </w:r>
      <w:r>
        <w:t xml:space="preserve">Meyer: I did this a little differently than what I think the template indicated to do. It seemed more direct to put in the amended rules that are not applicable to the 5 yr. rule than using the drop down </w:t>
      </w:r>
      <w:proofErr w:type="gramStart"/>
      <w:r>
        <w:t>options .</w:t>
      </w:r>
      <w:proofErr w:type="gramEnd"/>
    </w:p>
  </w:comment>
  <w:comment w:id="39" w:author="amatzke" w:date="2014-11-25T14:35:00Z" w:initials="alm">
    <w:p w:rsidR="00AD2525" w:rsidRDefault="00AD2525">
      <w:pPr>
        <w:pStyle w:val="CommentText"/>
      </w:pPr>
      <w:r>
        <w:rPr>
          <w:rStyle w:val="CommentReference"/>
        </w:rPr>
        <w:annotationRef/>
      </w:r>
      <w:r>
        <w:t>Meyer: This sentence can be deleted, right?</w:t>
      </w:r>
    </w:p>
  </w:comment>
  <w:comment w:id="40" w:author="amatzke" w:date="2014-11-25T14:35:00Z" w:initials="alm">
    <w:p w:rsidR="00AD2525" w:rsidRDefault="00AD2525">
      <w:pPr>
        <w:pStyle w:val="CommentText"/>
      </w:pPr>
      <w:r>
        <w:rPr>
          <w:rStyle w:val="CommentReference"/>
        </w:rPr>
        <w:annotationRef/>
      </w:r>
      <w:r>
        <w:t>Meyer: My understanding is that OAR 340-041-8033 is the only new rule proposed in this rulemaking and therefore falls under the 5 yr. rule review. We decided (per recommendations from Maggie) to move the toxic tables to a new rule in -8033. Please let me know if this is a correct understanding. Also, I’d like to get a sense of what this 5-</w:t>
      </w:r>
      <w:proofErr w:type="gramStart"/>
      <w:r>
        <w:t>yr  review</w:t>
      </w:r>
      <w:proofErr w:type="gramEnd"/>
      <w:r>
        <w:t xml:space="preserve"> will entail—should be a quick assessment, right?</w:t>
      </w:r>
    </w:p>
  </w:comment>
  <w:comment w:id="41" w:author="dsturde" w:date="2014-11-24T16:19:00Z" w:initials="ds">
    <w:p w:rsidR="00AD2525" w:rsidRDefault="00AD2525">
      <w:pPr>
        <w:pStyle w:val="CommentText"/>
      </w:pPr>
      <w:r>
        <w:rPr>
          <w:rStyle w:val="CommentReference"/>
        </w:rPr>
        <w:annotationRef/>
      </w:r>
      <w:r>
        <w:t>?</w:t>
      </w:r>
    </w:p>
  </w:comment>
  <w:comment w:id="42" w:author="amatzke" w:date="2014-11-25T13:38:00Z" w:initials="alm">
    <w:p w:rsidR="00AD2525" w:rsidRDefault="00AD2525">
      <w:pPr>
        <w:pStyle w:val="CommentText"/>
      </w:pPr>
      <w:r>
        <w:rPr>
          <w:rStyle w:val="CommentReference"/>
        </w:rPr>
        <w:annotationRef/>
      </w:r>
      <w:r>
        <w:t>Meyer to fill in…</w:t>
      </w:r>
    </w:p>
  </w:comment>
  <w:comment w:id="44" w:author="dsturde" w:date="2014-11-24T16:19:00Z" w:initials="ds">
    <w:p w:rsidR="00AD2525" w:rsidRDefault="00AD2525">
      <w:pPr>
        <w:pStyle w:val="CommentText"/>
      </w:pPr>
      <w:r>
        <w:rPr>
          <w:rStyle w:val="CommentReference"/>
        </w:rPr>
        <w:annotationRef/>
      </w:r>
      <w:r>
        <w:t>What committee?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525" w:rsidRDefault="00AD2525" w:rsidP="002D6C99">
      <w:r>
        <w:separator/>
      </w:r>
    </w:p>
  </w:endnote>
  <w:endnote w:type="continuationSeparator" w:id="0">
    <w:p w:rsidR="00AD2525" w:rsidRDefault="00AD2525"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25" w:rsidRDefault="00AD2525" w:rsidP="002D6C99">
    <w:pPr>
      <w:pStyle w:val="Footer"/>
    </w:pPr>
  </w:p>
  <w:p w:rsidR="00AD2525" w:rsidRPr="002B4E71" w:rsidRDefault="00AD2525" w:rsidP="002D6C99">
    <w:pPr>
      <w:pStyle w:val="Footer"/>
    </w:pPr>
    <w:r>
      <w:t>Staff Report</w:t>
    </w:r>
    <w:r w:rsidRPr="002B4E71">
      <w:t xml:space="preserve"> page | </w:t>
    </w: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25" w:rsidRPr="002B4E71" w:rsidRDefault="00AD2525"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E86E73">
      <w:rPr>
        <w:rFonts w:asciiTheme="minorHAnsi" w:hAnsiTheme="minorHAnsi" w:cstheme="minorHAnsi"/>
        <w:noProof/>
      </w:rPr>
      <w:t>20</w:t>
    </w:r>
    <w:r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525" w:rsidRDefault="00AD2525" w:rsidP="002D6C99">
      <w:r>
        <w:separator/>
      </w:r>
    </w:p>
  </w:footnote>
  <w:footnote w:type="continuationSeparator" w:id="0">
    <w:p w:rsidR="00AD2525" w:rsidRDefault="00AD2525" w:rsidP="002D6C99">
      <w:r>
        <w:continuationSeparator/>
      </w:r>
    </w:p>
  </w:footnote>
  <w:footnote w:id="1">
    <w:p w:rsidR="00AD2525" w:rsidRPr="006F555C" w:rsidRDefault="00AD2525"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rsidR="00AD2525" w:rsidRDefault="00AD2525" w:rsidP="00483E60">
      <w:pPr>
        <w:pStyle w:val="FootnoteText"/>
        <w:ind w:left="3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BD67A1"/>
    <w:multiLevelType w:val="hybridMultilevel"/>
    <w:tmpl w:val="9F68FC1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9">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F304CB"/>
    <w:multiLevelType w:val="hybridMultilevel"/>
    <w:tmpl w:val="0E5AE7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6">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12"/>
  </w:num>
  <w:num w:numId="4">
    <w:abstractNumId w:val="8"/>
  </w:num>
  <w:num w:numId="5">
    <w:abstractNumId w:val="16"/>
  </w:num>
  <w:num w:numId="6">
    <w:abstractNumId w:val="4"/>
  </w:num>
  <w:num w:numId="7">
    <w:abstractNumId w:val="24"/>
  </w:num>
  <w:num w:numId="8">
    <w:abstractNumId w:val="14"/>
  </w:num>
  <w:num w:numId="9">
    <w:abstractNumId w:val="13"/>
  </w:num>
  <w:num w:numId="10">
    <w:abstractNumId w:val="27"/>
  </w:num>
  <w:num w:numId="11">
    <w:abstractNumId w:val="3"/>
  </w:num>
  <w:num w:numId="12">
    <w:abstractNumId w:val="15"/>
  </w:num>
  <w:num w:numId="13">
    <w:abstractNumId w:val="22"/>
  </w:num>
  <w:num w:numId="14">
    <w:abstractNumId w:val="18"/>
  </w:num>
  <w:num w:numId="15">
    <w:abstractNumId w:val="20"/>
  </w:num>
  <w:num w:numId="16">
    <w:abstractNumId w:val="17"/>
  </w:num>
  <w:num w:numId="17">
    <w:abstractNumId w:val="11"/>
  </w:num>
  <w:num w:numId="18">
    <w:abstractNumId w:val="19"/>
  </w:num>
  <w:num w:numId="19">
    <w:abstractNumId w:val="0"/>
  </w:num>
  <w:num w:numId="20">
    <w:abstractNumId w:val="5"/>
  </w:num>
  <w:num w:numId="21">
    <w:abstractNumId w:val="25"/>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1"/>
  </w:num>
  <w:num w:numId="27">
    <w:abstractNumId w:val="28"/>
  </w:num>
  <w:num w:numId="28">
    <w:abstractNumId w:val="2"/>
  </w:num>
  <w:num w:numId="29">
    <w:abstractNumId w:val="29"/>
  </w:num>
  <w:num w:numId="30">
    <w:abstractNumId w:val="9"/>
  </w:num>
  <w:num w:numId="31">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E64FC"/>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5BB"/>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4E8B"/>
    <w:rsid w:val="00296D45"/>
    <w:rsid w:val="002A2572"/>
    <w:rsid w:val="002A5ACA"/>
    <w:rsid w:val="002A7E5B"/>
    <w:rsid w:val="002B0C9C"/>
    <w:rsid w:val="002B39A0"/>
    <w:rsid w:val="002B4E71"/>
    <w:rsid w:val="002B6D58"/>
    <w:rsid w:val="002C3A6B"/>
    <w:rsid w:val="002C6268"/>
    <w:rsid w:val="002C7A23"/>
    <w:rsid w:val="002D0329"/>
    <w:rsid w:val="002D1FBB"/>
    <w:rsid w:val="002D263C"/>
    <w:rsid w:val="002D3856"/>
    <w:rsid w:val="002D6C99"/>
    <w:rsid w:val="002D7877"/>
    <w:rsid w:val="002E0F87"/>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176F"/>
    <w:rsid w:val="0042225B"/>
    <w:rsid w:val="004229AB"/>
    <w:rsid w:val="0042360E"/>
    <w:rsid w:val="00425B45"/>
    <w:rsid w:val="00427ABB"/>
    <w:rsid w:val="00434181"/>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4559"/>
    <w:rsid w:val="004D5553"/>
    <w:rsid w:val="004F0967"/>
    <w:rsid w:val="004F22E4"/>
    <w:rsid w:val="004F2D22"/>
    <w:rsid w:val="004F4493"/>
    <w:rsid w:val="004F4B6D"/>
    <w:rsid w:val="004F673A"/>
    <w:rsid w:val="00504F15"/>
    <w:rsid w:val="005102CA"/>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788"/>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55923"/>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CCA"/>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2525"/>
    <w:rsid w:val="00AD33B5"/>
    <w:rsid w:val="00AD357E"/>
    <w:rsid w:val="00AD7DB9"/>
    <w:rsid w:val="00AE3390"/>
    <w:rsid w:val="00AF15AD"/>
    <w:rsid w:val="00AF509A"/>
    <w:rsid w:val="00AF70B1"/>
    <w:rsid w:val="00B00AAF"/>
    <w:rsid w:val="00B0210D"/>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3AC"/>
    <w:rsid w:val="00C944E5"/>
    <w:rsid w:val="00C94966"/>
    <w:rsid w:val="00CA42E0"/>
    <w:rsid w:val="00CA45A4"/>
    <w:rsid w:val="00CA4696"/>
    <w:rsid w:val="00CB06BC"/>
    <w:rsid w:val="00CB070C"/>
    <w:rsid w:val="00CB188A"/>
    <w:rsid w:val="00CB207F"/>
    <w:rsid w:val="00CB2EED"/>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824D5"/>
    <w:rsid w:val="00D90062"/>
    <w:rsid w:val="00D9108B"/>
    <w:rsid w:val="00D936A0"/>
    <w:rsid w:val="00D96929"/>
    <w:rsid w:val="00DA566E"/>
    <w:rsid w:val="00DA798F"/>
    <w:rsid w:val="00DB0862"/>
    <w:rsid w:val="00DB5D50"/>
    <w:rsid w:val="00DB6D3B"/>
    <w:rsid w:val="00DC04D1"/>
    <w:rsid w:val="00DC0637"/>
    <w:rsid w:val="00DC41AC"/>
    <w:rsid w:val="00DC4EAA"/>
    <w:rsid w:val="00DC74C6"/>
    <w:rsid w:val="00DD11D4"/>
    <w:rsid w:val="00DD419A"/>
    <w:rsid w:val="00DD4819"/>
    <w:rsid w:val="00DD5959"/>
    <w:rsid w:val="00DD77BE"/>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86E73"/>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384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cstheme="majorHAnsi"/>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364939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733916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0.pdf" TargetMode="External"/><Relationship Id="rId39" Type="http://schemas.openxmlformats.org/officeDocument/2006/relationships/hyperlink" Target="http://www.deq.state.or.us/pubs/permithandbook/lucs.htm" TargetMode="External"/><Relationship Id="rId21" Type="http://schemas.openxmlformats.org/officeDocument/2006/relationships/hyperlink" Target="http://arcweb.sos.state.or.us/pages/rules/oars_300/oar_340/340_tofc.html" TargetMode="External"/><Relationship Id="rId34" Type="http://schemas.openxmlformats.org/officeDocument/2006/relationships/hyperlink" Target="http://www.oregonlaws.org/ors/183.332" TargetMode="External"/><Relationship Id="rId42" Type="http://schemas.openxmlformats.org/officeDocument/2006/relationships/hyperlink" Target="http://www.oregon.gov/deq/WQ/Pages/Standards/ammonia.aspx" TargetMode="External"/><Relationship Id="rId47" Type="http://schemas.openxmlformats.org/officeDocument/2006/relationships/hyperlink" Target="http://www.deq.state.or.us/wq/standards/standards.htm"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9" Type="http://schemas.openxmlformats.org/officeDocument/2006/relationships/hyperlink" Target="http://www.deq.state.or.us/wq/standards/docs/DisapprovalLetter.pdf" TargetMode="External"/><Relationship Id="rId11" Type="http://schemas.openxmlformats.org/officeDocument/2006/relationships/image" Target="media/image1.png"/><Relationship Id="rId24" Type="http://schemas.openxmlformats.org/officeDocument/2006/relationships/hyperlink" Target="http://water.epa.gov/scitech/swguidance/standards/criteria/aqlife/ammonia/upload/AQUATIC-LIFE-AMBIENT-WATER-QUALITY-CRITERIA-FOR-AMMONIA-FRESHWATER-2013.pdf" TargetMode="External"/><Relationship Id="rId32" Type="http://schemas.openxmlformats.org/officeDocument/2006/relationships/hyperlink" Target="http://www.oregonlaws.org/ors/183.534"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comments" Target="comments.xml"/><Relationship Id="rId45" Type="http://schemas.openxmlformats.org/officeDocument/2006/relationships/hyperlink" Target="http://www.oregon.gov/deq/RulesandRegulations/Pages/proposedrule.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wq/standards/toxicsEPAaction.htm" TargetMode="External"/><Relationship Id="rId28" Type="http://schemas.openxmlformats.org/officeDocument/2006/relationships/hyperlink" Target="http://www.deq.state.or.us/wq/standards/docs/EPAtechSupport.pdf" TargetMode="External"/><Relationship Id="rId36" Type="http://schemas.openxmlformats.org/officeDocument/2006/relationships/hyperlink" Target="http://www.oregonlaws.org/ors/468A.32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search=ORS+183.336" TargetMode="External"/><Relationship Id="rId44" Type="http://schemas.openxmlformats.org/officeDocument/2006/relationships/hyperlink" Target="http://www.oregon.gov/deq/WQ/Pages/Standards/ammoni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docs/tables303140.pdf" TargetMode="External"/><Relationship Id="rId27" Type="http://schemas.openxmlformats.org/officeDocument/2006/relationships/hyperlink" Target="http://arcweb.sos.state.or.us/pages/rules/oars_300/oar_340/_340_tables/340-041-0315.pdf" TargetMode="External"/><Relationship Id="rId30" Type="http://schemas.openxmlformats.org/officeDocument/2006/relationships/hyperlink" Target="http://www.oregonlaws.org/ors/183.335" TargetMode="External"/><Relationship Id="rId35" Type="http://schemas.openxmlformats.org/officeDocument/2006/relationships/hyperlink" Target="http://arcweb.sos.state.or.us/pages/rules/oars_300/oar_340/340_011.html" TargetMode="External"/><Relationship Id="rId43" Type="http://schemas.openxmlformats.org/officeDocument/2006/relationships/hyperlink" Target="http://arcweb.sos.state.or.us/pages/rules/bulletin/past.html" TargetMode="External"/><Relationship Id="rId48" Type="http://schemas.openxmlformats.org/officeDocument/2006/relationships/hyperlink" Target="http://www.deq.state.or.us/wq/standards/standards.ht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ater.epa.gov/scitech/swguidance/standards/criteria/aqlife/ammonia/index.cfm" TargetMode="External"/><Relationship Id="rId33" Type="http://schemas.openxmlformats.org/officeDocument/2006/relationships/hyperlink" Target="http://www.leg.state.or.us/ors/468a.html"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hyperlink" Target="http://www.oregonlaws.org/ors/183.335" TargetMode="External"/><Relationship Id="rId20" Type="http://schemas.openxmlformats.org/officeDocument/2006/relationships/hyperlink" Target="http://www.oregonlaws.org/ors/183.335" TargetMode="External"/><Relationship Id="rId41" Type="http://schemas.openxmlformats.org/officeDocument/2006/relationships/hyperlink" Target="file://deqhq1/Rule_Development/Currrent%20Plan"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7447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EE285A"/>
    <w:rsid w:val="00F06C7A"/>
    <w:rsid w:val="00F17506"/>
    <w:rsid w:val="00F20BCA"/>
    <w:rsid w:val="00F52065"/>
    <w:rsid w:val="00F7527F"/>
    <w:rsid w:val="00F93421"/>
    <w:rsid w:val="00FB290D"/>
    <w:rsid w:val="00FC1C9F"/>
    <w:rsid w:val="00FD6E9F"/>
    <w:rsid w:val="00FE0DA7"/>
    <w:rsid w:val="00FE1D77"/>
    <w:rsid w:val="00FE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FCAF6EC8-A671-45FE-BA2C-7A167947C863}"/>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05A11FBB-0BF9-4BBE-8E4E-BFD3CF0CEEC6}"/>
</file>

<file path=docProps/app.xml><?xml version="1.0" encoding="utf-8"?>
<Properties xmlns="http://schemas.openxmlformats.org/officeDocument/2006/extended-properties" xmlns:vt="http://schemas.openxmlformats.org/officeDocument/2006/docPropsVTypes">
  <Template>Normal</Template>
  <TotalTime>1</TotalTime>
  <Pages>29</Pages>
  <Words>9873</Words>
  <Characters>56280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2013-02-28T21:12:00Z</cp:lastPrinted>
  <dcterms:created xsi:type="dcterms:W3CDTF">2014-11-25T23:39:00Z</dcterms:created>
  <dcterms:modified xsi:type="dcterms:W3CDTF">2014-11-25T23:39:00Z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