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257D81" w:rsidP="000A3C5B">
      <w:pPr>
        <w:tabs>
          <w:tab w:val="center" w:pos="5040"/>
        </w:tabs>
      </w:pPr>
      <w:r>
        <w:rPr>
          <w:noProof/>
        </w:rPr>
        <w:drawing>
          <wp:anchor distT="0" distB="0" distL="114300" distR="114300" simplePos="0" relativeHeight="251656704"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0A3C5B" w:rsidRPr="000A3C5B" w:rsidRDefault="000A3C5B" w:rsidP="000A3C5B">
      <w:pPr>
        <w:tabs>
          <w:tab w:val="center" w:pos="549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Oregon Depa</w:t>
      </w:r>
      <w:bookmarkStart w:id="0" w:name="_GoBack"/>
      <w:bookmarkEnd w:id="0"/>
      <w:r w:rsidRPr="000A3C5B">
        <w:rPr>
          <w:rFonts w:asciiTheme="majorHAnsi" w:hAnsiTheme="majorHAnsi" w:cstheme="majorHAnsi"/>
          <w:color w:val="415B5C" w:themeColor="accent3" w:themeShade="80"/>
          <w:sz w:val="28"/>
          <w:szCs w:val="28"/>
        </w:rPr>
        <w:t xml:space="preserve">rtment of Environmental Quality </w:t>
      </w:r>
    </w:p>
    <w:p w:rsidR="000A3C5B" w:rsidRPr="000A3C5B" w:rsidRDefault="000A3C5B" w:rsidP="000A3C5B">
      <w:pPr>
        <w:tabs>
          <w:tab w:val="center" w:pos="5580"/>
        </w:tabs>
        <w:rPr>
          <w:rStyle w:val="Emphasis"/>
          <w:vanish w:val="0"/>
          <w:color w:val="415B5C" w:themeColor="accent3" w:themeShade="80"/>
        </w:rPr>
      </w:pPr>
      <w:r>
        <w:tab/>
      </w:r>
      <w:r w:rsidRPr="000A3C5B">
        <w:rPr>
          <w:rStyle w:val="Emphasis"/>
        </w:rPr>
        <w:t>E</w:t>
      </w:r>
      <w:r>
        <w:rPr>
          <w:rStyle w:val="Emphasis"/>
        </w:rPr>
        <w:t xml:space="preserve">nter </w:t>
      </w:r>
      <w:r w:rsidR="00AF70B1">
        <w:rPr>
          <w:rStyle w:val="Emphasis"/>
        </w:rPr>
        <w:t xml:space="preserve">EQC DATE </w:t>
      </w:r>
      <w:r>
        <w:rPr>
          <w:rStyle w:val="Emphasis"/>
        </w:rPr>
        <w:t xml:space="preserve"> </w:t>
      </w:r>
      <w:r w:rsidR="00483E60">
        <w:rPr>
          <w:rStyle w:val="Emphasis"/>
          <w:rFonts w:asciiTheme="majorHAnsi" w:hAnsiTheme="majorHAnsi" w:cstheme="majorHAnsi"/>
          <w:vanish w:val="0"/>
          <w:color w:val="415B5C" w:themeColor="accent3" w:themeShade="80"/>
        </w:rPr>
        <w:t>Jan. 7-8, 2015</w:t>
      </w:r>
    </w:p>
    <w:p w:rsidR="000A3C5B" w:rsidRDefault="000A3C5B" w:rsidP="000A3C5B">
      <w:pPr>
        <w:tabs>
          <w:tab w:val="center" w:pos="5580"/>
        </w:tabs>
        <w:rPr>
          <w:rFonts w:asciiTheme="majorHAnsi" w:hAnsiTheme="majorHAnsi" w:cstheme="majorHAnsi"/>
          <w:color w:val="415B5C" w:themeColor="accent3" w:themeShade="80"/>
          <w:sz w:val="28"/>
          <w:szCs w:val="28"/>
        </w:rPr>
      </w:pPr>
      <w:r>
        <w:tab/>
      </w:r>
      <w:r w:rsidR="001A4DE1">
        <w:rPr>
          <w:rFonts w:asciiTheme="majorHAnsi" w:hAnsiTheme="majorHAnsi" w:cstheme="majorHAnsi"/>
          <w:color w:val="415B5C" w:themeColor="accent3" w:themeShade="80"/>
          <w:sz w:val="28"/>
          <w:szCs w:val="28"/>
        </w:rPr>
        <w:t>Oregon Environmental Quality Commission Meeting</w:t>
      </w:r>
    </w:p>
    <w:p w:rsidR="001A4DE1" w:rsidRPr="000A3C5B" w:rsidRDefault="001A4DE1" w:rsidP="001A4DE1">
      <w:pPr>
        <w:tabs>
          <w:tab w:val="center" w:pos="5580"/>
        </w:tabs>
        <w:jc w:val="center"/>
        <w:rPr>
          <w:rFonts w:asciiTheme="majorHAnsi" w:hAnsiTheme="majorHAnsi" w:cstheme="majorHAnsi"/>
          <w:color w:val="415B5C" w:themeColor="accent3" w:themeShade="80"/>
          <w:sz w:val="28"/>
          <w:szCs w:val="28"/>
        </w:rPr>
      </w:pPr>
      <w:r>
        <w:rPr>
          <w:rFonts w:asciiTheme="majorHAnsi" w:hAnsiTheme="majorHAnsi" w:cstheme="majorHAnsi"/>
          <w:color w:val="415B5C" w:themeColor="accent3" w:themeShade="80"/>
          <w:sz w:val="28"/>
          <w:szCs w:val="28"/>
        </w:rPr>
        <w:t xml:space="preserve">Rulemaking Action Item </w:t>
      </w:r>
      <w:r w:rsidRPr="000A3C5B">
        <w:rPr>
          <w:rStyle w:val="Emphasis"/>
        </w:rPr>
        <w:t>E</w:t>
      </w:r>
      <w:r>
        <w:rPr>
          <w:rStyle w:val="Emphasis"/>
        </w:rPr>
        <w:t>nter L</w:t>
      </w:r>
    </w:p>
    <w:p w:rsidR="000A3C5B" w:rsidRPr="00A019B4" w:rsidRDefault="000A3C5B" w:rsidP="000A3C5B"/>
    <w:p w:rsidR="000A3C5B" w:rsidRPr="00C74D58" w:rsidRDefault="000A3C5B" w:rsidP="000A3C5B">
      <w:pPr>
        <w:rPr>
          <w:b/>
          <w:color w:val="000000"/>
        </w:rPr>
      </w:pPr>
    </w:p>
    <w:p w:rsidR="00867C8C" w:rsidRDefault="00483E60" w:rsidP="000A3C5B">
      <w:pPr>
        <w:jc w:val="center"/>
        <w:rPr>
          <w:b/>
          <w:bCs/>
        </w:rPr>
      </w:pPr>
      <w:r w:rsidRPr="00D30D32">
        <w:rPr>
          <w:b/>
          <w:bCs/>
        </w:rPr>
        <w:t>Water Quality Standards Revisions for Freshwater Ammonia Criteria</w:t>
      </w:r>
    </w:p>
    <w:p w:rsidR="00483E60" w:rsidRPr="000A3C5B" w:rsidRDefault="00483E60" w:rsidP="000A3C5B">
      <w:pPr>
        <w:jc w:val="center"/>
        <w:rPr>
          <w:rFonts w:asciiTheme="majorHAnsi" w:hAnsiTheme="majorHAnsi" w:cstheme="majorHAnsi"/>
          <w:sz w:val="26"/>
          <w:szCs w:val="26"/>
        </w:rPr>
      </w:pPr>
    </w:p>
    <w:p w:rsidR="002D0329" w:rsidRPr="004B4CDA" w:rsidRDefault="002D0329" w:rsidP="002D0329">
      <w:pPr>
        <w:pStyle w:val="Subtitle"/>
        <w:ind w:left="720"/>
        <w:rPr>
          <w:rStyle w:val="Emphasis"/>
        </w:rPr>
      </w:pPr>
      <w:r w:rsidRPr="004B4CDA">
        <w:rPr>
          <w:rStyle w:val="Emphasis"/>
        </w:rPr>
        <w:t xml:space="preserve">How to hide </w:t>
      </w:r>
      <w:r w:rsidR="005D0385" w:rsidRPr="004B4CDA">
        <w:rPr>
          <w:rStyle w:val="Emphasis"/>
        </w:rPr>
        <w:t>instructions and examples</w:t>
      </w:r>
    </w:p>
    <w:p w:rsidR="002D0329" w:rsidRPr="004B4CDA" w:rsidRDefault="002D0329" w:rsidP="002D0329">
      <w:pPr>
        <w:pStyle w:val="Subtitle"/>
        <w:ind w:left="720"/>
        <w:rPr>
          <w:rStyle w:val="Emphasis"/>
        </w:rPr>
      </w:pPr>
    </w:p>
    <w:p w:rsidR="002D0329" w:rsidRPr="004B4CDA" w:rsidRDefault="002D0329" w:rsidP="002D0329">
      <w:pPr>
        <w:pStyle w:val="Subtitle"/>
        <w:ind w:left="1170"/>
        <w:rPr>
          <w:rStyle w:val="Emphasis"/>
        </w:rPr>
      </w:pPr>
      <w:r w:rsidRPr="004B4CDA">
        <w:rPr>
          <w:rStyle w:val="Emphasis"/>
        </w:rPr>
        <w:t xml:space="preserve">All cobalt blue text and EXAMPLES are in the Font Effects | Hidden. </w:t>
      </w:r>
      <w:r w:rsidR="008116A2" w:rsidRPr="004B4CDA">
        <w:rPr>
          <w:rStyle w:val="Emphasis"/>
        </w:rPr>
        <w:t>Word identifies hidden text by underlining it with dots</w:t>
      </w:r>
      <w:r w:rsidRPr="004B4CDA">
        <w:rPr>
          <w:rStyle w:val="Emphasis"/>
        </w:rPr>
        <w:t xml:space="preserve">. </w:t>
      </w:r>
      <w:r w:rsidR="008B364D" w:rsidRPr="004B4CDA">
        <w:rPr>
          <w:rStyle w:val="Emphasis"/>
        </w:rPr>
        <w:t xml:space="preserve">You may use one of the following </w:t>
      </w:r>
      <w:r w:rsidRPr="004B4CDA">
        <w:rPr>
          <w:rStyle w:val="Emphasis"/>
        </w:rPr>
        <w:t xml:space="preserve">methods to show/hide hidden text: </w:t>
      </w:r>
    </w:p>
    <w:p w:rsidR="002D0329" w:rsidRPr="004B4CDA" w:rsidRDefault="002D0329" w:rsidP="002D0329">
      <w:pPr>
        <w:pStyle w:val="Subtitle"/>
        <w:ind w:left="1530"/>
        <w:rPr>
          <w:rStyle w:val="Emphasis"/>
        </w:rPr>
      </w:pPr>
    </w:p>
    <w:p w:rsidR="002D0329" w:rsidRPr="004B4CDA" w:rsidRDefault="002D0329" w:rsidP="00483E60">
      <w:pPr>
        <w:pStyle w:val="Subtitle"/>
        <w:numPr>
          <w:ilvl w:val="0"/>
          <w:numId w:val="9"/>
        </w:numPr>
        <w:ind w:left="2340"/>
        <w:rPr>
          <w:rStyle w:val="Emphasis"/>
        </w:rPr>
      </w:pPr>
      <w:r w:rsidRPr="004B4CDA">
        <w:rPr>
          <w:rStyle w:val="Emphasis"/>
        </w:rPr>
        <w:t xml:space="preserve">Press paragraph symbol </w:t>
      </w:r>
      <w:r w:rsidR="004F2D22" w:rsidRPr="004B4CDA">
        <w:rPr>
          <w:rStyle w:val="Emphasis"/>
        </w:rPr>
        <w:t xml:space="preserve">displayed in </w:t>
      </w:r>
      <w:r w:rsidRPr="004B4CDA">
        <w:rPr>
          <w:rStyle w:val="Emphasis"/>
        </w:rPr>
        <w:t>Paragraph group</w:t>
      </w:r>
      <w:r w:rsidR="004F2D22" w:rsidRPr="004B4CDA">
        <w:rPr>
          <w:rStyle w:val="Emphasis"/>
        </w:rPr>
        <w:t>ing</w:t>
      </w:r>
      <w:r w:rsidRPr="004B4CDA">
        <w:rPr>
          <w:rStyle w:val="Emphasis"/>
        </w:rPr>
        <w:t>.</w:t>
      </w:r>
    </w:p>
    <w:p w:rsidR="002D0329" w:rsidRPr="004B4CDA" w:rsidRDefault="002D0329" w:rsidP="002D0329">
      <w:pPr>
        <w:pStyle w:val="Subtitle"/>
        <w:ind w:left="1170"/>
        <w:rPr>
          <w:rStyle w:val="Emphasis"/>
        </w:rPr>
      </w:pPr>
    </w:p>
    <w:p w:rsidR="002D0329" w:rsidRPr="004B4CDA" w:rsidRDefault="002D0329" w:rsidP="002D0329">
      <w:pPr>
        <w:pStyle w:val="Subtitle"/>
        <w:ind w:left="3780"/>
        <w:rPr>
          <w:rStyle w:val="Emphasis"/>
        </w:rPr>
      </w:pPr>
      <w:r w:rsidRPr="004B4CDA">
        <w:rPr>
          <w:rStyle w:val="Emphasis"/>
          <w:noProof/>
        </w:rPr>
        <w:drawing>
          <wp:inline distT="0" distB="0" distL="0" distR="0">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rsidR="002D0329" w:rsidRPr="004B4CDA" w:rsidRDefault="002D0329" w:rsidP="002D0329">
      <w:pPr>
        <w:pStyle w:val="Subtitle"/>
        <w:ind w:left="1170"/>
        <w:rPr>
          <w:rStyle w:val="Emphasis"/>
        </w:rPr>
      </w:pPr>
    </w:p>
    <w:p w:rsidR="002D0329" w:rsidRPr="004B4CDA" w:rsidRDefault="002D0329" w:rsidP="00483E60">
      <w:pPr>
        <w:pStyle w:val="ListParagraph"/>
        <w:numPr>
          <w:ilvl w:val="0"/>
          <w:numId w:val="9"/>
        </w:numPr>
        <w:ind w:left="2340"/>
        <w:rPr>
          <w:rStyle w:val="Emphasis"/>
        </w:rPr>
      </w:pPr>
      <w:r w:rsidRPr="004B4CDA">
        <w:rPr>
          <w:rStyle w:val="Emphasis"/>
        </w:rPr>
        <w:t xml:space="preserve">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Shift</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8</w:t>
      </w:r>
      <w:r w:rsidR="00437829" w:rsidRPr="004B4CDA">
        <w:rPr>
          <w:rStyle w:val="Emphasis"/>
        </w:rPr>
        <w:t>]</w:t>
      </w:r>
      <w:r w:rsidRPr="004B4CDA">
        <w:rPr>
          <w:rStyle w:val="Emphasis"/>
        </w:rPr>
        <w:t xml:space="preserve"> keys simultaneously </w:t>
      </w:r>
    </w:p>
    <w:p w:rsidR="002D0329" w:rsidRPr="004B4CDA" w:rsidRDefault="002D0329" w:rsidP="002D0329">
      <w:pPr>
        <w:pStyle w:val="Subtitle"/>
        <w:ind w:left="1170"/>
        <w:rPr>
          <w:rStyle w:val="Emphasis"/>
        </w:rPr>
      </w:pPr>
    </w:p>
    <w:p w:rsidR="002D0329" w:rsidRPr="004B4CDA" w:rsidRDefault="002D0329" w:rsidP="002D0329">
      <w:pPr>
        <w:pStyle w:val="Subtitle"/>
        <w:ind w:left="1170"/>
        <w:rPr>
          <w:rStyle w:val="Emphasis"/>
        </w:rPr>
      </w:pPr>
      <w:r w:rsidRPr="004B4CDA">
        <w:rPr>
          <w:rStyle w:val="Emphasis"/>
        </w:rPr>
        <w:t xml:space="preserve">To find and delete all hidden text before publishing, 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F</w:t>
      </w:r>
      <w:r w:rsidR="00437829" w:rsidRPr="004B4CDA">
        <w:rPr>
          <w:rStyle w:val="Emphasis"/>
        </w:rPr>
        <w:t>]</w:t>
      </w:r>
      <w:r w:rsidRPr="004B4CDA">
        <w:rPr>
          <w:rStyle w:val="Emphasis"/>
        </w:rPr>
        <w:t xml:space="preserve"> keys,</w:t>
      </w:r>
      <w:r w:rsidR="00F965F7" w:rsidRPr="004B4CDA">
        <w:rPr>
          <w:rStyle w:val="Emphasis"/>
        </w:rPr>
        <w:t xml:space="preserve"> press Format button, and select</w:t>
      </w:r>
      <w:r w:rsidRPr="004B4CDA">
        <w:rPr>
          <w:rStyle w:val="Emphasis"/>
        </w:rPr>
        <w:t xml:space="preserve"> the </w:t>
      </w:r>
      <w:r w:rsidR="007D369A" w:rsidRPr="004B4CDA">
        <w:rPr>
          <w:rStyle w:val="Emphasis"/>
        </w:rPr>
        <w:t xml:space="preserve">Font | Effects | </w:t>
      </w:r>
      <w:r w:rsidRPr="004B4CDA">
        <w:rPr>
          <w:rStyle w:val="Emphasis"/>
        </w:rPr>
        <w:t>Hidden box</w:t>
      </w:r>
      <w:r w:rsidR="00F965F7" w:rsidRPr="004B4CDA">
        <w:rPr>
          <w:rStyle w:val="Emphasis"/>
        </w:rPr>
        <w:t xml:space="preserve"> and press OK button</w:t>
      </w:r>
      <w:r w:rsidRPr="004B4CDA">
        <w:rPr>
          <w:rStyle w:val="Emphasis"/>
        </w:rPr>
        <w:t>. On the Replace tab, place cursor in Replace with: box and press Delete key then press Replace All</w:t>
      </w:r>
      <w:r w:rsidR="00F965F7" w:rsidRPr="004B4CDA">
        <w:rPr>
          <w:rStyle w:val="Emphasis"/>
        </w:rPr>
        <w:t xml:space="preserve"> button</w:t>
      </w:r>
      <w:r w:rsidRPr="004B4CDA">
        <w:rPr>
          <w:rStyle w:val="Emphasis"/>
        </w:rPr>
        <w:t>.</w:t>
      </w:r>
    </w:p>
    <w:p w:rsidR="002D0329" w:rsidRPr="004B4CDA" w:rsidRDefault="004F2D22" w:rsidP="004F2D22">
      <w:pPr>
        <w:pStyle w:val="Subtitle"/>
        <w:ind w:left="2790"/>
        <w:rPr>
          <w:rStyle w:val="Emphasis"/>
        </w:rPr>
      </w:pPr>
      <w:r w:rsidRPr="004B4CDA">
        <w:rPr>
          <w:rStyle w:val="Emphasis"/>
          <w:noProof/>
        </w:rPr>
        <w:drawing>
          <wp:inline distT="0" distB="0" distL="0" distR="0">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rsidR="002D0329" w:rsidRPr="004B4CDA" w:rsidRDefault="002D0329" w:rsidP="002D0329">
      <w:pPr>
        <w:pStyle w:val="Subtitle"/>
        <w:ind w:left="2250"/>
        <w:rPr>
          <w:rStyle w:val="Emphasis"/>
        </w:rPr>
      </w:pPr>
    </w:p>
    <w:p w:rsidR="00322A9E" w:rsidRPr="004B4CDA" w:rsidRDefault="004F2D22" w:rsidP="004977E4">
      <w:pPr>
        <w:ind w:right="0"/>
        <w:outlineLvl w:val="9"/>
        <w:rPr>
          <w:rStyle w:val="Emphasis"/>
        </w:rPr>
      </w:pPr>
      <w:r w:rsidRPr="004B4CDA">
        <w:rPr>
          <w:rStyle w:val="Emphasis"/>
        </w:rPr>
        <w:t>Administrative Procedures Act Requirements</w:t>
      </w:r>
    </w:p>
    <w:p w:rsidR="004F2D22" w:rsidRPr="004B4CDA" w:rsidRDefault="004F2D22" w:rsidP="004977E4">
      <w:pPr>
        <w:ind w:right="0"/>
        <w:outlineLvl w:val="9"/>
        <w:rPr>
          <w:rStyle w:val="Emphasis"/>
        </w:rPr>
      </w:pPr>
    </w:p>
    <w:p w:rsidR="004F2D22" w:rsidRPr="004B4CDA" w:rsidRDefault="008F19E2" w:rsidP="008721D5">
      <w:pPr>
        <w:ind w:left="1080" w:right="0"/>
        <w:outlineLvl w:val="9"/>
        <w:rPr>
          <w:rStyle w:val="Emphasis"/>
        </w:rPr>
      </w:pPr>
      <w:r w:rsidRPr="004B4CDA">
        <w:rPr>
          <w:rStyle w:val="Emphasis"/>
        </w:rPr>
        <w:t>All DEQ public writing for rulemaking must be clear and simple to meet requirements of the Administrative Procedures Act.</w:t>
      </w:r>
    </w:p>
    <w:p w:rsidR="00E948B4" w:rsidRPr="004B4CDA" w:rsidRDefault="00E948B4" w:rsidP="004977E4">
      <w:pPr>
        <w:ind w:right="0"/>
        <w:outlineLvl w:val="9"/>
        <w:rPr>
          <w:rStyle w:val="Emphasis"/>
        </w:rPr>
      </w:pPr>
    </w:p>
    <w:p w:rsidR="00E948B4" w:rsidRPr="004B4CDA" w:rsidRDefault="00E948B4" w:rsidP="008721D5">
      <w:pPr>
        <w:tabs>
          <w:tab w:val="left" w:pos="5175"/>
        </w:tabs>
        <w:ind w:left="1440" w:right="0"/>
        <w:outlineLvl w:val="9"/>
        <w:rPr>
          <w:rStyle w:val="Emphasis"/>
        </w:rPr>
      </w:pPr>
      <w:r w:rsidRPr="004B4CDA">
        <w:rPr>
          <w:rStyle w:val="Emphasis"/>
        </w:rPr>
        <w:t>ORS 183.750 Readability of Public Writings</w:t>
      </w:r>
      <w:r w:rsidRPr="004B4CDA">
        <w:rPr>
          <w:rStyle w:val="Emphasis"/>
          <w:noProof/>
        </w:rPr>
        <w:drawing>
          <wp:inline distT="0" distB="0" distL="0" distR="0">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E948B4" w:rsidRPr="004B4CDA" w:rsidRDefault="00E948B4" w:rsidP="008721D5">
      <w:pPr>
        <w:ind w:left="1440" w:right="0"/>
        <w:outlineLvl w:val="9"/>
        <w:rPr>
          <w:rStyle w:val="Emphasis"/>
        </w:rPr>
      </w:pPr>
      <w:r w:rsidRPr="004B4CDA">
        <w:rPr>
          <w:rStyle w:val="Emphasis"/>
        </w:rPr>
        <w:t>Article Content</w:t>
      </w:r>
    </w:p>
    <w:p w:rsidR="00E948B4" w:rsidRPr="004B4CDA" w:rsidRDefault="00E948B4" w:rsidP="008721D5">
      <w:pPr>
        <w:ind w:left="1440" w:right="0"/>
        <w:outlineLvl w:val="9"/>
        <w:rPr>
          <w:rStyle w:val="Emphasis"/>
        </w:rPr>
      </w:pPr>
    </w:p>
    <w:p w:rsidR="00E948B4" w:rsidRPr="004B4CDA" w:rsidRDefault="00E948B4" w:rsidP="008721D5">
      <w:pPr>
        <w:spacing w:after="120"/>
        <w:ind w:left="1440" w:right="0"/>
        <w:outlineLvl w:val="9"/>
        <w:rPr>
          <w:rStyle w:val="Emphasis"/>
        </w:rPr>
      </w:pPr>
      <w:r w:rsidRPr="004B4CDA">
        <w:rPr>
          <w:rStyle w:val="Emphasis"/>
        </w:rPr>
        <w:t>183.750 State agency required to prepare public writings in readable form.</w:t>
      </w:r>
    </w:p>
    <w:p w:rsidR="00E948B4" w:rsidRPr="004B4CDA" w:rsidRDefault="00E948B4" w:rsidP="008721D5">
      <w:pPr>
        <w:spacing w:after="120"/>
        <w:ind w:left="1800" w:right="0"/>
        <w:outlineLvl w:val="9"/>
        <w:rPr>
          <w:rStyle w:val="Emphasis"/>
        </w:rPr>
      </w:pPr>
      <w:r w:rsidRPr="004B4CDA">
        <w:rPr>
          <w:rStyle w:val="Emphasis"/>
        </w:rPr>
        <w:t>(1) Every state agency shall prepare its public writings in language that is as clear and simple as possible.</w:t>
      </w:r>
    </w:p>
    <w:p w:rsidR="00E948B4" w:rsidRPr="004B4CDA" w:rsidRDefault="00E948B4" w:rsidP="008721D5">
      <w:pPr>
        <w:spacing w:after="120"/>
        <w:ind w:left="1800" w:right="0"/>
        <w:outlineLvl w:val="9"/>
        <w:rPr>
          <w:rStyle w:val="Emphasis"/>
        </w:rPr>
      </w:pPr>
      <w:r w:rsidRPr="004B4CDA">
        <w:rPr>
          <w:rStyle w:val="Emphasis"/>
        </w:rPr>
        <w:t xml:space="preserve">(2) As used in this section: </w:t>
      </w:r>
    </w:p>
    <w:p w:rsidR="00E948B4" w:rsidRPr="004B4CDA" w:rsidRDefault="00E948B4" w:rsidP="008721D5">
      <w:pPr>
        <w:spacing w:after="120"/>
        <w:ind w:left="1800" w:right="0"/>
        <w:outlineLvl w:val="9"/>
        <w:rPr>
          <w:rStyle w:val="Emphasis"/>
        </w:rPr>
      </w:pPr>
      <w:r w:rsidRPr="004B4CDA">
        <w:rPr>
          <w:rStyle w:val="Emphasis"/>
        </w:rPr>
        <w:t>(a) “Public writing” means any rule, form, license or notice prepared by a state agency.</w:t>
      </w:r>
    </w:p>
    <w:p w:rsidR="00E948B4" w:rsidRPr="004B4CDA" w:rsidRDefault="00E948B4" w:rsidP="008721D5">
      <w:pPr>
        <w:spacing w:after="120"/>
        <w:ind w:left="1800" w:right="0"/>
        <w:outlineLvl w:val="9"/>
        <w:rPr>
          <w:rStyle w:val="Emphasis"/>
        </w:rPr>
      </w:pPr>
      <w:r w:rsidRPr="004B4CDA">
        <w:rPr>
          <w:rStyle w:val="Emphasis"/>
        </w:rPr>
        <w:t>(b) “State agency” means any officer, board, commission, department, division or institution in the executive or administrative branch of state government. [Formerly 183.025]</w:t>
      </w:r>
    </w:p>
    <w:p w:rsidR="00E948B4" w:rsidRPr="004B4CDA" w:rsidRDefault="00E948B4" w:rsidP="008721D5">
      <w:pPr>
        <w:ind w:left="2520" w:right="900"/>
        <w:outlineLvl w:val="9"/>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rsidR="00132583" w:rsidRDefault="00132583" w:rsidP="00132583">
      <w:pPr>
        <w:ind w:left="0"/>
        <w:rPr>
          <w:rStyle w:val="Emphasis"/>
        </w:rPr>
      </w:pPr>
    </w:p>
    <w:p w:rsidR="00132583" w:rsidRPr="00132583" w:rsidRDefault="00132583" w:rsidP="00132583">
      <w:pPr>
        <w:rPr>
          <w:rStyle w:val="Emphasis"/>
        </w:rPr>
      </w:pPr>
      <w:r w:rsidRPr="00132583">
        <w:rPr>
          <w:rStyle w:val="Emphasis"/>
        </w:rPr>
        <w:t xml:space="preserve">What DEQ says in the staff report is important. This report becomes part of the administrative history of the rule and the court may look at it for guidance when deciding how to interpret an ambiguous rule section. Be thorough and accurate when discussing the potential scope of the rule. </w:t>
      </w:r>
    </w:p>
    <w:p w:rsidR="00132583" w:rsidRPr="00132583" w:rsidRDefault="00132583" w:rsidP="00132583">
      <w:pPr>
        <w:ind w:left="0"/>
        <w:rPr>
          <w:rStyle w:val="Emphasis"/>
        </w:rPr>
      </w:pPr>
    </w:p>
    <w:p w:rsidR="00E948B4" w:rsidRPr="004B4CDA" w:rsidRDefault="00E948B4" w:rsidP="004977E4">
      <w:pPr>
        <w:ind w:right="0"/>
        <w:outlineLvl w:val="9"/>
        <w:rPr>
          <w:rStyle w:val="Emphasis"/>
        </w:rPr>
      </w:pPr>
    </w:p>
    <w:p w:rsidR="00694E52" w:rsidRPr="004B4CDA" w:rsidRDefault="00694E52" w:rsidP="00694E52">
      <w:pPr>
        <w:ind w:right="0"/>
        <w:outlineLvl w:val="9"/>
        <w:rPr>
          <w:rStyle w:val="Emphasis"/>
        </w:rPr>
        <w:sectPr w:rsidR="00694E52" w:rsidRPr="004B4CDA" w:rsidSect="002D7877">
          <w:footerReference w:type="default" r:id="rId15"/>
          <w:pgSz w:w="12240" w:h="15840"/>
          <w:pgMar w:top="1080" w:right="1260" w:bottom="1080" w:left="360" w:header="720" w:footer="720" w:gutter="360"/>
          <w:cols w:space="720"/>
          <w:docGrid w:linePitch="360"/>
        </w:sectPr>
      </w:pPr>
    </w:p>
    <w:p w:rsidR="005E06F4" w:rsidRPr="004B4CDA" w:rsidRDefault="005E06F4" w:rsidP="00694E52">
      <w:pPr>
        <w:ind w:right="0"/>
        <w:outlineLvl w:val="9"/>
        <w:rPr>
          <w:rStyle w:val="Emphasis"/>
        </w:rPr>
      </w:pPr>
      <w:r w:rsidRPr="004B4CDA">
        <w:rPr>
          <w:rStyle w:val="Emphasis"/>
        </w:rPr>
        <w:t>Pla</w:t>
      </w:r>
      <w:r w:rsidR="005638C6">
        <w:rPr>
          <w:rStyle w:val="Emphasis"/>
        </w:rPr>
        <w:t>i</w:t>
      </w:r>
      <w:r w:rsidRPr="004B4CDA">
        <w:rPr>
          <w:rStyle w:val="Emphasis"/>
        </w:rPr>
        <w:t>n</w:t>
      </w:r>
      <w:r w:rsidR="008B364D" w:rsidRPr="004B4CDA">
        <w:rPr>
          <w:rStyle w:val="Emphasis"/>
        </w:rPr>
        <w:t xml:space="preserve"> </w:t>
      </w:r>
      <w:r w:rsidRPr="004B4CDA">
        <w:rPr>
          <w:rStyle w:val="Emphasis"/>
        </w:rPr>
        <w:t>Language</w:t>
      </w:r>
    </w:p>
    <w:p w:rsidR="008B364D" w:rsidRPr="004B4CDA" w:rsidRDefault="008B364D" w:rsidP="00694E52">
      <w:pPr>
        <w:ind w:right="0"/>
        <w:outlineLvl w:val="9"/>
        <w:rPr>
          <w:rStyle w:val="Emphasis"/>
        </w:rPr>
      </w:pPr>
    </w:p>
    <w:p w:rsidR="008B364D" w:rsidRPr="004B4CDA" w:rsidRDefault="008B364D" w:rsidP="00A77008">
      <w:pPr>
        <w:ind w:left="1080" w:right="0"/>
        <w:outlineLvl w:val="9"/>
        <w:rPr>
          <w:rStyle w:val="Emphasis"/>
        </w:rPr>
      </w:pPr>
      <w:r w:rsidRPr="004B4CDA">
        <w:rPr>
          <w:rStyle w:val="Emphasis"/>
        </w:rPr>
        <w:t xml:space="preserve">When you write </w:t>
      </w:r>
      <w:r w:rsidR="00CD7819" w:rsidRPr="004B4CDA">
        <w:rPr>
          <w:rStyle w:val="Emphasis"/>
        </w:rPr>
        <w:t xml:space="preserve">this </w:t>
      </w:r>
      <w:r w:rsidRPr="004B4CDA">
        <w:rPr>
          <w:rStyle w:val="Emphasis"/>
        </w:rPr>
        <w:t>document</w:t>
      </w:r>
      <w:r w:rsidR="00CD7819" w:rsidRPr="004B4CDA">
        <w:rPr>
          <w:rStyle w:val="Emphasis"/>
        </w:rPr>
        <w:t>,</w:t>
      </w:r>
      <w:r w:rsidRPr="004B4CDA">
        <w:rPr>
          <w:rStyle w:val="Emphasis"/>
        </w:rPr>
        <w:t xml:space="preserve"> and all other </w:t>
      </w:r>
      <w:r w:rsidR="00CD7819" w:rsidRPr="004B4CDA">
        <w:rPr>
          <w:rStyle w:val="Emphasis"/>
        </w:rPr>
        <w:t xml:space="preserve">public </w:t>
      </w:r>
      <w:r w:rsidRPr="004B4CDA">
        <w:rPr>
          <w:rStyle w:val="Emphasis"/>
        </w:rPr>
        <w:t>rulemaking documents,</w:t>
      </w:r>
      <w:r w:rsidR="00CD7819" w:rsidRPr="004B4CDA">
        <w:rPr>
          <w:rStyle w:val="Emphasis"/>
        </w:rPr>
        <w:t xml:space="preserve"> your publication reviewers will follow plain language guidelines. </w:t>
      </w:r>
      <w:r w:rsidR="00A77008" w:rsidRPr="004B4CDA">
        <w:rPr>
          <w:rStyle w:val="Emphasis"/>
        </w:rPr>
        <w:t>We, your reviewers recommend the following resources</w:t>
      </w:r>
      <w:r w:rsidR="0094397C" w:rsidRPr="004B4CDA">
        <w:rPr>
          <w:rStyle w:val="Emphasis"/>
        </w:rPr>
        <w:t xml:space="preserve"> for anyone who has not taken a plain language course or who needs a refresher.</w:t>
      </w:r>
    </w:p>
    <w:p w:rsidR="008B364D" w:rsidRPr="004B4CDA" w:rsidRDefault="00A77008" w:rsidP="00A675F7">
      <w:pPr>
        <w:spacing w:before="100" w:beforeAutospacing="1" w:after="100" w:afterAutospacing="1"/>
        <w:ind w:left="1440" w:right="0"/>
        <w:outlineLvl w:val="9"/>
        <w:rPr>
          <w:rStyle w:val="Emphasis"/>
        </w:rPr>
      </w:pPr>
      <w:r w:rsidRPr="004B4CDA">
        <w:rPr>
          <w:rStyle w:val="Emphasis"/>
        </w:rPr>
        <w:t>FAA Plain Language Course.</w:t>
      </w:r>
      <w:r w:rsidR="00A675F7" w:rsidRPr="004B4CDA">
        <w:rPr>
          <w:rStyle w:val="Emphasis"/>
        </w:rPr>
        <w:t xml:space="preserve"> [</w:t>
      </w:r>
      <w:hyperlink r:id="rId16" w:history="1">
        <w:r w:rsidR="00A675F7" w:rsidRPr="004B4CDA">
          <w:rPr>
            <w:rStyle w:val="Hyperlink"/>
            <w:vanish/>
            <w:sz w:val="28"/>
          </w:rPr>
          <w:t>LINK</w:t>
        </w:r>
      </w:hyperlink>
      <w:r w:rsidR="00A675F7" w:rsidRPr="004B4CDA">
        <w:rPr>
          <w:rStyle w:val="Emphasis"/>
        </w:rPr>
        <w:t xml:space="preserve">] </w:t>
      </w:r>
      <w:r w:rsidRPr="004B4CDA">
        <w:rPr>
          <w:rStyle w:val="Emphasis"/>
        </w:rPr>
        <w:t xml:space="preserve"> It will take about an hour. It has some quirkiness and a few shots of humor.</w:t>
      </w:r>
      <w:r w:rsidR="0094397C" w:rsidRPr="004B4CDA">
        <w:rPr>
          <w:rStyle w:val="Emphasis"/>
        </w:rPr>
        <w:t xml:space="preserve"> </w:t>
      </w:r>
    </w:p>
    <w:p w:rsidR="00DE4D04" w:rsidRPr="004B4CDA" w:rsidRDefault="00943020" w:rsidP="00A675F7">
      <w:pPr>
        <w:ind w:left="1440" w:right="0"/>
        <w:outlineLvl w:val="9"/>
        <w:rPr>
          <w:rStyle w:val="Emphasis"/>
        </w:rPr>
      </w:pPr>
      <w:r w:rsidRPr="004B4CDA">
        <w:rPr>
          <w:rStyle w:val="Emphasis"/>
        </w:rPr>
        <w:t xml:space="preserve">For more details in an online or printable format, use the Federal </w:t>
      </w:r>
      <w:r w:rsidR="0094397C" w:rsidRPr="004B4CDA">
        <w:rPr>
          <w:rStyle w:val="Emphasis"/>
        </w:rPr>
        <w:t>Pla</w:t>
      </w:r>
      <w:r w:rsidRPr="004B4CDA">
        <w:rPr>
          <w:rStyle w:val="Emphasis"/>
        </w:rPr>
        <w:t>i</w:t>
      </w:r>
      <w:r w:rsidR="0094397C" w:rsidRPr="004B4CDA">
        <w:rPr>
          <w:rStyle w:val="Emphasis"/>
        </w:rPr>
        <w:t>n</w:t>
      </w:r>
      <w:r w:rsidRPr="004B4CDA">
        <w:rPr>
          <w:rStyle w:val="Emphasis"/>
        </w:rPr>
        <w:t xml:space="preserve"> </w:t>
      </w:r>
      <w:r w:rsidR="0094397C" w:rsidRPr="004B4CDA">
        <w:rPr>
          <w:rStyle w:val="Emphasis"/>
        </w:rPr>
        <w:t>Language</w:t>
      </w:r>
      <w:r w:rsidRPr="004B4CDA">
        <w:rPr>
          <w:rStyle w:val="Emphasis"/>
        </w:rPr>
        <w:t xml:space="preserve"> Guidelines. [</w:t>
      </w:r>
      <w:hyperlink r:id="rId17" w:history="1">
        <w:r w:rsidR="0094397C" w:rsidRPr="004B4CDA">
          <w:rPr>
            <w:rStyle w:val="Emphasis"/>
          </w:rPr>
          <w:t>LINK</w:t>
        </w:r>
      </w:hyperlink>
      <w:r w:rsidRPr="004B4CDA">
        <w:rPr>
          <w:rStyle w:val="Emphasis"/>
        </w:rPr>
        <w:t>]</w:t>
      </w:r>
    </w:p>
    <w:p w:rsidR="00A77008" w:rsidRPr="004B4CDA" w:rsidRDefault="00A77008" w:rsidP="00A675F7">
      <w:pPr>
        <w:ind w:left="1440" w:right="0"/>
        <w:outlineLvl w:val="9"/>
        <w:rPr>
          <w:rStyle w:val="Emphasis"/>
        </w:rPr>
      </w:pPr>
    </w:p>
    <w:p w:rsidR="00A77008" w:rsidRPr="004B4CDA" w:rsidRDefault="00A77008" w:rsidP="00A675F7">
      <w:pPr>
        <w:ind w:left="1440" w:right="0"/>
        <w:outlineLvl w:val="9"/>
        <w:rPr>
          <w:rStyle w:val="Emphasis"/>
        </w:rPr>
      </w:pPr>
      <w:r w:rsidRPr="004B4CDA">
        <w:rPr>
          <w:rStyle w:val="Emphasis"/>
        </w:rPr>
        <w:t xml:space="preserve">Agency Communications </w:t>
      </w:r>
      <w:r w:rsidR="00943020" w:rsidRPr="004B4CDA">
        <w:rPr>
          <w:rStyle w:val="Emphasis"/>
        </w:rPr>
        <w:t xml:space="preserve">on </w:t>
      </w:r>
      <w:r w:rsidRPr="004B4CDA">
        <w:rPr>
          <w:rStyle w:val="Emphasis"/>
        </w:rPr>
        <w:t xml:space="preserve">Q-Net </w:t>
      </w:r>
      <w:r w:rsidR="00943020" w:rsidRPr="004B4CDA">
        <w:rPr>
          <w:rStyle w:val="Emphasis"/>
        </w:rPr>
        <w:t>offers the DEQ-centric Style and writing resources [</w:t>
      </w:r>
      <w:hyperlink r:id="rId18" w:history="1">
        <w:r w:rsidR="00943020" w:rsidRPr="004B4CDA">
          <w:rPr>
            <w:rStyle w:val="Emphasis"/>
          </w:rPr>
          <w:t>LINK]</w:t>
        </w:r>
      </w:hyperlink>
    </w:p>
    <w:p w:rsidR="00943020" w:rsidRDefault="00943020" w:rsidP="00943020">
      <w:pPr>
        <w:ind w:left="1080" w:right="0"/>
        <w:outlineLvl w:val="9"/>
        <w:rPr>
          <w:rStyle w:val="Emphasis"/>
        </w:rPr>
      </w:pPr>
    </w:p>
    <w:tbl>
      <w:tblPr>
        <w:tblW w:w="12330" w:type="dxa"/>
        <w:tblInd w:w="-702" w:type="dxa"/>
        <w:tblLook w:val="04A0"/>
      </w:tblPr>
      <w:tblGrid>
        <w:gridCol w:w="12330"/>
      </w:tblGrid>
      <w:tr w:rsidR="00AF70B1" w:rsidRPr="00C74D58" w:rsidTr="00AF70B1">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AF70B1" w:rsidRPr="00CB5339" w:rsidRDefault="00AF70B1" w:rsidP="00AF70B1">
            <w:pPr>
              <w:pStyle w:val="Heading1"/>
              <w:rPr>
                <w:rFonts w:eastAsia="Times New Roman"/>
              </w:rPr>
            </w:pPr>
            <w:r w:rsidRPr="00CB5339">
              <w:rPr>
                <w:rFonts w:eastAsia="Times New Roman"/>
              </w:rPr>
              <w:t>DEQ recommendation to the EQC</w:t>
            </w:r>
            <w:r>
              <w:rPr>
                <w:color w:val="665A00" w:themeColor="accent2" w:themeShade="80"/>
              </w:rPr>
              <w:t xml:space="preserve"> </w:t>
            </w:r>
          </w:p>
        </w:tc>
      </w:tr>
    </w:tbl>
    <w:p w:rsidR="00AF70B1" w:rsidRDefault="00AF70B1" w:rsidP="00AF70B1"/>
    <w:p w:rsidR="00AF70B1" w:rsidRDefault="00AF70B1" w:rsidP="001A4DE1">
      <w:pPr>
        <w:pStyle w:val="Heading2"/>
      </w:pPr>
      <w:r w:rsidRPr="00304A23">
        <w:t>DEQ recommends that the Environmental Quality Commission:   </w:t>
      </w:r>
    </w:p>
    <w:p w:rsidR="00DA798F" w:rsidRPr="00483E60" w:rsidRDefault="00DA798F" w:rsidP="00DA798F">
      <w:pPr>
        <w:rPr>
          <w:rStyle w:val="Emphasis"/>
          <w:vanish w:val="0"/>
        </w:rPr>
      </w:pPr>
      <w:r>
        <w:rPr>
          <w:rStyle w:val="Emphasis"/>
        </w:rPr>
        <w:t>Select recommendation from list</w:t>
      </w:r>
    </w:p>
    <w:p w:rsidR="00AF70B1" w:rsidRPr="00641511" w:rsidRDefault="00EC0B27" w:rsidP="00AF70B1">
      <w:pPr>
        <w:ind w:left="1080"/>
        <w:rPr>
          <w:bCs/>
          <w:color w:val="000000"/>
        </w:rPr>
      </w:pPr>
      <w:sdt>
        <w:sdtPr>
          <w:rPr>
            <w:bCs/>
            <w:vanish/>
            <w:color w:val="000000" w:themeColor="text1"/>
            <w:sz w:val="28"/>
          </w:rPr>
          <w:alias w:val="Recommendation"/>
          <w:tag w:val="Recommendation"/>
          <w:id w:val="100334696"/>
          <w:placeholder>
            <w:docPart w:val="0F7FE914121D4EE0B4EABF2BE1EAD7B0"/>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483E60" w:rsidRPr="00641511">
            <w:rPr>
              <w:bCs/>
              <w:color w:val="000000" w:themeColor="text1"/>
            </w:rPr>
            <w:t>Adopt the proposed rules in Attachment A as part of chapter 340 of the Oregon Administrative Rules.</w:t>
          </w:r>
        </w:sdtContent>
      </w:sdt>
      <w:r w:rsidR="00AF70B1" w:rsidRPr="00641511">
        <w:rPr>
          <w:bCs/>
          <w:color w:val="000000"/>
        </w:rPr>
        <w:tab/>
        <w:t> </w:t>
      </w:r>
    </w:p>
    <w:p w:rsidR="00AF70B1" w:rsidRDefault="00AF70B1" w:rsidP="00AF70B1">
      <w:pPr>
        <w:spacing w:after="120"/>
        <w:rPr>
          <w:rFonts w:asciiTheme="majorHAnsi" w:hAnsiTheme="majorHAnsi" w:cstheme="majorHAnsi"/>
          <w:bCs/>
          <w:color w:val="000000" w:themeColor="text1"/>
          <w:sz w:val="22"/>
          <w:szCs w:val="22"/>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483E60" w:rsidRPr="00C74D58" w:rsidTr="00570A2A">
        <w:trPr>
          <w:trHeight w:val="603"/>
        </w:trPr>
        <w:tc>
          <w:tcPr>
            <w:tcW w:w="12335" w:type="dxa"/>
            <w:shd w:val="clear" w:color="auto" w:fill="E2DDDB" w:themeFill="text2" w:themeFillTint="33"/>
            <w:noWrap/>
            <w:vAlign w:val="bottom"/>
            <w:hideMark/>
          </w:tcPr>
          <w:p w:rsidR="00483E60" w:rsidRPr="0085122C" w:rsidRDefault="00483E60" w:rsidP="00570A2A">
            <w:pPr>
              <w:ind w:left="-18"/>
              <w:rPr>
                <w:b/>
                <w:bCs/>
                <w:color w:val="00494F"/>
                <w:sz w:val="28"/>
                <w:szCs w:val="28"/>
              </w:rPr>
            </w:pPr>
            <w:r>
              <w:rPr>
                <w:b/>
                <w:bCs/>
                <w:color w:val="00494F"/>
                <w:sz w:val="28"/>
                <w:szCs w:val="28"/>
              </w:rPr>
              <w:tab/>
            </w:r>
            <w:r>
              <w:rPr>
                <w:b/>
                <w:bCs/>
                <w:color w:val="00494F"/>
                <w:sz w:val="28"/>
                <w:szCs w:val="28"/>
              </w:rPr>
              <w:tab/>
            </w:r>
            <w:r>
              <w:rPr>
                <w:b/>
                <w:bCs/>
                <w:color w:val="00494F"/>
                <w:sz w:val="28"/>
                <w:szCs w:val="28"/>
              </w:rPr>
              <w:tab/>
            </w:r>
            <w:r w:rsidRPr="0085122C">
              <w:rPr>
                <w:b/>
                <w:bCs/>
                <w:color w:val="00494F"/>
                <w:sz w:val="28"/>
                <w:szCs w:val="28"/>
              </w:rPr>
              <w:t>Overview</w:t>
            </w:r>
          </w:p>
        </w:tc>
      </w:tr>
    </w:tbl>
    <w:p w:rsidR="00483E60" w:rsidRDefault="00483E60" w:rsidP="00483E60">
      <w:pPr>
        <w:ind w:left="0"/>
      </w:pPr>
    </w:p>
    <w:p w:rsidR="00483E60" w:rsidRPr="00B31975" w:rsidRDefault="00483E60" w:rsidP="00483E60">
      <w:pPr>
        <w:pStyle w:val="Heading2"/>
        <w:rPr>
          <w:rFonts w:ascii="Times New Roman" w:hAnsi="Times New Roman" w:cs="Times New Roman"/>
        </w:rPr>
      </w:pPr>
      <w:r w:rsidRPr="00B31975">
        <w:t>Short summary</w:t>
      </w:r>
      <w:r w:rsidRPr="00B31975">
        <w:rPr>
          <w:rFonts w:ascii="Times New Roman" w:hAnsi="Times New Roman" w:cs="Times New Roman"/>
          <w:vertAlign w:val="subscript"/>
        </w:rPr>
        <w:t> </w:t>
      </w:r>
    </w:p>
    <w:p w:rsidR="00483E60" w:rsidRPr="00AB6225" w:rsidRDefault="00483E60" w:rsidP="00483E60">
      <w:pPr>
        <w:spacing w:after="120"/>
        <w:ind w:left="1080"/>
      </w:pPr>
      <w:r>
        <w:t>The proposed rule</w:t>
      </w:r>
      <w:ins w:id="1" w:author="dsturde" w:date="2014-11-24T13:00:00Z">
        <w:r w:rsidR="00F05645">
          <w:t xml:space="preserve"> amendment</w:t>
        </w:r>
      </w:ins>
      <w:r>
        <w:t>s would:</w:t>
      </w:r>
    </w:p>
    <w:p w:rsidR="00483E60" w:rsidRPr="007D230B" w:rsidRDefault="00483E60" w:rsidP="00483E60">
      <w:pPr>
        <w:pStyle w:val="ListParagraph"/>
        <w:numPr>
          <w:ilvl w:val="0"/>
          <w:numId w:val="14"/>
        </w:numPr>
        <w:spacing w:after="120"/>
        <w:ind w:left="1843" w:right="14"/>
        <w:contextualSpacing w:val="0"/>
      </w:pPr>
      <w:r>
        <w:t>A</w:t>
      </w:r>
      <w:r w:rsidRPr="00FA6A02">
        <w:t>dopt</w:t>
      </w:r>
      <w:r>
        <w:t xml:space="preserve"> U.S.</w:t>
      </w:r>
      <w:r w:rsidRPr="00FA6A02">
        <w:t xml:space="preserve"> </w:t>
      </w:r>
      <w:r>
        <w:rPr>
          <w:rFonts w:asciiTheme="minorHAnsi" w:hAnsiTheme="minorHAnsi" w:cstheme="minorHAnsi"/>
        </w:rPr>
        <w:t>Environmental Protection Agency</w:t>
      </w:r>
      <w:r w:rsidRPr="00FA6A02">
        <w:t xml:space="preserve">'s latest 2013 national recommendations for </w:t>
      </w:r>
      <w:r>
        <w:t xml:space="preserve">freshwater </w:t>
      </w:r>
      <w:r w:rsidRPr="00FA6A02">
        <w:t>ammonia</w:t>
      </w:r>
      <w:r>
        <w:t xml:space="preserve"> criteria</w:t>
      </w:r>
      <w:ins w:id="2" w:author="dsturde" w:date="2014-11-24T13:00:00Z">
        <w:r w:rsidR="00F05645">
          <w:t>, which</w:t>
        </w:r>
      </w:ins>
      <w:del w:id="3" w:author="dsturde" w:date="2014-11-24T13:01:00Z">
        <w:r w:rsidDel="00F05645">
          <w:delText xml:space="preserve"> that</w:delText>
        </w:r>
      </w:del>
      <w:r w:rsidRPr="007D230B">
        <w:rPr>
          <w:rFonts w:asciiTheme="minorHAnsi" w:hAnsiTheme="minorHAnsi" w:cstheme="minorHAnsi"/>
        </w:rPr>
        <w:t xml:space="preserve"> are:</w:t>
      </w:r>
    </w:p>
    <w:p w:rsidR="00483E60" w:rsidRPr="00900517" w:rsidRDefault="00483E60" w:rsidP="00483E60">
      <w:pPr>
        <w:pStyle w:val="ListParagraph"/>
        <w:numPr>
          <w:ilvl w:val="1"/>
          <w:numId w:val="14"/>
        </w:numPr>
        <w:autoSpaceDE w:val="0"/>
        <w:autoSpaceDN w:val="0"/>
        <w:adjustRightInd w:val="0"/>
        <w:spacing w:after="120"/>
        <w:ind w:right="0"/>
        <w:contextualSpacing w:val="0"/>
        <w:outlineLvl w:val="9"/>
        <w:rPr>
          <w:rFonts w:asciiTheme="minorHAnsi" w:hAnsiTheme="minorHAnsi" w:cstheme="minorHAnsi"/>
        </w:rPr>
      </w:pPr>
      <w:r w:rsidRPr="00900517">
        <w:rPr>
          <w:rFonts w:asciiTheme="minorHAnsi" w:hAnsiTheme="minorHAnsi" w:cstheme="minorHAnsi"/>
        </w:rPr>
        <w:t>Less stringent than Or</w:t>
      </w:r>
      <w:r>
        <w:rPr>
          <w:rFonts w:asciiTheme="minorHAnsi" w:hAnsiTheme="minorHAnsi" w:cstheme="minorHAnsi"/>
        </w:rPr>
        <w:t>egon's current chronic criteria</w:t>
      </w:r>
      <w:r w:rsidRPr="00900517">
        <w:rPr>
          <w:rFonts w:asciiTheme="minorHAnsi" w:hAnsiTheme="minorHAnsi" w:cstheme="minorHAnsi"/>
        </w:rPr>
        <w:t xml:space="preserve"> for ammonia, </w:t>
      </w:r>
    </w:p>
    <w:p w:rsidR="00483E60" w:rsidRDefault="00483E60" w:rsidP="00483E60">
      <w:pPr>
        <w:pStyle w:val="ListParagraph"/>
        <w:numPr>
          <w:ilvl w:val="1"/>
          <w:numId w:val="14"/>
        </w:numPr>
        <w:spacing w:after="120"/>
        <w:ind w:left="2563" w:right="14"/>
        <w:contextualSpacing w:val="0"/>
        <w:outlineLvl w:val="9"/>
        <w:rPr>
          <w:rFonts w:asciiTheme="minorHAnsi" w:hAnsiTheme="minorHAnsi" w:cstheme="minorHAnsi"/>
        </w:rPr>
      </w:pPr>
      <w:r>
        <w:rPr>
          <w:rFonts w:asciiTheme="minorHAnsi" w:hAnsiTheme="minorHAnsi" w:cstheme="minorHAnsi"/>
        </w:rPr>
        <w:t>Generally m</w:t>
      </w:r>
      <w:r w:rsidRPr="00900517">
        <w:rPr>
          <w:rFonts w:asciiTheme="minorHAnsi" w:hAnsiTheme="minorHAnsi" w:cstheme="minorHAnsi"/>
        </w:rPr>
        <w:t xml:space="preserve">ore stringent </w:t>
      </w:r>
      <w:r>
        <w:rPr>
          <w:rFonts w:asciiTheme="minorHAnsi" w:hAnsiTheme="minorHAnsi" w:cstheme="minorHAnsi"/>
        </w:rPr>
        <w:t>than Oregon’s acute criteria for ammonia, and</w:t>
      </w:r>
    </w:p>
    <w:p w:rsidR="00483E60" w:rsidRPr="00AB6225" w:rsidRDefault="00483E60" w:rsidP="00483E60">
      <w:pPr>
        <w:pStyle w:val="DEQTEXTforFACTSHEET"/>
        <w:numPr>
          <w:ilvl w:val="1"/>
          <w:numId w:val="14"/>
        </w:numPr>
        <w:rPr>
          <w:sz w:val="24"/>
          <w:szCs w:val="24"/>
        </w:rPr>
      </w:pPr>
      <w:r w:rsidRPr="00AB6225">
        <w:rPr>
          <w:sz w:val="24"/>
          <w:szCs w:val="24"/>
        </w:rPr>
        <w:t>Account for</w:t>
      </w:r>
      <w:r>
        <w:rPr>
          <w:sz w:val="24"/>
          <w:szCs w:val="24"/>
        </w:rPr>
        <w:t xml:space="preserve"> mussel and snail </w:t>
      </w:r>
      <w:r w:rsidRPr="00AB6225">
        <w:rPr>
          <w:sz w:val="24"/>
          <w:szCs w:val="24"/>
        </w:rPr>
        <w:t>sensitivity to ammonia</w:t>
      </w:r>
      <w:r>
        <w:rPr>
          <w:sz w:val="24"/>
          <w:szCs w:val="24"/>
        </w:rPr>
        <w:t>.</w:t>
      </w:r>
    </w:p>
    <w:p w:rsidR="00483E60" w:rsidRDefault="00483E60" w:rsidP="00483E60">
      <w:pPr>
        <w:pStyle w:val="ListParagraph"/>
        <w:ind w:left="2567"/>
        <w:rPr>
          <w:rFonts w:asciiTheme="minorHAnsi" w:hAnsiTheme="minorHAnsi" w:cstheme="minorHAnsi"/>
        </w:rPr>
      </w:pPr>
    </w:p>
    <w:p w:rsidR="00483E60" w:rsidRDefault="00483E60" w:rsidP="00483E60">
      <w:pPr>
        <w:pStyle w:val="ListParagraph"/>
        <w:numPr>
          <w:ilvl w:val="0"/>
          <w:numId w:val="14"/>
        </w:numPr>
        <w:spacing w:after="120"/>
        <w:ind w:left="1843" w:right="14"/>
        <w:contextualSpacing w:val="0"/>
        <w:rPr>
          <w:bCs/>
          <w:sz w:val="22"/>
          <w:szCs w:val="22"/>
        </w:rPr>
      </w:pPr>
      <w:r>
        <w:t xml:space="preserve">Likely address </w:t>
      </w:r>
      <w:r w:rsidRPr="00FA6A02">
        <w:t>EPA's Jan. 31, 2013</w:t>
      </w:r>
      <w:r>
        <w:t>,</w:t>
      </w:r>
      <w:r w:rsidRPr="00FA6A02">
        <w:t xml:space="preserve"> disapproval of Oregon's ammonia criteria</w:t>
      </w:r>
      <w:r>
        <w:t xml:space="preserve">, which the </w:t>
      </w:r>
      <w:r w:rsidRPr="00FA6A02">
        <w:t xml:space="preserve">EQC adopted in 2004. </w:t>
      </w:r>
    </w:p>
    <w:p w:rsidR="00483E60" w:rsidRPr="00BB3CD1" w:rsidRDefault="00483E60" w:rsidP="00483E60">
      <w:pPr>
        <w:ind w:left="2207"/>
        <w:rPr>
          <w:rFonts w:asciiTheme="minorHAnsi" w:hAnsiTheme="minorHAnsi" w:cstheme="minorHAnsi"/>
        </w:rPr>
      </w:pPr>
      <w:r w:rsidRPr="00307CD9">
        <w:rPr>
          <w:rFonts w:asciiTheme="minorHAnsi" w:hAnsiTheme="minorHAnsi" w:cstheme="minorHAnsi"/>
        </w:rPr>
        <w:t>The National Marine Fisheries Service’s Biological Opinion indicated that Oregon’s 2004 adopted ammonia criteria would cause jeopardy to threatened and endangered species. EPA and NMFS are evaluating how EPA’s latest 2013 recommendations are consistent with the Reasonable and Prudent Alternatives in NMFS’s jeopardy opinion. If NMFS determines that EPA</w:t>
      </w:r>
      <w:r>
        <w:rPr>
          <w:rFonts w:asciiTheme="minorHAnsi" w:hAnsiTheme="minorHAnsi" w:cstheme="minorHAnsi"/>
        </w:rPr>
        <w:t>’s criteria derivation method</w:t>
      </w:r>
      <w:r w:rsidRPr="00307CD9">
        <w:rPr>
          <w:rFonts w:asciiTheme="minorHAnsi" w:hAnsiTheme="minorHAnsi" w:cstheme="minorHAnsi"/>
        </w:rPr>
        <w:t xml:space="preserve"> generally followed the Reasonable and Prudent Alternatives, then NMFS can conclude that EPA’s 2013 ammonia criteria protect threatened and endangered species in Oregon, thus satisfying Endangered Species Act consultation requirements. A “no jeopardy” decision from NMFS would likely lead to</w:t>
      </w:r>
      <w:r w:rsidRPr="00BB3CD1">
        <w:t xml:space="preserve"> </w:t>
      </w:r>
      <w:r w:rsidRPr="00BB3CD1">
        <w:rPr>
          <w:rFonts w:asciiTheme="minorHAnsi" w:hAnsiTheme="minorHAnsi" w:cstheme="minorHAnsi"/>
        </w:rPr>
        <w:t>EPA approval of Oregon’s proposed ammonia criteria.</w:t>
      </w:r>
    </w:p>
    <w:p w:rsidR="00483E60" w:rsidRPr="00AB6225" w:rsidRDefault="00483E60" w:rsidP="00483E60">
      <w:pPr>
        <w:pStyle w:val="ListParagraph"/>
        <w:spacing w:after="120"/>
        <w:ind w:left="1847"/>
        <w:rPr>
          <w:bCs/>
          <w:sz w:val="22"/>
          <w:szCs w:val="22"/>
        </w:rPr>
      </w:pPr>
    </w:p>
    <w:p w:rsidR="00483E60" w:rsidRPr="007B33D9" w:rsidRDefault="00483E60" w:rsidP="00483E60">
      <w:pPr>
        <w:pStyle w:val="ListParagraph"/>
        <w:numPr>
          <w:ilvl w:val="0"/>
          <w:numId w:val="14"/>
        </w:numPr>
        <w:spacing w:after="120"/>
        <w:rPr>
          <w:bCs/>
          <w:sz w:val="22"/>
          <w:szCs w:val="22"/>
        </w:rPr>
      </w:pPr>
      <w:r>
        <w:lastRenderedPageBreak/>
        <w:t xml:space="preserve">Correct </w:t>
      </w:r>
      <w:r>
        <w:rPr>
          <w:rFonts w:asciiTheme="minorHAnsi" w:hAnsiTheme="minorHAnsi" w:cstheme="minorHAnsi"/>
        </w:rPr>
        <w:t xml:space="preserve">an error in the stated applicability of the pH standard for the main stem Snake River. </w:t>
      </w:r>
    </w:p>
    <w:p w:rsidR="00483E60" w:rsidRPr="007B33D9" w:rsidRDefault="00483E60" w:rsidP="00483E60">
      <w:pPr>
        <w:pStyle w:val="ListParagraph"/>
        <w:spacing w:after="120"/>
        <w:ind w:left="1847"/>
        <w:rPr>
          <w:bCs/>
          <w:sz w:val="22"/>
          <w:szCs w:val="22"/>
        </w:rPr>
      </w:pPr>
    </w:p>
    <w:p w:rsidR="00483E60" w:rsidRPr="004B41C7" w:rsidRDefault="00483E60" w:rsidP="00483E60">
      <w:pPr>
        <w:pStyle w:val="ListParagraph"/>
        <w:numPr>
          <w:ilvl w:val="0"/>
          <w:numId w:val="14"/>
        </w:numPr>
        <w:spacing w:after="120"/>
      </w:pPr>
      <w:r w:rsidRPr="00B14BF7">
        <w:t xml:space="preserve">Amend the Umatilla Basin-specific standards and uses </w:t>
      </w:r>
      <w:r>
        <w:t xml:space="preserve">and remove a term from the definitions section </w:t>
      </w:r>
      <w:r w:rsidRPr="00B14BF7">
        <w:t xml:space="preserve">to </w:t>
      </w:r>
      <w:r>
        <w:t>be consistent with</w:t>
      </w:r>
      <w:r w:rsidRPr="00B14BF7">
        <w:t xml:space="preserve"> EPA’s partial disapproval of DEQ’s site-specific criteria and use designations for the West Division Main Canal. </w:t>
      </w:r>
    </w:p>
    <w:p w:rsidR="00483E60" w:rsidRDefault="00483E60" w:rsidP="00483E60">
      <w:pPr>
        <w:pStyle w:val="ListParagraph"/>
      </w:pPr>
    </w:p>
    <w:p w:rsidR="00483E60" w:rsidRPr="004B41C7" w:rsidRDefault="00483E60" w:rsidP="00483E60">
      <w:pPr>
        <w:pStyle w:val="ListParagraph"/>
        <w:numPr>
          <w:ilvl w:val="0"/>
          <w:numId w:val="14"/>
        </w:numPr>
        <w:spacing w:after="120"/>
        <w:rPr>
          <w:bCs/>
        </w:rPr>
      </w:pPr>
      <w:r w:rsidRPr="004B41C7">
        <w:rPr>
          <w:bCs/>
        </w:rPr>
        <w:t>Incorpo</w:t>
      </w:r>
      <w:r>
        <w:rPr>
          <w:bCs/>
        </w:rPr>
        <w:t>rate plain language into the amended</w:t>
      </w:r>
      <w:r w:rsidRPr="004B41C7">
        <w:rPr>
          <w:bCs/>
        </w:rPr>
        <w:t xml:space="preserve"> </w:t>
      </w:r>
      <w:r>
        <w:rPr>
          <w:bCs/>
        </w:rPr>
        <w:t>rules consistent with the Oregon Adm</w:t>
      </w:r>
      <w:r w:rsidRPr="004B41C7">
        <w:rPr>
          <w:bCs/>
        </w:rPr>
        <w:t>inistrative Procedures Act.</w:t>
      </w:r>
    </w:p>
    <w:p w:rsidR="00483E60" w:rsidRPr="00B14BF7" w:rsidRDefault="00483E60" w:rsidP="00483E60">
      <w:pPr>
        <w:pStyle w:val="ListParagraph"/>
        <w:rPr>
          <w:rFonts w:asciiTheme="minorHAnsi" w:hAnsiTheme="minorHAnsi" w:cstheme="minorHAnsi"/>
        </w:rPr>
      </w:pPr>
    </w:p>
    <w:p w:rsidR="00483E60" w:rsidRPr="00E463EC" w:rsidRDefault="005500FA" w:rsidP="00483E60">
      <w:pPr>
        <w:tabs>
          <w:tab w:val="left" w:pos="1080"/>
        </w:tabs>
        <w:spacing w:after="120"/>
        <w:ind w:left="1080"/>
        <w:rPr>
          <w:rFonts w:asciiTheme="minorHAnsi" w:hAnsiTheme="minorHAnsi" w:cstheme="minorHAnsi"/>
          <w:bCs/>
          <w:sz w:val="22"/>
          <w:szCs w:val="22"/>
        </w:rPr>
      </w:pPr>
      <w:ins w:id="4" w:author="dsturde" w:date="2014-11-24T13:08:00Z">
        <w:r>
          <w:rPr>
            <w:rFonts w:asciiTheme="minorHAnsi" w:hAnsiTheme="minorHAnsi" w:cstheme="minorHAnsi"/>
          </w:rPr>
          <w:t xml:space="preserve">In addition, </w:t>
        </w:r>
      </w:ins>
      <w:r w:rsidR="00483E60">
        <w:rPr>
          <w:rFonts w:asciiTheme="minorHAnsi" w:hAnsiTheme="minorHAnsi" w:cstheme="minorHAnsi"/>
        </w:rPr>
        <w:t xml:space="preserve">DEQ </w:t>
      </w:r>
      <w:r w:rsidR="00483E60" w:rsidRPr="00A209C4">
        <w:rPr>
          <w:rFonts w:asciiTheme="minorHAnsi" w:hAnsiTheme="minorHAnsi" w:cstheme="minorHAnsi"/>
        </w:rPr>
        <w:t>propose</w:t>
      </w:r>
      <w:r w:rsidR="00483E60">
        <w:rPr>
          <w:rFonts w:asciiTheme="minorHAnsi" w:hAnsiTheme="minorHAnsi" w:cstheme="minorHAnsi"/>
        </w:rPr>
        <w:t>s</w:t>
      </w:r>
      <w:r w:rsidR="00483E60" w:rsidRPr="00A209C4">
        <w:rPr>
          <w:rFonts w:asciiTheme="minorHAnsi" w:hAnsiTheme="minorHAnsi" w:cstheme="minorHAnsi"/>
        </w:rPr>
        <w:t xml:space="preserve"> </w:t>
      </w:r>
      <w:r w:rsidR="00483E60">
        <w:rPr>
          <w:rFonts w:asciiTheme="minorHAnsi" w:hAnsiTheme="minorHAnsi" w:cstheme="minorHAnsi"/>
        </w:rPr>
        <w:t>adding a</w:t>
      </w:r>
      <w:r w:rsidR="00483E60" w:rsidRPr="00A209C4">
        <w:rPr>
          <w:rFonts w:asciiTheme="minorHAnsi" w:hAnsiTheme="minorHAnsi" w:cstheme="minorHAnsi"/>
        </w:rPr>
        <w:t xml:space="preserve"> note </w:t>
      </w:r>
      <w:r w:rsidR="00483E60">
        <w:rPr>
          <w:rFonts w:asciiTheme="minorHAnsi" w:hAnsiTheme="minorHAnsi" w:cstheme="minorHAnsi"/>
        </w:rPr>
        <w:t xml:space="preserve">below </w:t>
      </w:r>
      <w:r w:rsidR="00483E60" w:rsidRPr="00A209C4">
        <w:rPr>
          <w:rFonts w:asciiTheme="minorHAnsi" w:hAnsiTheme="minorHAnsi" w:cstheme="minorHAnsi"/>
        </w:rPr>
        <w:t>two rule sections to notify the reader that EPA disapproved the statewide natural conditions criterion in OAR 340-041-0007(2) and the natural conditions criterion for temperature in OAR-340-041-0028(8)</w:t>
      </w:r>
      <w:r w:rsidR="00483E60">
        <w:rPr>
          <w:rFonts w:asciiTheme="minorHAnsi" w:hAnsiTheme="minorHAnsi" w:cstheme="minorHAnsi"/>
        </w:rPr>
        <w:t>, and, therefore, that these provisions may not be applied for Clean Water Act purposes, such as wastewater discharge permits or total maximum daily loads</w:t>
      </w:r>
      <w:r w:rsidR="00483E60" w:rsidRPr="00A209C4">
        <w:rPr>
          <w:rFonts w:asciiTheme="minorHAnsi" w:hAnsiTheme="minorHAnsi" w:cstheme="minorHAnsi"/>
        </w:rPr>
        <w:t xml:space="preserve">. DEQ </w:t>
      </w:r>
      <w:del w:id="5" w:author="dsturde" w:date="2014-11-24T13:09:00Z">
        <w:r w:rsidR="00483E60" w:rsidDel="005500FA">
          <w:rPr>
            <w:rFonts w:asciiTheme="minorHAnsi" w:hAnsiTheme="minorHAnsi" w:cstheme="minorHAnsi"/>
          </w:rPr>
          <w:delText>will</w:delText>
        </w:r>
        <w:r w:rsidR="00483E60" w:rsidRPr="00A209C4" w:rsidDel="005500FA">
          <w:rPr>
            <w:rFonts w:asciiTheme="minorHAnsi" w:hAnsiTheme="minorHAnsi" w:cstheme="minorHAnsi"/>
          </w:rPr>
          <w:delText xml:space="preserve"> </w:delText>
        </w:r>
      </w:del>
      <w:ins w:id="6" w:author="dsturde" w:date="2014-11-24T13:09:00Z">
        <w:r>
          <w:rPr>
            <w:rFonts w:asciiTheme="minorHAnsi" w:hAnsiTheme="minorHAnsi" w:cstheme="minorHAnsi"/>
          </w:rPr>
          <w:t>did</w:t>
        </w:r>
        <w:r w:rsidRPr="00A209C4">
          <w:rPr>
            <w:rFonts w:asciiTheme="minorHAnsi" w:hAnsiTheme="minorHAnsi" w:cstheme="minorHAnsi"/>
          </w:rPr>
          <w:t xml:space="preserve"> </w:t>
        </w:r>
      </w:ins>
      <w:r w:rsidR="00483E60" w:rsidRPr="00A209C4">
        <w:rPr>
          <w:rFonts w:asciiTheme="minorHAnsi" w:hAnsiTheme="minorHAnsi" w:cstheme="minorHAnsi"/>
        </w:rPr>
        <w:t xml:space="preserve">not accept public comments on the notes because they </w:t>
      </w:r>
      <w:r w:rsidR="00483E60">
        <w:rPr>
          <w:rFonts w:asciiTheme="minorHAnsi" w:hAnsiTheme="minorHAnsi" w:cstheme="minorHAnsi"/>
        </w:rPr>
        <w:t xml:space="preserve">only provide information </w:t>
      </w:r>
      <w:r w:rsidR="00483E60" w:rsidRPr="00A209C4">
        <w:rPr>
          <w:rFonts w:asciiTheme="minorHAnsi" w:hAnsiTheme="minorHAnsi" w:cstheme="minorHAnsi"/>
        </w:rPr>
        <w:t>and do not amend the rule.</w:t>
      </w:r>
      <w:r w:rsidR="00FE0388" w:rsidRPr="00FE0388">
        <w:rPr>
          <w:rFonts w:asciiTheme="minorHAnsi" w:hAnsiTheme="minorHAnsi" w:cstheme="minorHAnsi"/>
        </w:rPr>
        <w:t xml:space="preserve"> </w:t>
      </w:r>
    </w:p>
    <w:p w:rsidR="00483E60" w:rsidRDefault="00483E60" w:rsidP="00483E60">
      <w:pPr>
        <w:spacing w:after="120"/>
        <w:ind w:left="540"/>
        <w:rPr>
          <w:bCs/>
          <w:sz w:val="22"/>
          <w:szCs w:val="22"/>
        </w:rPr>
      </w:pPr>
    </w:p>
    <w:p w:rsidR="00483E60" w:rsidRPr="00FA6A02" w:rsidRDefault="00483E60" w:rsidP="00483E60">
      <w:pPr>
        <w:pStyle w:val="Heading2"/>
      </w:pPr>
      <w:r w:rsidRPr="00FA6A02">
        <w:t xml:space="preserve">Brief history </w:t>
      </w:r>
    </w:p>
    <w:p w:rsidR="00483E60" w:rsidRPr="00C62607" w:rsidRDefault="00483E60" w:rsidP="00483E60">
      <w:pPr>
        <w:spacing w:after="120"/>
        <w:rPr>
          <w:vanish/>
          <w:color w:val="702C1C" w:themeColor="accent1" w:themeShade="80"/>
        </w:rPr>
      </w:pPr>
      <w:r w:rsidRPr="00060D6C">
        <w:rPr>
          <w:vanish/>
          <w:color w:val="702C1C" w:themeColor="accent1" w:themeShade="80"/>
        </w:rPr>
        <w:t>[</w:t>
      </w:r>
      <w:r w:rsidRPr="00060D6C">
        <w:rPr>
          <w:b/>
          <w:vanish/>
          <w:color w:val="702C1C" w:themeColor="accent1" w:themeShade="80"/>
        </w:rPr>
        <w:t>OPTIONAL</w:t>
      </w:r>
      <w:r w:rsidRPr="00060D6C">
        <w:rPr>
          <w:vanish/>
          <w:color w:val="702C1C" w:themeColor="accent1" w:themeShade="80"/>
        </w:rPr>
        <w:t xml:space="preserve"> – DO NOT REPEAT INFORMATION ABOVE OR REQUIRED IN THE STATEMENT OF NEED SECTION BELOW. IF THE BACKGROUND IS VERY SHORT, IT MAY BE INCLUDED IN THE SUMMARY ABOVE. THE STATEMENT OF NEED SECTION INCLUDES DIFFERENT METHODS FOR PRESENTING NUMEROUS, DISPARATE ISSUES.]</w:t>
      </w:r>
    </w:p>
    <w:p w:rsidR="00483E60" w:rsidRPr="00C62607" w:rsidRDefault="00483E60" w:rsidP="00483E60">
      <w:pPr>
        <w:rPr>
          <w:vanish/>
          <w:color w:val="000000"/>
        </w:rPr>
      </w:pPr>
    </w:p>
    <w:p w:rsidR="00483E60" w:rsidRDefault="00483E60" w:rsidP="00483E60">
      <w:pPr>
        <w:rPr>
          <w:color w:val="000000"/>
        </w:rPr>
      </w:pPr>
      <w:r w:rsidRPr="000C198E">
        <w:rPr>
          <w:color w:val="000000"/>
        </w:rPr>
        <w:t>Currently, Oregon</w:t>
      </w:r>
      <w:r>
        <w:rPr>
          <w:color w:val="000000"/>
        </w:rPr>
        <w:t>’s</w:t>
      </w:r>
      <w:r w:rsidRPr="000C198E">
        <w:rPr>
          <w:color w:val="000000"/>
        </w:rPr>
        <w:t xml:space="preserve"> ammonia criteria </w:t>
      </w:r>
      <w:r>
        <w:rPr>
          <w:color w:val="000000"/>
        </w:rPr>
        <w:t xml:space="preserve">are </w:t>
      </w:r>
      <w:r w:rsidRPr="000C198E">
        <w:rPr>
          <w:color w:val="000000"/>
        </w:rPr>
        <w:t>based on</w:t>
      </w:r>
      <w:r>
        <w:rPr>
          <w:color w:val="000000"/>
        </w:rPr>
        <w:t xml:space="preserve"> 1985 </w:t>
      </w:r>
      <w:r w:rsidRPr="000C198E">
        <w:rPr>
          <w:color w:val="000000"/>
        </w:rPr>
        <w:t xml:space="preserve">EPA recommendations. </w:t>
      </w:r>
      <w:r>
        <w:rPr>
          <w:color w:val="000000"/>
        </w:rPr>
        <w:t>In 2004, Oregon</w:t>
      </w:r>
      <w:r w:rsidRPr="000C198E">
        <w:rPr>
          <w:color w:val="000000"/>
        </w:rPr>
        <w:t xml:space="preserve"> adopted </w:t>
      </w:r>
      <w:r>
        <w:rPr>
          <w:color w:val="000000"/>
        </w:rPr>
        <w:t xml:space="preserve">revised </w:t>
      </w:r>
      <w:r w:rsidRPr="000C198E">
        <w:rPr>
          <w:color w:val="000000"/>
        </w:rPr>
        <w:t>ammonia criteria</w:t>
      </w:r>
      <w:r>
        <w:rPr>
          <w:color w:val="000000"/>
        </w:rPr>
        <w:t xml:space="preserve"> </w:t>
      </w:r>
      <w:r w:rsidRPr="000C198E">
        <w:rPr>
          <w:color w:val="000000"/>
        </w:rPr>
        <w:t>based on</w:t>
      </w:r>
      <w:r>
        <w:rPr>
          <w:color w:val="000000"/>
        </w:rPr>
        <w:t xml:space="preserve"> updated EPA </w:t>
      </w:r>
      <w:r w:rsidRPr="000C198E">
        <w:rPr>
          <w:color w:val="000000"/>
        </w:rPr>
        <w:t>recommendations</w:t>
      </w:r>
      <w:r>
        <w:rPr>
          <w:color w:val="000000"/>
        </w:rPr>
        <w:t xml:space="preserve"> from 1999, but these adopted criteria have never been effective because EPA did not approve the revisions. In August 2012, the </w:t>
      </w:r>
      <w:r w:rsidRPr="008036F3">
        <w:rPr>
          <w:color w:val="000000"/>
        </w:rPr>
        <w:t>National Marine Fisheries Service</w:t>
      </w:r>
      <w:r>
        <w:rPr>
          <w:color w:val="000000"/>
        </w:rPr>
        <w:t>, as part of Endangered Species Act consultation requirements,</w:t>
      </w:r>
      <w:r w:rsidRPr="000C198E">
        <w:rPr>
          <w:color w:val="000000"/>
        </w:rPr>
        <w:t xml:space="preserve"> determined</w:t>
      </w:r>
      <w:r w:rsidRPr="008036F3">
        <w:rPr>
          <w:color w:val="000000"/>
        </w:rPr>
        <w:t xml:space="preserve"> that</w:t>
      </w:r>
      <w:r w:rsidRPr="000C198E">
        <w:rPr>
          <w:color w:val="000000"/>
        </w:rPr>
        <w:t xml:space="preserve"> </w:t>
      </w:r>
      <w:r>
        <w:rPr>
          <w:color w:val="000000"/>
        </w:rPr>
        <w:t xml:space="preserve">the 1999 EPA </w:t>
      </w:r>
      <w:r w:rsidRPr="000C198E">
        <w:rPr>
          <w:color w:val="000000"/>
        </w:rPr>
        <w:t>ammonia criteria</w:t>
      </w:r>
      <w:r>
        <w:rPr>
          <w:color w:val="000000"/>
        </w:rPr>
        <w:t xml:space="preserve"> that Oregon adopted</w:t>
      </w:r>
      <w:r w:rsidRPr="000C198E">
        <w:rPr>
          <w:color w:val="000000"/>
        </w:rPr>
        <w:t xml:space="preserve"> would cause jeopardy to threatened and endangered fish.</w:t>
      </w:r>
      <w:r>
        <w:rPr>
          <w:color w:val="000000"/>
        </w:rPr>
        <w:t xml:space="preserve"> Based on </w:t>
      </w:r>
      <w:r w:rsidRPr="008036F3">
        <w:rPr>
          <w:color w:val="000000"/>
        </w:rPr>
        <w:t>National Marine Fisheries Service</w:t>
      </w:r>
      <w:r>
        <w:rPr>
          <w:color w:val="000000"/>
        </w:rPr>
        <w:t xml:space="preserve">’s determination and </w:t>
      </w:r>
      <w:r w:rsidRPr="000C198E">
        <w:rPr>
          <w:color w:val="000000"/>
        </w:rPr>
        <w:t>updated toxicity data indicating that mussels are the most sensitive species to ammonia</w:t>
      </w:r>
      <w:r>
        <w:rPr>
          <w:color w:val="000000"/>
        </w:rPr>
        <w:t xml:space="preserve">, </w:t>
      </w:r>
      <w:r w:rsidRPr="000C198E">
        <w:rPr>
          <w:color w:val="000000"/>
        </w:rPr>
        <w:t>EPA disapproved Oregon's criteria</w:t>
      </w:r>
      <w:r>
        <w:rPr>
          <w:color w:val="000000"/>
        </w:rPr>
        <w:t xml:space="preserve"> on Jan. 31, 2013. </w:t>
      </w:r>
    </w:p>
    <w:p w:rsidR="00483E60" w:rsidRDefault="00483E60" w:rsidP="00483E60">
      <w:pPr>
        <w:spacing w:after="120"/>
        <w:ind w:left="540"/>
        <w:rPr>
          <w:bCs/>
          <w:sz w:val="22"/>
          <w:szCs w:val="22"/>
        </w:rPr>
      </w:pPr>
    </w:p>
    <w:p w:rsidR="00483E60" w:rsidRPr="00B31975" w:rsidRDefault="00483E60" w:rsidP="00483E60">
      <w:pPr>
        <w:pStyle w:val="Heading2"/>
      </w:pPr>
      <w:r w:rsidRPr="00B31975">
        <w:t>Regulated parties</w:t>
      </w:r>
    </w:p>
    <w:p w:rsidR="00483E60" w:rsidRPr="000411F9" w:rsidRDefault="00483E60" w:rsidP="00483E60">
      <w:pPr>
        <w:rPr>
          <w:rFonts w:asciiTheme="minorHAnsi" w:hAnsiTheme="minorHAnsi" w:cstheme="minorHAnsi"/>
        </w:rPr>
      </w:pPr>
      <w:r w:rsidRPr="000411F9">
        <w:rPr>
          <w:rFonts w:asciiTheme="minorHAnsi" w:hAnsiTheme="minorHAnsi" w:cstheme="minorHAnsi"/>
        </w:rPr>
        <w:t>Regulated parties include facilities that discharge to Oregon waterbodies and</w:t>
      </w:r>
      <w:r>
        <w:rPr>
          <w:rFonts w:asciiTheme="minorHAnsi" w:hAnsiTheme="minorHAnsi" w:cstheme="minorHAnsi"/>
        </w:rPr>
        <w:t xml:space="preserve"> either have ammonia monitoring requirements or have permit limits for </w:t>
      </w:r>
      <w:r w:rsidRPr="000411F9">
        <w:rPr>
          <w:rFonts w:asciiTheme="minorHAnsi" w:hAnsiTheme="minorHAnsi" w:cstheme="minorHAnsi"/>
        </w:rPr>
        <w:t xml:space="preserve">ammonia. </w:t>
      </w:r>
      <w:r>
        <w:t xml:space="preserve">These facilities </w:t>
      </w:r>
      <w:r w:rsidRPr="000411F9">
        <w:t xml:space="preserve">include </w:t>
      </w:r>
      <w:r>
        <w:t xml:space="preserve">municipal </w:t>
      </w:r>
      <w:r w:rsidRPr="000411F9">
        <w:t>wastewat</w:t>
      </w:r>
      <w:r>
        <w:t xml:space="preserve">er discharge plants and </w:t>
      </w:r>
      <w:r w:rsidRPr="000411F9">
        <w:t xml:space="preserve">industrial facilities. </w:t>
      </w:r>
    </w:p>
    <w:p w:rsidR="00483E60" w:rsidRDefault="00483E60" w:rsidP="00483E60">
      <w:pPr>
        <w:ind w:left="360"/>
        <w:rPr>
          <w:color w:val="702C1C" w:themeColor="accent1" w:themeShade="80"/>
        </w:rPr>
      </w:pPr>
      <w:r>
        <w:rPr>
          <w:color w:val="702C1C" w:themeColor="accent1" w:themeShade="80"/>
        </w:rPr>
        <w:tab/>
      </w:r>
    </w:p>
    <w:p w:rsidR="00483E60" w:rsidRDefault="00483E60" w:rsidP="00483E60">
      <w:pPr>
        <w:pStyle w:val="Heading2"/>
      </w:pPr>
      <w:r w:rsidRPr="004403A5">
        <w:t xml:space="preserve">Request </w:t>
      </w:r>
      <w:r w:rsidRPr="00882BD1">
        <w:t>for</w:t>
      </w:r>
      <w:r w:rsidRPr="004403A5">
        <w:t xml:space="preserve"> other options</w:t>
      </w:r>
    </w:p>
    <w:p w:rsidR="00483E60" w:rsidRDefault="00483E60" w:rsidP="00483E60">
      <w:pPr>
        <w:rPr>
          <w:color w:val="000000" w:themeColor="text1"/>
        </w:rPr>
      </w:pPr>
      <w:r w:rsidRPr="00B15DF7">
        <w:rPr>
          <w:color w:val="000000" w:themeColor="text1"/>
        </w:rPr>
        <w:t>During the pub</w:t>
      </w:r>
      <w:r>
        <w:rPr>
          <w:color w:val="000000" w:themeColor="text1"/>
        </w:rPr>
        <w:t>lic comment period, DEQ requested</w:t>
      </w:r>
      <w:r w:rsidRPr="00B15DF7">
        <w:rPr>
          <w:color w:val="000000" w:themeColor="text1"/>
        </w:rPr>
        <w:t xml:space="preserve"> public comment on whether to consider other options for achieving the rules</w:t>
      </w:r>
      <w:r>
        <w:rPr>
          <w:color w:val="000000" w:themeColor="text1"/>
        </w:rPr>
        <w:t>’</w:t>
      </w:r>
      <w:r w:rsidRPr="00B15DF7">
        <w:rPr>
          <w:color w:val="000000" w:themeColor="text1"/>
        </w:rPr>
        <w:t xml:space="preserve"> substantive goals while reducing negative economic impact of the rule on business.</w:t>
      </w:r>
      <w:r>
        <w:rPr>
          <w:color w:val="000000" w:themeColor="text1"/>
        </w:rPr>
        <w:t xml:space="preserve"> This document includes a s</w:t>
      </w:r>
      <w:r w:rsidRPr="00C434F1">
        <w:rPr>
          <w:color w:val="000000" w:themeColor="text1"/>
        </w:rPr>
        <w:t>ummary of comments and DEQ responses</w:t>
      </w:r>
      <w:r>
        <w:rPr>
          <w:color w:val="000000" w:themeColor="text1"/>
        </w:rPr>
        <w:t>.</w:t>
      </w:r>
    </w:p>
    <w:p w:rsidR="00483E60" w:rsidRDefault="00483E60" w:rsidP="00483E60">
      <w:pPr>
        <w:ind w:left="0"/>
        <w:rPr>
          <w:color w:val="702C1C" w:themeColor="accent1" w:themeShade="80"/>
        </w:rPr>
      </w:pPr>
    </w:p>
    <w:p w:rsidR="00483E60" w:rsidRDefault="00483E60" w:rsidP="00483E60">
      <w:pPr>
        <w:ind w:left="0"/>
        <w:jc w:val="both"/>
        <w:rPr>
          <w:b/>
          <w:bCs/>
          <w:color w:val="00494F"/>
          <w:sz w:val="28"/>
          <w:szCs w:val="28"/>
        </w:rPr>
        <w:sectPr w:rsidR="00483E60" w:rsidSect="00B34CF8">
          <w:footerReference w:type="default" r:id="rId19"/>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483E60" w:rsidRPr="00B15DF7" w:rsidTr="00570A2A">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83E60" w:rsidRPr="00C933AC" w:rsidRDefault="00483E60" w:rsidP="00570A2A">
            <w:pPr>
              <w:ind w:left="0"/>
              <w:jc w:val="both"/>
              <w:rPr>
                <w:b/>
                <w:bCs/>
                <w:color w:val="32525C"/>
                <w:sz w:val="28"/>
                <w:szCs w:val="28"/>
              </w:rPr>
            </w:pPr>
            <w:r>
              <w:rPr>
                <w:b/>
                <w:bCs/>
                <w:color w:val="00494F"/>
                <w:sz w:val="28"/>
                <w:szCs w:val="28"/>
              </w:rPr>
              <w:tab/>
            </w:r>
            <w:r>
              <w:rPr>
                <w:b/>
                <w:bCs/>
                <w:color w:val="00494F"/>
                <w:sz w:val="28"/>
                <w:szCs w:val="28"/>
              </w:rPr>
              <w:tab/>
            </w:r>
            <w:r w:rsidRPr="00C933AC">
              <w:rPr>
                <w:b/>
                <w:bCs/>
                <w:color w:val="00494F"/>
                <w:sz w:val="28"/>
                <w:szCs w:val="28"/>
              </w:rPr>
              <w:t>Statement of need</w:t>
            </w:r>
          </w:p>
        </w:tc>
      </w:tr>
    </w:tbl>
    <w:p w:rsidR="00483E60" w:rsidRPr="00B15DF7" w:rsidRDefault="00483E60" w:rsidP="00483E60"/>
    <w:p w:rsidR="00483E60" w:rsidRPr="00B31975" w:rsidRDefault="00483E60" w:rsidP="00483E60">
      <w:pPr>
        <w:pStyle w:val="Heading2"/>
      </w:pPr>
      <w:r>
        <w:t>What need would the proposed rule address?</w:t>
      </w:r>
    </w:p>
    <w:p w:rsidR="00483E60" w:rsidRDefault="00483E60" w:rsidP="00483E60">
      <w:pPr>
        <w:ind w:right="270"/>
        <w:rPr>
          <w:color w:val="000000"/>
        </w:rPr>
      </w:pPr>
      <w:r>
        <w:rPr>
          <w:color w:val="000000"/>
        </w:rPr>
        <w:t xml:space="preserve">On Jan. 31, 2013, the U.S. Environmental Protection Agency disapproved </w:t>
      </w:r>
      <w:r w:rsidRPr="00FA6A02">
        <w:t>Oregon's</w:t>
      </w:r>
      <w:r>
        <w:t xml:space="preserve"> 2004 adoption of</w:t>
      </w:r>
      <w:r w:rsidRPr="00FA6A02">
        <w:t xml:space="preserve"> ammonia criteria</w:t>
      </w:r>
      <w:r>
        <w:t>. If Oregon fails to revise its ammonia criteria in a timely manner, federal regulations require EPA to develop criteria for Oregon</w:t>
      </w:r>
      <w:r>
        <w:rPr>
          <w:color w:val="000000"/>
        </w:rPr>
        <w:t xml:space="preserve"> or risk a third-party lawsuit</w:t>
      </w:r>
      <w:r w:rsidRPr="000C198E">
        <w:rPr>
          <w:color w:val="000000"/>
        </w:rPr>
        <w:t>.</w:t>
      </w:r>
    </w:p>
    <w:p w:rsidR="00483E60" w:rsidRDefault="00483E60" w:rsidP="00483E60">
      <w:pPr>
        <w:ind w:right="270"/>
        <w:rPr>
          <w:color w:val="000000"/>
        </w:rPr>
      </w:pPr>
    </w:p>
    <w:p w:rsidR="00483E60" w:rsidRDefault="00483E60" w:rsidP="00483E60">
      <w:pPr>
        <w:ind w:right="270"/>
        <w:rPr>
          <w:color w:val="000000"/>
        </w:rPr>
      </w:pPr>
      <w:r>
        <w:rPr>
          <w:color w:val="000000"/>
        </w:rPr>
        <w:t>Oregon’s current criteria for ammonia do not reflect</w:t>
      </w:r>
      <w:r w:rsidRPr="00FA6A02">
        <w:rPr>
          <w:color w:val="000000"/>
        </w:rPr>
        <w:t xml:space="preserve"> </w:t>
      </w:r>
      <w:r>
        <w:rPr>
          <w:color w:val="000000"/>
        </w:rPr>
        <w:t xml:space="preserve">current </w:t>
      </w:r>
      <w:r w:rsidRPr="00FA6A02">
        <w:rPr>
          <w:color w:val="000000"/>
        </w:rPr>
        <w:t>science</w:t>
      </w:r>
      <w:r>
        <w:rPr>
          <w:color w:val="000000"/>
        </w:rPr>
        <w:t xml:space="preserve">. EPA’s latest criteria recommendations for ammonia take into account the sensitivity of freshwater mussels and snails to ammonia toxicity. Many Oregon watersheds have freshwater mussels and snails. </w:t>
      </w:r>
    </w:p>
    <w:p w:rsidR="00483E60" w:rsidRDefault="00483E60" w:rsidP="00483E60">
      <w:pPr>
        <w:ind w:left="0" w:right="270"/>
        <w:rPr>
          <w:color w:val="000000"/>
        </w:rPr>
      </w:pPr>
    </w:p>
    <w:p w:rsidR="00483E60" w:rsidRDefault="00483E60" w:rsidP="00483E60">
      <w:pPr>
        <w:ind w:right="270"/>
      </w:pPr>
      <w:r>
        <w:rPr>
          <w:color w:val="000000"/>
        </w:rPr>
        <w:t xml:space="preserve">Uncertainty about what ammonia criteria will ultimately become effective makes facility planning difficult for dischargers that may need to adjust existing treatment options, design flows or other modifications to a facility based on revisions to the ammonia criteria. Ammonia is a common pollutant of concern in </w:t>
      </w:r>
      <w:r w:rsidR="00EA4D80">
        <w:rPr>
          <w:color w:val="000000"/>
        </w:rPr>
        <w:t>National Pollutant Discharge Elimination System</w:t>
      </w:r>
      <w:r w:rsidRPr="009F4699">
        <w:rPr>
          <w:rStyle w:val="Emphasis"/>
          <w:rFonts w:asciiTheme="minorHAnsi" w:hAnsiTheme="minorHAnsi" w:cstheme="minorHAnsi"/>
          <w:color w:val="222222"/>
        </w:rPr>
        <w:t>National Pollutant Discharge Elimination System</w:t>
      </w:r>
      <w:r>
        <w:rPr>
          <w:color w:val="000000"/>
        </w:rPr>
        <w:t xml:space="preserve"> </w:t>
      </w:r>
      <w:r w:rsidR="00EA4D80">
        <w:rPr>
          <w:color w:val="000000"/>
        </w:rPr>
        <w:t>(</w:t>
      </w:r>
      <w:r>
        <w:rPr>
          <w:color w:val="000000"/>
        </w:rPr>
        <w:t>NPDES</w:t>
      </w:r>
      <w:r w:rsidR="00EA4D80">
        <w:rPr>
          <w:color w:val="000000"/>
        </w:rPr>
        <w:t>)</w:t>
      </w:r>
      <w:r>
        <w:rPr>
          <w:color w:val="000000"/>
        </w:rPr>
        <w:t xml:space="preserve"> discharge permits. Dischargers have been implementing ammonia criteria based on EPA’s 1985 recommendations; however, subsequent EPA ammonia recommendations in 1999, 2009 and most recently 2013, were more or less stringent than the 1985 recommendations. </w:t>
      </w:r>
    </w:p>
    <w:p w:rsidR="00483E60" w:rsidRDefault="00483E60" w:rsidP="00483E60">
      <w:pPr>
        <w:ind w:right="270"/>
      </w:pPr>
    </w:p>
    <w:p w:rsidR="00483E60" w:rsidRDefault="00483E60" w:rsidP="00483E60">
      <w:pPr>
        <w:ind w:right="270"/>
        <w:rPr>
          <w:i/>
          <w:sz w:val="22"/>
          <w:szCs w:val="22"/>
        </w:rPr>
      </w:pPr>
    </w:p>
    <w:p w:rsidR="00483E60" w:rsidRPr="002E1845" w:rsidRDefault="00483E60" w:rsidP="00483E60">
      <w:pPr>
        <w:spacing w:after="120"/>
        <w:ind w:right="270"/>
        <w:rPr>
          <w:i/>
          <w:sz w:val="22"/>
          <w:szCs w:val="22"/>
        </w:rPr>
      </w:pPr>
      <w:proofErr w:type="gramStart"/>
      <w:r w:rsidRPr="00060D6C">
        <w:rPr>
          <w:i/>
          <w:sz w:val="22"/>
          <w:szCs w:val="22"/>
        </w:rPr>
        <w:t>pH</w:t>
      </w:r>
      <w:proofErr w:type="gramEnd"/>
      <w:r w:rsidRPr="00060D6C">
        <w:rPr>
          <w:i/>
          <w:sz w:val="22"/>
          <w:szCs w:val="22"/>
        </w:rPr>
        <w:t xml:space="preserve"> amendment</w:t>
      </w:r>
    </w:p>
    <w:p w:rsidR="00483E60" w:rsidRDefault="00483E60" w:rsidP="00483E60">
      <w:pPr>
        <w:ind w:right="270"/>
      </w:pPr>
      <w:r>
        <w:t xml:space="preserve">Current rules have an error in the </w:t>
      </w:r>
      <w:r w:rsidRPr="005D5F0B">
        <w:t>pH standard for the main stem Snake River</w:t>
      </w:r>
      <w:r>
        <w:t xml:space="preserve"> in Oregon. </w:t>
      </w:r>
      <w:r w:rsidRPr="005D5F0B">
        <w:t xml:space="preserve">The current standard incorrectly </w:t>
      </w:r>
      <w:r>
        <w:t xml:space="preserve">identifies the river miles for the main stem Snake River as </w:t>
      </w:r>
      <w:r w:rsidRPr="005D5F0B">
        <w:t>260-335</w:t>
      </w:r>
      <w:r>
        <w:t xml:space="preserve">. </w:t>
      </w:r>
      <w:r w:rsidRPr="005D5F0B">
        <w:t>The error occurred during reformatting of OAR Division 041 in 2003</w:t>
      </w:r>
      <w:r>
        <w:t xml:space="preserve">. </w:t>
      </w:r>
      <w:r w:rsidRPr="005D5F0B">
        <w:t xml:space="preserve">Prior to </w:t>
      </w:r>
      <w:r>
        <w:t>that error</w:t>
      </w:r>
      <w:r w:rsidRPr="005D5F0B">
        <w:t>, the pH standard of 7.0 to 9.0 applied to the full extent of the main stem of the Snake River bordering Oregon</w:t>
      </w:r>
      <w:r>
        <w:t xml:space="preserve"> from river miles</w:t>
      </w:r>
      <w:r w:rsidRPr="005D5F0B">
        <w:t xml:space="preserve"> 176 to 409</w:t>
      </w:r>
      <w:r>
        <w:t xml:space="preserve">. However, </w:t>
      </w:r>
      <w:r w:rsidRPr="005D5F0B">
        <w:t xml:space="preserve">the </w:t>
      </w:r>
      <w:r>
        <w:t xml:space="preserve">2003 rule split the </w:t>
      </w:r>
      <w:r w:rsidRPr="005D5F0B">
        <w:t>pH standard</w:t>
      </w:r>
      <w:r>
        <w:t xml:space="preserve"> </w:t>
      </w:r>
      <w:r w:rsidRPr="005D5F0B">
        <w:t xml:space="preserve">for the Snake River </w:t>
      </w:r>
      <w:r>
        <w:t xml:space="preserve">into </w:t>
      </w:r>
      <w:r w:rsidRPr="005D5F0B">
        <w:t xml:space="preserve">basin-specific </w:t>
      </w:r>
      <w:r>
        <w:t xml:space="preserve">rules for the tributary subbasins, including </w:t>
      </w:r>
      <w:r w:rsidRPr="005D5F0B">
        <w:t>the Grand Ronde</w:t>
      </w:r>
      <w:r>
        <w:t>,</w:t>
      </w:r>
      <w:r w:rsidRPr="005D5F0B">
        <w:t xml:space="preserve"> Powder</w:t>
      </w:r>
      <w:r>
        <w:t>, Malheur and Owyhee</w:t>
      </w:r>
      <w:r w:rsidRPr="005D5F0B">
        <w:t xml:space="preserve"> River</w:t>
      </w:r>
      <w:r>
        <w:t xml:space="preserve">s. </w:t>
      </w:r>
      <w:r w:rsidRPr="005D5F0B">
        <w:t xml:space="preserve">DEQ established a separate </w:t>
      </w:r>
      <w:r>
        <w:t>rule section in</w:t>
      </w:r>
      <w:r w:rsidRPr="005D5F0B">
        <w:t xml:space="preserve"> OAR 340-041-0124 for the main stem Snake River</w:t>
      </w:r>
      <w:r w:rsidRPr="00654BF6">
        <w:t xml:space="preserve"> </w:t>
      </w:r>
      <w:r>
        <w:t>d</w:t>
      </w:r>
      <w:r w:rsidRPr="005D5F0B">
        <w:t>uring reformatting</w:t>
      </w:r>
      <w:r>
        <w:t xml:space="preserve"> and </w:t>
      </w:r>
      <w:r w:rsidRPr="005D5F0B">
        <w:t xml:space="preserve">intended to transfer the existing pH standards to this new section. </w:t>
      </w:r>
      <w:r>
        <w:t xml:space="preserve">DEQ </w:t>
      </w:r>
      <w:r w:rsidRPr="005D5F0B">
        <w:t xml:space="preserve">only </w:t>
      </w:r>
      <w:r>
        <w:t xml:space="preserve">transferred </w:t>
      </w:r>
      <w:r w:rsidRPr="005D5F0B">
        <w:t xml:space="preserve">the </w:t>
      </w:r>
      <w:r>
        <w:t xml:space="preserve">river miles indicated for the </w:t>
      </w:r>
      <w:r w:rsidRPr="005D5F0B">
        <w:t xml:space="preserve">Snake River </w:t>
      </w:r>
      <w:r>
        <w:t xml:space="preserve">segment </w:t>
      </w:r>
      <w:r w:rsidRPr="005D5F0B">
        <w:t xml:space="preserve">located in the Powder Basin </w:t>
      </w:r>
      <w:r>
        <w:t xml:space="preserve">to the revised </w:t>
      </w:r>
      <w:r w:rsidRPr="005D5F0B">
        <w:t>rule</w:t>
      </w:r>
      <w:r>
        <w:t xml:space="preserve">s, rather </w:t>
      </w:r>
      <w:r w:rsidR="00EA4D80">
        <w:t xml:space="preserve">than the entire </w:t>
      </w:r>
      <w:proofErr w:type="spellStart"/>
      <w:r>
        <w:t>mainstem</w:t>
      </w:r>
      <w:proofErr w:type="spellEnd"/>
      <w:r w:rsidR="00EA4D80">
        <w:t xml:space="preserve"> of the</w:t>
      </w:r>
      <w:r>
        <w:t xml:space="preserve"> Snake River as intended. </w:t>
      </w:r>
    </w:p>
    <w:p w:rsidR="00483E60" w:rsidRDefault="00483E60" w:rsidP="00483E60">
      <w:pPr>
        <w:ind w:right="270"/>
        <w:rPr>
          <w:rFonts w:asciiTheme="majorHAnsi" w:hAnsiTheme="majorHAnsi" w:cstheme="majorHAnsi"/>
          <w:i/>
          <w:sz w:val="22"/>
          <w:szCs w:val="22"/>
        </w:rPr>
      </w:pPr>
    </w:p>
    <w:p w:rsidR="00483E60" w:rsidRDefault="00483E60" w:rsidP="00483E60">
      <w:pPr>
        <w:spacing w:after="120"/>
        <w:ind w:right="270"/>
        <w:rPr>
          <w:rFonts w:asciiTheme="majorHAnsi" w:hAnsiTheme="majorHAnsi" w:cstheme="majorHAnsi"/>
          <w:i/>
          <w:sz w:val="22"/>
          <w:szCs w:val="22"/>
        </w:rPr>
      </w:pPr>
      <w:r>
        <w:rPr>
          <w:rFonts w:asciiTheme="majorHAnsi" w:hAnsiTheme="majorHAnsi" w:cstheme="majorHAnsi"/>
          <w:i/>
          <w:sz w:val="22"/>
          <w:szCs w:val="22"/>
        </w:rPr>
        <w:t>Statewide and t</w:t>
      </w:r>
      <w:r w:rsidRPr="00060D6C">
        <w:rPr>
          <w:rFonts w:asciiTheme="majorHAnsi" w:hAnsiTheme="majorHAnsi" w:cstheme="majorHAnsi"/>
          <w:i/>
          <w:sz w:val="22"/>
          <w:szCs w:val="22"/>
        </w:rPr>
        <w:t>emperature natural conditions criterion notes</w:t>
      </w:r>
    </w:p>
    <w:p w:rsidR="00483E60" w:rsidRPr="00E463EC" w:rsidRDefault="00483E60" w:rsidP="00483E60">
      <w:pPr>
        <w:rPr>
          <w:rFonts w:asciiTheme="minorHAnsi" w:hAnsiTheme="minorHAnsi" w:cstheme="minorHAnsi"/>
        </w:rPr>
      </w:pPr>
      <w:r w:rsidRPr="00A209C4">
        <w:rPr>
          <w:rFonts w:asciiTheme="minorHAnsi" w:hAnsiTheme="minorHAnsi" w:cstheme="minorHAnsi"/>
        </w:rPr>
        <w:t>On Aug. 8, 2013, EPA disapproved rule sections OAR 340-041-0007(2) and OAR 340-041-0028(8) because of a March 201</w:t>
      </w:r>
      <w:r w:rsidR="007D656B">
        <w:rPr>
          <w:rFonts w:asciiTheme="minorHAnsi" w:hAnsiTheme="minorHAnsi" w:cstheme="minorHAnsi"/>
        </w:rPr>
        <w:t xml:space="preserve">2 U.S. District Court decision </w:t>
      </w:r>
      <w:r w:rsidR="007D656B" w:rsidRPr="00C61FBC">
        <w:rPr>
          <w:rFonts w:asciiTheme="minorHAnsi" w:hAnsiTheme="minorHAnsi" w:cstheme="minorHAnsi"/>
        </w:rPr>
        <w:t xml:space="preserve">that was </w:t>
      </w:r>
      <w:r w:rsidR="00EA4D80" w:rsidRPr="00C61FBC">
        <w:rPr>
          <w:rFonts w:asciiTheme="minorHAnsi" w:hAnsiTheme="minorHAnsi" w:cstheme="minorHAnsi"/>
        </w:rPr>
        <w:t>based on Northwest Environmental Advocate litigation</w:t>
      </w:r>
      <w:r w:rsidR="00C61FBC" w:rsidRPr="00C61FBC">
        <w:rPr>
          <w:rFonts w:asciiTheme="minorHAnsi" w:hAnsiTheme="minorHAnsi" w:cstheme="minorHAnsi"/>
        </w:rPr>
        <w:t xml:space="preserve">. </w:t>
      </w:r>
      <w:r>
        <w:rPr>
          <w:rFonts w:asciiTheme="minorHAnsi" w:hAnsiTheme="minorHAnsi" w:cstheme="minorHAnsi"/>
        </w:rPr>
        <w:t>Readers would not know</w:t>
      </w:r>
      <w:r w:rsidRPr="00A209C4">
        <w:rPr>
          <w:rFonts w:asciiTheme="minorHAnsi" w:hAnsiTheme="minorHAnsi" w:cstheme="minorHAnsi"/>
        </w:rPr>
        <w:t xml:space="preserve"> about the disapproval</w:t>
      </w:r>
      <w:r>
        <w:rPr>
          <w:rFonts w:asciiTheme="minorHAnsi" w:hAnsiTheme="minorHAnsi" w:cstheme="minorHAnsi"/>
        </w:rPr>
        <w:t xml:space="preserve"> when reading rule </w:t>
      </w:r>
      <w:r w:rsidRPr="00A209C4">
        <w:rPr>
          <w:rFonts w:asciiTheme="minorHAnsi" w:hAnsiTheme="minorHAnsi" w:cstheme="minorHAnsi"/>
        </w:rPr>
        <w:t xml:space="preserve">sections for statewide narrative natural conditions criteria and the natural conditions criterion for temperature. </w:t>
      </w:r>
      <w:r>
        <w:rPr>
          <w:rFonts w:asciiTheme="minorHAnsi" w:hAnsiTheme="minorHAnsi" w:cstheme="minorHAnsi"/>
        </w:rPr>
        <w:t xml:space="preserve">These </w:t>
      </w:r>
      <w:r w:rsidRPr="00A209C4">
        <w:rPr>
          <w:rFonts w:asciiTheme="minorHAnsi" w:hAnsiTheme="minorHAnsi" w:cstheme="minorHAnsi"/>
        </w:rPr>
        <w:t>sections are no longer effective for Clean Water Act purposes and Oregon cannot use these criteria for</w:t>
      </w:r>
      <w:r>
        <w:rPr>
          <w:rFonts w:asciiTheme="minorHAnsi" w:hAnsiTheme="minorHAnsi" w:cstheme="minorHAnsi"/>
        </w:rPr>
        <w:t xml:space="preserve"> Clean Water Act purposes, such as</w:t>
      </w:r>
      <w:r w:rsidRPr="00A209C4">
        <w:rPr>
          <w:rFonts w:asciiTheme="minorHAnsi" w:hAnsiTheme="minorHAnsi" w:cstheme="minorHAnsi"/>
        </w:rPr>
        <w:t xml:space="preserve"> issuing certifications under CWA Section 401, wastewater discharge permits under CWA Section 402, or total maximum daily loads under CWA section 303(d).</w:t>
      </w:r>
    </w:p>
    <w:p w:rsidR="00483E60" w:rsidRDefault="00483E60" w:rsidP="00483E60">
      <w:pPr>
        <w:rPr>
          <w:rFonts w:asciiTheme="majorHAnsi" w:hAnsiTheme="majorHAnsi" w:cstheme="majorHAnsi"/>
          <w:i/>
          <w:sz w:val="22"/>
          <w:szCs w:val="22"/>
        </w:rPr>
      </w:pPr>
    </w:p>
    <w:p w:rsidR="00483E60" w:rsidRDefault="00483E60" w:rsidP="00483E60">
      <w:pPr>
        <w:spacing w:after="120"/>
        <w:rPr>
          <w:rFonts w:asciiTheme="majorHAnsi" w:hAnsiTheme="majorHAnsi" w:cstheme="majorHAnsi"/>
          <w:i/>
          <w:sz w:val="22"/>
          <w:szCs w:val="22"/>
        </w:rPr>
      </w:pPr>
      <w:r w:rsidRPr="00060D6C">
        <w:rPr>
          <w:rFonts w:asciiTheme="majorHAnsi" w:hAnsiTheme="majorHAnsi" w:cstheme="majorHAnsi"/>
          <w:i/>
          <w:sz w:val="22"/>
          <w:szCs w:val="22"/>
        </w:rPr>
        <w:t>Umatilla Basin clarifications</w:t>
      </w:r>
    </w:p>
    <w:p w:rsidR="00483E60" w:rsidRDefault="00483E60" w:rsidP="00483E60">
      <w:pPr>
        <w:autoSpaceDE w:val="0"/>
        <w:autoSpaceDN w:val="0"/>
        <w:adjustRightInd w:val="0"/>
      </w:pPr>
      <w:r>
        <w:rPr>
          <w:rFonts w:asciiTheme="minorHAnsi" w:hAnsiTheme="minorHAnsi" w:cstheme="minorHAnsi"/>
        </w:rPr>
        <w:t>In April 2012, EQC amended the Water Quality Standards and Policies for the Umatilla Basin in OAR 340-041-0315 to correct the designated uses in Table 310A and establish site-specific water quality criteria for the West Division Main Canal in Table 315. EPA disapproved some of the amendments</w:t>
      </w:r>
      <w:r>
        <w:t>. This created inconsistencies between designated uses and criteria that are effective and applicable for federal Clean Water Act purposes and the Oregon rules. EPA’s disapproval affected the following amendments in whole or in part:</w:t>
      </w:r>
    </w:p>
    <w:p w:rsidR="00483E60" w:rsidRDefault="00483E60" w:rsidP="00483E60">
      <w:pPr>
        <w:autoSpaceDE w:val="0"/>
        <w:autoSpaceDN w:val="0"/>
        <w:adjustRightInd w:val="0"/>
        <w:ind w:right="270"/>
      </w:pPr>
    </w:p>
    <w:p w:rsidR="00483E60" w:rsidRDefault="00483E60" w:rsidP="00483E60">
      <w:pPr>
        <w:pStyle w:val="ListParagraph"/>
        <w:numPr>
          <w:ilvl w:val="0"/>
          <w:numId w:val="16"/>
        </w:numPr>
        <w:autoSpaceDE w:val="0"/>
        <w:autoSpaceDN w:val="0"/>
        <w:adjustRightInd w:val="0"/>
        <w:spacing w:after="120"/>
        <w:ind w:right="270"/>
        <w:contextualSpacing w:val="0"/>
        <w:outlineLvl w:val="9"/>
        <w:rPr>
          <w:rFonts w:asciiTheme="minorHAnsi" w:hAnsiTheme="minorHAnsi" w:cstheme="minorHAnsi"/>
        </w:rPr>
      </w:pPr>
      <w:r>
        <w:rPr>
          <w:rFonts w:asciiTheme="minorHAnsi" w:hAnsiTheme="minorHAnsi" w:cstheme="minorHAnsi"/>
        </w:rPr>
        <w:t xml:space="preserve">Removal of the “Fish and Aquatic Life” and “Fishing” uses for the </w:t>
      </w:r>
      <w:r w:rsidRPr="003F3DD5">
        <w:rPr>
          <w:rFonts w:asciiTheme="minorHAnsi" w:hAnsiTheme="minorHAnsi" w:cstheme="minorHAnsi"/>
          <w:u w:val="single"/>
        </w:rPr>
        <w:t xml:space="preserve">“overflow channels” segment of the </w:t>
      </w:r>
      <w:r>
        <w:rPr>
          <w:rFonts w:asciiTheme="minorHAnsi" w:hAnsiTheme="minorHAnsi" w:cstheme="minorHAnsi"/>
        </w:rPr>
        <w:t>West Division Main Canal</w:t>
      </w:r>
      <w:r w:rsidRPr="003F3DD5">
        <w:rPr>
          <w:rFonts w:asciiTheme="minorHAnsi" w:hAnsiTheme="minorHAnsi" w:cstheme="minorHAnsi"/>
          <w:u w:val="single"/>
        </w:rPr>
        <w:t xml:space="preserve"> only</w:t>
      </w:r>
    </w:p>
    <w:p w:rsidR="00483E60" w:rsidRDefault="00483E60" w:rsidP="00483E60">
      <w:pPr>
        <w:pStyle w:val="ListParagraph"/>
        <w:numPr>
          <w:ilvl w:val="0"/>
          <w:numId w:val="16"/>
        </w:numPr>
        <w:autoSpaceDE w:val="0"/>
        <w:autoSpaceDN w:val="0"/>
        <w:adjustRightInd w:val="0"/>
        <w:spacing w:after="120"/>
        <w:ind w:right="0"/>
        <w:contextualSpacing w:val="0"/>
        <w:outlineLvl w:val="9"/>
        <w:rPr>
          <w:rFonts w:asciiTheme="minorHAnsi" w:hAnsiTheme="minorHAnsi" w:cstheme="minorHAnsi"/>
        </w:rPr>
      </w:pPr>
      <w:r>
        <w:rPr>
          <w:rFonts w:asciiTheme="minorHAnsi" w:hAnsiTheme="minorHAnsi" w:cstheme="minorHAnsi"/>
        </w:rPr>
        <w:t>Addition of the “modified aquatic habitat” use for the “overflow channels” segment of the West Division Main Canal and the definition of that use in OAR 340-041-0002</w:t>
      </w:r>
    </w:p>
    <w:p w:rsidR="00483E60" w:rsidRDefault="00483E60" w:rsidP="00483E60">
      <w:pPr>
        <w:pStyle w:val="ListParagraph"/>
        <w:numPr>
          <w:ilvl w:val="0"/>
          <w:numId w:val="16"/>
        </w:numPr>
        <w:autoSpaceDE w:val="0"/>
        <w:autoSpaceDN w:val="0"/>
        <w:adjustRightInd w:val="0"/>
        <w:spacing w:after="120"/>
        <w:ind w:right="0"/>
        <w:contextualSpacing w:val="0"/>
        <w:outlineLvl w:val="9"/>
        <w:rPr>
          <w:rFonts w:asciiTheme="minorHAnsi" w:hAnsiTheme="minorHAnsi" w:cstheme="minorHAnsi"/>
        </w:rPr>
      </w:pPr>
      <w:r>
        <w:rPr>
          <w:rFonts w:asciiTheme="minorHAnsi" w:hAnsiTheme="minorHAnsi" w:cstheme="minorHAnsi"/>
        </w:rPr>
        <w:t xml:space="preserve">Application of the criteria in Table 315 for the </w:t>
      </w:r>
      <w:r w:rsidRPr="00060D6C">
        <w:rPr>
          <w:rFonts w:asciiTheme="minorHAnsi" w:hAnsiTheme="minorHAnsi" w:cstheme="minorHAnsi"/>
        </w:rPr>
        <w:t xml:space="preserve">“overflow channels” segment of the </w:t>
      </w:r>
      <w:r w:rsidRPr="00642767">
        <w:rPr>
          <w:rFonts w:asciiTheme="minorHAnsi" w:hAnsiTheme="minorHAnsi" w:cstheme="minorHAnsi"/>
        </w:rPr>
        <w:t>West Division Main Canal</w:t>
      </w:r>
      <w:r w:rsidRPr="00060D6C">
        <w:rPr>
          <w:rFonts w:asciiTheme="minorHAnsi" w:hAnsiTheme="minorHAnsi" w:cstheme="minorHAnsi"/>
        </w:rPr>
        <w:t xml:space="preserve"> only</w:t>
      </w:r>
      <w:r>
        <w:rPr>
          <w:rFonts w:asciiTheme="minorHAnsi" w:hAnsiTheme="minorHAnsi" w:cstheme="minorHAnsi"/>
        </w:rPr>
        <w:t xml:space="preserve"> because fish and aquatic life and fishing uses still apply to that segment</w:t>
      </w:r>
    </w:p>
    <w:p w:rsidR="00483E60" w:rsidRDefault="00483E60" w:rsidP="00483E60">
      <w:pPr>
        <w:pStyle w:val="ListParagraph"/>
        <w:numPr>
          <w:ilvl w:val="0"/>
          <w:numId w:val="15"/>
        </w:numPr>
        <w:autoSpaceDE w:val="0"/>
        <w:autoSpaceDN w:val="0"/>
        <w:adjustRightInd w:val="0"/>
        <w:spacing w:after="120"/>
        <w:ind w:right="0"/>
        <w:contextualSpacing w:val="0"/>
        <w:outlineLvl w:val="9"/>
      </w:pPr>
      <w:r>
        <w:rPr>
          <w:rFonts w:asciiTheme="minorHAnsi" w:hAnsiTheme="minorHAnsi" w:cstheme="minorHAnsi"/>
        </w:rPr>
        <w:t xml:space="preserve">The statement in the narrative toxics criterion </w:t>
      </w:r>
      <w:r>
        <w:t>noting that presence of substances at naturally occurring levels would not be considered harmful to the designated uses</w:t>
      </w:r>
    </w:p>
    <w:p w:rsidR="00483E60" w:rsidRDefault="00483E60" w:rsidP="00483E60">
      <w:pPr>
        <w:pStyle w:val="ListParagraph"/>
        <w:numPr>
          <w:ilvl w:val="0"/>
          <w:numId w:val="15"/>
        </w:numPr>
        <w:autoSpaceDE w:val="0"/>
        <w:autoSpaceDN w:val="0"/>
        <w:adjustRightInd w:val="0"/>
        <w:spacing w:after="120"/>
        <w:ind w:right="0"/>
        <w:contextualSpacing w:val="0"/>
        <w:outlineLvl w:val="9"/>
      </w:pPr>
      <w:r>
        <w:rPr>
          <w:rFonts w:asciiTheme="minorHAnsi" w:hAnsiTheme="minorHAnsi" w:cstheme="minorHAnsi"/>
        </w:rPr>
        <w:t xml:space="preserve">Application of the </w:t>
      </w:r>
      <w:r>
        <w:t xml:space="preserve">warm water dissolved oxygen criteria in OAR 340-041-0016(4) to the “overflow channels” segment of the </w:t>
      </w:r>
      <w:r>
        <w:rPr>
          <w:rFonts w:asciiTheme="minorHAnsi" w:hAnsiTheme="minorHAnsi" w:cstheme="minorHAnsi"/>
        </w:rPr>
        <w:t>West Division Main Canal</w:t>
      </w:r>
      <w:r>
        <w:t xml:space="preserve"> to protect the new “modified aquatic habitat” use</w:t>
      </w:r>
    </w:p>
    <w:p w:rsidR="00483E60" w:rsidRDefault="00483E60" w:rsidP="00483E60">
      <w:pPr>
        <w:autoSpaceDE w:val="0"/>
        <w:autoSpaceDN w:val="0"/>
        <w:adjustRightInd w:val="0"/>
        <w:ind w:left="0"/>
      </w:pPr>
    </w:p>
    <w:p w:rsidR="00483E60" w:rsidRPr="00B31975" w:rsidRDefault="00483E60" w:rsidP="00483E60">
      <w:pPr>
        <w:pStyle w:val="Heading2"/>
      </w:pPr>
      <w:r w:rsidRPr="007A1CE3">
        <w:t>How would the proposed rule address the need</w:t>
      </w:r>
      <w:r w:rsidRPr="00B31975">
        <w:t xml:space="preserve">? </w:t>
      </w:r>
    </w:p>
    <w:p w:rsidR="00483E60" w:rsidRPr="003D01B4" w:rsidRDefault="00483E60" w:rsidP="00483E60">
      <w:pPr>
        <w:rPr>
          <w:vanish/>
          <w:color w:val="000000"/>
        </w:rPr>
      </w:pPr>
      <w:r w:rsidRPr="00060D6C">
        <w:rPr>
          <w:vanish/>
          <w:color w:val="000000"/>
        </w:rPr>
        <w:t xml:space="preserve">THIS SECTION SHOULD ALIGH WITH PROBLEM STATEMENTS ABOVE. </w:t>
      </w:r>
    </w:p>
    <w:p w:rsidR="00483E60" w:rsidRPr="003D01B4" w:rsidRDefault="00483E60" w:rsidP="00483E60">
      <w:pPr>
        <w:rPr>
          <w:vanish/>
          <w:color w:val="000000"/>
        </w:rPr>
      </w:pPr>
    </w:p>
    <w:p w:rsidR="00483E60" w:rsidRDefault="00483E60" w:rsidP="00483E60">
      <w:pPr>
        <w:rPr>
          <w:color w:val="000000"/>
        </w:rPr>
      </w:pPr>
      <w:r>
        <w:rPr>
          <w:color w:val="000000"/>
        </w:rPr>
        <w:t xml:space="preserve">The proposed rule would adopt ammonia criteria that protect mussels, snails and other sensitive aquatic life species found in Oregon freshwaters. Once EQC adopts the revised criteria and EPA subsequently approves the adopted criteria, the new ammonia criteria become effective for all </w:t>
      </w:r>
      <w:r>
        <w:t>Clean Water Act</w:t>
      </w:r>
      <w:r>
        <w:rPr>
          <w:color w:val="000000"/>
        </w:rPr>
        <w:t xml:space="preserve"> programs, including the </w:t>
      </w:r>
      <w:r w:rsidRPr="00060D6C">
        <w:rPr>
          <w:color w:val="000000"/>
        </w:rPr>
        <w:t>National Pollutant Discharge Elimination System</w:t>
      </w:r>
      <w:r>
        <w:rPr>
          <w:color w:val="000000"/>
        </w:rPr>
        <w:t xml:space="preserve"> permitting program. Final criteria would provide dischargers a known target for planning and compliance purposes.</w:t>
      </w:r>
    </w:p>
    <w:p w:rsidR="00483E60" w:rsidRDefault="00483E60" w:rsidP="00483E60">
      <w:pPr>
        <w:rPr>
          <w:color w:val="000000"/>
        </w:rPr>
      </w:pPr>
    </w:p>
    <w:p w:rsidR="00483E60" w:rsidRDefault="00483E60" w:rsidP="00483E60">
      <w:pPr>
        <w:spacing w:after="120"/>
        <w:ind w:right="14"/>
        <w:rPr>
          <w:rFonts w:asciiTheme="majorHAnsi" w:hAnsiTheme="majorHAnsi" w:cstheme="majorHAnsi"/>
          <w:i/>
          <w:color w:val="000000"/>
          <w:sz w:val="22"/>
          <w:szCs w:val="22"/>
        </w:rPr>
      </w:pPr>
      <w:proofErr w:type="gramStart"/>
      <w:r w:rsidRPr="00060D6C">
        <w:rPr>
          <w:rFonts w:asciiTheme="majorHAnsi" w:hAnsiTheme="majorHAnsi" w:cstheme="majorHAnsi"/>
          <w:i/>
          <w:color w:val="000000"/>
          <w:sz w:val="22"/>
          <w:szCs w:val="22"/>
        </w:rPr>
        <w:t>pH</w:t>
      </w:r>
      <w:proofErr w:type="gramEnd"/>
      <w:r w:rsidRPr="00060D6C">
        <w:rPr>
          <w:rFonts w:asciiTheme="majorHAnsi" w:hAnsiTheme="majorHAnsi" w:cstheme="majorHAnsi"/>
          <w:i/>
          <w:color w:val="000000"/>
          <w:sz w:val="22"/>
          <w:szCs w:val="22"/>
        </w:rPr>
        <w:t xml:space="preserve"> Amendment</w:t>
      </w:r>
    </w:p>
    <w:p w:rsidR="00483E60" w:rsidRDefault="00483E60" w:rsidP="00483E60">
      <w:pPr>
        <w:rPr>
          <w:color w:val="000000"/>
        </w:rPr>
      </w:pPr>
      <w:r>
        <w:rPr>
          <w:color w:val="000000"/>
        </w:rPr>
        <w:t>The proposed rule would remove reference to river miles to clarify that the pH criterion applies to the entire main stem of the Snake River in Oregon.</w:t>
      </w:r>
    </w:p>
    <w:p w:rsidR="00483E60" w:rsidRDefault="00483E60" w:rsidP="00483E60">
      <w:pPr>
        <w:rPr>
          <w:color w:val="000000"/>
        </w:rPr>
      </w:pPr>
    </w:p>
    <w:p w:rsidR="00483E60" w:rsidRDefault="00483E60" w:rsidP="00483E60">
      <w:pPr>
        <w:spacing w:after="120"/>
        <w:ind w:right="270"/>
        <w:rPr>
          <w:rFonts w:asciiTheme="majorHAnsi" w:hAnsiTheme="majorHAnsi" w:cstheme="majorHAnsi"/>
          <w:i/>
          <w:sz w:val="22"/>
          <w:szCs w:val="22"/>
        </w:rPr>
      </w:pPr>
      <w:r>
        <w:rPr>
          <w:rFonts w:asciiTheme="majorHAnsi" w:hAnsiTheme="majorHAnsi" w:cstheme="majorHAnsi"/>
          <w:i/>
          <w:sz w:val="22"/>
          <w:szCs w:val="22"/>
        </w:rPr>
        <w:t>Statewide and t</w:t>
      </w:r>
      <w:r w:rsidRPr="00060D6C">
        <w:rPr>
          <w:rFonts w:asciiTheme="majorHAnsi" w:hAnsiTheme="majorHAnsi" w:cstheme="majorHAnsi"/>
          <w:i/>
          <w:sz w:val="22"/>
          <w:szCs w:val="22"/>
        </w:rPr>
        <w:t>emperature natural conditions criterion notes</w:t>
      </w:r>
    </w:p>
    <w:p w:rsidR="00483E60" w:rsidRDefault="00483E60" w:rsidP="00483E60">
      <w:pPr>
        <w:rPr>
          <w:color w:val="000000"/>
        </w:rPr>
      </w:pPr>
      <w:r>
        <w:rPr>
          <w:color w:val="000000"/>
        </w:rPr>
        <w:t>DEQ proposes to add a note following the rules to notify the reader that 340-041-0007(2) and 340-041-0028(8) are not effective for Clean Water Act purposes.</w:t>
      </w:r>
    </w:p>
    <w:p w:rsidR="00483E60" w:rsidRDefault="00483E60" w:rsidP="00483E60">
      <w:pPr>
        <w:rPr>
          <w:color w:val="000000"/>
        </w:rPr>
      </w:pPr>
    </w:p>
    <w:p w:rsidR="00483E60" w:rsidRDefault="00483E60" w:rsidP="00483E60">
      <w:pPr>
        <w:spacing w:after="120"/>
        <w:ind w:right="14"/>
        <w:rPr>
          <w:rFonts w:asciiTheme="majorHAnsi" w:hAnsiTheme="majorHAnsi" w:cstheme="majorHAnsi"/>
          <w:i/>
          <w:color w:val="000000"/>
          <w:sz w:val="22"/>
          <w:szCs w:val="22"/>
        </w:rPr>
      </w:pPr>
      <w:r w:rsidRPr="00060D6C">
        <w:rPr>
          <w:rFonts w:asciiTheme="majorHAnsi" w:hAnsiTheme="majorHAnsi" w:cstheme="majorHAnsi"/>
          <w:i/>
          <w:color w:val="000000"/>
          <w:sz w:val="22"/>
          <w:szCs w:val="22"/>
        </w:rPr>
        <w:t xml:space="preserve">Umatilla Basin </w:t>
      </w:r>
      <w:r>
        <w:rPr>
          <w:rFonts w:asciiTheme="majorHAnsi" w:hAnsiTheme="majorHAnsi" w:cstheme="majorHAnsi"/>
          <w:i/>
          <w:color w:val="000000"/>
          <w:sz w:val="22"/>
          <w:szCs w:val="22"/>
        </w:rPr>
        <w:t>clarifications</w:t>
      </w:r>
    </w:p>
    <w:p w:rsidR="00483E60" w:rsidRPr="007F6190" w:rsidRDefault="00483E60" w:rsidP="00483E60">
      <w:pPr>
        <w:rPr>
          <w:color w:val="000000"/>
        </w:rPr>
      </w:pPr>
      <w:r>
        <w:rPr>
          <w:color w:val="000000"/>
        </w:rPr>
        <w:t xml:space="preserve">The proposed rule would remove those portions of the rule that EPA disapproved and clarifies those portions of the rule that EPA approved only for the “constructed channel” segment of the </w:t>
      </w:r>
      <w:r>
        <w:rPr>
          <w:rFonts w:asciiTheme="minorHAnsi" w:hAnsiTheme="minorHAnsi" w:cstheme="minorHAnsi"/>
        </w:rPr>
        <w:t>West Division Main Canal</w:t>
      </w:r>
      <w:r>
        <w:rPr>
          <w:color w:val="000000"/>
        </w:rPr>
        <w:t>, but not for the “overflow channels” segment. The remaining rule language will remain effective and applicable under federal and state law.</w:t>
      </w:r>
    </w:p>
    <w:p w:rsidR="00483E60" w:rsidRPr="00B15DF7" w:rsidRDefault="00483E60" w:rsidP="00483E60">
      <w:pPr>
        <w:ind w:left="360"/>
        <w:rPr>
          <w:bCs/>
          <w:color w:val="504938"/>
        </w:rPr>
      </w:pPr>
    </w:p>
    <w:p w:rsidR="00483E60" w:rsidRDefault="00483E60" w:rsidP="00483E60">
      <w:pPr>
        <w:spacing w:after="120"/>
        <w:ind w:left="360" w:right="14"/>
        <w:rPr>
          <w:bCs/>
          <w:sz w:val="22"/>
          <w:szCs w:val="22"/>
        </w:rPr>
      </w:pPr>
    </w:p>
    <w:p w:rsidR="00483E60" w:rsidRDefault="00483E60" w:rsidP="007D656B">
      <w:pPr>
        <w:pStyle w:val="Heading2"/>
      </w:pPr>
      <w:r>
        <w:t>How will DEQ know the rule has addressed the need?</w:t>
      </w:r>
      <w:r w:rsidRPr="00B31975">
        <w:t xml:space="preserve"> </w:t>
      </w:r>
    </w:p>
    <w:p w:rsidR="00483E60" w:rsidRPr="009172F0" w:rsidRDefault="00483E60" w:rsidP="007D656B">
      <w:pPr>
        <w:autoSpaceDE w:val="0"/>
        <w:autoSpaceDN w:val="0"/>
        <w:adjustRightInd w:val="0"/>
        <w:ind w:left="547" w:right="90"/>
      </w:pPr>
      <w:r w:rsidRPr="009172F0">
        <w:t xml:space="preserve">DEQ will know </w:t>
      </w:r>
      <w:r>
        <w:t xml:space="preserve">the proposed rules addressed the needs </w:t>
      </w:r>
      <w:r w:rsidRPr="009172F0">
        <w:t xml:space="preserve">described above </w:t>
      </w:r>
      <w:r>
        <w:t xml:space="preserve">if </w:t>
      </w:r>
      <w:r w:rsidRPr="009172F0">
        <w:t>the rules clearly identify and define Oregon’s</w:t>
      </w:r>
      <w:r>
        <w:t xml:space="preserve"> revised criteria for ammonia</w:t>
      </w:r>
      <w:r w:rsidRPr="009172F0">
        <w:t xml:space="preserve"> and EPA promptly approves the </w:t>
      </w:r>
      <w:r>
        <w:t xml:space="preserve">ammonia </w:t>
      </w:r>
      <w:r w:rsidRPr="009172F0">
        <w:t>rule</w:t>
      </w:r>
      <w:r>
        <w:t xml:space="preserve"> revisions</w:t>
      </w:r>
      <w:r w:rsidRPr="009172F0">
        <w:t>.</w:t>
      </w:r>
    </w:p>
    <w:p w:rsidR="00483E60" w:rsidRDefault="00483E60" w:rsidP="00483E60">
      <w:pPr>
        <w:ind w:left="0"/>
        <w:rPr>
          <w:bCs/>
          <w:color w:val="00494F"/>
          <w:sz w:val="28"/>
          <w:szCs w:val="28"/>
        </w:rPr>
        <w:sectPr w:rsidR="00483E60" w:rsidSect="00B34CF8">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483E60" w:rsidRPr="00B15DF7" w:rsidTr="00570A2A">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83E60" w:rsidRPr="0085122C" w:rsidRDefault="00483E60" w:rsidP="00570A2A">
            <w:pPr>
              <w:ind w:left="0"/>
              <w:rPr>
                <w:bCs/>
                <w:color w:val="00494F"/>
                <w:sz w:val="28"/>
                <w:szCs w:val="28"/>
              </w:rPr>
            </w:pPr>
            <w:r>
              <w:rPr>
                <w:bCs/>
                <w:color w:val="00494F"/>
                <w:sz w:val="28"/>
                <w:szCs w:val="28"/>
              </w:rPr>
              <w:tab/>
            </w:r>
            <w:r>
              <w:rPr>
                <w:bCs/>
                <w:color w:val="00494F"/>
                <w:sz w:val="28"/>
                <w:szCs w:val="28"/>
              </w:rPr>
              <w:tab/>
            </w:r>
            <w:r w:rsidRPr="0085122C">
              <w:rPr>
                <w:bCs/>
                <w:color w:val="00494F"/>
                <w:sz w:val="28"/>
                <w:szCs w:val="28"/>
              </w:rPr>
              <w:t>Rules affected, authorities, supporting documents</w:t>
            </w:r>
          </w:p>
        </w:tc>
      </w:tr>
    </w:tbl>
    <w:p w:rsidR="00483E60" w:rsidRPr="00B15DF7" w:rsidRDefault="00483E60" w:rsidP="00483E60"/>
    <w:p w:rsidR="00483E60" w:rsidRPr="006807BF" w:rsidRDefault="00483E60" w:rsidP="00483E60">
      <w:pPr>
        <w:spacing w:after="120"/>
        <w:ind w:left="360"/>
        <w:rPr>
          <w:rFonts w:asciiTheme="majorHAnsi" w:hAnsiTheme="majorHAnsi" w:cstheme="majorHAnsi"/>
          <w:b/>
          <w:bCs/>
          <w:color w:val="000000" w:themeColor="text1"/>
          <w:sz w:val="22"/>
          <w:szCs w:val="22"/>
        </w:rPr>
      </w:pPr>
      <w:r w:rsidRPr="006807BF">
        <w:rPr>
          <w:rFonts w:asciiTheme="majorHAnsi" w:hAnsiTheme="majorHAnsi" w:cstheme="majorHAnsi"/>
          <w:bCs/>
          <w:color w:val="000000" w:themeColor="text1"/>
          <w:sz w:val="22"/>
          <w:szCs w:val="22"/>
        </w:rPr>
        <w:t>Lead division</w:t>
      </w:r>
      <w:r w:rsidRPr="006807BF">
        <w:rPr>
          <w:rFonts w:asciiTheme="majorHAnsi" w:hAnsiTheme="majorHAnsi" w:cstheme="majorHAnsi"/>
          <w:b/>
          <w:bCs/>
          <w:color w:val="000000" w:themeColor="text1"/>
          <w:sz w:val="22"/>
          <w:szCs w:val="22"/>
        </w:rPr>
        <w:t xml:space="preserve"> </w:t>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Pr>
          <w:rFonts w:asciiTheme="majorHAnsi" w:hAnsiTheme="majorHAnsi" w:cstheme="majorHAnsi"/>
          <w:b/>
          <w:bCs/>
          <w:color w:val="000000" w:themeColor="text1"/>
          <w:sz w:val="22"/>
          <w:szCs w:val="22"/>
        </w:rPr>
        <w:tab/>
      </w:r>
      <w:r>
        <w:rPr>
          <w:rFonts w:asciiTheme="majorHAnsi" w:hAnsiTheme="majorHAnsi" w:cstheme="majorHAnsi"/>
          <w:b/>
          <w:bCs/>
          <w:color w:val="000000" w:themeColor="text1"/>
          <w:sz w:val="22"/>
          <w:szCs w:val="22"/>
        </w:rPr>
        <w:tab/>
      </w:r>
      <w:r w:rsidRPr="006807BF">
        <w:rPr>
          <w:rFonts w:asciiTheme="majorHAnsi" w:hAnsiTheme="majorHAnsi" w:cstheme="majorHAnsi"/>
          <w:bCs/>
          <w:color w:val="000000" w:themeColor="text1"/>
          <w:sz w:val="22"/>
          <w:szCs w:val="22"/>
        </w:rPr>
        <w:t>Program or activity</w:t>
      </w:r>
    </w:p>
    <w:p w:rsidR="00483E60" w:rsidRPr="0082074B" w:rsidRDefault="00483E60" w:rsidP="00483E60">
      <w:pPr>
        <w:tabs>
          <w:tab w:val="left" w:pos="4500"/>
        </w:tabs>
        <w:ind w:left="630"/>
        <w:rPr>
          <w:rFonts w:asciiTheme="minorHAnsi" w:hAnsiTheme="minorHAnsi" w:cstheme="minorHAnsi"/>
        </w:rPr>
      </w:pPr>
      <w:r>
        <w:rPr>
          <w:rFonts w:asciiTheme="minorHAnsi" w:hAnsiTheme="minorHAnsi" w:cstheme="minorHAnsi"/>
        </w:rPr>
        <w:t>Environmental Solutions Division</w:t>
      </w:r>
      <w:r>
        <w:rPr>
          <w:rFonts w:asciiTheme="minorHAnsi" w:hAnsiTheme="minorHAnsi" w:cstheme="minorHAnsi"/>
        </w:rPr>
        <w:tab/>
        <w:t xml:space="preserve"> Water Quality Standards and Assessment</w:t>
      </w:r>
    </w:p>
    <w:p w:rsidR="00483E60" w:rsidRPr="0082074B" w:rsidRDefault="00483E60" w:rsidP="00483E60">
      <w:pPr>
        <w:ind w:left="0"/>
        <w:rPr>
          <w:color w:val="000000" w:themeColor="text1"/>
        </w:rPr>
      </w:pPr>
    </w:p>
    <w:p w:rsidR="00483E60" w:rsidRDefault="00483E60" w:rsidP="00483E60">
      <w:pPr>
        <w:ind w:left="360" w:right="14"/>
        <w:rPr>
          <w:rFonts w:asciiTheme="majorHAnsi" w:hAnsiTheme="majorHAnsi" w:cstheme="majorHAnsi"/>
          <w:bCs/>
          <w:color w:val="504938"/>
          <w:sz w:val="22"/>
          <w:szCs w:val="22"/>
        </w:rPr>
      </w:pPr>
    </w:p>
    <w:p w:rsidR="00483E60" w:rsidRPr="006807BF" w:rsidRDefault="00483E60" w:rsidP="00483E60">
      <w:pPr>
        <w:ind w:left="360" w:right="14"/>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Chapter 340 action</w:t>
      </w:r>
    </w:p>
    <w:p w:rsidR="00483E60" w:rsidRDefault="00483E60" w:rsidP="00483E60">
      <w:pPr>
        <w:ind w:left="360" w:right="14"/>
        <w:rPr>
          <w:rFonts w:asciiTheme="majorHAnsi"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Adopt</w:t>
            </w:r>
          </w:p>
        </w:tc>
        <w:tc>
          <w:tcPr>
            <w:tcW w:w="6608" w:type="dxa"/>
          </w:tcPr>
          <w:p w:rsidR="00483E60" w:rsidRPr="002C3A6B" w:rsidRDefault="00483E60" w:rsidP="00570A2A">
            <w:pPr>
              <w:spacing w:after="120"/>
              <w:ind w:left="0"/>
              <w:rPr>
                <w:rFonts w:asciiTheme="minorHAnsi" w:hAnsiTheme="minorHAnsi" w:cstheme="minorHAnsi"/>
                <w:bCs/>
                <w:sz w:val="24"/>
                <w:szCs w:val="24"/>
                <w:highlight w:val="lightGray"/>
              </w:rPr>
            </w:pPr>
            <w:r w:rsidRPr="00FD64C1">
              <w:rPr>
                <w:rFonts w:asciiTheme="minorHAnsi" w:hAnsiTheme="minorHAnsi" w:cstheme="minorHAnsi"/>
                <w:bCs/>
                <w:sz w:val="24"/>
                <w:szCs w:val="24"/>
              </w:rPr>
              <w:t>ORS 340-041-8033</w:t>
            </w:r>
            <w:r w:rsidRPr="009558B4">
              <w:rPr>
                <w:rFonts w:asciiTheme="minorHAnsi" w:hAnsiTheme="minorHAnsi" w:cstheme="minorHAnsi"/>
                <w:bCs/>
                <w:sz w:val="24"/>
                <w:szCs w:val="24"/>
              </w:rPr>
              <w:t xml:space="preserve"> </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Amend</w:t>
            </w:r>
          </w:p>
        </w:tc>
        <w:tc>
          <w:tcPr>
            <w:tcW w:w="6608" w:type="dxa"/>
          </w:tcPr>
          <w:p w:rsidR="00483E60" w:rsidRDefault="00483E60" w:rsidP="00570A2A">
            <w:pPr>
              <w:ind w:left="0" w:right="14"/>
              <w:rPr>
                <w:rFonts w:asciiTheme="minorHAnsi" w:hAnsiTheme="minorHAnsi" w:cstheme="minorHAnsi"/>
                <w:bCs/>
                <w:sz w:val="24"/>
                <w:szCs w:val="24"/>
              </w:rPr>
            </w:pPr>
            <w:r w:rsidRPr="00122E68">
              <w:rPr>
                <w:rFonts w:asciiTheme="minorHAnsi" w:hAnsiTheme="minorHAnsi" w:cstheme="minorHAnsi"/>
                <w:bCs/>
                <w:sz w:val="24"/>
                <w:szCs w:val="24"/>
              </w:rPr>
              <w:t xml:space="preserve">ORS 340-041-0002, 340-041-0007, 340-041-0028, </w:t>
            </w:r>
          </w:p>
          <w:p w:rsidR="00483E60" w:rsidRPr="00122E68" w:rsidRDefault="00483E60" w:rsidP="00570A2A">
            <w:pPr>
              <w:spacing w:after="120"/>
              <w:ind w:left="0"/>
              <w:rPr>
                <w:rFonts w:asciiTheme="minorHAnsi" w:hAnsiTheme="minorHAnsi" w:cstheme="minorHAnsi"/>
                <w:bCs/>
                <w:sz w:val="24"/>
                <w:szCs w:val="24"/>
              </w:rPr>
            </w:pPr>
            <w:r w:rsidRPr="00122E68">
              <w:rPr>
                <w:rFonts w:asciiTheme="minorHAnsi" w:hAnsiTheme="minorHAnsi" w:cstheme="minorHAnsi"/>
                <w:bCs/>
                <w:sz w:val="24"/>
                <w:szCs w:val="24"/>
              </w:rPr>
              <w:t xml:space="preserve">340-041-0033, 340-041-0124, </w:t>
            </w:r>
            <w:r>
              <w:rPr>
                <w:rFonts w:asciiTheme="minorHAnsi" w:hAnsiTheme="minorHAnsi" w:cstheme="minorHAnsi"/>
                <w:bCs/>
                <w:sz w:val="24"/>
                <w:szCs w:val="24"/>
              </w:rPr>
              <w:t xml:space="preserve">340-041-0310, </w:t>
            </w:r>
            <w:r w:rsidRPr="00122E68">
              <w:rPr>
                <w:rFonts w:asciiTheme="minorHAnsi" w:hAnsiTheme="minorHAnsi" w:cstheme="minorHAnsi"/>
                <w:bCs/>
                <w:sz w:val="24"/>
                <w:szCs w:val="24"/>
              </w:rPr>
              <w:t>340-041-0315</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Repeal</w:t>
            </w:r>
          </w:p>
        </w:tc>
        <w:tc>
          <w:tcPr>
            <w:tcW w:w="6608" w:type="dxa"/>
          </w:tcPr>
          <w:p w:rsidR="00483E60" w:rsidRPr="0082074B" w:rsidRDefault="00483E60" w:rsidP="00570A2A">
            <w:pPr>
              <w:spacing w:after="120"/>
              <w:ind w:left="0"/>
              <w:rPr>
                <w:rFonts w:asciiTheme="minorHAnsi" w:hAnsiTheme="minorHAnsi" w:cstheme="minorHAnsi"/>
                <w:bCs/>
                <w:sz w:val="24"/>
                <w:szCs w:val="24"/>
              </w:rPr>
            </w:pPr>
            <w:r>
              <w:rPr>
                <w:rFonts w:asciiTheme="minorHAnsi" w:hAnsiTheme="minorHAnsi" w:cstheme="minorHAnsi"/>
                <w:bCs/>
                <w:sz w:val="24"/>
                <w:szCs w:val="24"/>
              </w:rPr>
              <w:t xml:space="preserve"> </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Renumber</w:t>
            </w:r>
          </w:p>
        </w:tc>
        <w:tc>
          <w:tcPr>
            <w:tcW w:w="6608" w:type="dxa"/>
          </w:tcPr>
          <w:p w:rsidR="00483E60" w:rsidRPr="0082074B" w:rsidRDefault="00483E60" w:rsidP="00570A2A">
            <w:pPr>
              <w:spacing w:after="120"/>
              <w:ind w:left="0"/>
              <w:rPr>
                <w:rFonts w:asciiTheme="minorHAnsi" w:hAnsiTheme="minorHAnsi" w:cstheme="minorHAnsi"/>
                <w:bCs/>
                <w:sz w:val="24"/>
                <w:szCs w:val="24"/>
              </w:rPr>
            </w:pPr>
            <w:r>
              <w:rPr>
                <w:rFonts w:asciiTheme="minorHAnsi" w:hAnsiTheme="minorHAnsi" w:cstheme="minorHAnsi"/>
                <w:bCs/>
                <w:sz w:val="24"/>
                <w:szCs w:val="24"/>
              </w:rPr>
              <w:t xml:space="preserve"> </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Amend and Renumber</w:t>
            </w:r>
          </w:p>
        </w:tc>
        <w:tc>
          <w:tcPr>
            <w:tcW w:w="6608" w:type="dxa"/>
          </w:tcPr>
          <w:p w:rsidR="00483E60" w:rsidRPr="0082074B" w:rsidRDefault="00483E60" w:rsidP="00570A2A">
            <w:pPr>
              <w:spacing w:after="120"/>
              <w:ind w:left="0"/>
              <w:rPr>
                <w:rFonts w:asciiTheme="minorHAnsi" w:hAnsiTheme="minorHAnsi" w:cstheme="minorHAnsi"/>
                <w:bCs/>
                <w:sz w:val="24"/>
                <w:szCs w:val="24"/>
              </w:rPr>
            </w:pPr>
            <w:r>
              <w:rPr>
                <w:rFonts w:asciiTheme="minorHAnsi" w:hAnsiTheme="minorHAnsi" w:cstheme="minorHAnsi"/>
                <w:bCs/>
                <w:sz w:val="24"/>
                <w:szCs w:val="24"/>
              </w:rPr>
              <w:t xml:space="preserve"> </w:t>
            </w:r>
          </w:p>
        </w:tc>
      </w:tr>
    </w:tbl>
    <w:p w:rsidR="00483E60" w:rsidRDefault="00483E60" w:rsidP="00483E60">
      <w:pPr>
        <w:spacing w:after="120"/>
        <w:ind w:left="360"/>
        <w:rPr>
          <w:rFonts w:asciiTheme="majorHAnsi" w:hAnsiTheme="majorHAnsi" w:cstheme="majorHAnsi"/>
          <w:bCs/>
          <w:color w:val="504938"/>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Statutory authority </w:t>
      </w:r>
    </w:p>
    <w:p w:rsidR="00483E60" w:rsidRDefault="00483E60" w:rsidP="00483E60">
      <w:pPr>
        <w:rPr>
          <w:bCs/>
          <w:color w:val="000000" w:themeColor="text1"/>
        </w:rPr>
      </w:pPr>
      <w:r w:rsidRPr="00CB54E6">
        <w:rPr>
          <w:bCs/>
          <w:color w:val="000000" w:themeColor="text1"/>
        </w:rPr>
        <w:t xml:space="preserve">ORS 468.020, </w:t>
      </w:r>
      <w:r w:rsidRPr="00D252B2">
        <w:t>468B.030, 468B.035</w:t>
      </w:r>
      <w:r>
        <w:t>,</w:t>
      </w:r>
      <w:r w:rsidRPr="00D252B2">
        <w:t xml:space="preserve"> </w:t>
      </w:r>
      <w:r w:rsidRPr="00D252B2">
        <w:rPr>
          <w:bCs/>
          <w:color w:val="000000" w:themeColor="text1"/>
        </w:rPr>
        <w:t xml:space="preserve">468.065, </w:t>
      </w:r>
      <w:r w:rsidRPr="00D252B2">
        <w:t>468B.048</w:t>
      </w:r>
    </w:p>
    <w:p w:rsidR="00483E60" w:rsidRPr="000D07CA" w:rsidRDefault="00483E60" w:rsidP="00483E60">
      <w:pPr>
        <w:rPr>
          <w:bCs/>
          <w:color w:val="000000" w:themeColor="text1"/>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Other authority </w:t>
      </w:r>
    </w:p>
    <w:p w:rsidR="00483E60" w:rsidRDefault="00483E60" w:rsidP="00483E60">
      <w:pPr>
        <w:ind w:left="360"/>
        <w:rPr>
          <w:bCs/>
          <w:color w:val="000000" w:themeColor="text1"/>
        </w:rPr>
      </w:pPr>
      <w:r>
        <w:rPr>
          <w:bCs/>
          <w:color w:val="000000" w:themeColor="text1"/>
        </w:rPr>
        <w:tab/>
        <w:t>No other authorities</w:t>
      </w:r>
    </w:p>
    <w:p w:rsidR="00483E60" w:rsidRDefault="00483E60" w:rsidP="00483E60">
      <w:pPr>
        <w:ind w:left="360"/>
        <w:rPr>
          <w:bCs/>
          <w:color w:val="000000" w:themeColor="text1"/>
        </w:rPr>
      </w:pPr>
    </w:p>
    <w:p w:rsidR="00483E60" w:rsidRPr="00CB54E6" w:rsidRDefault="00483E60" w:rsidP="00483E60">
      <w:pPr>
        <w:tabs>
          <w:tab w:val="left" w:pos="5040"/>
        </w:tabs>
        <w:spacing w:after="120"/>
        <w:ind w:left="360"/>
        <w:rPr>
          <w:rFonts w:asciiTheme="majorHAnsi" w:hAnsiTheme="majorHAnsi" w:cstheme="majorHAnsi"/>
          <w:bCs/>
          <w:color w:val="504938"/>
          <w:sz w:val="18"/>
          <w:szCs w:val="18"/>
        </w:rPr>
      </w:pPr>
      <w:r w:rsidRPr="006807BF">
        <w:rPr>
          <w:rFonts w:asciiTheme="majorHAnsi" w:hAnsiTheme="majorHAnsi" w:cstheme="majorHAnsi"/>
          <w:bCs/>
          <w:color w:val="000000" w:themeColor="text1"/>
          <w:sz w:val="22"/>
          <w:szCs w:val="22"/>
        </w:rPr>
        <w:t>Statute implemented</w:t>
      </w:r>
      <w:r w:rsidRPr="006807BF">
        <w:rPr>
          <w:rFonts w:asciiTheme="majorHAnsi" w:hAnsiTheme="majorHAnsi" w:cstheme="majorHAnsi"/>
          <w:bCs/>
          <w:color w:val="000000" w:themeColor="text1"/>
          <w:sz w:val="22"/>
          <w:szCs w:val="22"/>
        </w:rPr>
        <w:tab/>
      </w:r>
    </w:p>
    <w:p w:rsidR="00483E60" w:rsidRDefault="00483E60" w:rsidP="00483E60">
      <w:pPr>
        <w:tabs>
          <w:tab w:val="left" w:pos="1440"/>
          <w:tab w:val="left" w:pos="5310"/>
        </w:tabs>
        <w:rPr>
          <w:bCs/>
          <w:color w:val="000000" w:themeColor="text1"/>
        </w:rPr>
      </w:pPr>
      <w:r>
        <w:t>ORS 468B.030, 468B.035 &amp; 468B.048</w:t>
      </w:r>
      <w:r>
        <w:rPr>
          <w:bCs/>
          <w:color w:val="000000" w:themeColor="text1"/>
        </w:rPr>
        <w:tab/>
      </w:r>
    </w:p>
    <w:p w:rsidR="00483E60" w:rsidRDefault="00483E60" w:rsidP="00483E60">
      <w:pPr>
        <w:ind w:left="360"/>
        <w:rPr>
          <w:rFonts w:asciiTheme="majorHAnsi" w:hAnsiTheme="majorHAnsi" w:cstheme="majorHAnsi"/>
          <w:bCs/>
          <w:color w:val="504938"/>
          <w:sz w:val="22"/>
          <w:szCs w:val="22"/>
        </w:rPr>
      </w:pPr>
    </w:p>
    <w:p w:rsidR="00483E60" w:rsidRDefault="00483E60" w:rsidP="00483E60">
      <w:pPr>
        <w:spacing w:after="120"/>
        <w:ind w:left="360"/>
        <w:rPr>
          <w:rFonts w:asciiTheme="majorHAnsi" w:hAnsiTheme="majorHAnsi" w:cstheme="majorHAnsi"/>
          <w:bCs/>
          <w:color w:val="000000" w:themeColor="text1"/>
          <w:sz w:val="22"/>
          <w:szCs w:val="22"/>
        </w:rPr>
      </w:pPr>
      <w:bookmarkStart w:id="7" w:name="SupportingDocuments"/>
    </w:p>
    <w:p w:rsidR="00483E60" w:rsidRPr="006807BF" w:rsidRDefault="00483E60" w:rsidP="00483E60">
      <w:pPr>
        <w:spacing w:after="120"/>
        <w:ind w:left="360"/>
        <w:rPr>
          <w:color w:val="000000" w:themeColor="text1"/>
          <w:sz w:val="22"/>
          <w:szCs w:val="22"/>
          <w:u w:val="single"/>
        </w:rPr>
      </w:pPr>
      <w:r w:rsidRPr="006807BF">
        <w:rPr>
          <w:rFonts w:asciiTheme="majorHAnsi" w:hAnsiTheme="majorHAnsi" w:cstheme="majorHAnsi"/>
          <w:bCs/>
          <w:color w:val="000000" w:themeColor="text1"/>
          <w:sz w:val="22"/>
          <w:szCs w:val="22"/>
        </w:rPr>
        <w:t xml:space="preserve">Documents relied on for rulemaking </w:t>
      </w:r>
      <w:bookmarkEnd w:id="7"/>
      <w:r w:rsidRPr="006807BF">
        <w:rPr>
          <w:rFonts w:asciiTheme="majorHAnsi" w:hAnsiTheme="majorHAnsi" w:cstheme="majorHAnsi"/>
          <w:bCs/>
          <w:color w:val="000000" w:themeColor="text1"/>
          <w:sz w:val="22"/>
          <w:szCs w:val="22"/>
        </w:rPr>
        <w:tab/>
      </w:r>
      <w:hyperlink r:id="rId20" w:history="1">
        <w:r w:rsidRPr="00376A80">
          <w:rPr>
            <w:rStyle w:val="Hyperlink"/>
            <w:sz w:val="22"/>
            <w:szCs w:val="22"/>
          </w:rPr>
          <w:t>ORS 183.335(2</w:t>
        </w:r>
        <w:proofErr w:type="gramStart"/>
        <w:r w:rsidRPr="00376A80">
          <w:rPr>
            <w:rStyle w:val="Hyperlink"/>
            <w:sz w:val="22"/>
            <w:szCs w:val="22"/>
          </w:rPr>
          <w:t>)(</w:t>
        </w:r>
        <w:proofErr w:type="gramEnd"/>
        <w:r w:rsidRPr="00376A80">
          <w:rPr>
            <w:rStyle w:val="Hyperlink"/>
            <w:sz w:val="22"/>
            <w:szCs w:val="22"/>
          </w:rPr>
          <w:t>b)(C)</w:t>
        </w:r>
      </w:hyperlink>
    </w:p>
    <w:p w:rsidR="00483E60" w:rsidRPr="00122E68" w:rsidRDefault="00483E60" w:rsidP="00483E60">
      <w:pPr>
        <w:ind w:left="360"/>
        <w:rPr>
          <w:bCs/>
          <w:vanish/>
          <w:color w:val="415B5C" w:themeColor="accent3" w:themeShade="80"/>
          <w:sz w:val="22"/>
          <w:szCs w:val="22"/>
        </w:rPr>
      </w:pPr>
      <w:r w:rsidRPr="00122E68">
        <w:rPr>
          <w:bCs/>
          <w:vanish/>
          <w:color w:val="702C1C" w:themeColor="accent1" w:themeShade="80"/>
          <w:sz w:val="22"/>
          <w:szCs w:val="22"/>
        </w:rPr>
        <w:t xml:space="preserve">[BRIEFLY DESCRIBE THE PRINCIPAL DOCUMENTS, REPORTS OR STUDIES RELIED ON TO DEVELOP THIS PROPOSAL. INCLUDE THE LOCATION WHERE THE DOCUMENTS ARE AVAILABLE FOR PUBLIC INSPECTION. THE LIST MAY BE ABBREVIATED IF THE TEAM IDENTIFIES THE LOCATION OF THE COMPLETE LIST.] </w:t>
      </w:r>
    </w:p>
    <w:p w:rsidR="00483E60" w:rsidRPr="006D34D0" w:rsidRDefault="00483E60" w:rsidP="00483E60">
      <w:pPr>
        <w:tabs>
          <w:tab w:val="left" w:pos="5760"/>
        </w:tabs>
        <w:ind w:left="1080"/>
        <w:rPr>
          <w:rFonts w:asciiTheme="majorHAnsi" w:hAnsiTheme="majorHAnsi" w:cstheme="majorHAnsi"/>
          <w:bCs/>
          <w:color w:val="000000" w:themeColor="text1"/>
          <w:sz w:val="22"/>
          <w:szCs w:val="22"/>
        </w:rPr>
      </w:pPr>
      <w:r>
        <w:rPr>
          <w:bCs/>
          <w:color w:val="000000" w:themeColor="text1"/>
        </w:rPr>
        <w:tab/>
      </w:r>
    </w:p>
    <w:tbl>
      <w:tblPr>
        <w:tblStyle w:val="TableGrid"/>
        <w:tblW w:w="0" w:type="auto"/>
        <w:tblInd w:w="828" w:type="dxa"/>
        <w:tblLayout w:type="fixed"/>
        <w:tblLook w:val="04A0"/>
      </w:tblPr>
      <w:tblGrid>
        <w:gridCol w:w="4860"/>
        <w:gridCol w:w="4950"/>
      </w:tblGrid>
      <w:tr w:rsidR="00483E60" w:rsidTr="00570A2A">
        <w:tc>
          <w:tcPr>
            <w:tcW w:w="4860" w:type="dxa"/>
            <w:tcBorders>
              <w:top w:val="double" w:sz="4" w:space="0" w:color="auto"/>
              <w:lef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location</w:t>
            </w:r>
          </w:p>
        </w:tc>
      </w:tr>
      <w:tr w:rsidR="00483E60" w:rsidTr="00570A2A">
        <w:tc>
          <w:tcPr>
            <w:tcW w:w="4860" w:type="dxa"/>
            <w:tcBorders>
              <w:left w:val="double" w:sz="4" w:space="0" w:color="auto"/>
            </w:tcBorders>
          </w:tcPr>
          <w:p w:rsidR="00483E60" w:rsidRPr="00D27525" w:rsidRDefault="00483E60" w:rsidP="00570A2A">
            <w:pPr>
              <w:ind w:left="0"/>
              <w:rPr>
                <w:bCs/>
                <w:color w:val="000000" w:themeColor="text1"/>
                <w:sz w:val="24"/>
                <w:szCs w:val="24"/>
              </w:rPr>
            </w:pPr>
            <w:r>
              <w:t>OAR 340-041-0002, 340-041-0007, 340-041-0028, 340-041-0033, 340-041-0124, 340-041-0315</w:t>
            </w:r>
          </w:p>
        </w:tc>
        <w:tc>
          <w:tcPr>
            <w:tcW w:w="4950" w:type="dxa"/>
            <w:tcBorders>
              <w:right w:val="double" w:sz="4" w:space="0" w:color="auto"/>
            </w:tcBorders>
          </w:tcPr>
          <w:p w:rsidR="00483E60" w:rsidRDefault="00EC0B27" w:rsidP="00570A2A">
            <w:pPr>
              <w:ind w:left="72"/>
              <w:rPr>
                <w:bCs/>
                <w:color w:val="000000" w:themeColor="text1"/>
                <w:sz w:val="24"/>
                <w:szCs w:val="24"/>
              </w:rPr>
            </w:pPr>
            <w:hyperlink r:id="rId21" w:history="1">
              <w:r w:rsidR="00483E60" w:rsidRPr="006753C5">
                <w:rPr>
                  <w:rStyle w:val="Hyperlink"/>
                  <w:bCs/>
                </w:rPr>
                <w:t>http://arcweb.sos.state.or.us/pages/rules/oars_300/oar_340/340_tofc.html</w:t>
              </w:r>
            </w:hyperlink>
          </w:p>
          <w:p w:rsidR="00483E60" w:rsidRDefault="00483E60" w:rsidP="00570A2A">
            <w:pPr>
              <w:ind w:left="0"/>
              <w:rPr>
                <w:bCs/>
                <w:color w:val="000000" w:themeColor="text1"/>
                <w:sz w:val="24"/>
                <w:szCs w:val="24"/>
              </w:rPr>
            </w:pPr>
          </w:p>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811 SW 6</w:t>
            </w:r>
            <w:r w:rsidRPr="000E6216">
              <w:rPr>
                <w:rFonts w:asciiTheme="minorHAnsi" w:hAnsiTheme="minorHAnsi" w:cstheme="minorHAnsi"/>
                <w:b w:val="0"/>
                <w:vertAlign w:val="superscript"/>
              </w:rPr>
              <w:t>th</w:t>
            </w:r>
            <w:r w:rsidRPr="000E6216">
              <w:rPr>
                <w:rFonts w:asciiTheme="minorHAnsi" w:hAnsiTheme="minorHAnsi" w:cstheme="minorHAnsi"/>
                <w:b w:val="0"/>
                <w:sz w:val="24"/>
                <w:szCs w:val="24"/>
              </w:rPr>
              <w:t xml:space="preserve"> Ave. </w:t>
            </w:r>
          </w:p>
          <w:p w:rsidR="00483E60" w:rsidRDefault="00483E60" w:rsidP="00570A2A">
            <w:pPr>
              <w:ind w:left="360"/>
              <w:rPr>
                <w:bCs/>
                <w:color w:val="000000" w:themeColor="text1"/>
                <w:sz w:val="24"/>
                <w:szCs w:val="24"/>
              </w:rPr>
            </w:pPr>
            <w:r w:rsidRPr="000E6216">
              <w:rPr>
                <w:rFonts w:asciiTheme="minorHAnsi" w:hAnsiTheme="minorHAnsi" w:cstheme="minorHAnsi"/>
                <w:sz w:val="24"/>
                <w:szCs w:val="24"/>
              </w:rPr>
              <w:t xml:space="preserve">Portland OR </w:t>
            </w:r>
            <w:r>
              <w:rPr>
                <w:rFonts w:asciiTheme="minorHAnsi" w:hAnsiTheme="minorHAnsi" w:cstheme="minorHAnsi"/>
              </w:rPr>
              <w:t>9</w:t>
            </w:r>
            <w:r w:rsidRPr="000E6216">
              <w:rPr>
                <w:rFonts w:asciiTheme="minorHAnsi" w:hAnsiTheme="minorHAnsi" w:cstheme="minorHAnsi"/>
                <w:sz w:val="24"/>
                <w:szCs w:val="24"/>
              </w:rPr>
              <w:t>7204</w:t>
            </w:r>
            <w:r w:rsidRPr="00D252B2">
              <w:t xml:space="preserve"> </w:t>
            </w:r>
            <w:r w:rsidRPr="00D252B2">
              <w:rPr>
                <w:bCs/>
                <w:color w:val="000000" w:themeColor="text1"/>
                <w:sz w:val="24"/>
                <w:szCs w:val="24"/>
              </w:rPr>
              <w:t xml:space="preserve"> </w:t>
            </w:r>
          </w:p>
        </w:tc>
      </w:tr>
      <w:tr w:rsidR="00483E60" w:rsidTr="00570A2A">
        <w:tc>
          <w:tcPr>
            <w:tcW w:w="4860" w:type="dxa"/>
            <w:tcBorders>
              <w:left w:val="double" w:sz="4" w:space="0" w:color="auto"/>
            </w:tcBorders>
          </w:tcPr>
          <w:p w:rsidR="00483E60" w:rsidRDefault="00483E60" w:rsidP="00570A2A">
            <w:pPr>
              <w:ind w:left="0"/>
            </w:pPr>
            <w:r>
              <w:t>Table 30: Aquatic Life Water Quality Criteria for Toxic Pollutants</w:t>
            </w:r>
          </w:p>
        </w:tc>
        <w:tc>
          <w:tcPr>
            <w:tcW w:w="4950" w:type="dxa"/>
            <w:tcBorders>
              <w:right w:val="double" w:sz="4" w:space="0" w:color="auto"/>
            </w:tcBorders>
          </w:tcPr>
          <w:p w:rsidR="00483E60" w:rsidRDefault="00EC0B27" w:rsidP="00570A2A">
            <w:pPr>
              <w:ind w:left="72"/>
              <w:rPr>
                <w:bCs/>
                <w:color w:val="000000" w:themeColor="text1"/>
              </w:rPr>
            </w:pPr>
            <w:hyperlink r:id="rId22" w:history="1">
              <w:r w:rsidR="00483E60" w:rsidRPr="006753C5">
                <w:rPr>
                  <w:rStyle w:val="Hyperlink"/>
                  <w:bCs/>
                </w:rPr>
                <w:t>http://www.deq.state.or.us/wq/standards/docs/tables303140.pdf</w:t>
              </w:r>
            </w:hyperlink>
          </w:p>
          <w:p w:rsidR="00483E60" w:rsidRDefault="00483E60" w:rsidP="00570A2A">
            <w:pPr>
              <w:ind w:left="72"/>
              <w:rPr>
                <w:bCs/>
                <w:color w:val="000000" w:themeColor="text1"/>
              </w:rPr>
            </w:pPr>
          </w:p>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Pr="000E6216" w:rsidRDefault="00483E60" w:rsidP="00570A2A">
            <w:pPr>
              <w:ind w:left="0"/>
              <w:rPr>
                <w:bCs/>
                <w:color w:val="000000" w:themeColor="text1"/>
              </w:rPr>
            </w:pPr>
            <w:r w:rsidRPr="000E6216">
              <w:rPr>
                <w:bCs/>
                <w:color w:val="000000" w:themeColor="text1"/>
                <w:sz w:val="24"/>
                <w:szCs w:val="24"/>
              </w:rPr>
              <w:t xml:space="preserve"> </w:t>
            </w:r>
          </w:p>
        </w:tc>
      </w:tr>
      <w:tr w:rsidR="00483E60" w:rsidTr="00570A2A">
        <w:tc>
          <w:tcPr>
            <w:tcW w:w="4860" w:type="dxa"/>
            <w:tcBorders>
              <w:left w:val="double" w:sz="4" w:space="0" w:color="auto"/>
            </w:tcBorders>
          </w:tcPr>
          <w:p w:rsidR="00483E60" w:rsidRPr="007A1CE3" w:rsidRDefault="00483E60" w:rsidP="00570A2A">
            <w:pPr>
              <w:pStyle w:val="Default"/>
              <w:ind w:left="0"/>
              <w:rPr>
                <w:rFonts w:asciiTheme="minorHAnsi" w:hAnsiTheme="minorHAnsi" w:cstheme="minorHAnsi"/>
                <w:b w:val="0"/>
              </w:rPr>
            </w:pPr>
            <w:r w:rsidRPr="007A1CE3">
              <w:rPr>
                <w:rFonts w:asciiTheme="minorHAnsi" w:hAnsiTheme="minorHAnsi" w:cstheme="minorHAnsi"/>
                <w:b w:val="0"/>
              </w:rPr>
              <w:t>Environmental Protection Agency, Region 10. EPA Clean Water Act 303(c) Determinations On Oregon’s New and Revised Aquatic Life Toxic Criteria Submitted on July 8, 2004, and as Amended by Oregon’s April 23, 2007 and July 21, 2011 Submissions. Jan</w:t>
            </w:r>
            <w:r>
              <w:rPr>
                <w:rFonts w:asciiTheme="minorHAnsi" w:hAnsiTheme="minorHAnsi" w:cstheme="minorHAnsi"/>
                <w:b w:val="0"/>
              </w:rPr>
              <w:t>.</w:t>
            </w:r>
            <w:r w:rsidRPr="007A1CE3">
              <w:rPr>
                <w:rFonts w:asciiTheme="minorHAnsi" w:hAnsiTheme="minorHAnsi" w:cstheme="minorHAnsi"/>
                <w:b w:val="0"/>
              </w:rPr>
              <w:t xml:space="preserve"> 30, 2013</w:t>
            </w:r>
          </w:p>
          <w:p w:rsidR="00483E60" w:rsidRDefault="00483E60" w:rsidP="00570A2A">
            <w:pPr>
              <w:pStyle w:val="Default"/>
              <w:ind w:left="0"/>
              <w:rPr>
                <w:rFonts w:ascii="Times New Roman" w:hAnsi="Times New Roman" w:cs="Times New Roman"/>
                <w:b w:val="0"/>
              </w:rPr>
            </w:pPr>
          </w:p>
          <w:p w:rsidR="00483E60" w:rsidRPr="000E6216" w:rsidRDefault="00483E60" w:rsidP="00570A2A">
            <w:pPr>
              <w:pStyle w:val="Default"/>
              <w:ind w:left="0"/>
              <w:rPr>
                <w:rFonts w:ascii="Arial" w:hAnsi="Arial" w:cs="Arial"/>
                <w:b w:val="0"/>
              </w:rPr>
            </w:pPr>
            <w:r w:rsidRPr="000E6216">
              <w:rPr>
                <w:rFonts w:ascii="Times New Roman" w:hAnsi="Times New Roman" w:cs="Times New Roman"/>
                <w:b w:val="0"/>
              </w:rPr>
              <w:t xml:space="preserve">EPA Aquatic Life Ambient Water Quality Criteria for Ammonia – Freshwater 2013. Office of Water </w:t>
            </w:r>
          </w:p>
          <w:p w:rsidR="00483E60" w:rsidRDefault="00483E60" w:rsidP="00570A2A">
            <w:pPr>
              <w:ind w:left="0"/>
              <w:rPr>
                <w:rFonts w:asciiTheme="minorHAnsi" w:hAnsiTheme="minorHAnsi" w:cstheme="minorHAnsi"/>
                <w:color w:val="000000"/>
              </w:rPr>
            </w:pPr>
            <w:r w:rsidRPr="000E6216">
              <w:rPr>
                <w:rFonts w:asciiTheme="minorHAnsi" w:hAnsiTheme="minorHAnsi" w:cstheme="minorHAnsi"/>
                <w:color w:val="000000"/>
              </w:rPr>
              <w:t>EPA 822-R-13-001</w:t>
            </w:r>
            <w:r>
              <w:rPr>
                <w:rFonts w:asciiTheme="minorHAnsi" w:hAnsiTheme="minorHAnsi" w:cstheme="minorHAnsi"/>
                <w:color w:val="000000"/>
              </w:rPr>
              <w:t>. April 2013.</w:t>
            </w:r>
          </w:p>
          <w:p w:rsidR="00483E60" w:rsidRDefault="00483E60" w:rsidP="00570A2A">
            <w:pPr>
              <w:ind w:left="0"/>
              <w:rPr>
                <w:rFonts w:asciiTheme="minorHAnsi" w:hAnsiTheme="minorHAnsi" w:cstheme="minorHAnsi"/>
                <w:color w:val="000000"/>
              </w:rPr>
            </w:pPr>
          </w:p>
          <w:p w:rsidR="00483E60" w:rsidRDefault="00483E60" w:rsidP="00570A2A">
            <w:pPr>
              <w:ind w:left="0"/>
              <w:rPr>
                <w:rFonts w:asciiTheme="minorHAnsi" w:hAnsiTheme="minorHAnsi" w:cstheme="minorHAnsi"/>
                <w:color w:val="000000"/>
              </w:rPr>
            </w:pPr>
          </w:p>
          <w:p w:rsidR="00483E60" w:rsidRPr="000E6216" w:rsidRDefault="00483E60" w:rsidP="00570A2A">
            <w:pPr>
              <w:ind w:left="0"/>
              <w:rPr>
                <w:rFonts w:asciiTheme="minorHAnsi" w:hAnsiTheme="minorHAnsi" w:cstheme="minorHAnsi"/>
              </w:rPr>
            </w:pPr>
            <w:r>
              <w:rPr>
                <w:rFonts w:asciiTheme="minorHAnsi" w:hAnsiTheme="minorHAnsi" w:cstheme="minorHAnsi"/>
                <w:color w:val="000000"/>
              </w:rPr>
              <w:t>Other relevant EPA ammonia documents</w:t>
            </w:r>
          </w:p>
        </w:tc>
        <w:tc>
          <w:tcPr>
            <w:tcW w:w="4950" w:type="dxa"/>
            <w:tcBorders>
              <w:right w:val="double" w:sz="4" w:space="0" w:color="auto"/>
            </w:tcBorders>
          </w:tcPr>
          <w:p w:rsidR="00483E60" w:rsidRPr="000E6216" w:rsidRDefault="00EC0B27" w:rsidP="00570A2A">
            <w:pPr>
              <w:pStyle w:val="Default"/>
              <w:ind w:left="0"/>
              <w:rPr>
                <w:rFonts w:ascii="Times New Roman" w:hAnsi="Times New Roman" w:cs="Times New Roman"/>
                <w:b w:val="0"/>
                <w:color w:val="0000FF"/>
              </w:rPr>
            </w:pPr>
            <w:hyperlink r:id="rId23" w:history="1">
              <w:r w:rsidR="00483E60" w:rsidRPr="000E6216">
                <w:rPr>
                  <w:rStyle w:val="Hyperlink"/>
                  <w:rFonts w:ascii="Times New Roman" w:hAnsi="Times New Roman" w:cs="Times New Roman"/>
                  <w:b w:val="0"/>
                </w:rPr>
                <w:t>http://www.deq.state.or.us/wq/standards/toxicsEPAaction.htm</w:t>
              </w:r>
            </w:hyperlink>
          </w:p>
          <w:p w:rsidR="00483E60" w:rsidRDefault="00483E60" w:rsidP="00570A2A">
            <w:pPr>
              <w:ind w:left="72"/>
              <w:rPr>
                <w:bCs/>
                <w:color w:val="000000" w:themeColor="text1"/>
              </w:rPr>
            </w:pPr>
          </w:p>
          <w:p w:rsidR="00483E60" w:rsidRDefault="00483E60" w:rsidP="00570A2A">
            <w:pPr>
              <w:ind w:left="72"/>
              <w:rPr>
                <w:bCs/>
                <w:color w:val="000000" w:themeColor="text1"/>
              </w:rPr>
            </w:pPr>
          </w:p>
          <w:p w:rsidR="00483E60" w:rsidRDefault="00483E60" w:rsidP="00570A2A">
            <w:pPr>
              <w:ind w:left="72"/>
              <w:rPr>
                <w:bCs/>
                <w:color w:val="000000" w:themeColor="text1"/>
              </w:rPr>
            </w:pPr>
          </w:p>
          <w:p w:rsidR="00483E60" w:rsidRDefault="00EC0B27" w:rsidP="00570A2A">
            <w:pPr>
              <w:ind w:left="0"/>
              <w:rPr>
                <w:bCs/>
                <w:color w:val="000000" w:themeColor="text1"/>
              </w:rPr>
            </w:pPr>
            <w:hyperlink r:id="rId24" w:history="1">
              <w:r w:rsidR="00483E60" w:rsidRPr="006753C5">
                <w:rPr>
                  <w:rStyle w:val="Hyperlink"/>
                  <w:bCs/>
                </w:rPr>
                <w:t>http://water.epa.gov/scitech/swguidance/standards/criteria/aqlife/ammonia/upload/AQUATIC-LIFE-AMBIENT-WATER-QUALITY-CRITERIA-FOR-AMMONIA-FRESHWATER-2013.pdf</w:t>
              </w:r>
            </w:hyperlink>
          </w:p>
          <w:p w:rsidR="00483E60" w:rsidRDefault="00483E60" w:rsidP="00570A2A">
            <w:pPr>
              <w:ind w:left="72"/>
              <w:rPr>
                <w:bCs/>
                <w:color w:val="000000" w:themeColor="text1"/>
              </w:rPr>
            </w:pPr>
          </w:p>
          <w:p w:rsidR="00483E60" w:rsidRDefault="00EC0B27" w:rsidP="00570A2A">
            <w:pPr>
              <w:ind w:left="0"/>
              <w:rPr>
                <w:bCs/>
                <w:color w:val="000000" w:themeColor="text1"/>
              </w:rPr>
            </w:pPr>
            <w:hyperlink r:id="rId25" w:history="1">
              <w:r w:rsidR="00483E60" w:rsidRPr="006753C5">
                <w:rPr>
                  <w:rStyle w:val="Hyperlink"/>
                  <w:bCs/>
                </w:rPr>
                <w:t>http://water.epa.gov/scitech/swguidance/standards/criteria/aqlife/ammonia/index.cfm</w:t>
              </w:r>
            </w:hyperlink>
          </w:p>
          <w:p w:rsidR="00483E60" w:rsidRDefault="00483E60" w:rsidP="00570A2A">
            <w:pPr>
              <w:ind w:left="72"/>
              <w:rPr>
                <w:bCs/>
                <w:color w:val="000000" w:themeColor="text1"/>
              </w:rPr>
            </w:pPr>
          </w:p>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Pr="007A1CE3" w:rsidRDefault="00483E60" w:rsidP="00570A2A">
            <w:pPr>
              <w:ind w:left="0"/>
              <w:rPr>
                <w:bCs/>
                <w:color w:val="000000" w:themeColor="text1"/>
              </w:rPr>
            </w:pPr>
            <w:r w:rsidRPr="007A1CE3">
              <w:t xml:space="preserve"> </w:t>
            </w:r>
            <w:r w:rsidRPr="007A1CE3">
              <w:rPr>
                <w:bCs/>
                <w:color w:val="000000" w:themeColor="text1"/>
                <w:sz w:val="24"/>
                <w:szCs w:val="24"/>
              </w:rPr>
              <w:t xml:space="preserve"> </w:t>
            </w:r>
          </w:p>
        </w:tc>
      </w:tr>
      <w:tr w:rsidR="00483E60" w:rsidTr="00570A2A">
        <w:trPr>
          <w:trHeight w:val="2411"/>
        </w:trPr>
        <w:tc>
          <w:tcPr>
            <w:tcW w:w="4860" w:type="dxa"/>
            <w:tcBorders>
              <w:left w:val="double" w:sz="4" w:space="0" w:color="auto"/>
            </w:tcBorders>
          </w:tcPr>
          <w:p w:rsidR="00483E60" w:rsidRDefault="00483E60" w:rsidP="00570A2A">
            <w:pPr>
              <w:pStyle w:val="Default"/>
              <w:ind w:left="0"/>
              <w:rPr>
                <w:rFonts w:asciiTheme="minorHAnsi" w:hAnsiTheme="minorHAnsi" w:cstheme="minorHAnsi"/>
                <w:b w:val="0"/>
                <w:sz w:val="24"/>
                <w:szCs w:val="24"/>
              </w:rPr>
            </w:pPr>
            <w:r w:rsidRPr="007A1CE3">
              <w:rPr>
                <w:rFonts w:asciiTheme="minorHAnsi" w:hAnsiTheme="minorHAnsi" w:cstheme="minorHAnsi"/>
                <w:b w:val="0"/>
              </w:rPr>
              <w:t>National Marine Fisheries Service</w:t>
            </w:r>
            <w:r>
              <w:rPr>
                <w:rFonts w:asciiTheme="minorHAnsi" w:hAnsiTheme="minorHAnsi" w:cstheme="minorHAnsi"/>
                <w:b w:val="0"/>
              </w:rPr>
              <w:t xml:space="preserve">. </w:t>
            </w:r>
            <w:r w:rsidRPr="007A1CE3">
              <w:rPr>
                <w:rFonts w:asciiTheme="minorHAnsi" w:hAnsiTheme="minorHAnsi" w:cstheme="minorHAnsi"/>
                <w:b w:val="0"/>
                <w:i/>
              </w:rPr>
              <w:t>Jeopardy and Destruction or Adverse Modification of Critical Habitat Endangered Species Act Biological Opinion for Environmental Protection Agency’s Proposed Approval of Certain Oregon Administrative Rules Related to Revised Water Quality Criteria for Toxic Pollutants</w:t>
            </w:r>
            <w:r>
              <w:rPr>
                <w:rFonts w:asciiTheme="minorHAnsi" w:hAnsiTheme="minorHAnsi" w:cstheme="minorHAnsi"/>
                <w:b w:val="0"/>
                <w:i/>
              </w:rPr>
              <w:t xml:space="preserve">. </w:t>
            </w:r>
            <w:r w:rsidRPr="00F956B0">
              <w:rPr>
                <w:rFonts w:ascii="Times New Roman" w:hAnsi="Times New Roman" w:cs="Times New Roman"/>
                <w:b w:val="0"/>
              </w:rPr>
              <w:t>National Marine Fisheries Service</w:t>
            </w:r>
            <w:r w:rsidRPr="007A1CE3">
              <w:rPr>
                <w:rFonts w:asciiTheme="minorHAnsi" w:hAnsiTheme="minorHAnsi" w:cstheme="minorHAnsi"/>
                <w:b w:val="0"/>
              </w:rPr>
              <w:t xml:space="preserve"> Consultation Number:  2008/00148</w:t>
            </w:r>
            <w:r>
              <w:rPr>
                <w:rFonts w:asciiTheme="minorHAnsi" w:hAnsiTheme="minorHAnsi" w:cstheme="minorHAnsi"/>
                <w:b w:val="0"/>
              </w:rPr>
              <w:t xml:space="preserve">. </w:t>
            </w:r>
            <w:r w:rsidRPr="007A1CE3">
              <w:rPr>
                <w:rFonts w:asciiTheme="minorHAnsi" w:hAnsiTheme="minorHAnsi" w:cstheme="minorHAnsi"/>
                <w:b w:val="0"/>
              </w:rPr>
              <w:t>Aug</w:t>
            </w:r>
            <w:r>
              <w:rPr>
                <w:rFonts w:asciiTheme="minorHAnsi" w:hAnsiTheme="minorHAnsi" w:cstheme="minorHAnsi"/>
                <w:b w:val="0"/>
              </w:rPr>
              <w:t>.</w:t>
            </w:r>
            <w:r w:rsidRPr="007A1CE3">
              <w:rPr>
                <w:rFonts w:asciiTheme="minorHAnsi" w:hAnsiTheme="minorHAnsi" w:cstheme="minorHAnsi"/>
                <w:b w:val="0"/>
              </w:rPr>
              <w:t xml:space="preserve"> 14, 2012.</w:t>
            </w:r>
          </w:p>
        </w:tc>
        <w:tc>
          <w:tcPr>
            <w:tcW w:w="4950" w:type="dxa"/>
            <w:tcBorders>
              <w:right w:val="double" w:sz="4" w:space="0" w:color="auto"/>
            </w:tcBorders>
          </w:tcPr>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Default="00483E60" w:rsidP="00570A2A">
            <w:pPr>
              <w:ind w:left="0"/>
              <w:rPr>
                <w:bCs/>
                <w:color w:val="000000" w:themeColor="text1"/>
              </w:rPr>
            </w:pPr>
            <w:r w:rsidRPr="007A1CE3">
              <w:rPr>
                <w:bCs/>
                <w:color w:val="000000" w:themeColor="text1"/>
                <w:sz w:val="24"/>
                <w:szCs w:val="24"/>
              </w:rPr>
              <w:t xml:space="preserve"> </w:t>
            </w:r>
          </w:p>
        </w:tc>
      </w:tr>
      <w:tr w:rsidR="00483E60" w:rsidTr="00570A2A">
        <w:trPr>
          <w:trHeight w:val="710"/>
        </w:trPr>
        <w:tc>
          <w:tcPr>
            <w:tcW w:w="4860" w:type="dxa"/>
            <w:tcBorders>
              <w:left w:val="double" w:sz="4" w:space="0" w:color="auto"/>
            </w:tcBorders>
          </w:tcPr>
          <w:p w:rsidR="00483E60" w:rsidRPr="007A1CE3" w:rsidRDefault="00483E60" w:rsidP="00570A2A">
            <w:pPr>
              <w:pStyle w:val="Default"/>
              <w:ind w:left="0"/>
              <w:rPr>
                <w:rFonts w:asciiTheme="minorHAnsi" w:hAnsiTheme="minorHAnsi" w:cstheme="minorHAnsi"/>
                <w:b w:val="0"/>
              </w:rPr>
            </w:pPr>
            <w:r>
              <w:rPr>
                <w:rFonts w:asciiTheme="minorHAnsi" w:hAnsiTheme="minorHAnsi" w:cstheme="minorHAnsi"/>
                <w:b w:val="0"/>
              </w:rPr>
              <w:t>Table 310A: Designated Beneficial Uses, Umatilla Basin (340-041-0310)</w:t>
            </w:r>
          </w:p>
        </w:tc>
        <w:tc>
          <w:tcPr>
            <w:tcW w:w="4950" w:type="dxa"/>
            <w:tcBorders>
              <w:right w:val="double" w:sz="4" w:space="0" w:color="auto"/>
            </w:tcBorders>
          </w:tcPr>
          <w:p w:rsidR="00483E60" w:rsidRPr="000E6216" w:rsidRDefault="00EC0B27" w:rsidP="00570A2A">
            <w:pPr>
              <w:pStyle w:val="Default"/>
              <w:ind w:left="0"/>
              <w:rPr>
                <w:rFonts w:asciiTheme="minorHAnsi" w:hAnsiTheme="minorHAnsi" w:cstheme="minorHAnsi"/>
                <w:b w:val="0"/>
              </w:rPr>
            </w:pPr>
            <w:hyperlink r:id="rId26" w:history="1">
              <w:r w:rsidR="00483E60" w:rsidRPr="005B4FA0">
                <w:rPr>
                  <w:rStyle w:val="Hyperlink"/>
                  <w:rFonts w:asciiTheme="minorHAnsi" w:hAnsiTheme="minorHAnsi" w:cstheme="minorHAnsi"/>
                  <w:b w:val="0"/>
                </w:rPr>
                <w:t>http://arcweb.sos.state.or.us/pages/rules/oars_300/oar_340/_340_tables/340-041-0310.pdf</w:t>
              </w:r>
            </w:hyperlink>
          </w:p>
        </w:tc>
      </w:tr>
      <w:tr w:rsidR="00483E60" w:rsidTr="00570A2A">
        <w:trPr>
          <w:trHeight w:val="620"/>
        </w:trPr>
        <w:tc>
          <w:tcPr>
            <w:tcW w:w="4860" w:type="dxa"/>
            <w:tcBorders>
              <w:left w:val="double" w:sz="4" w:space="0" w:color="auto"/>
            </w:tcBorders>
          </w:tcPr>
          <w:p w:rsidR="00483E60" w:rsidRDefault="00483E60" w:rsidP="00570A2A">
            <w:pPr>
              <w:pStyle w:val="Default"/>
              <w:ind w:left="0"/>
              <w:rPr>
                <w:rFonts w:asciiTheme="minorHAnsi" w:hAnsiTheme="minorHAnsi" w:cstheme="minorHAnsi"/>
                <w:b w:val="0"/>
              </w:rPr>
            </w:pPr>
            <w:r>
              <w:rPr>
                <w:rFonts w:asciiTheme="minorHAnsi" w:hAnsiTheme="minorHAnsi" w:cstheme="minorHAnsi"/>
                <w:b w:val="0"/>
              </w:rPr>
              <w:t>Table 315: Water Quality Criteria, West Division Main Canal, Umatilla Basin</w:t>
            </w:r>
          </w:p>
        </w:tc>
        <w:tc>
          <w:tcPr>
            <w:tcW w:w="4950" w:type="dxa"/>
            <w:tcBorders>
              <w:right w:val="double" w:sz="4" w:space="0" w:color="auto"/>
            </w:tcBorders>
          </w:tcPr>
          <w:p w:rsidR="00483E60" w:rsidRDefault="00EC0B27" w:rsidP="00570A2A">
            <w:pPr>
              <w:pStyle w:val="Default"/>
              <w:ind w:left="0"/>
              <w:rPr>
                <w:rFonts w:asciiTheme="minorHAnsi" w:hAnsiTheme="minorHAnsi" w:cstheme="minorHAnsi"/>
                <w:b w:val="0"/>
              </w:rPr>
            </w:pPr>
            <w:hyperlink r:id="rId27" w:history="1">
              <w:r w:rsidR="00483E60" w:rsidRPr="005B4FA0">
                <w:rPr>
                  <w:rStyle w:val="Hyperlink"/>
                  <w:rFonts w:asciiTheme="minorHAnsi" w:hAnsiTheme="minorHAnsi" w:cstheme="minorHAnsi"/>
                  <w:b w:val="0"/>
                </w:rPr>
                <w:t>http://arcweb.sos.state.or.us/pages/rules/oars_300/oar_340/_340_tables/340-041-0315.pdf</w:t>
              </w:r>
            </w:hyperlink>
          </w:p>
        </w:tc>
      </w:tr>
      <w:tr w:rsidR="00483E60" w:rsidTr="00570A2A">
        <w:trPr>
          <w:trHeight w:val="1430"/>
        </w:trPr>
        <w:tc>
          <w:tcPr>
            <w:tcW w:w="4860" w:type="dxa"/>
            <w:tcBorders>
              <w:left w:val="double" w:sz="4" w:space="0" w:color="auto"/>
            </w:tcBorders>
          </w:tcPr>
          <w:p w:rsidR="00483E60" w:rsidRDefault="00483E60" w:rsidP="00570A2A">
            <w:pPr>
              <w:autoSpaceDE w:val="0"/>
              <w:autoSpaceDN w:val="0"/>
              <w:adjustRightInd w:val="0"/>
              <w:ind w:left="0"/>
              <w:rPr>
                <w:rFonts w:asciiTheme="minorHAnsi" w:hAnsiTheme="minorHAnsi" w:cstheme="minorHAnsi"/>
                <w:sz w:val="24"/>
                <w:szCs w:val="24"/>
              </w:rPr>
            </w:pPr>
            <w:r w:rsidRPr="00845249">
              <w:rPr>
                <w:rFonts w:asciiTheme="minorHAnsi" w:hAnsiTheme="minorHAnsi" w:cstheme="minorHAnsi"/>
              </w:rPr>
              <w:t xml:space="preserve">Environmental Protection Agency, Region 10. </w:t>
            </w:r>
            <w:r w:rsidRPr="00845249">
              <w:rPr>
                <w:rFonts w:asciiTheme="minorHAnsi" w:hAnsiTheme="minorHAnsi" w:cstheme="minorHAnsi"/>
                <w:i/>
              </w:rPr>
              <w:t>Technical Support Document for EPA’s Action on the State of Oregon’s Revised Water Quality Standards for the West Division Main Canal</w:t>
            </w:r>
            <w:r>
              <w:rPr>
                <w:rFonts w:asciiTheme="minorHAnsi" w:hAnsiTheme="minorHAnsi" w:cstheme="minorHAnsi"/>
              </w:rPr>
              <w:t>. Nov. 15, 2013.</w:t>
            </w:r>
          </w:p>
        </w:tc>
        <w:tc>
          <w:tcPr>
            <w:tcW w:w="4950" w:type="dxa"/>
            <w:tcBorders>
              <w:right w:val="double" w:sz="4" w:space="0" w:color="auto"/>
            </w:tcBorders>
          </w:tcPr>
          <w:p w:rsidR="00483E60" w:rsidRDefault="00EC0B27" w:rsidP="00570A2A">
            <w:pPr>
              <w:pStyle w:val="Default"/>
              <w:ind w:left="0"/>
              <w:rPr>
                <w:rFonts w:asciiTheme="minorHAnsi" w:hAnsiTheme="minorHAnsi" w:cstheme="minorHAnsi"/>
                <w:b w:val="0"/>
              </w:rPr>
            </w:pPr>
            <w:hyperlink r:id="rId28" w:history="1">
              <w:r w:rsidR="00483E60" w:rsidRPr="005B4FA0">
                <w:rPr>
                  <w:rStyle w:val="Hyperlink"/>
                  <w:rFonts w:asciiTheme="minorHAnsi" w:hAnsiTheme="minorHAnsi" w:cstheme="minorHAnsi"/>
                  <w:b w:val="0"/>
                </w:rPr>
                <w:t>http://www.deq.state.or.us/wq/standards/docs/EPAtechSupport.pdf</w:t>
              </w:r>
            </w:hyperlink>
          </w:p>
        </w:tc>
      </w:tr>
      <w:tr w:rsidR="00483E60" w:rsidTr="00570A2A">
        <w:tc>
          <w:tcPr>
            <w:tcW w:w="4860" w:type="dxa"/>
            <w:tcBorders>
              <w:left w:val="double" w:sz="4" w:space="0" w:color="auto"/>
              <w:bottom w:val="double" w:sz="4" w:space="0" w:color="auto"/>
            </w:tcBorders>
          </w:tcPr>
          <w:p w:rsidR="00483E60" w:rsidRDefault="00483E60" w:rsidP="00570A2A">
            <w:pPr>
              <w:autoSpaceDE w:val="0"/>
              <w:autoSpaceDN w:val="0"/>
              <w:adjustRightInd w:val="0"/>
              <w:ind w:left="0"/>
              <w:rPr>
                <w:rFonts w:asciiTheme="minorHAnsi" w:hAnsiTheme="minorHAnsi" w:cstheme="minorHAnsi"/>
                <w:sz w:val="24"/>
                <w:szCs w:val="24"/>
              </w:rPr>
            </w:pPr>
            <w:r>
              <w:rPr>
                <w:rFonts w:asciiTheme="minorHAnsi" w:hAnsiTheme="minorHAnsi" w:cstheme="minorHAnsi"/>
              </w:rPr>
              <w:t xml:space="preserve">Environmental Protection Agency, Region 10. </w:t>
            </w:r>
            <w:r>
              <w:rPr>
                <w:rFonts w:asciiTheme="minorHAnsi" w:hAnsiTheme="minorHAnsi" w:cstheme="minorHAnsi"/>
                <w:i/>
              </w:rPr>
              <w:t xml:space="preserve">Disapproval of Oregon’s Water Quality Standards: Natural Conditions Criteria for Temperature OAR 340-041-0028(8); Statewide Narrative Natural Conditions Criteria OAR 340-041-0007(2). </w:t>
            </w:r>
            <w:r>
              <w:rPr>
                <w:rFonts w:asciiTheme="minorHAnsi" w:hAnsiTheme="minorHAnsi" w:cstheme="minorHAnsi"/>
              </w:rPr>
              <w:t>Aug. 8, 2013.</w:t>
            </w:r>
          </w:p>
        </w:tc>
        <w:tc>
          <w:tcPr>
            <w:tcW w:w="4950" w:type="dxa"/>
            <w:tcBorders>
              <w:bottom w:val="double" w:sz="4" w:space="0" w:color="auto"/>
              <w:right w:val="double" w:sz="4" w:space="0" w:color="auto"/>
            </w:tcBorders>
          </w:tcPr>
          <w:p w:rsidR="00483E60" w:rsidRDefault="00EC0B27" w:rsidP="00570A2A">
            <w:pPr>
              <w:pStyle w:val="Default"/>
              <w:ind w:left="0"/>
              <w:rPr>
                <w:rFonts w:asciiTheme="minorHAnsi" w:hAnsiTheme="minorHAnsi" w:cstheme="minorHAnsi"/>
                <w:b w:val="0"/>
              </w:rPr>
            </w:pPr>
            <w:hyperlink r:id="rId29" w:history="1">
              <w:r w:rsidR="00483E60" w:rsidRPr="00AE674B">
                <w:rPr>
                  <w:rStyle w:val="Hyperlink"/>
                  <w:rFonts w:asciiTheme="minorHAnsi" w:hAnsiTheme="minorHAnsi" w:cstheme="minorHAnsi"/>
                  <w:b w:val="0"/>
                </w:rPr>
                <w:t>http://www.deq.state.or.us/wq/standards/docs/DisapprovalLetter.pdf</w:t>
              </w:r>
            </w:hyperlink>
          </w:p>
        </w:tc>
      </w:tr>
    </w:tbl>
    <w:p w:rsidR="00483E60" w:rsidRPr="000D07CA" w:rsidRDefault="00483E60" w:rsidP="00483E60">
      <w:pPr>
        <w:rPr>
          <w:bCs/>
          <w:color w:val="000000" w:themeColor="text1"/>
        </w:rPr>
      </w:pPr>
    </w:p>
    <w:p w:rsidR="00483E60" w:rsidRDefault="00483E60" w:rsidP="00483E60">
      <w:pPr>
        <w:rPr>
          <w:color w:val="702C1C" w:themeColor="accent1" w:themeShade="80"/>
        </w:rPr>
        <w:sectPr w:rsidR="00483E60"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483E60" w:rsidRPr="00B15DF7" w:rsidTr="00570A2A">
        <w:trPr>
          <w:trHeight w:val="613"/>
        </w:trPr>
        <w:tc>
          <w:tcPr>
            <w:tcW w:w="12240" w:type="dxa"/>
            <w:shd w:val="clear" w:color="000000" w:fill="E2DDDB" w:themeFill="text2" w:themeFillTint="33"/>
            <w:noWrap/>
            <w:vAlign w:val="bottom"/>
            <w:hideMark/>
          </w:tcPr>
          <w:p w:rsidR="00483E60" w:rsidRPr="00680EF2" w:rsidRDefault="00483E60" w:rsidP="00570A2A">
            <w:pPr>
              <w:ind w:left="0"/>
              <w:rPr>
                <w:bCs/>
                <w:color w:val="32525C"/>
                <w:sz w:val="28"/>
                <w:szCs w:val="28"/>
              </w:rPr>
            </w:pPr>
          </w:p>
          <w:p w:rsidR="00483E60" w:rsidRPr="00680EF2" w:rsidRDefault="00483E60" w:rsidP="00570A2A">
            <w:pPr>
              <w:ind w:left="0"/>
              <w:rPr>
                <w:bCs/>
                <w:color w:val="32525C"/>
                <w:sz w:val="28"/>
                <w:szCs w:val="28"/>
              </w:rPr>
            </w:pPr>
            <w:r>
              <w:rPr>
                <w:bCs/>
                <w:color w:val="32525C"/>
                <w:sz w:val="28"/>
                <w:szCs w:val="28"/>
              </w:rPr>
              <w:tab/>
            </w:r>
            <w:r>
              <w:rPr>
                <w:bCs/>
                <w:color w:val="32525C"/>
                <w:sz w:val="28"/>
                <w:szCs w:val="28"/>
              </w:rPr>
              <w:tab/>
              <w:t>Fee Analysis</w:t>
            </w:r>
            <w:r w:rsidRPr="00680EF2">
              <w:rPr>
                <w:bCs/>
                <w:color w:val="32525C"/>
                <w:sz w:val="28"/>
                <w:szCs w:val="28"/>
              </w:rPr>
              <w:tab/>
              <w:t xml:space="preserve"> </w:t>
            </w:r>
          </w:p>
        </w:tc>
      </w:tr>
    </w:tbl>
    <w:p w:rsidR="00483E60" w:rsidRDefault="00483E60" w:rsidP="00483E60">
      <w:pPr>
        <w:ind w:left="360"/>
      </w:pPr>
    </w:p>
    <w:p w:rsidR="00483E60" w:rsidRDefault="00483E60" w:rsidP="00483E60">
      <w:pPr>
        <w:ind w:left="360"/>
        <w:rPr>
          <w:color w:val="702C1C" w:themeColor="accent1" w:themeShade="80"/>
        </w:rPr>
      </w:pPr>
    </w:p>
    <w:p w:rsidR="00483E60" w:rsidRPr="00A9182D" w:rsidRDefault="00483E60" w:rsidP="00483E60">
      <w:pPr>
        <w:ind w:left="360"/>
        <w:rPr>
          <w:rFonts w:asciiTheme="minorHAnsi" w:hAnsiTheme="minorHAnsi" w:cstheme="minorHAnsi"/>
        </w:rPr>
      </w:pPr>
      <w:r w:rsidRPr="00A9182D">
        <w:rPr>
          <w:rFonts w:asciiTheme="minorHAnsi" w:hAnsiTheme="minorHAnsi" w:cstheme="minorHAnsi"/>
        </w:rPr>
        <w:t>This rulemaking does not involve fees.</w:t>
      </w:r>
    </w:p>
    <w:p w:rsidR="00483E60" w:rsidRDefault="00483E60" w:rsidP="00483E60">
      <w:pPr>
        <w:ind w:left="1080"/>
        <w:rPr>
          <w:color w:val="000000" w:themeColor="text1"/>
        </w:rPr>
      </w:pPr>
      <w:bookmarkStart w:id="8" w:name="RANGE!A226:B243"/>
      <w:bookmarkEnd w:id="8"/>
    </w:p>
    <w:p w:rsidR="00483E60" w:rsidRDefault="00483E60" w:rsidP="00483E60">
      <w:pPr>
        <w:shd w:val="clear" w:color="auto" w:fill="E2DDDB" w:themeFill="text2" w:themeFillTint="33"/>
        <w:ind w:left="1800"/>
        <w:jc w:val="both"/>
        <w:rPr>
          <w:bCs/>
          <w:color w:val="32525C"/>
          <w:sz w:val="28"/>
          <w:szCs w:val="28"/>
        </w:rPr>
        <w:sectPr w:rsidR="00483E60"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483E60" w:rsidRPr="00B15DF7" w:rsidTr="00570A2A">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rsidR="00483E60" w:rsidRPr="00B15DF7" w:rsidRDefault="00483E60" w:rsidP="00570A2A">
            <w:pPr>
              <w:shd w:val="clear" w:color="auto" w:fill="E2DDDB" w:themeFill="text2" w:themeFillTint="33"/>
              <w:ind w:left="1800"/>
              <w:rPr>
                <w:bCs/>
                <w:color w:val="32525C"/>
                <w:sz w:val="28"/>
                <w:szCs w:val="28"/>
              </w:rPr>
            </w:pPr>
          </w:p>
          <w:p w:rsidR="00483E60" w:rsidRPr="00093277" w:rsidRDefault="00483E60" w:rsidP="00570A2A">
            <w:pPr>
              <w:shd w:val="clear" w:color="auto" w:fill="E2DDDB" w:themeFill="text2" w:themeFillTint="33"/>
              <w:ind w:left="0"/>
              <w:rPr>
                <w:bCs/>
                <w:color w:val="00494F"/>
                <w:sz w:val="28"/>
                <w:szCs w:val="28"/>
              </w:rPr>
            </w:pPr>
            <w:r>
              <w:rPr>
                <w:bCs/>
                <w:color w:val="00494F"/>
                <w:sz w:val="28"/>
                <w:szCs w:val="28"/>
              </w:rPr>
              <w:t xml:space="preserve"> </w:t>
            </w:r>
            <w:r>
              <w:rPr>
                <w:bCs/>
                <w:color w:val="00494F"/>
                <w:sz w:val="28"/>
                <w:szCs w:val="28"/>
              </w:rPr>
              <w:tab/>
            </w:r>
            <w:r w:rsidRPr="00093277">
              <w:rPr>
                <w:bCs/>
                <w:color w:val="00494F"/>
                <w:sz w:val="28"/>
                <w:szCs w:val="28"/>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30" w:history="1">
              <w:r w:rsidRPr="00093277">
                <w:rPr>
                  <w:rStyle w:val="Hyperlink"/>
                  <w:rFonts w:asciiTheme="minorHAnsi" w:hAnsiTheme="minorHAnsi" w:cstheme="minorHAnsi"/>
                  <w:sz w:val="22"/>
                  <w:szCs w:val="22"/>
                </w:rPr>
                <w:t>ORS 183.335 (2)(b)(E)</w:t>
              </w:r>
            </w:hyperlink>
          </w:p>
        </w:tc>
      </w:tr>
    </w:tbl>
    <w:p w:rsidR="00483E60" w:rsidRDefault="00483E60" w:rsidP="00483E60"/>
    <w:p w:rsidR="00483E60" w:rsidRPr="006807BF" w:rsidRDefault="00483E60" w:rsidP="00483E60">
      <w:pPr>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Fiscal and Economic Impact</w:t>
      </w:r>
    </w:p>
    <w:p w:rsidR="00483E60" w:rsidRDefault="00483E60" w:rsidP="00483E60">
      <w:pPr>
        <w:rPr>
          <w:bCs/>
          <w:color w:val="000000" w:themeColor="text1"/>
          <w:highlight w:val="lightGray"/>
        </w:rPr>
      </w:pPr>
    </w:p>
    <w:p w:rsidR="00483E60" w:rsidRDefault="00483E60" w:rsidP="00483E60">
      <w:pPr>
        <w:spacing w:after="120"/>
        <w:ind w:right="14"/>
        <w:rPr>
          <w:rFonts w:asciiTheme="majorHAnsi" w:hAnsiTheme="majorHAnsi" w:cstheme="majorHAnsi"/>
          <w:b/>
          <w:bCs/>
          <w:i/>
          <w:color w:val="000000" w:themeColor="text1"/>
          <w:sz w:val="22"/>
          <w:szCs w:val="22"/>
        </w:rPr>
      </w:pPr>
      <w:r w:rsidRPr="00307CD9">
        <w:rPr>
          <w:rFonts w:asciiTheme="majorHAnsi" w:hAnsiTheme="majorHAnsi" w:cstheme="majorHAnsi"/>
          <w:b/>
          <w:bCs/>
          <w:i/>
          <w:color w:val="000000" w:themeColor="text1"/>
          <w:sz w:val="22"/>
          <w:szCs w:val="22"/>
        </w:rPr>
        <w:t xml:space="preserve">Ammonia </w:t>
      </w:r>
      <w:r>
        <w:rPr>
          <w:rFonts w:asciiTheme="majorHAnsi" w:hAnsiTheme="majorHAnsi" w:cstheme="majorHAnsi"/>
          <w:b/>
          <w:bCs/>
          <w:i/>
          <w:color w:val="000000" w:themeColor="text1"/>
          <w:sz w:val="22"/>
          <w:szCs w:val="22"/>
        </w:rPr>
        <w:t xml:space="preserve">Criteria </w:t>
      </w:r>
      <w:r w:rsidRPr="00307CD9">
        <w:rPr>
          <w:rFonts w:asciiTheme="majorHAnsi" w:hAnsiTheme="majorHAnsi" w:cstheme="majorHAnsi"/>
          <w:b/>
          <w:bCs/>
          <w:i/>
          <w:color w:val="000000" w:themeColor="text1"/>
          <w:sz w:val="22"/>
          <w:szCs w:val="22"/>
        </w:rPr>
        <w:t>Revisions</w:t>
      </w:r>
    </w:p>
    <w:p w:rsidR="00483E60" w:rsidRDefault="00483E60" w:rsidP="00483E60">
      <w:pPr>
        <w:rPr>
          <w:bCs/>
          <w:color w:val="000000" w:themeColor="text1"/>
        </w:rPr>
      </w:pPr>
      <w:r>
        <w:rPr>
          <w:bCs/>
          <w:color w:val="000000" w:themeColor="text1"/>
        </w:rPr>
        <w:t xml:space="preserve">Though the proposed ammonia criteria would affect DEQ and the regulated community, DEQ does not expect the impact to be significant. The proposed chronic criteria are less stringent than Oregon’s current chronic criteria for ammonia and the proposed acute criteria are generally more stringent than Oregon’s current criteria. DEQ expects EPA will </w:t>
      </w:r>
      <w:r w:rsidR="00966FE8">
        <w:rPr>
          <w:bCs/>
          <w:color w:val="000000" w:themeColor="text1"/>
        </w:rPr>
        <w:t xml:space="preserve">likely </w:t>
      </w:r>
      <w:r>
        <w:rPr>
          <w:bCs/>
          <w:color w:val="000000" w:themeColor="text1"/>
        </w:rPr>
        <w:t xml:space="preserve">approve the criteria because DEQ based the proposed ammonia criteria revisions on EPA’s latest recommendations. </w:t>
      </w:r>
    </w:p>
    <w:p w:rsidR="00483E60" w:rsidRPr="006805E5" w:rsidRDefault="00483E60" w:rsidP="00483E60">
      <w:pPr>
        <w:spacing w:after="200"/>
        <w:ind w:left="0"/>
        <w:rPr>
          <w:rFonts w:asciiTheme="minorHAnsi" w:hAnsiTheme="minorHAnsi" w:cstheme="minorHAnsi"/>
        </w:rPr>
      </w:pPr>
    </w:p>
    <w:p w:rsidR="00483E60" w:rsidRDefault="00483E60" w:rsidP="00483E60">
      <w:pPr>
        <w:spacing w:after="120"/>
        <w:ind w:right="14"/>
        <w:rPr>
          <w:rFonts w:asciiTheme="majorHAnsi" w:hAnsiTheme="majorHAnsi" w:cstheme="majorHAnsi"/>
          <w:b/>
          <w:bCs/>
          <w:i/>
          <w:color w:val="000000" w:themeColor="text1"/>
          <w:sz w:val="22"/>
          <w:szCs w:val="22"/>
        </w:rPr>
      </w:pPr>
      <w:r w:rsidRPr="00307CD9">
        <w:rPr>
          <w:rFonts w:asciiTheme="majorHAnsi" w:hAnsiTheme="majorHAnsi" w:cstheme="majorHAnsi"/>
          <w:b/>
          <w:bCs/>
          <w:i/>
          <w:color w:val="000000" w:themeColor="text1"/>
          <w:sz w:val="22"/>
          <w:szCs w:val="22"/>
        </w:rPr>
        <w:t>Other Clarifications</w:t>
      </w:r>
    </w:p>
    <w:p w:rsidR="00483E60" w:rsidRDefault="00483E60" w:rsidP="00483E60">
      <w:pPr>
        <w:rPr>
          <w:bCs/>
          <w:color w:val="000000" w:themeColor="text1"/>
        </w:rPr>
      </w:pPr>
      <w:r w:rsidRPr="00C329BD">
        <w:rPr>
          <w:bCs/>
          <w:color w:val="000000" w:themeColor="text1"/>
        </w:rPr>
        <w:t xml:space="preserve">The </w:t>
      </w:r>
      <w:r>
        <w:rPr>
          <w:bCs/>
          <w:color w:val="000000" w:themeColor="text1"/>
        </w:rPr>
        <w:t xml:space="preserve">following </w:t>
      </w:r>
      <w:r w:rsidRPr="00C329BD">
        <w:rPr>
          <w:bCs/>
          <w:color w:val="000000" w:themeColor="text1"/>
        </w:rPr>
        <w:t xml:space="preserve">proposed amendments </w:t>
      </w:r>
      <w:r>
        <w:rPr>
          <w:bCs/>
          <w:color w:val="000000" w:themeColor="text1"/>
        </w:rPr>
        <w:t>do not create a positive or negative impact:</w:t>
      </w:r>
    </w:p>
    <w:p w:rsidR="00483E60" w:rsidRDefault="00483E60" w:rsidP="00483E60">
      <w:pPr>
        <w:rPr>
          <w:bCs/>
          <w:color w:val="000000" w:themeColor="text1"/>
        </w:rPr>
      </w:pPr>
    </w:p>
    <w:p w:rsidR="00483E60" w:rsidRDefault="00483E60" w:rsidP="00483E60">
      <w:pPr>
        <w:pStyle w:val="ListParagraph"/>
        <w:numPr>
          <w:ilvl w:val="0"/>
          <w:numId w:val="20"/>
        </w:numPr>
        <w:rPr>
          <w:bCs/>
          <w:color w:val="000000" w:themeColor="text1"/>
        </w:rPr>
      </w:pPr>
      <w:r w:rsidRPr="009A13E1">
        <w:rPr>
          <w:bCs/>
          <w:color w:val="000000" w:themeColor="text1"/>
        </w:rPr>
        <w:t>OAR 340-041-0124 correct</w:t>
      </w:r>
      <w:r>
        <w:rPr>
          <w:bCs/>
          <w:color w:val="000000" w:themeColor="text1"/>
        </w:rPr>
        <w:t>s</w:t>
      </w:r>
      <w:r w:rsidRPr="009A13E1">
        <w:rPr>
          <w:bCs/>
          <w:color w:val="000000" w:themeColor="text1"/>
        </w:rPr>
        <w:t xml:space="preserve"> an error that occurred during a previous rulemaking</w:t>
      </w:r>
      <w:r>
        <w:rPr>
          <w:bCs/>
          <w:color w:val="000000" w:themeColor="text1"/>
        </w:rPr>
        <w:t>, but</w:t>
      </w:r>
      <w:r w:rsidRPr="009A13E1">
        <w:rPr>
          <w:bCs/>
          <w:color w:val="000000" w:themeColor="text1"/>
        </w:rPr>
        <w:t xml:space="preserve"> DEQ appl</w:t>
      </w:r>
      <w:r>
        <w:rPr>
          <w:bCs/>
          <w:color w:val="000000" w:themeColor="text1"/>
        </w:rPr>
        <w:t>ied</w:t>
      </w:r>
      <w:r w:rsidRPr="009A13E1">
        <w:rPr>
          <w:bCs/>
          <w:color w:val="000000" w:themeColor="text1"/>
        </w:rPr>
        <w:t xml:space="preserve"> the standard throughout the Snake River. The pH standard in the current rule incorrectly identifies the river miles of only a portion of the Snake River</w:t>
      </w:r>
      <w:r>
        <w:rPr>
          <w:bCs/>
          <w:color w:val="000000" w:themeColor="text1"/>
        </w:rPr>
        <w:t xml:space="preserve"> and DEQ proposes removing the errant river miles</w:t>
      </w:r>
      <w:r w:rsidRPr="009A13E1">
        <w:rPr>
          <w:bCs/>
          <w:color w:val="000000" w:themeColor="text1"/>
        </w:rPr>
        <w:t>.</w:t>
      </w:r>
    </w:p>
    <w:p w:rsidR="00483E60" w:rsidRPr="00C329BD" w:rsidRDefault="00483E60" w:rsidP="00483E60">
      <w:pPr>
        <w:rPr>
          <w:bCs/>
          <w:color w:val="000000" w:themeColor="text1"/>
        </w:rPr>
      </w:pPr>
    </w:p>
    <w:p w:rsidR="00483E60" w:rsidRDefault="00483E60" w:rsidP="00483E60">
      <w:pPr>
        <w:pStyle w:val="ListParagraph"/>
        <w:numPr>
          <w:ilvl w:val="0"/>
          <w:numId w:val="20"/>
        </w:numPr>
        <w:rPr>
          <w:bCs/>
          <w:color w:val="000000" w:themeColor="text1"/>
        </w:rPr>
      </w:pPr>
      <w:r w:rsidRPr="009A13E1">
        <w:rPr>
          <w:bCs/>
          <w:color w:val="000000" w:themeColor="text1"/>
        </w:rPr>
        <w:t xml:space="preserve">OAR 340-041-0002 and 340-041-0315 clarify or correct rules that the U.S. Environmental Protection Agency disapproved and are not currently effective under the Clean Water Act. </w:t>
      </w:r>
      <w:r>
        <w:rPr>
          <w:bCs/>
          <w:color w:val="000000" w:themeColor="text1"/>
        </w:rPr>
        <w:t>N</w:t>
      </w:r>
      <w:r w:rsidRPr="009A13E1">
        <w:rPr>
          <w:bCs/>
          <w:color w:val="000000" w:themeColor="text1"/>
        </w:rPr>
        <w:t xml:space="preserve">otes added to 340-041-0007 and 340-041-0028 </w:t>
      </w:r>
      <w:proofErr w:type="gramStart"/>
      <w:r w:rsidRPr="009A13E1">
        <w:rPr>
          <w:bCs/>
          <w:color w:val="000000" w:themeColor="text1"/>
        </w:rPr>
        <w:t>inform</w:t>
      </w:r>
      <w:proofErr w:type="gramEnd"/>
      <w:r w:rsidRPr="009A13E1">
        <w:rPr>
          <w:bCs/>
          <w:color w:val="000000" w:themeColor="text1"/>
        </w:rPr>
        <w:t xml:space="preserve"> the reader </w:t>
      </w:r>
      <w:r>
        <w:rPr>
          <w:bCs/>
          <w:color w:val="000000" w:themeColor="text1"/>
        </w:rPr>
        <w:t>that the sections are</w:t>
      </w:r>
      <w:r w:rsidRPr="009A13E1">
        <w:rPr>
          <w:bCs/>
          <w:color w:val="000000" w:themeColor="text1"/>
        </w:rPr>
        <w:t xml:space="preserve"> no longer effective due to EPA disapproval.</w:t>
      </w:r>
    </w:p>
    <w:p w:rsidR="00483E60" w:rsidRPr="006C70FC" w:rsidRDefault="00483E60" w:rsidP="00483E60">
      <w:pPr>
        <w:pStyle w:val="ListParagraph"/>
        <w:rPr>
          <w:bCs/>
          <w:color w:val="000000" w:themeColor="text1"/>
        </w:rPr>
      </w:pPr>
    </w:p>
    <w:p w:rsidR="00483E60" w:rsidRDefault="00483E60" w:rsidP="00483E60">
      <w:pPr>
        <w:ind w:left="360"/>
        <w:rPr>
          <w:rFonts w:asciiTheme="majorHAnsi" w:hAnsiTheme="majorHAnsi" w:cstheme="majorHAnsi"/>
          <w:bCs/>
          <w:color w:val="504938"/>
          <w:sz w:val="22"/>
          <w:szCs w:val="22"/>
        </w:rPr>
      </w:pPr>
      <w:r w:rsidRPr="00B15DF7">
        <w:rPr>
          <w:bCs/>
          <w:color w:val="504938"/>
        </w:rPr>
        <w:tab/>
      </w:r>
    </w:p>
    <w:p w:rsidR="00483E60" w:rsidRDefault="00483E60" w:rsidP="00483E60">
      <w:pPr>
        <w:ind w:left="360" w:right="14"/>
        <w:rPr>
          <w:bCs/>
          <w:vanish/>
          <w:color w:val="000000" w:themeColor="text1"/>
        </w:rPr>
      </w:pPr>
      <w:r w:rsidRPr="006807BF">
        <w:rPr>
          <w:rFonts w:asciiTheme="majorHAnsi" w:hAnsiTheme="majorHAnsi" w:cstheme="majorHAnsi"/>
          <w:bCs/>
          <w:color w:val="000000" w:themeColor="text1"/>
          <w:sz w:val="22"/>
          <w:szCs w:val="22"/>
        </w:rPr>
        <w:t>Statement of Cost of Complianc</w:t>
      </w:r>
      <w:r>
        <w:rPr>
          <w:rFonts w:asciiTheme="majorHAnsi" w:hAnsiTheme="majorHAnsi" w:cstheme="majorHAnsi"/>
          <w:bCs/>
          <w:color w:val="000000" w:themeColor="text1"/>
          <w:sz w:val="22"/>
          <w:szCs w:val="22"/>
        </w:rPr>
        <w:t>e—Ammonia Criteria Revisions</w:t>
      </w:r>
      <w:r w:rsidRPr="006A02D0">
        <w:rPr>
          <w:rFonts w:asciiTheme="minorHAnsi" w:hAnsiTheme="minorHAnsi" w:cstheme="minorHAnsi"/>
          <w:iCs/>
          <w:vanish/>
          <w:color w:val="702C1C" w:themeColor="accent1" w:themeShade="80"/>
        </w:rPr>
        <w:t xml:space="preserve">[FOR EACH ENTITY BELOW, CONSIDER BOTH THE POSITIVE AND NEGATIVE IMPACT WHILE DESCRIBING THE PROJECTED FISCAL AND ECONOMIC IMPACTS AND COSTS TO COMPLY WITH THE PROPOSED RULES. IF THERE IS NO IMPACT, DESCRIBE WHY THERE IS NO IMPACT </w:t>
      </w:r>
      <w:r w:rsidRPr="006A02D0">
        <w:rPr>
          <w:rFonts w:asciiTheme="minorHAnsi" w:hAnsiTheme="minorHAnsi" w:cstheme="minorHAnsi"/>
          <w:iCs/>
          <w:vanish/>
          <w:color w:val="702C1C" w:themeColor="accent1" w:themeShade="80"/>
        </w:rPr>
        <w:sym w:font="Symbol" w:char="F02D"/>
      </w:r>
      <w:r w:rsidRPr="006A02D0">
        <w:rPr>
          <w:rFonts w:asciiTheme="minorHAnsi" w:hAnsiTheme="minorHAnsi" w:cstheme="minorHAnsi"/>
          <w:iCs/>
          <w:vanish/>
          <w:color w:val="702C1C" w:themeColor="accent1" w:themeShade="80"/>
        </w:rPr>
        <w:t xml:space="preserve"> IT IS NOT ENOUGH TO SAY, “THERE IS NO FISCAL IMPACT.” IF UNABLE TO ESTIMATE OR QUANTIFY THE IMPACT, SAY SOMETHING LIKE “DEQ IS UNABLE TO QAUNTIFY THE IMPACT AT THIS TIME BECAUSE…” THEN EXPLAIN WHY WE CANNOT ESTIMATE OR QUANTIFY THE IMPACT. RATHER THAN REPEAT IDENTICAL IMPACTS TO VARIOUS ENTITIES, IT IS OK TO REFERENCE THE DESCRIPTION UNDER ANOTHER ENTITY SUCH AS, “For DEQ, the cost to comply with the proposed rules is identical to costs described under 1. State agencies above. THE LIST ORDER BELOW ALIGNS WITH ELECTRONIC FILING WITH SECRETARY OF STATE.] </w:t>
      </w:r>
    </w:p>
    <w:p w:rsidR="00483E60" w:rsidRDefault="00483E60" w:rsidP="00483E60">
      <w:pPr>
        <w:ind w:left="0"/>
        <w:rPr>
          <w:rFonts w:asciiTheme="majorHAnsi" w:hAnsiTheme="majorHAnsi" w:cstheme="majorHAnsi"/>
          <w:bCs/>
          <w:color w:val="504938"/>
          <w:sz w:val="22"/>
          <w:szCs w:val="22"/>
        </w:rPr>
      </w:pPr>
      <w:r>
        <w:rPr>
          <w:rFonts w:asciiTheme="majorHAnsi" w:hAnsiTheme="majorHAnsi" w:cstheme="majorHAnsi"/>
          <w:bCs/>
          <w:color w:val="504938"/>
          <w:sz w:val="22"/>
          <w:szCs w:val="22"/>
        </w:rPr>
        <w:tab/>
      </w:r>
    </w:p>
    <w:p w:rsidR="00483E60" w:rsidRDefault="00483E60" w:rsidP="00483E60">
      <w:pPr>
        <w:ind w:left="0"/>
        <w:rPr>
          <w:rFonts w:asciiTheme="majorHAnsi" w:hAnsiTheme="majorHAnsi" w:cstheme="majorHAnsi"/>
          <w:bCs/>
          <w:color w:val="504938"/>
          <w:sz w:val="22"/>
          <w:szCs w:val="22"/>
        </w:rPr>
      </w:pPr>
      <w:r>
        <w:rPr>
          <w:rFonts w:asciiTheme="majorHAnsi" w:hAnsiTheme="majorHAnsi" w:cstheme="majorHAnsi"/>
          <w:bCs/>
          <w:color w:val="504938"/>
          <w:sz w:val="22"/>
          <w:szCs w:val="22"/>
        </w:rPr>
        <w:tab/>
      </w:r>
    </w:p>
    <w:p w:rsidR="00483E60" w:rsidRPr="006A7089" w:rsidRDefault="00483E60" w:rsidP="00483E60">
      <w:pPr>
        <w:pStyle w:val="ListParagraph"/>
        <w:numPr>
          <w:ilvl w:val="0"/>
          <w:numId w:val="7"/>
        </w:numPr>
        <w:spacing w:after="120"/>
        <w:contextualSpacing w:val="0"/>
        <w:rPr>
          <w:rFonts w:asciiTheme="majorHAnsi" w:hAnsiTheme="majorHAnsi" w:cstheme="majorHAnsi"/>
          <w:bCs/>
          <w:color w:val="000000" w:themeColor="text1"/>
          <w:sz w:val="22"/>
          <w:szCs w:val="22"/>
        </w:rPr>
      </w:pPr>
      <w:r w:rsidRPr="00EE0B71">
        <w:rPr>
          <w:rFonts w:asciiTheme="majorHAnsi" w:hAnsiTheme="majorHAnsi" w:cstheme="majorHAnsi"/>
          <w:bCs/>
          <w:color w:val="000000" w:themeColor="text1"/>
          <w:sz w:val="22"/>
          <w:szCs w:val="22"/>
        </w:rPr>
        <w:t>State</w:t>
      </w:r>
      <w:r>
        <w:rPr>
          <w:rFonts w:asciiTheme="majorHAnsi" w:hAnsiTheme="majorHAnsi" w:cstheme="majorHAnsi"/>
          <w:bCs/>
          <w:color w:val="000000" w:themeColor="text1"/>
          <w:sz w:val="22"/>
          <w:szCs w:val="22"/>
        </w:rPr>
        <w:t xml:space="preserve"> </w:t>
      </w:r>
      <w:r w:rsidRPr="00EE0B71">
        <w:rPr>
          <w:rFonts w:asciiTheme="majorHAnsi" w:hAnsiTheme="majorHAnsi" w:cstheme="majorHAnsi"/>
          <w:bCs/>
          <w:color w:val="000000" w:themeColor="text1"/>
          <w:sz w:val="22"/>
          <w:szCs w:val="22"/>
        </w:rPr>
        <w:t>agencies</w:t>
      </w:r>
      <w:r w:rsidRPr="00EE0B71">
        <w:rPr>
          <w:rFonts w:asciiTheme="majorHAnsi" w:hAnsiTheme="majorHAnsi" w:cstheme="majorHAnsi"/>
          <w:bCs/>
          <w:color w:val="000000" w:themeColor="text1"/>
          <w:sz w:val="22"/>
          <w:szCs w:val="22"/>
        </w:rPr>
        <w:tab/>
      </w:r>
    </w:p>
    <w:p w:rsidR="00483E60" w:rsidRDefault="00483E60" w:rsidP="00483E60">
      <w:pPr>
        <w:ind w:left="1080"/>
        <w:rPr>
          <w:bCs/>
          <w:color w:val="000000" w:themeColor="text1"/>
        </w:rPr>
      </w:pPr>
      <w:r>
        <w:rPr>
          <w:bCs/>
          <w:color w:val="000000" w:themeColor="text1"/>
        </w:rPr>
        <w:t xml:space="preserve">Revising the ammonia criteria would require DEQ to incorporate new criteria into Clean Water Act programs, such as permitting, assessing state waters and developing Total Maximum Daily Loads. This would take DEQ staff additional time to account for differences between the proposed criteria and the current criteria. </w:t>
      </w:r>
    </w:p>
    <w:p w:rsidR="00483E60" w:rsidRDefault="00483E60" w:rsidP="00483E60">
      <w:pPr>
        <w:spacing w:after="120"/>
        <w:ind w:left="1080" w:right="14"/>
        <w:rPr>
          <w:rFonts w:asciiTheme="minorHAnsi" w:hAnsiTheme="minorHAnsi" w:cstheme="minorHAnsi"/>
          <w:b/>
          <w:bCs/>
          <w:color w:val="000000" w:themeColor="text1"/>
        </w:rPr>
      </w:pPr>
    </w:p>
    <w:p w:rsidR="00483E60" w:rsidRPr="007751E8" w:rsidRDefault="00483E60" w:rsidP="00483E60">
      <w:pPr>
        <w:spacing w:after="120"/>
        <w:ind w:left="1080" w:right="14"/>
        <w:rPr>
          <w:rFonts w:asciiTheme="majorHAnsi" w:hAnsiTheme="majorHAnsi" w:cstheme="majorHAnsi"/>
          <w:bCs/>
          <w:color w:val="000000" w:themeColor="text1"/>
          <w:sz w:val="22"/>
          <w:szCs w:val="22"/>
        </w:rPr>
      </w:pPr>
      <w:r w:rsidRPr="007751E8">
        <w:rPr>
          <w:rFonts w:asciiTheme="majorHAnsi" w:hAnsiTheme="majorHAnsi" w:cstheme="majorHAnsi"/>
          <w:bCs/>
          <w:color w:val="000000" w:themeColor="text1"/>
          <w:sz w:val="22"/>
          <w:szCs w:val="22"/>
        </w:rPr>
        <w:t>DEQ NPDES Permitting Program</w:t>
      </w:r>
    </w:p>
    <w:p w:rsidR="00483E60" w:rsidRDefault="00483E60" w:rsidP="00483E60">
      <w:pPr>
        <w:spacing w:after="120"/>
        <w:ind w:left="1440" w:right="14"/>
        <w:rPr>
          <w:rFonts w:asciiTheme="minorHAnsi" w:hAnsiTheme="minorHAnsi" w:cstheme="minorHAnsi"/>
          <w:bCs/>
          <w:i/>
          <w:color w:val="000000" w:themeColor="text1"/>
        </w:rPr>
      </w:pPr>
      <w:r w:rsidRPr="002A0183">
        <w:rPr>
          <w:rFonts w:asciiTheme="minorHAnsi" w:hAnsiTheme="minorHAnsi" w:cstheme="minorHAnsi"/>
          <w:bCs/>
          <w:i/>
          <w:color w:val="000000" w:themeColor="text1"/>
        </w:rPr>
        <w:t>Individual Permits</w:t>
      </w:r>
    </w:p>
    <w:p w:rsidR="00483E60" w:rsidRDefault="00966FE8" w:rsidP="00483E60">
      <w:pPr>
        <w:spacing w:after="120"/>
        <w:ind w:left="180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In the near term, transitioning from the current to proposed </w:t>
      </w:r>
      <w:r w:rsidR="00483E60">
        <w:rPr>
          <w:rFonts w:asciiTheme="minorHAnsi" w:hAnsiTheme="minorHAnsi" w:cstheme="minorHAnsi"/>
          <w:bCs/>
          <w:color w:val="000000" w:themeColor="text1"/>
        </w:rPr>
        <w:t xml:space="preserve">ammonia criteria would require additional DEQ permitting staff time to </w:t>
      </w:r>
      <w:r w:rsidR="00483E60" w:rsidRPr="00966FE8">
        <w:rPr>
          <w:rFonts w:asciiTheme="minorHAnsi" w:hAnsiTheme="minorHAnsi" w:cstheme="minorHAnsi"/>
          <w:bCs/>
          <w:color w:val="000000" w:themeColor="text1"/>
        </w:rPr>
        <w:t>administer the</w:t>
      </w:r>
      <w:r w:rsidRPr="00966FE8">
        <w:rPr>
          <w:rFonts w:asciiTheme="minorHAnsi" w:hAnsiTheme="minorHAnsi" w:cstheme="minorHAnsi"/>
          <w:bCs/>
          <w:color w:val="000000" w:themeColor="text1"/>
        </w:rPr>
        <w:t xml:space="preserve"> NPDES permitting program for individual permits (permits that directly discharge to a water body)</w:t>
      </w:r>
      <w:r w:rsidR="00483E60" w:rsidRPr="00966FE8">
        <w:rPr>
          <w:rStyle w:val="Emphasis"/>
          <w:rFonts w:asciiTheme="minorHAnsi" w:hAnsiTheme="minorHAnsi" w:cstheme="minorHAnsi"/>
          <w:color w:val="222222"/>
        </w:rPr>
        <w:t>National Pollutant Discharge Elimination System permitting program for individual permits (permits that directly discharge to a water body) in the near term for the transition from current to proposed criteria</w:t>
      </w:r>
      <w:r w:rsidR="00483E60" w:rsidRPr="00966FE8">
        <w:rPr>
          <w:rFonts w:asciiTheme="minorHAnsi" w:hAnsiTheme="minorHAnsi" w:cstheme="minorHAnsi"/>
          <w:bCs/>
          <w:color w:val="000000" w:themeColor="text1"/>
        </w:rPr>
        <w:t>.</w:t>
      </w:r>
    </w:p>
    <w:p w:rsidR="00483E60" w:rsidRDefault="00483E60" w:rsidP="00483E60">
      <w:pPr>
        <w:spacing w:after="120"/>
        <w:ind w:left="2160" w:right="14"/>
        <w:rPr>
          <w:rFonts w:asciiTheme="minorHAnsi" w:hAnsiTheme="minorHAnsi" w:cstheme="minorHAnsi"/>
          <w:bCs/>
          <w:color w:val="000000" w:themeColor="text1"/>
        </w:rPr>
      </w:pPr>
      <w:r w:rsidRPr="004F5236">
        <w:rPr>
          <w:rFonts w:asciiTheme="minorHAnsi" w:hAnsiTheme="minorHAnsi" w:cstheme="minorHAnsi"/>
          <w:bCs/>
          <w:color w:val="000000" w:themeColor="text1"/>
        </w:rPr>
        <w:t>Direct Impacts</w:t>
      </w:r>
      <w:r>
        <w:rPr>
          <w:rFonts w:asciiTheme="minorHAnsi" w:hAnsiTheme="minorHAnsi" w:cstheme="minorHAnsi"/>
          <w:bCs/>
          <w:color w:val="000000" w:themeColor="text1"/>
        </w:rPr>
        <w:tab/>
      </w:r>
      <w:r>
        <w:rPr>
          <w:rFonts w:asciiTheme="minorHAnsi" w:hAnsiTheme="minorHAnsi" w:cstheme="minorHAnsi"/>
          <w:bCs/>
          <w:color w:val="000000" w:themeColor="text1"/>
        </w:rPr>
        <w:tab/>
        <w:t>The proposed rules would require DEQ permitting staff:</w:t>
      </w:r>
    </w:p>
    <w:p w:rsidR="00483E60" w:rsidRDefault="00483E60" w:rsidP="00483E60">
      <w:pPr>
        <w:pStyle w:val="ListParagraph"/>
        <w:numPr>
          <w:ilvl w:val="0"/>
          <w:numId w:val="17"/>
        </w:numPr>
        <w:spacing w:after="120"/>
        <w:ind w:left="3240" w:right="14"/>
        <w:contextualSpacing w:val="0"/>
        <w:outlineLvl w:val="9"/>
        <w:rPr>
          <w:rFonts w:asciiTheme="minorHAnsi" w:hAnsiTheme="minorHAnsi" w:cstheme="minorHAnsi"/>
          <w:color w:val="000000"/>
        </w:rPr>
      </w:pPr>
      <w:r w:rsidRPr="00C90402">
        <w:rPr>
          <w:rFonts w:asciiTheme="minorHAnsi" w:hAnsiTheme="minorHAnsi" w:cstheme="minorHAnsi"/>
          <w:color w:val="000000"/>
        </w:rPr>
        <w:t>To update existing guidance and water quality models to reflect changes to the criteria</w:t>
      </w:r>
    </w:p>
    <w:p w:rsidR="00483E60" w:rsidRDefault="00483E60" w:rsidP="00483E60">
      <w:pPr>
        <w:pStyle w:val="ListParagraph"/>
        <w:numPr>
          <w:ilvl w:val="0"/>
          <w:numId w:val="17"/>
        </w:numPr>
        <w:spacing w:after="120"/>
        <w:ind w:left="3240" w:right="14"/>
        <w:contextualSpacing w:val="0"/>
        <w:rPr>
          <w:rFonts w:asciiTheme="minorHAnsi" w:hAnsiTheme="minorHAnsi" w:cstheme="minorHAnsi"/>
          <w:bCs/>
          <w:color w:val="000000" w:themeColor="text1"/>
        </w:rPr>
      </w:pPr>
      <w:r>
        <w:rPr>
          <w:rFonts w:asciiTheme="minorHAnsi" w:hAnsiTheme="minorHAnsi" w:cstheme="minorHAnsi"/>
          <w:bCs/>
          <w:color w:val="000000" w:themeColor="text1"/>
        </w:rPr>
        <w:t xml:space="preserve">To provide </w:t>
      </w:r>
      <w:r w:rsidR="00A34742">
        <w:rPr>
          <w:rFonts w:asciiTheme="minorHAnsi" w:hAnsiTheme="minorHAnsi" w:cstheme="minorHAnsi"/>
          <w:bCs/>
          <w:color w:val="000000" w:themeColor="text1"/>
        </w:rPr>
        <w:t xml:space="preserve">general </w:t>
      </w:r>
      <w:r>
        <w:rPr>
          <w:rFonts w:asciiTheme="minorHAnsi" w:hAnsiTheme="minorHAnsi" w:cstheme="minorHAnsi"/>
          <w:bCs/>
          <w:color w:val="000000" w:themeColor="text1"/>
        </w:rPr>
        <w:t>t</w:t>
      </w:r>
      <w:r w:rsidRPr="004F5236">
        <w:rPr>
          <w:rFonts w:asciiTheme="minorHAnsi" w:hAnsiTheme="minorHAnsi" w:cstheme="minorHAnsi"/>
          <w:bCs/>
          <w:color w:val="000000" w:themeColor="text1"/>
        </w:rPr>
        <w:t xml:space="preserve">echnical assistance to </w:t>
      </w:r>
      <w:r>
        <w:rPr>
          <w:rFonts w:asciiTheme="minorHAnsi" w:hAnsiTheme="minorHAnsi" w:cstheme="minorHAnsi"/>
          <w:bCs/>
          <w:color w:val="000000" w:themeColor="text1"/>
        </w:rPr>
        <w:t>approximately</w:t>
      </w:r>
      <w:r w:rsidRPr="004F5236">
        <w:rPr>
          <w:rFonts w:asciiTheme="minorHAnsi" w:hAnsiTheme="minorHAnsi" w:cstheme="minorHAnsi"/>
          <w:bCs/>
          <w:color w:val="000000" w:themeColor="text1"/>
        </w:rPr>
        <w:t xml:space="preserve"> 47 </w:t>
      </w:r>
      <w:r>
        <w:rPr>
          <w:rFonts w:asciiTheme="minorHAnsi" w:hAnsiTheme="minorHAnsi" w:cstheme="minorHAnsi"/>
          <w:bCs/>
          <w:color w:val="000000" w:themeColor="text1"/>
        </w:rPr>
        <w:t xml:space="preserve">industrial and domestic </w:t>
      </w:r>
      <w:r w:rsidRPr="004F5236">
        <w:rPr>
          <w:rFonts w:asciiTheme="minorHAnsi" w:hAnsiTheme="minorHAnsi" w:cstheme="minorHAnsi"/>
          <w:bCs/>
          <w:color w:val="000000" w:themeColor="text1"/>
        </w:rPr>
        <w:t xml:space="preserve">facilities currently permitted with ammonia effluent limits </w:t>
      </w:r>
      <w:r>
        <w:rPr>
          <w:rFonts w:asciiTheme="minorHAnsi" w:hAnsiTheme="minorHAnsi" w:cstheme="minorHAnsi"/>
          <w:bCs/>
          <w:color w:val="000000" w:themeColor="text1"/>
        </w:rPr>
        <w:t xml:space="preserve">in their </w:t>
      </w:r>
      <w:r w:rsidRPr="004F5236">
        <w:rPr>
          <w:rFonts w:asciiTheme="minorHAnsi" w:hAnsiTheme="minorHAnsi" w:cstheme="minorHAnsi"/>
          <w:bCs/>
          <w:color w:val="000000" w:themeColor="text1"/>
        </w:rPr>
        <w:t>transitio</w:t>
      </w:r>
      <w:r>
        <w:rPr>
          <w:rFonts w:asciiTheme="minorHAnsi" w:hAnsiTheme="minorHAnsi" w:cstheme="minorHAnsi"/>
          <w:bCs/>
          <w:color w:val="000000" w:themeColor="text1"/>
        </w:rPr>
        <w:t>n to the new ammonia criteria.</w:t>
      </w:r>
    </w:p>
    <w:p w:rsidR="00483E60" w:rsidRDefault="00483E60" w:rsidP="00483E60">
      <w:pPr>
        <w:pStyle w:val="ListParagraph"/>
        <w:numPr>
          <w:ilvl w:val="0"/>
          <w:numId w:val="17"/>
        </w:numPr>
        <w:spacing w:after="120"/>
        <w:ind w:left="3240" w:right="14"/>
        <w:contextualSpacing w:val="0"/>
        <w:rPr>
          <w:rFonts w:asciiTheme="minorHAnsi" w:hAnsiTheme="minorHAnsi" w:cstheme="minorHAnsi"/>
          <w:bCs/>
          <w:color w:val="000000" w:themeColor="text1"/>
        </w:rPr>
      </w:pPr>
      <w:r>
        <w:rPr>
          <w:rFonts w:asciiTheme="minorHAnsi" w:hAnsiTheme="minorHAnsi" w:cstheme="minorHAnsi"/>
          <w:bCs/>
          <w:color w:val="000000" w:themeColor="text1"/>
        </w:rPr>
        <w:t xml:space="preserve">To spend additional time administering </w:t>
      </w:r>
      <w:proofErr w:type="gramStart"/>
      <w:r>
        <w:rPr>
          <w:rFonts w:asciiTheme="minorHAnsi" w:hAnsiTheme="minorHAnsi" w:cstheme="minorHAnsi"/>
          <w:bCs/>
          <w:color w:val="000000" w:themeColor="text1"/>
        </w:rPr>
        <w:t>permit</w:t>
      </w:r>
      <w:proofErr w:type="gramEnd"/>
      <w:r>
        <w:rPr>
          <w:rFonts w:asciiTheme="minorHAnsi" w:hAnsiTheme="minorHAnsi" w:cstheme="minorHAnsi"/>
          <w:bCs/>
          <w:color w:val="000000" w:themeColor="text1"/>
        </w:rPr>
        <w:t xml:space="preserve"> renewals to account for changes in the ammonia criteria. Generally, this would be a one-time occurrence for each NPDES permit. </w:t>
      </w:r>
    </w:p>
    <w:p w:rsidR="00483E60" w:rsidRDefault="00483E60" w:rsidP="00483E60">
      <w:pPr>
        <w:pStyle w:val="ListParagraph"/>
        <w:numPr>
          <w:ilvl w:val="0"/>
          <w:numId w:val="17"/>
        </w:numPr>
        <w:spacing w:after="120"/>
        <w:ind w:left="324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To account for potential differences in ammonia compliance monitoring reviews for dischargers with ammonia effluent limits. </w:t>
      </w:r>
    </w:p>
    <w:p w:rsidR="007751E8" w:rsidRDefault="007751E8" w:rsidP="00483E60">
      <w:pPr>
        <w:spacing w:after="120"/>
        <w:ind w:left="2160" w:right="14"/>
        <w:rPr>
          <w:rFonts w:asciiTheme="minorHAnsi" w:hAnsiTheme="minorHAnsi" w:cstheme="minorHAnsi"/>
          <w:bCs/>
          <w:color w:val="000000" w:themeColor="text1"/>
        </w:rPr>
      </w:pPr>
    </w:p>
    <w:p w:rsidR="00483E60" w:rsidRDefault="007751E8" w:rsidP="00483E60">
      <w:pPr>
        <w:spacing w:after="120"/>
        <w:ind w:left="216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Indirect Impacts—none </w:t>
      </w:r>
      <w:r w:rsidR="00483E60">
        <w:rPr>
          <w:rFonts w:asciiTheme="minorHAnsi" w:hAnsiTheme="minorHAnsi" w:cstheme="minorHAnsi"/>
          <w:bCs/>
          <w:color w:val="000000" w:themeColor="text1"/>
        </w:rPr>
        <w:t>identified.</w:t>
      </w:r>
    </w:p>
    <w:p w:rsidR="00483E60" w:rsidRDefault="00483E60" w:rsidP="00483E60">
      <w:pPr>
        <w:spacing w:after="120"/>
        <w:ind w:left="1080" w:right="14"/>
        <w:rPr>
          <w:rFonts w:asciiTheme="minorHAnsi" w:hAnsiTheme="minorHAnsi" w:cstheme="minorHAnsi"/>
          <w:bCs/>
          <w:i/>
          <w:color w:val="000000" w:themeColor="text1"/>
        </w:rPr>
      </w:pPr>
    </w:p>
    <w:p w:rsidR="00483E60" w:rsidRDefault="00483E60" w:rsidP="00483E60">
      <w:pPr>
        <w:spacing w:after="120"/>
        <w:ind w:left="1440" w:right="14"/>
        <w:rPr>
          <w:rFonts w:asciiTheme="minorHAnsi" w:hAnsiTheme="minorHAnsi" w:cstheme="minorHAnsi"/>
          <w:bCs/>
          <w:i/>
          <w:color w:val="000000" w:themeColor="text1"/>
        </w:rPr>
      </w:pPr>
      <w:r w:rsidRPr="00037E5C">
        <w:rPr>
          <w:rFonts w:asciiTheme="minorHAnsi" w:hAnsiTheme="minorHAnsi" w:cstheme="minorHAnsi"/>
          <w:bCs/>
          <w:i/>
          <w:color w:val="000000" w:themeColor="text1"/>
        </w:rPr>
        <w:t>General Permits</w:t>
      </w:r>
    </w:p>
    <w:p w:rsidR="00483E60" w:rsidRDefault="00483E60" w:rsidP="00483E60">
      <w:pPr>
        <w:spacing w:after="120"/>
        <w:ind w:left="1800" w:right="14"/>
        <w:rPr>
          <w:rFonts w:asciiTheme="minorHAnsi" w:hAnsiTheme="minorHAnsi" w:cstheme="minorHAnsi"/>
          <w:bCs/>
          <w:color w:val="000000" w:themeColor="text1"/>
        </w:rPr>
      </w:pPr>
      <w:r>
        <w:rPr>
          <w:rFonts w:asciiTheme="minorHAnsi" w:hAnsiTheme="minorHAnsi" w:cstheme="minorHAnsi"/>
        </w:rPr>
        <w:t>I</w:t>
      </w:r>
      <w:r w:rsidRPr="002A0183">
        <w:rPr>
          <w:rFonts w:asciiTheme="minorHAnsi" w:hAnsiTheme="minorHAnsi" w:cstheme="minorHAnsi"/>
        </w:rPr>
        <w:t xml:space="preserve">mplementation of the proposed water quality criteria </w:t>
      </w:r>
      <w:r>
        <w:rPr>
          <w:rFonts w:asciiTheme="minorHAnsi" w:hAnsiTheme="minorHAnsi" w:cstheme="minorHAnsi"/>
        </w:rPr>
        <w:t>would</w:t>
      </w:r>
      <w:r w:rsidRPr="002A0183">
        <w:rPr>
          <w:rFonts w:asciiTheme="minorHAnsi" w:hAnsiTheme="minorHAnsi" w:cstheme="minorHAnsi"/>
        </w:rPr>
        <w:t xml:space="preserve"> not</w:t>
      </w:r>
      <w:r>
        <w:rPr>
          <w:rFonts w:asciiTheme="minorHAnsi" w:hAnsiTheme="minorHAnsi" w:cstheme="minorHAnsi"/>
        </w:rPr>
        <w:t xml:space="preserve"> have a direct or indirect</w:t>
      </w:r>
      <w:r w:rsidRPr="002A0183">
        <w:rPr>
          <w:rFonts w:asciiTheme="minorHAnsi" w:hAnsiTheme="minorHAnsi" w:cstheme="minorHAnsi"/>
        </w:rPr>
        <w:t xml:space="preserve"> affect </w:t>
      </w:r>
      <w:r>
        <w:rPr>
          <w:rFonts w:asciiTheme="minorHAnsi" w:hAnsiTheme="minorHAnsi" w:cstheme="minorHAnsi"/>
        </w:rPr>
        <w:t xml:space="preserve">on DEQ general permitting staff </w:t>
      </w:r>
      <w:r w:rsidRPr="002A0183">
        <w:rPr>
          <w:rFonts w:asciiTheme="minorHAnsi" w:hAnsiTheme="minorHAnsi" w:cstheme="minorHAnsi"/>
        </w:rPr>
        <w:t>because</w:t>
      </w:r>
      <w:r>
        <w:rPr>
          <w:rFonts w:asciiTheme="minorHAnsi" w:hAnsiTheme="minorHAnsi" w:cstheme="minorHAnsi"/>
        </w:rPr>
        <w:t xml:space="preserve"> general permits do not have </w:t>
      </w:r>
      <w:r w:rsidRPr="002A0183">
        <w:rPr>
          <w:rFonts w:asciiTheme="minorHAnsi" w:hAnsiTheme="minorHAnsi" w:cstheme="minorHAnsi"/>
        </w:rPr>
        <w:t>ammonia limit requirements.</w:t>
      </w:r>
      <w:r>
        <w:rPr>
          <w:rFonts w:asciiTheme="minorHAnsi" w:hAnsiTheme="minorHAnsi" w:cstheme="minorHAnsi"/>
        </w:rPr>
        <w:t xml:space="preserve"> </w:t>
      </w:r>
    </w:p>
    <w:p w:rsidR="00483E60" w:rsidRDefault="00483E60" w:rsidP="00483E60">
      <w:pPr>
        <w:spacing w:line="360" w:lineRule="auto"/>
        <w:ind w:left="1440"/>
        <w:rPr>
          <w:rFonts w:asciiTheme="minorHAnsi" w:hAnsiTheme="minorHAnsi" w:cstheme="minorHAnsi"/>
          <w:i/>
        </w:rPr>
      </w:pPr>
    </w:p>
    <w:p w:rsidR="00483E60" w:rsidRDefault="00483E60" w:rsidP="00483E60">
      <w:pPr>
        <w:spacing w:line="360" w:lineRule="auto"/>
        <w:ind w:left="1440"/>
        <w:rPr>
          <w:rFonts w:asciiTheme="minorHAnsi" w:hAnsiTheme="minorHAnsi" w:cstheme="minorHAnsi"/>
          <w:i/>
        </w:rPr>
      </w:pPr>
      <w:r w:rsidRPr="00037E5C">
        <w:rPr>
          <w:rFonts w:asciiTheme="minorHAnsi" w:hAnsiTheme="minorHAnsi" w:cstheme="minorHAnsi"/>
          <w:i/>
        </w:rPr>
        <w:t xml:space="preserve">Stormwater Permits </w:t>
      </w:r>
    </w:p>
    <w:p w:rsidR="00483E60" w:rsidRDefault="00483E60" w:rsidP="00483E60">
      <w:pPr>
        <w:spacing w:after="120"/>
        <w:ind w:left="1800" w:right="14"/>
        <w:rPr>
          <w:rFonts w:asciiTheme="minorHAnsi" w:hAnsiTheme="minorHAnsi" w:cstheme="minorHAnsi"/>
        </w:rPr>
      </w:pPr>
      <w:r w:rsidRPr="000D7F07">
        <w:rPr>
          <w:rFonts w:asciiTheme="minorHAnsi" w:hAnsiTheme="minorHAnsi" w:cstheme="minorHAnsi"/>
        </w:rPr>
        <w:t>DEQ issues three different types of stormwater permits:</w:t>
      </w:r>
    </w:p>
    <w:p w:rsidR="00483E60" w:rsidRDefault="00483E60" w:rsidP="00483E60">
      <w:pPr>
        <w:pStyle w:val="ListParagraph"/>
        <w:numPr>
          <w:ilvl w:val="0"/>
          <w:numId w:val="21"/>
        </w:numPr>
        <w:spacing w:after="120"/>
        <w:ind w:left="2568" w:right="14"/>
        <w:rPr>
          <w:rFonts w:asciiTheme="minorHAnsi" w:hAnsiTheme="minorHAnsi" w:cstheme="minorHAnsi"/>
          <w:bCs/>
          <w:color w:val="000000" w:themeColor="text1"/>
        </w:rPr>
      </w:pPr>
      <w:r>
        <w:rPr>
          <w:rFonts w:asciiTheme="minorHAnsi" w:hAnsiTheme="minorHAnsi" w:cstheme="minorHAnsi"/>
        </w:rPr>
        <w:t>I</w:t>
      </w:r>
      <w:r w:rsidRPr="005F1B4D">
        <w:rPr>
          <w:rFonts w:asciiTheme="minorHAnsi" w:hAnsiTheme="minorHAnsi" w:cstheme="minorHAnsi"/>
        </w:rPr>
        <w:t xml:space="preserve">ndividual Municipal Separate Storm Sewer System (MS4) permits, </w:t>
      </w:r>
    </w:p>
    <w:p w:rsidR="00483E60" w:rsidRDefault="00483E60" w:rsidP="00483E60">
      <w:pPr>
        <w:pStyle w:val="ListParagraph"/>
        <w:numPr>
          <w:ilvl w:val="0"/>
          <w:numId w:val="21"/>
        </w:numPr>
        <w:spacing w:after="120"/>
        <w:ind w:left="2568" w:right="14"/>
        <w:rPr>
          <w:rFonts w:asciiTheme="minorHAnsi" w:hAnsiTheme="minorHAnsi" w:cstheme="minorHAnsi"/>
          <w:bCs/>
          <w:color w:val="000000" w:themeColor="text1"/>
        </w:rPr>
      </w:pPr>
      <w:r>
        <w:rPr>
          <w:rFonts w:asciiTheme="minorHAnsi" w:hAnsiTheme="minorHAnsi" w:cstheme="minorHAnsi"/>
        </w:rPr>
        <w:t>C</w:t>
      </w:r>
      <w:r w:rsidRPr="005F1B4D">
        <w:rPr>
          <w:rFonts w:asciiTheme="minorHAnsi" w:hAnsiTheme="minorHAnsi" w:cstheme="minorHAnsi"/>
        </w:rPr>
        <w:t xml:space="preserve">onstruction stormwater permits, and </w:t>
      </w:r>
    </w:p>
    <w:p w:rsidR="00483E60" w:rsidRDefault="00483E60" w:rsidP="00483E60">
      <w:pPr>
        <w:pStyle w:val="ListParagraph"/>
        <w:numPr>
          <w:ilvl w:val="0"/>
          <w:numId w:val="21"/>
        </w:numPr>
        <w:spacing w:after="120"/>
        <w:ind w:left="2568" w:right="14"/>
        <w:rPr>
          <w:rFonts w:asciiTheme="minorHAnsi" w:hAnsiTheme="minorHAnsi" w:cstheme="minorHAnsi"/>
          <w:bCs/>
          <w:color w:val="000000" w:themeColor="text1"/>
        </w:rPr>
      </w:pPr>
      <w:r>
        <w:rPr>
          <w:rFonts w:asciiTheme="minorHAnsi" w:hAnsiTheme="minorHAnsi" w:cstheme="minorHAnsi"/>
        </w:rPr>
        <w:t>I</w:t>
      </w:r>
      <w:r w:rsidRPr="005F1B4D">
        <w:rPr>
          <w:rFonts w:asciiTheme="minorHAnsi" w:hAnsiTheme="minorHAnsi" w:cstheme="minorHAnsi"/>
        </w:rPr>
        <w:t xml:space="preserve">ndustrial stormwater permits (1200 Z). </w:t>
      </w:r>
    </w:p>
    <w:p w:rsidR="00483E60" w:rsidRDefault="00483E60" w:rsidP="00483E60">
      <w:pPr>
        <w:spacing w:after="120"/>
        <w:ind w:left="1800" w:right="14"/>
        <w:rPr>
          <w:rFonts w:asciiTheme="minorHAnsi" w:hAnsiTheme="minorHAnsi" w:cstheme="minorHAnsi"/>
          <w:bCs/>
          <w:color w:val="000000" w:themeColor="text1"/>
        </w:rPr>
      </w:pPr>
      <w:r w:rsidRPr="005F1B4D">
        <w:rPr>
          <w:rFonts w:asciiTheme="minorHAnsi" w:hAnsiTheme="minorHAnsi" w:cstheme="minorHAnsi"/>
        </w:rPr>
        <w:t>Because stormwater discharges are intermittent, DEQ uses the aquatic life criteria as the basis for stormwater permit requirements. </w:t>
      </w:r>
    </w:p>
    <w:p w:rsidR="00483E60" w:rsidRDefault="00483E60" w:rsidP="00483E60">
      <w:pPr>
        <w:ind w:left="1800"/>
        <w:rPr>
          <w:rFonts w:asciiTheme="minorHAnsi" w:hAnsiTheme="minorHAnsi" w:cstheme="minorHAnsi"/>
        </w:rPr>
      </w:pPr>
    </w:p>
    <w:p w:rsidR="00483E60" w:rsidRDefault="00483E60" w:rsidP="00483E60">
      <w:pPr>
        <w:spacing w:after="120"/>
        <w:ind w:left="1890" w:right="14"/>
        <w:rPr>
          <w:rFonts w:asciiTheme="minorHAnsi" w:hAnsiTheme="minorHAnsi" w:cstheme="minorHAnsi"/>
        </w:rPr>
      </w:pPr>
      <w:r w:rsidRPr="004F5236">
        <w:rPr>
          <w:rFonts w:asciiTheme="minorHAnsi" w:hAnsiTheme="minorHAnsi" w:cstheme="minorHAnsi"/>
          <w:bCs/>
          <w:color w:val="000000" w:themeColor="text1"/>
        </w:rPr>
        <w:t>Direct Impacts</w:t>
      </w:r>
      <w:r w:rsidRPr="000D7F07">
        <w:rPr>
          <w:rFonts w:asciiTheme="minorHAnsi" w:hAnsiTheme="minorHAnsi" w:cstheme="minorHAnsi"/>
        </w:rPr>
        <w:t xml:space="preserve"> </w:t>
      </w:r>
    </w:p>
    <w:p w:rsidR="00483E60" w:rsidRDefault="00483E60" w:rsidP="00483E60">
      <w:pPr>
        <w:spacing w:after="120"/>
        <w:ind w:left="2160" w:right="14"/>
        <w:rPr>
          <w:rFonts w:asciiTheme="minorHAnsi" w:hAnsiTheme="minorHAnsi" w:cstheme="minorHAnsi"/>
        </w:rPr>
      </w:pPr>
      <w:r>
        <w:rPr>
          <w:rFonts w:asciiTheme="minorHAnsi" w:hAnsiTheme="minorHAnsi" w:cstheme="minorHAnsi"/>
        </w:rPr>
        <w:t xml:space="preserve">The revised ammonia criteria may affect 1200Z permits. </w:t>
      </w:r>
      <w:r w:rsidRPr="002A0183">
        <w:rPr>
          <w:rFonts w:asciiTheme="minorHAnsi" w:hAnsiTheme="minorHAnsi" w:cstheme="minorHAnsi"/>
        </w:rPr>
        <w:t>There is an ammonia reference limit of 10 mg/L for the indus</w:t>
      </w:r>
      <w:r>
        <w:rPr>
          <w:rFonts w:asciiTheme="minorHAnsi" w:hAnsiTheme="minorHAnsi" w:cstheme="minorHAnsi"/>
        </w:rPr>
        <w:t>trial stormwater permit</w:t>
      </w:r>
      <w:r w:rsidRPr="002A0183">
        <w:rPr>
          <w:rFonts w:asciiTheme="minorHAnsi" w:hAnsiTheme="minorHAnsi" w:cstheme="minorHAnsi"/>
        </w:rPr>
        <w:t>, but this reference is based on an EPA limit, rather than state water quality standards. In the situation where a 1200Z permit is discharging to a s</w:t>
      </w:r>
      <w:r>
        <w:rPr>
          <w:rFonts w:asciiTheme="minorHAnsi" w:hAnsiTheme="minorHAnsi" w:cstheme="minorHAnsi"/>
        </w:rPr>
        <w:t xml:space="preserve">tream impaired for ammonia, DEQ would base the benchmark </w:t>
      </w:r>
      <w:r w:rsidRPr="002A0183">
        <w:rPr>
          <w:rFonts w:asciiTheme="minorHAnsi" w:hAnsiTheme="minorHAnsi" w:cstheme="minorHAnsi"/>
        </w:rPr>
        <w:t>on the state water quality standard</w:t>
      </w:r>
      <w:r>
        <w:rPr>
          <w:rFonts w:asciiTheme="minorHAnsi" w:hAnsiTheme="minorHAnsi" w:cstheme="minorHAnsi"/>
        </w:rPr>
        <w:t>. DEQ staff may need to evaluate options in developing an appropriate ammonia benchmark for discharges to ammonia-impaired waterbodies, given that the ammonia criteria are dependent on pH and temperature.</w:t>
      </w:r>
    </w:p>
    <w:p w:rsidR="00483E60" w:rsidRDefault="00483E60" w:rsidP="00483E60">
      <w:pPr>
        <w:ind w:left="2160"/>
        <w:rPr>
          <w:rFonts w:asciiTheme="minorHAnsi" w:hAnsiTheme="minorHAnsi" w:cstheme="minorHAnsi"/>
        </w:rPr>
      </w:pPr>
    </w:p>
    <w:p w:rsidR="00483E60" w:rsidRDefault="00483E60" w:rsidP="00483E60">
      <w:pPr>
        <w:ind w:left="2160"/>
        <w:rPr>
          <w:rFonts w:asciiTheme="minorHAnsi" w:hAnsiTheme="minorHAnsi" w:cstheme="minorHAnsi"/>
        </w:rPr>
      </w:pPr>
      <w:r>
        <w:rPr>
          <w:rFonts w:asciiTheme="minorHAnsi" w:hAnsiTheme="minorHAnsi" w:cstheme="minorHAnsi"/>
        </w:rPr>
        <w:t>It is not likely that changing the ammonia criteria would affect DEQ staff that administers MS4 and construction permits because</w:t>
      </w:r>
      <w:r w:rsidRPr="00FD64C1">
        <w:rPr>
          <w:rFonts w:asciiTheme="minorHAnsi" w:hAnsiTheme="minorHAnsi" w:cstheme="minorHAnsi"/>
        </w:rPr>
        <w:t xml:space="preserve"> </w:t>
      </w:r>
      <w:r>
        <w:rPr>
          <w:rFonts w:asciiTheme="minorHAnsi" w:hAnsiTheme="minorHAnsi" w:cstheme="minorHAnsi"/>
        </w:rPr>
        <w:t xml:space="preserve">these permits do not require ammonia monitoring. </w:t>
      </w:r>
    </w:p>
    <w:p w:rsidR="00483E60" w:rsidRDefault="00483E60" w:rsidP="00483E60">
      <w:pPr>
        <w:ind w:left="1800"/>
        <w:rPr>
          <w:rFonts w:asciiTheme="minorHAnsi" w:hAnsiTheme="minorHAnsi" w:cstheme="minorHAnsi"/>
        </w:rPr>
      </w:pPr>
    </w:p>
    <w:p w:rsidR="00483E60" w:rsidRDefault="00483E60" w:rsidP="00483E60">
      <w:pPr>
        <w:ind w:left="1800" w:right="14"/>
        <w:rPr>
          <w:rFonts w:asciiTheme="minorHAnsi" w:hAnsiTheme="minorHAnsi" w:cstheme="minorHAnsi"/>
          <w:b/>
          <w:bCs/>
          <w:color w:val="000000" w:themeColor="text1"/>
        </w:rPr>
      </w:pPr>
      <w:r>
        <w:rPr>
          <w:rFonts w:asciiTheme="minorHAnsi" w:hAnsiTheme="minorHAnsi" w:cstheme="minorHAnsi"/>
          <w:color w:val="000000"/>
        </w:rPr>
        <w:t>Indirect Impacts—none identified</w:t>
      </w:r>
    </w:p>
    <w:p w:rsidR="00483E60" w:rsidRDefault="00483E60" w:rsidP="00483E60">
      <w:pPr>
        <w:spacing w:after="120"/>
        <w:ind w:left="1440" w:right="14"/>
        <w:rPr>
          <w:rFonts w:asciiTheme="minorHAnsi" w:hAnsiTheme="minorHAnsi" w:cstheme="minorHAnsi"/>
        </w:rPr>
      </w:pPr>
    </w:p>
    <w:p w:rsidR="007751E8" w:rsidRDefault="007751E8" w:rsidP="00483E60">
      <w:pPr>
        <w:spacing w:after="120"/>
        <w:ind w:left="1440" w:right="14"/>
        <w:rPr>
          <w:rFonts w:asciiTheme="minorHAnsi" w:hAnsiTheme="minorHAnsi" w:cstheme="minorHAnsi"/>
        </w:rPr>
      </w:pPr>
    </w:p>
    <w:p w:rsidR="00483E60" w:rsidRDefault="00483E60" w:rsidP="00483E60">
      <w:pPr>
        <w:spacing w:after="120"/>
        <w:ind w:left="1440" w:right="14"/>
        <w:rPr>
          <w:rFonts w:asciiTheme="minorHAnsi" w:hAnsiTheme="minorHAnsi" w:cstheme="minorHAnsi"/>
          <w:bCs/>
          <w:i/>
          <w:color w:val="000000" w:themeColor="text1"/>
        </w:rPr>
      </w:pPr>
      <w:r w:rsidRPr="002B580C">
        <w:rPr>
          <w:rFonts w:asciiTheme="minorHAnsi" w:hAnsiTheme="minorHAnsi" w:cstheme="minorHAnsi"/>
          <w:bCs/>
          <w:i/>
          <w:color w:val="000000" w:themeColor="text1"/>
        </w:rPr>
        <w:t>401 Certification Program</w:t>
      </w:r>
    </w:p>
    <w:p w:rsidR="00483E60" w:rsidRDefault="00483E60" w:rsidP="00483E60">
      <w:pPr>
        <w:ind w:left="1800"/>
        <w:rPr>
          <w:rFonts w:asciiTheme="minorHAnsi" w:hAnsiTheme="minorHAnsi" w:cstheme="minorHAnsi"/>
        </w:rPr>
      </w:pPr>
      <w:r>
        <w:rPr>
          <w:rFonts w:asciiTheme="minorHAnsi" w:hAnsiTheme="minorHAnsi" w:cstheme="minorHAnsi"/>
        </w:rPr>
        <w:t xml:space="preserve">Generally, the proposed ammonia criteria would not affect </w:t>
      </w:r>
      <w:r w:rsidRPr="005F1B4D">
        <w:rPr>
          <w:rFonts w:asciiTheme="minorHAnsi" w:hAnsiTheme="minorHAnsi" w:cstheme="minorHAnsi"/>
        </w:rPr>
        <w:t>issu</w:t>
      </w:r>
      <w:r>
        <w:rPr>
          <w:rFonts w:asciiTheme="minorHAnsi" w:hAnsiTheme="minorHAnsi" w:cstheme="minorHAnsi"/>
        </w:rPr>
        <w:t xml:space="preserve">ing </w:t>
      </w:r>
      <w:r w:rsidRPr="005F1B4D">
        <w:rPr>
          <w:rFonts w:asciiTheme="minorHAnsi" w:hAnsiTheme="minorHAnsi" w:cstheme="minorHAnsi"/>
        </w:rPr>
        <w:t xml:space="preserve">Clean Water Act section 401 certifications </w:t>
      </w:r>
      <w:r>
        <w:rPr>
          <w:rFonts w:asciiTheme="minorHAnsi" w:hAnsiTheme="minorHAnsi" w:cstheme="minorHAnsi"/>
        </w:rPr>
        <w:t xml:space="preserve">either directly or indirectly. Water quality </w:t>
      </w:r>
      <w:r w:rsidRPr="005F1B4D">
        <w:rPr>
          <w:rFonts w:asciiTheme="minorHAnsi" w:hAnsiTheme="minorHAnsi" w:cstheme="minorHAnsi"/>
        </w:rPr>
        <w:t>parameters of interest</w:t>
      </w:r>
      <w:r>
        <w:rPr>
          <w:rFonts w:asciiTheme="minorHAnsi" w:hAnsiTheme="minorHAnsi" w:cstheme="minorHAnsi"/>
        </w:rPr>
        <w:t xml:space="preserve"> in 401 activities, such as fill and removal projects in a stream or hydropower projects </w:t>
      </w:r>
      <w:r w:rsidRPr="005F1B4D">
        <w:rPr>
          <w:rFonts w:asciiTheme="minorHAnsi" w:hAnsiTheme="minorHAnsi" w:cstheme="minorHAnsi"/>
        </w:rPr>
        <w:t>are typically conventiona</w:t>
      </w:r>
      <w:r>
        <w:rPr>
          <w:rFonts w:asciiTheme="minorHAnsi" w:hAnsiTheme="minorHAnsi" w:cstheme="minorHAnsi"/>
        </w:rPr>
        <w:t xml:space="preserve">l pollutants, such as </w:t>
      </w:r>
      <w:r w:rsidRPr="005F1B4D">
        <w:rPr>
          <w:rFonts w:asciiTheme="minorHAnsi" w:hAnsiTheme="minorHAnsi" w:cstheme="minorHAnsi"/>
        </w:rPr>
        <w:t>dissolved oxygen, turbidity,</w:t>
      </w:r>
      <w:r>
        <w:rPr>
          <w:rFonts w:asciiTheme="minorHAnsi" w:hAnsiTheme="minorHAnsi" w:cstheme="minorHAnsi"/>
        </w:rPr>
        <w:t xml:space="preserve"> and temperature—not ammonia</w:t>
      </w:r>
      <w:r w:rsidRPr="005F1B4D">
        <w:rPr>
          <w:rFonts w:asciiTheme="minorHAnsi" w:hAnsiTheme="minorHAnsi" w:cstheme="minorHAnsi"/>
        </w:rPr>
        <w:t xml:space="preserve">. </w:t>
      </w:r>
    </w:p>
    <w:p w:rsidR="00483E60" w:rsidRDefault="00483E60" w:rsidP="00483E60">
      <w:pPr>
        <w:spacing w:after="120"/>
        <w:ind w:left="1800" w:right="14"/>
        <w:rPr>
          <w:rFonts w:asciiTheme="minorHAnsi" w:hAnsiTheme="minorHAnsi" w:cstheme="minorHAnsi"/>
          <w:bCs/>
          <w:color w:val="000000" w:themeColor="text1"/>
        </w:rPr>
      </w:pPr>
    </w:p>
    <w:p w:rsidR="00483E60" w:rsidRPr="007751E8" w:rsidRDefault="00483E60" w:rsidP="00483E60">
      <w:pPr>
        <w:spacing w:after="120"/>
        <w:ind w:left="1080" w:right="14"/>
        <w:rPr>
          <w:rFonts w:asciiTheme="majorHAnsi" w:hAnsiTheme="majorHAnsi" w:cstheme="majorHAnsi"/>
          <w:bCs/>
          <w:color w:val="000000" w:themeColor="text1"/>
          <w:sz w:val="22"/>
          <w:szCs w:val="22"/>
        </w:rPr>
      </w:pPr>
      <w:r w:rsidRPr="007751E8">
        <w:rPr>
          <w:rFonts w:asciiTheme="majorHAnsi" w:hAnsiTheme="majorHAnsi" w:cstheme="majorHAnsi"/>
          <w:bCs/>
          <w:color w:val="000000" w:themeColor="text1"/>
          <w:sz w:val="22"/>
          <w:szCs w:val="22"/>
        </w:rPr>
        <w:t>Other State Permitting Agencies</w:t>
      </w:r>
    </w:p>
    <w:p w:rsidR="00483E60" w:rsidRDefault="00483E60" w:rsidP="00483E60">
      <w:pPr>
        <w:ind w:left="1440"/>
        <w:rPr>
          <w:rFonts w:asciiTheme="minorHAnsi" w:hAnsiTheme="minorHAnsi" w:cstheme="minorHAnsi"/>
          <w:color w:val="000000"/>
        </w:rPr>
      </w:pPr>
      <w:r w:rsidRPr="00375AE5">
        <w:rPr>
          <w:rFonts w:asciiTheme="minorHAnsi" w:hAnsiTheme="minorHAnsi" w:cstheme="minorHAnsi"/>
          <w:color w:val="000000"/>
        </w:rPr>
        <w:t xml:space="preserve">DEQ does not anticipate </w:t>
      </w:r>
      <w:r>
        <w:rPr>
          <w:rFonts w:asciiTheme="minorHAnsi" w:hAnsiTheme="minorHAnsi" w:cstheme="minorHAnsi"/>
          <w:color w:val="000000"/>
        </w:rPr>
        <w:t xml:space="preserve">the proposed rules would have a direct or indirect affect on </w:t>
      </w:r>
      <w:r w:rsidRPr="00375AE5">
        <w:rPr>
          <w:rFonts w:asciiTheme="minorHAnsi" w:hAnsiTheme="minorHAnsi" w:cstheme="minorHAnsi"/>
          <w:color w:val="000000"/>
        </w:rPr>
        <w:t>other state agencies</w:t>
      </w:r>
      <w:r w:rsidRPr="00E14CE9">
        <w:rPr>
          <w:rFonts w:asciiTheme="minorHAnsi" w:hAnsiTheme="minorHAnsi" w:cstheme="minorHAnsi"/>
          <w:color w:val="000000"/>
        </w:rPr>
        <w:t xml:space="preserve"> </w:t>
      </w:r>
      <w:r>
        <w:rPr>
          <w:rFonts w:asciiTheme="minorHAnsi" w:hAnsiTheme="minorHAnsi" w:cstheme="minorHAnsi"/>
          <w:color w:val="000000"/>
        </w:rPr>
        <w:t xml:space="preserve">or </w:t>
      </w:r>
      <w:r w:rsidRPr="00375AE5">
        <w:rPr>
          <w:rFonts w:asciiTheme="minorHAnsi" w:hAnsiTheme="minorHAnsi" w:cstheme="minorHAnsi"/>
          <w:color w:val="000000"/>
        </w:rPr>
        <w:t>change their involvement</w:t>
      </w:r>
      <w:r>
        <w:rPr>
          <w:rFonts w:asciiTheme="minorHAnsi" w:hAnsiTheme="minorHAnsi" w:cstheme="minorHAnsi"/>
          <w:color w:val="000000"/>
        </w:rPr>
        <w:t xml:space="preserve"> or the general permits they administer. </w:t>
      </w:r>
      <w:r w:rsidRPr="00375AE5">
        <w:rPr>
          <w:rFonts w:asciiTheme="minorHAnsi" w:hAnsiTheme="minorHAnsi" w:cstheme="minorHAnsi"/>
          <w:color w:val="000000"/>
        </w:rPr>
        <w:t xml:space="preserve">DEQ and other state agencies, such as </w:t>
      </w:r>
      <w:r>
        <w:rPr>
          <w:rFonts w:asciiTheme="minorHAnsi" w:hAnsiTheme="minorHAnsi" w:cstheme="minorHAnsi"/>
          <w:color w:val="000000"/>
        </w:rPr>
        <w:t xml:space="preserve">Oregon Department of Geology and Mineral Industries and Department of Agriculture, </w:t>
      </w:r>
      <w:r w:rsidRPr="00375AE5">
        <w:rPr>
          <w:rFonts w:asciiTheme="minorHAnsi" w:hAnsiTheme="minorHAnsi" w:cstheme="minorHAnsi"/>
          <w:color w:val="000000"/>
        </w:rPr>
        <w:t>have roles and responsibilities in administering general permits</w:t>
      </w:r>
      <w:r>
        <w:rPr>
          <w:rFonts w:asciiTheme="minorHAnsi" w:hAnsiTheme="minorHAnsi" w:cstheme="minorHAnsi"/>
          <w:color w:val="000000"/>
        </w:rPr>
        <w:t>. G</w:t>
      </w:r>
      <w:r w:rsidRPr="00375AE5">
        <w:rPr>
          <w:rFonts w:asciiTheme="minorHAnsi" w:hAnsiTheme="minorHAnsi" w:cstheme="minorHAnsi"/>
          <w:color w:val="000000"/>
        </w:rPr>
        <w:t>enerally</w:t>
      </w:r>
      <w:r>
        <w:rPr>
          <w:rFonts w:asciiTheme="minorHAnsi" w:hAnsiTheme="minorHAnsi" w:cstheme="minorHAnsi"/>
          <w:color w:val="000000"/>
        </w:rPr>
        <w:t>,</w:t>
      </w:r>
      <w:r w:rsidRPr="00375AE5">
        <w:rPr>
          <w:rFonts w:asciiTheme="minorHAnsi" w:hAnsiTheme="minorHAnsi" w:cstheme="minorHAnsi"/>
          <w:color w:val="000000"/>
        </w:rPr>
        <w:t xml:space="preserve"> DEQ is responsible for administering the NPDES program</w:t>
      </w:r>
      <w:r>
        <w:rPr>
          <w:rFonts w:asciiTheme="minorHAnsi" w:hAnsiTheme="minorHAnsi" w:cstheme="minorHAnsi"/>
          <w:color w:val="000000"/>
        </w:rPr>
        <w:t xml:space="preserve">, which </w:t>
      </w:r>
      <w:r w:rsidRPr="00375AE5">
        <w:rPr>
          <w:rFonts w:asciiTheme="minorHAnsi" w:hAnsiTheme="minorHAnsi" w:cstheme="minorHAnsi"/>
          <w:color w:val="000000"/>
        </w:rPr>
        <w:t>regulates waste discharges to waters of the state.</w:t>
      </w:r>
    </w:p>
    <w:p w:rsidR="00483E60" w:rsidRDefault="00483E60" w:rsidP="00483E60">
      <w:pPr>
        <w:pStyle w:val="ListParagraph"/>
        <w:spacing w:after="120"/>
        <w:ind w:left="1080" w:right="14"/>
        <w:rPr>
          <w:rFonts w:asciiTheme="minorHAnsi" w:hAnsiTheme="minorHAnsi" w:cstheme="minorHAnsi"/>
          <w:bCs/>
          <w:color w:val="000000" w:themeColor="text1"/>
        </w:rPr>
      </w:pPr>
    </w:p>
    <w:p w:rsidR="00483E60" w:rsidRPr="00564105" w:rsidRDefault="00483E60" w:rsidP="00483E60">
      <w:pPr>
        <w:ind w:left="1080" w:right="14"/>
        <w:rPr>
          <w:rFonts w:asciiTheme="majorHAnsi" w:hAnsiTheme="majorHAnsi" w:cstheme="majorHAnsi"/>
          <w:bCs/>
          <w:color w:val="000000" w:themeColor="text1"/>
          <w:sz w:val="22"/>
          <w:szCs w:val="22"/>
        </w:rPr>
      </w:pPr>
      <w:r w:rsidRPr="005E7B2A">
        <w:rPr>
          <w:rFonts w:asciiTheme="majorHAnsi" w:hAnsiTheme="majorHAnsi" w:cstheme="majorHAnsi"/>
          <w:bCs/>
          <w:color w:val="000000" w:themeColor="text1"/>
          <w:sz w:val="22"/>
          <w:szCs w:val="22"/>
        </w:rPr>
        <w:t>DEQ Integrated Report Program</w:t>
      </w:r>
    </w:p>
    <w:p w:rsidR="00483E60" w:rsidRDefault="00483E60" w:rsidP="00483E60">
      <w:pPr>
        <w:ind w:left="1080" w:right="14"/>
        <w:rPr>
          <w:rFonts w:asciiTheme="minorHAnsi" w:hAnsiTheme="minorHAnsi" w:cstheme="minorHAnsi"/>
          <w:color w:val="000000"/>
        </w:rPr>
      </w:pPr>
    </w:p>
    <w:p w:rsidR="00483E60" w:rsidRDefault="00483E60" w:rsidP="00483E60">
      <w:pPr>
        <w:ind w:left="1440" w:right="14"/>
        <w:rPr>
          <w:rFonts w:asciiTheme="minorHAnsi" w:hAnsiTheme="minorHAnsi" w:cstheme="minorHAnsi"/>
          <w:color w:val="000000"/>
        </w:rPr>
      </w:pPr>
      <w:r>
        <w:rPr>
          <w:rFonts w:asciiTheme="minorHAnsi" w:hAnsiTheme="minorHAnsi" w:cstheme="minorHAnsi"/>
          <w:color w:val="000000"/>
        </w:rPr>
        <w:t>Direct Impacts</w:t>
      </w:r>
    </w:p>
    <w:p w:rsidR="00483E60" w:rsidRDefault="00483E60" w:rsidP="00483E60">
      <w:pPr>
        <w:ind w:left="1440" w:right="14"/>
        <w:rPr>
          <w:rFonts w:asciiTheme="minorHAnsi" w:hAnsiTheme="minorHAnsi" w:cstheme="minorHAnsi"/>
          <w:color w:val="000000"/>
        </w:rPr>
      </w:pPr>
    </w:p>
    <w:p w:rsidR="00483E60" w:rsidRDefault="00483E60" w:rsidP="00483E60">
      <w:pPr>
        <w:ind w:left="1800" w:right="14"/>
        <w:rPr>
          <w:rFonts w:asciiTheme="minorHAnsi" w:hAnsiTheme="minorHAnsi" w:cstheme="minorHAnsi"/>
          <w:color w:val="000000"/>
        </w:rPr>
      </w:pPr>
      <w:r w:rsidRPr="0057523F">
        <w:rPr>
          <w:rFonts w:asciiTheme="minorHAnsi" w:hAnsiTheme="minorHAnsi" w:cstheme="minorHAnsi"/>
          <w:color w:val="000000"/>
        </w:rPr>
        <w:t>The proposed ammonia criteria may affect current 303(d) li</w:t>
      </w:r>
      <w:r>
        <w:rPr>
          <w:rFonts w:asciiTheme="minorHAnsi" w:hAnsiTheme="minorHAnsi" w:cstheme="minorHAnsi"/>
          <w:color w:val="000000"/>
        </w:rPr>
        <w:t xml:space="preserve">stings for ammonia and DEQ staff </w:t>
      </w:r>
      <w:proofErr w:type="gramStart"/>
      <w:r>
        <w:rPr>
          <w:rFonts w:asciiTheme="minorHAnsi" w:hAnsiTheme="minorHAnsi" w:cstheme="minorHAnsi"/>
          <w:color w:val="000000"/>
        </w:rPr>
        <w:t>who</w:t>
      </w:r>
      <w:proofErr w:type="gramEnd"/>
      <w:r>
        <w:rPr>
          <w:rFonts w:asciiTheme="minorHAnsi" w:hAnsiTheme="minorHAnsi" w:cstheme="minorHAnsi"/>
          <w:color w:val="000000"/>
        </w:rPr>
        <w:t xml:space="preserve"> develop the Integrated Report. B</w:t>
      </w:r>
      <w:r w:rsidRPr="0057523F">
        <w:rPr>
          <w:rFonts w:asciiTheme="minorHAnsi" w:hAnsiTheme="minorHAnsi" w:cstheme="minorHAnsi"/>
          <w:color w:val="000000"/>
        </w:rPr>
        <w:t>ased on the 2010 Integrated Report there are 15 waterbodies impaired for ammonia</w:t>
      </w:r>
      <w:r>
        <w:rPr>
          <w:rFonts w:asciiTheme="minorHAnsi" w:hAnsiTheme="minorHAnsi" w:cstheme="minorHAnsi"/>
          <w:color w:val="000000"/>
        </w:rPr>
        <w:t>, f</w:t>
      </w:r>
      <w:r w:rsidRPr="0057523F">
        <w:rPr>
          <w:rFonts w:asciiTheme="minorHAnsi" w:hAnsiTheme="minorHAnsi" w:cstheme="minorHAnsi"/>
          <w:color w:val="000000"/>
        </w:rPr>
        <w:t>ive need T</w:t>
      </w:r>
      <w:r>
        <w:rPr>
          <w:rFonts w:asciiTheme="minorHAnsi" w:hAnsiTheme="minorHAnsi" w:cstheme="minorHAnsi"/>
          <w:color w:val="000000"/>
        </w:rPr>
        <w:t xml:space="preserve">otal </w:t>
      </w:r>
      <w:r w:rsidRPr="0057523F">
        <w:rPr>
          <w:rFonts w:asciiTheme="minorHAnsi" w:hAnsiTheme="minorHAnsi" w:cstheme="minorHAnsi"/>
          <w:color w:val="000000"/>
        </w:rPr>
        <w:t>M</w:t>
      </w:r>
      <w:r>
        <w:rPr>
          <w:rFonts w:asciiTheme="minorHAnsi" w:hAnsiTheme="minorHAnsi" w:cstheme="minorHAnsi"/>
          <w:color w:val="000000"/>
        </w:rPr>
        <w:t xml:space="preserve">aximum </w:t>
      </w:r>
      <w:r w:rsidRPr="0057523F">
        <w:rPr>
          <w:rFonts w:asciiTheme="minorHAnsi" w:hAnsiTheme="minorHAnsi" w:cstheme="minorHAnsi"/>
          <w:color w:val="000000"/>
        </w:rPr>
        <w:t>D</w:t>
      </w:r>
      <w:r>
        <w:rPr>
          <w:rFonts w:asciiTheme="minorHAnsi" w:hAnsiTheme="minorHAnsi" w:cstheme="minorHAnsi"/>
          <w:color w:val="000000"/>
        </w:rPr>
        <w:t xml:space="preserve">aily </w:t>
      </w:r>
      <w:r w:rsidRPr="0057523F">
        <w:rPr>
          <w:rFonts w:asciiTheme="minorHAnsi" w:hAnsiTheme="minorHAnsi" w:cstheme="minorHAnsi"/>
          <w:color w:val="000000"/>
        </w:rPr>
        <w:t>L</w:t>
      </w:r>
      <w:r>
        <w:rPr>
          <w:rFonts w:asciiTheme="minorHAnsi" w:hAnsiTheme="minorHAnsi" w:cstheme="minorHAnsi"/>
          <w:color w:val="000000"/>
        </w:rPr>
        <w:t>oads</w:t>
      </w:r>
      <w:r w:rsidRPr="0057523F">
        <w:rPr>
          <w:rFonts w:asciiTheme="minorHAnsi" w:hAnsiTheme="minorHAnsi" w:cstheme="minorHAnsi"/>
          <w:color w:val="000000"/>
        </w:rPr>
        <w:t xml:space="preserve"> and ten have approved TMDLs or other control measures in place. </w:t>
      </w:r>
      <w:r>
        <w:rPr>
          <w:rFonts w:asciiTheme="minorHAnsi" w:hAnsiTheme="minorHAnsi" w:cstheme="minorHAnsi"/>
          <w:color w:val="000000"/>
        </w:rPr>
        <w:t xml:space="preserve">DEQ’s Integrated Report staff use the chronic criteria for ammonia to evaluate whether waterbodies are meeting state water quality standards. DEQ expects </w:t>
      </w:r>
      <w:r w:rsidRPr="0057523F">
        <w:rPr>
          <w:rFonts w:asciiTheme="minorHAnsi" w:hAnsiTheme="minorHAnsi" w:cstheme="minorHAnsi"/>
          <w:color w:val="000000"/>
        </w:rPr>
        <w:t>the propose</w:t>
      </w:r>
      <w:r>
        <w:rPr>
          <w:rFonts w:asciiTheme="minorHAnsi" w:hAnsiTheme="minorHAnsi" w:cstheme="minorHAnsi"/>
          <w:color w:val="000000"/>
        </w:rPr>
        <w:t xml:space="preserve">d chronic criteria </w:t>
      </w:r>
      <w:r w:rsidRPr="0057523F">
        <w:rPr>
          <w:rFonts w:asciiTheme="minorHAnsi" w:hAnsiTheme="minorHAnsi" w:cstheme="minorHAnsi"/>
          <w:color w:val="000000"/>
        </w:rPr>
        <w:t>to be less stringent than Oregon’s current chronic criteria for ammonia</w:t>
      </w:r>
      <w:r>
        <w:rPr>
          <w:rFonts w:asciiTheme="minorHAnsi" w:hAnsiTheme="minorHAnsi" w:cstheme="minorHAnsi"/>
          <w:color w:val="000000"/>
        </w:rPr>
        <w:t>; therefore,</w:t>
      </w:r>
      <w:r w:rsidRPr="0057523F">
        <w:rPr>
          <w:rFonts w:asciiTheme="minorHAnsi" w:hAnsiTheme="minorHAnsi" w:cstheme="minorHAnsi"/>
          <w:color w:val="000000"/>
        </w:rPr>
        <w:t xml:space="preserve"> DEQ may propose delist</w:t>
      </w:r>
      <w:r>
        <w:rPr>
          <w:rFonts w:asciiTheme="minorHAnsi" w:hAnsiTheme="minorHAnsi" w:cstheme="minorHAnsi"/>
          <w:color w:val="000000"/>
        </w:rPr>
        <w:t>ing</w:t>
      </w:r>
      <w:r w:rsidRPr="0057523F">
        <w:rPr>
          <w:rFonts w:asciiTheme="minorHAnsi" w:hAnsiTheme="minorHAnsi" w:cstheme="minorHAnsi"/>
          <w:color w:val="000000"/>
        </w:rPr>
        <w:t xml:space="preserve"> waterbodies where </w:t>
      </w:r>
      <w:r>
        <w:rPr>
          <w:rFonts w:asciiTheme="minorHAnsi" w:hAnsiTheme="minorHAnsi" w:cstheme="minorHAnsi"/>
          <w:color w:val="000000"/>
        </w:rPr>
        <w:t xml:space="preserve">data shows that </w:t>
      </w:r>
      <w:r w:rsidRPr="0057523F">
        <w:rPr>
          <w:rFonts w:asciiTheme="minorHAnsi" w:hAnsiTheme="minorHAnsi" w:cstheme="minorHAnsi"/>
          <w:color w:val="000000"/>
        </w:rPr>
        <w:t>waterbodies meet</w:t>
      </w:r>
      <w:r>
        <w:rPr>
          <w:rFonts w:asciiTheme="minorHAnsi" w:hAnsiTheme="minorHAnsi" w:cstheme="minorHAnsi"/>
          <w:color w:val="000000"/>
        </w:rPr>
        <w:t xml:space="preserve"> the revised</w:t>
      </w:r>
      <w:r w:rsidRPr="0057523F">
        <w:rPr>
          <w:rFonts w:asciiTheme="minorHAnsi" w:hAnsiTheme="minorHAnsi" w:cstheme="minorHAnsi"/>
          <w:color w:val="000000"/>
        </w:rPr>
        <w:t xml:space="preserve"> ammonia criteria. </w:t>
      </w:r>
      <w:r w:rsidRPr="0057523F" w:rsidDel="0098782D">
        <w:rPr>
          <w:rFonts w:asciiTheme="minorHAnsi" w:hAnsiTheme="minorHAnsi" w:cstheme="minorHAnsi"/>
          <w:color w:val="000000"/>
        </w:rPr>
        <w:t xml:space="preserve">DEQ will reassess waterbodies </w:t>
      </w:r>
      <w:r w:rsidDel="0098782D">
        <w:rPr>
          <w:rFonts w:asciiTheme="minorHAnsi" w:hAnsiTheme="minorHAnsi" w:cstheme="minorHAnsi"/>
          <w:color w:val="000000"/>
        </w:rPr>
        <w:t xml:space="preserve">using the new approved </w:t>
      </w:r>
      <w:r w:rsidRPr="0057523F" w:rsidDel="0098782D">
        <w:rPr>
          <w:rFonts w:asciiTheme="minorHAnsi" w:hAnsiTheme="minorHAnsi" w:cstheme="minorHAnsi"/>
          <w:color w:val="000000"/>
        </w:rPr>
        <w:t>ammonia</w:t>
      </w:r>
      <w:r w:rsidDel="0098782D">
        <w:rPr>
          <w:rFonts w:asciiTheme="minorHAnsi" w:hAnsiTheme="minorHAnsi" w:cstheme="minorHAnsi"/>
          <w:color w:val="000000"/>
        </w:rPr>
        <w:t xml:space="preserve"> criteria in the next cycle of the </w:t>
      </w:r>
      <w:r w:rsidRPr="0057523F" w:rsidDel="0098782D">
        <w:rPr>
          <w:rFonts w:asciiTheme="minorHAnsi" w:hAnsiTheme="minorHAnsi" w:cstheme="minorHAnsi"/>
          <w:color w:val="000000"/>
        </w:rPr>
        <w:t>Integrated Report.</w:t>
      </w:r>
      <w:r w:rsidDel="0098782D">
        <w:rPr>
          <w:rFonts w:asciiTheme="minorHAnsi" w:hAnsiTheme="minorHAnsi" w:cstheme="minorHAnsi"/>
          <w:color w:val="000000"/>
        </w:rPr>
        <w:t xml:space="preserve"> </w:t>
      </w:r>
    </w:p>
    <w:p w:rsidR="00483E60" w:rsidRDefault="00483E60" w:rsidP="00483E60">
      <w:pPr>
        <w:ind w:left="1800" w:right="14"/>
        <w:rPr>
          <w:rFonts w:asciiTheme="minorHAnsi" w:hAnsiTheme="minorHAnsi" w:cstheme="minorHAnsi"/>
          <w:color w:val="000000"/>
        </w:rPr>
      </w:pPr>
    </w:p>
    <w:p w:rsidR="00483E60" w:rsidRDefault="00483E60" w:rsidP="00483E60">
      <w:pPr>
        <w:ind w:left="1800" w:right="14"/>
        <w:rPr>
          <w:rFonts w:asciiTheme="minorHAnsi" w:hAnsiTheme="minorHAnsi" w:cstheme="minorHAnsi"/>
          <w:color w:val="000000"/>
        </w:rPr>
      </w:pPr>
      <w:r>
        <w:rPr>
          <w:rFonts w:asciiTheme="minorHAnsi" w:hAnsiTheme="minorHAnsi" w:cstheme="minorHAnsi"/>
          <w:color w:val="000000"/>
        </w:rPr>
        <w:t xml:space="preserve">Revising state criteria for a pollutant, particularly when DEQ must calculate </w:t>
      </w:r>
      <w:proofErr w:type="gramStart"/>
      <w:r>
        <w:rPr>
          <w:rFonts w:asciiTheme="minorHAnsi" w:hAnsiTheme="minorHAnsi" w:cstheme="minorHAnsi"/>
          <w:color w:val="000000"/>
        </w:rPr>
        <w:t>criteria</w:t>
      </w:r>
      <w:proofErr w:type="gramEnd"/>
      <w:r>
        <w:rPr>
          <w:rFonts w:asciiTheme="minorHAnsi" w:hAnsiTheme="minorHAnsi" w:cstheme="minorHAnsi"/>
          <w:color w:val="000000"/>
        </w:rPr>
        <w:t xml:space="preserve"> using an equation that accounts for different pH and temperature variables requires additional staff time to incorporate those changes into the assessment.</w:t>
      </w:r>
    </w:p>
    <w:p w:rsidR="00483E60" w:rsidRDefault="00483E60" w:rsidP="00483E60">
      <w:pPr>
        <w:ind w:left="1440" w:right="14"/>
        <w:rPr>
          <w:rFonts w:asciiTheme="minorHAnsi" w:hAnsiTheme="minorHAnsi" w:cstheme="minorHAnsi"/>
          <w:color w:val="000000"/>
        </w:rPr>
      </w:pPr>
    </w:p>
    <w:p w:rsidR="00483E60" w:rsidRDefault="00483E60" w:rsidP="00483E60">
      <w:pPr>
        <w:ind w:left="1440" w:right="14"/>
        <w:rPr>
          <w:rFonts w:asciiTheme="minorHAnsi" w:hAnsiTheme="minorHAnsi" w:cstheme="minorHAnsi"/>
          <w:b/>
          <w:bCs/>
          <w:color w:val="000000" w:themeColor="text1"/>
        </w:rPr>
      </w:pPr>
      <w:r>
        <w:rPr>
          <w:rFonts w:asciiTheme="minorHAnsi" w:hAnsiTheme="minorHAnsi" w:cstheme="minorHAnsi"/>
          <w:color w:val="000000"/>
        </w:rPr>
        <w:t>Indirect Impacts—none identified</w:t>
      </w:r>
    </w:p>
    <w:p w:rsidR="00483E60" w:rsidRDefault="00483E60" w:rsidP="00483E60">
      <w:pPr>
        <w:ind w:left="1080"/>
        <w:rPr>
          <w:rFonts w:asciiTheme="majorHAnsi" w:hAnsiTheme="majorHAnsi" w:cstheme="majorHAnsi"/>
          <w:bCs/>
          <w:color w:val="000000" w:themeColor="text1"/>
          <w:sz w:val="22"/>
          <w:szCs w:val="22"/>
        </w:rPr>
      </w:pPr>
    </w:p>
    <w:p w:rsidR="00483E60" w:rsidRDefault="00483E60" w:rsidP="00483E60">
      <w:pPr>
        <w:ind w:left="1080"/>
        <w:rPr>
          <w:rFonts w:asciiTheme="majorHAnsi" w:hAnsiTheme="majorHAnsi" w:cstheme="majorHAnsi"/>
          <w:bCs/>
          <w:color w:val="000000" w:themeColor="text1"/>
          <w:sz w:val="22"/>
          <w:szCs w:val="22"/>
        </w:rPr>
        <w:sectPr w:rsidR="00483E60" w:rsidSect="00B34CF8">
          <w:pgSz w:w="12240" w:h="15840"/>
          <w:pgMar w:top="1080" w:right="990" w:bottom="1080" w:left="360" w:header="720" w:footer="720" w:gutter="432"/>
          <w:cols w:space="720"/>
          <w:docGrid w:linePitch="360"/>
        </w:sectPr>
      </w:pPr>
    </w:p>
    <w:p w:rsidR="00483E60" w:rsidRPr="00564105" w:rsidRDefault="00483E60" w:rsidP="00483E60">
      <w:pPr>
        <w:ind w:left="1080"/>
        <w:rPr>
          <w:rFonts w:asciiTheme="majorHAnsi" w:hAnsiTheme="majorHAnsi" w:cstheme="majorHAnsi"/>
          <w:bCs/>
          <w:color w:val="000000" w:themeColor="text1"/>
          <w:sz w:val="22"/>
          <w:szCs w:val="22"/>
        </w:rPr>
      </w:pPr>
      <w:r w:rsidRPr="005E7B2A">
        <w:rPr>
          <w:rFonts w:asciiTheme="majorHAnsi" w:hAnsiTheme="majorHAnsi" w:cstheme="majorHAnsi"/>
          <w:bCs/>
          <w:color w:val="000000" w:themeColor="text1"/>
          <w:sz w:val="22"/>
          <w:szCs w:val="22"/>
        </w:rPr>
        <w:t>DEQ Total Maximum Daily Load Program</w:t>
      </w:r>
    </w:p>
    <w:p w:rsidR="00483E60" w:rsidRDefault="00483E60" w:rsidP="00483E60">
      <w:pPr>
        <w:ind w:left="1080"/>
        <w:rPr>
          <w:rFonts w:asciiTheme="minorHAnsi" w:hAnsiTheme="minorHAnsi" w:cstheme="minorHAnsi"/>
        </w:rPr>
      </w:pPr>
    </w:p>
    <w:p w:rsidR="00483E60" w:rsidRDefault="00483E60" w:rsidP="00483E60">
      <w:pPr>
        <w:ind w:left="1440"/>
        <w:rPr>
          <w:rFonts w:asciiTheme="minorHAnsi" w:hAnsiTheme="minorHAnsi" w:cstheme="minorHAnsi"/>
        </w:rPr>
      </w:pPr>
      <w:r>
        <w:rPr>
          <w:rFonts w:asciiTheme="minorHAnsi" w:hAnsiTheme="minorHAnsi" w:cstheme="minorHAnsi"/>
        </w:rPr>
        <w:t>Direct Impacts</w:t>
      </w:r>
    </w:p>
    <w:p w:rsidR="00483E60" w:rsidRDefault="00483E60" w:rsidP="00483E60">
      <w:pPr>
        <w:ind w:left="1440"/>
        <w:rPr>
          <w:rFonts w:asciiTheme="minorHAnsi" w:hAnsiTheme="minorHAnsi" w:cstheme="minorHAnsi"/>
        </w:rPr>
      </w:pPr>
    </w:p>
    <w:p w:rsidR="00483E60" w:rsidRDefault="00483E60" w:rsidP="00483E60">
      <w:pPr>
        <w:ind w:left="1800"/>
        <w:rPr>
          <w:rFonts w:asciiTheme="minorHAnsi" w:hAnsiTheme="minorHAnsi" w:cstheme="minorHAnsi"/>
        </w:rPr>
      </w:pPr>
      <w:r w:rsidRPr="0057523F">
        <w:rPr>
          <w:rFonts w:asciiTheme="minorHAnsi" w:hAnsiTheme="minorHAnsi" w:cstheme="minorHAnsi"/>
        </w:rPr>
        <w:t xml:space="preserve">Revised ammonia criteria </w:t>
      </w:r>
      <w:r w:rsidRPr="005E22AD">
        <w:rPr>
          <w:rFonts w:asciiTheme="minorHAnsi" w:hAnsiTheme="minorHAnsi" w:cstheme="minorHAnsi"/>
        </w:rPr>
        <w:t xml:space="preserve">would likely increase DEQ staff time by approximately 10 to 50 percent </w:t>
      </w:r>
      <w:r>
        <w:rPr>
          <w:rFonts w:asciiTheme="minorHAnsi" w:hAnsiTheme="minorHAnsi" w:cstheme="minorHAnsi"/>
        </w:rPr>
        <w:t xml:space="preserve">to analyze </w:t>
      </w:r>
      <w:r w:rsidRPr="005E22AD">
        <w:rPr>
          <w:rFonts w:asciiTheme="minorHAnsi" w:hAnsiTheme="minorHAnsi" w:cstheme="minorHAnsi"/>
        </w:rPr>
        <w:t xml:space="preserve">the chronic and acute criteria when establishing </w:t>
      </w:r>
      <w:r>
        <w:rPr>
          <w:rFonts w:asciiTheme="minorHAnsi" w:hAnsiTheme="minorHAnsi" w:cstheme="minorHAnsi"/>
        </w:rPr>
        <w:t>w</w:t>
      </w:r>
      <w:r w:rsidRPr="005E22AD">
        <w:rPr>
          <w:rFonts w:asciiTheme="minorHAnsi" w:hAnsiTheme="minorHAnsi" w:cstheme="minorHAnsi"/>
        </w:rPr>
        <w:t xml:space="preserve">aste </w:t>
      </w:r>
      <w:r>
        <w:rPr>
          <w:rFonts w:asciiTheme="minorHAnsi" w:hAnsiTheme="minorHAnsi" w:cstheme="minorHAnsi"/>
        </w:rPr>
        <w:t>l</w:t>
      </w:r>
      <w:r w:rsidRPr="005E22AD">
        <w:rPr>
          <w:rFonts w:asciiTheme="minorHAnsi" w:hAnsiTheme="minorHAnsi" w:cstheme="minorHAnsi"/>
        </w:rPr>
        <w:t xml:space="preserve">oad </w:t>
      </w:r>
      <w:r>
        <w:rPr>
          <w:rFonts w:asciiTheme="minorHAnsi" w:hAnsiTheme="minorHAnsi" w:cstheme="minorHAnsi"/>
        </w:rPr>
        <w:t>a</w:t>
      </w:r>
      <w:r w:rsidRPr="005E22AD">
        <w:rPr>
          <w:rFonts w:asciiTheme="minorHAnsi" w:hAnsiTheme="minorHAnsi" w:cstheme="minorHAnsi"/>
        </w:rPr>
        <w:t>llocations.</w:t>
      </w:r>
      <w:r w:rsidRPr="0057523F">
        <w:rPr>
          <w:rFonts w:asciiTheme="minorHAnsi" w:hAnsiTheme="minorHAnsi" w:cstheme="minorHAnsi"/>
        </w:rPr>
        <w:t xml:space="preserve"> </w:t>
      </w:r>
    </w:p>
    <w:p w:rsidR="00483E60" w:rsidRDefault="00483E60" w:rsidP="00483E60">
      <w:pPr>
        <w:ind w:left="1800"/>
        <w:rPr>
          <w:rFonts w:asciiTheme="minorHAnsi" w:hAnsiTheme="minorHAnsi" w:cstheme="minorHAnsi"/>
        </w:rPr>
      </w:pPr>
    </w:p>
    <w:p w:rsidR="00483E60" w:rsidRDefault="00483E60" w:rsidP="00483E60">
      <w:pPr>
        <w:ind w:left="1800"/>
        <w:rPr>
          <w:rFonts w:asciiTheme="minorHAnsi" w:hAnsiTheme="minorHAnsi" w:cstheme="minorHAnsi"/>
        </w:rPr>
      </w:pPr>
      <w:r w:rsidRPr="0057523F">
        <w:rPr>
          <w:rFonts w:asciiTheme="minorHAnsi" w:hAnsiTheme="minorHAnsi" w:cstheme="minorHAnsi"/>
        </w:rPr>
        <w:t>There are several waterbodies where</w:t>
      </w:r>
      <w:r>
        <w:rPr>
          <w:rFonts w:asciiTheme="minorHAnsi" w:hAnsiTheme="minorHAnsi" w:cstheme="minorHAnsi"/>
        </w:rPr>
        <w:t xml:space="preserve"> DEQ must develop TMDLs </w:t>
      </w:r>
      <w:r w:rsidRPr="0057523F">
        <w:rPr>
          <w:rFonts w:asciiTheme="minorHAnsi" w:hAnsiTheme="minorHAnsi" w:cstheme="minorHAnsi"/>
        </w:rPr>
        <w:t xml:space="preserve">for ammonia listings. </w:t>
      </w:r>
      <w:r>
        <w:rPr>
          <w:rFonts w:asciiTheme="minorHAnsi" w:hAnsiTheme="minorHAnsi" w:cstheme="minorHAnsi"/>
        </w:rPr>
        <w:t>T</w:t>
      </w:r>
      <w:r w:rsidRPr="0057523F">
        <w:rPr>
          <w:rFonts w:asciiTheme="minorHAnsi" w:hAnsiTheme="minorHAnsi" w:cstheme="minorHAnsi"/>
        </w:rPr>
        <w:t xml:space="preserve">here are </w:t>
      </w:r>
      <w:r>
        <w:rPr>
          <w:rFonts w:asciiTheme="minorHAnsi" w:hAnsiTheme="minorHAnsi" w:cstheme="minorHAnsi"/>
        </w:rPr>
        <w:t xml:space="preserve">also </w:t>
      </w:r>
      <w:r w:rsidRPr="0057523F">
        <w:rPr>
          <w:rFonts w:asciiTheme="minorHAnsi" w:hAnsiTheme="minorHAnsi" w:cstheme="minorHAnsi"/>
        </w:rPr>
        <w:t xml:space="preserve">a number of waterbodies where </w:t>
      </w:r>
      <w:r>
        <w:rPr>
          <w:rFonts w:asciiTheme="minorHAnsi" w:hAnsiTheme="minorHAnsi" w:cstheme="minorHAnsi"/>
        </w:rPr>
        <w:t xml:space="preserve">DEQ has </w:t>
      </w:r>
      <w:r w:rsidR="00612148">
        <w:rPr>
          <w:rFonts w:asciiTheme="minorHAnsi" w:hAnsiTheme="minorHAnsi" w:cstheme="minorHAnsi"/>
        </w:rPr>
        <w:t xml:space="preserve">already </w:t>
      </w:r>
      <w:r>
        <w:rPr>
          <w:rFonts w:asciiTheme="minorHAnsi" w:hAnsiTheme="minorHAnsi" w:cstheme="minorHAnsi"/>
        </w:rPr>
        <w:t xml:space="preserve">developed </w:t>
      </w:r>
      <w:r w:rsidRPr="0057523F">
        <w:rPr>
          <w:rFonts w:asciiTheme="minorHAnsi" w:hAnsiTheme="minorHAnsi" w:cstheme="minorHAnsi"/>
        </w:rPr>
        <w:t xml:space="preserve">TMDLs to address ammonia impairments. Following adoption and subsequent EPA approval of </w:t>
      </w:r>
      <w:r>
        <w:rPr>
          <w:rFonts w:asciiTheme="minorHAnsi" w:hAnsiTheme="minorHAnsi" w:cstheme="minorHAnsi"/>
        </w:rPr>
        <w:t>the proposed</w:t>
      </w:r>
      <w:r w:rsidRPr="0057523F">
        <w:rPr>
          <w:rFonts w:asciiTheme="minorHAnsi" w:hAnsiTheme="minorHAnsi" w:cstheme="minorHAnsi"/>
        </w:rPr>
        <w:t xml:space="preserve"> ammonia criteria, it is likely that DEQ will need to re-assess waste</w:t>
      </w:r>
      <w:r>
        <w:rPr>
          <w:rFonts w:asciiTheme="minorHAnsi" w:hAnsiTheme="minorHAnsi" w:cstheme="minorHAnsi"/>
        </w:rPr>
        <w:t xml:space="preserve"> </w:t>
      </w:r>
      <w:r w:rsidRPr="0057523F">
        <w:rPr>
          <w:rFonts w:asciiTheme="minorHAnsi" w:hAnsiTheme="minorHAnsi" w:cstheme="minorHAnsi"/>
        </w:rPr>
        <w:t>load and load allocations that DEQ developed for existing ammonia TMDLs to evaluate whether the existing pollutant allocations are still appropriate. For exampl</w:t>
      </w:r>
      <w:r>
        <w:rPr>
          <w:rFonts w:asciiTheme="minorHAnsi" w:hAnsiTheme="minorHAnsi" w:cstheme="minorHAnsi"/>
        </w:rPr>
        <w:t>e, it is not yet clear whether waste load a</w:t>
      </w:r>
      <w:r w:rsidRPr="0057523F">
        <w:rPr>
          <w:rFonts w:asciiTheme="minorHAnsi" w:hAnsiTheme="minorHAnsi" w:cstheme="minorHAnsi"/>
        </w:rPr>
        <w:t xml:space="preserve">llocations would be based on the chronic 30-day rolling average, the 2.5 times the chronic criterion </w:t>
      </w:r>
      <w:r>
        <w:rPr>
          <w:rFonts w:asciiTheme="minorHAnsi" w:hAnsiTheme="minorHAnsi" w:cstheme="minorHAnsi"/>
        </w:rPr>
        <w:t xml:space="preserve">four-day </w:t>
      </w:r>
      <w:r w:rsidRPr="0057523F">
        <w:rPr>
          <w:rFonts w:asciiTheme="minorHAnsi" w:hAnsiTheme="minorHAnsi" w:cstheme="minorHAnsi"/>
        </w:rPr>
        <w:t>average within the 30-day rolling average, or even the ac</w:t>
      </w:r>
      <w:r>
        <w:rPr>
          <w:rFonts w:asciiTheme="minorHAnsi" w:hAnsiTheme="minorHAnsi" w:cstheme="minorHAnsi"/>
        </w:rPr>
        <w:t>ute criteria duration based on a one-hour average</w:t>
      </w:r>
      <w:r w:rsidRPr="0057523F">
        <w:rPr>
          <w:rFonts w:asciiTheme="minorHAnsi" w:hAnsiTheme="minorHAnsi" w:cstheme="minorHAnsi"/>
        </w:rPr>
        <w:t xml:space="preserve">. </w:t>
      </w:r>
      <w:r>
        <w:rPr>
          <w:rFonts w:asciiTheme="minorHAnsi" w:hAnsiTheme="minorHAnsi" w:cstheme="minorHAnsi"/>
        </w:rPr>
        <w:t>DEQ may need to base w</w:t>
      </w:r>
      <w:r w:rsidRPr="0057523F">
        <w:rPr>
          <w:rFonts w:asciiTheme="minorHAnsi" w:hAnsiTheme="minorHAnsi" w:cstheme="minorHAnsi"/>
        </w:rPr>
        <w:t xml:space="preserve">aste </w:t>
      </w:r>
      <w:r>
        <w:rPr>
          <w:rFonts w:asciiTheme="minorHAnsi" w:hAnsiTheme="minorHAnsi" w:cstheme="minorHAnsi"/>
        </w:rPr>
        <w:t>l</w:t>
      </w:r>
      <w:r w:rsidRPr="0057523F">
        <w:rPr>
          <w:rFonts w:asciiTheme="minorHAnsi" w:hAnsiTheme="minorHAnsi" w:cstheme="minorHAnsi"/>
        </w:rPr>
        <w:t xml:space="preserve">oad </w:t>
      </w:r>
      <w:r>
        <w:rPr>
          <w:rFonts w:asciiTheme="minorHAnsi" w:hAnsiTheme="minorHAnsi" w:cstheme="minorHAnsi"/>
        </w:rPr>
        <w:t>a</w:t>
      </w:r>
      <w:r w:rsidRPr="0057523F">
        <w:rPr>
          <w:rFonts w:asciiTheme="minorHAnsi" w:hAnsiTheme="minorHAnsi" w:cstheme="minorHAnsi"/>
        </w:rPr>
        <w:t xml:space="preserve">llocations on both, with different compliance averaging periods. For example, </w:t>
      </w:r>
      <w:r>
        <w:rPr>
          <w:rFonts w:asciiTheme="minorHAnsi" w:hAnsiTheme="minorHAnsi" w:cstheme="minorHAnsi"/>
        </w:rPr>
        <w:t>DEQ could base one w</w:t>
      </w:r>
      <w:r w:rsidRPr="0057523F">
        <w:rPr>
          <w:rFonts w:asciiTheme="minorHAnsi" w:hAnsiTheme="minorHAnsi" w:cstheme="minorHAnsi"/>
        </w:rPr>
        <w:t xml:space="preserve">aste </w:t>
      </w:r>
      <w:r>
        <w:rPr>
          <w:rFonts w:asciiTheme="minorHAnsi" w:hAnsiTheme="minorHAnsi" w:cstheme="minorHAnsi"/>
        </w:rPr>
        <w:t>load a</w:t>
      </w:r>
      <w:r w:rsidRPr="0057523F">
        <w:rPr>
          <w:rFonts w:asciiTheme="minorHAnsi" w:hAnsiTheme="minorHAnsi" w:cstheme="minorHAnsi"/>
        </w:rPr>
        <w:t xml:space="preserve">llocation on a maximum monthly </w:t>
      </w:r>
      <w:r>
        <w:rPr>
          <w:rFonts w:asciiTheme="minorHAnsi" w:hAnsiTheme="minorHAnsi" w:cstheme="minorHAnsi"/>
        </w:rPr>
        <w:t>four</w:t>
      </w:r>
      <w:r w:rsidRPr="0057523F">
        <w:rPr>
          <w:rFonts w:asciiTheme="minorHAnsi" w:hAnsiTheme="minorHAnsi" w:cstheme="minorHAnsi"/>
        </w:rPr>
        <w:t xml:space="preserve">-day average and the other on </w:t>
      </w:r>
      <w:r>
        <w:rPr>
          <w:rFonts w:asciiTheme="minorHAnsi" w:hAnsiTheme="minorHAnsi" w:cstheme="minorHAnsi"/>
        </w:rPr>
        <w:t xml:space="preserve">a </w:t>
      </w:r>
      <w:r w:rsidRPr="0057523F">
        <w:rPr>
          <w:rFonts w:asciiTheme="minorHAnsi" w:hAnsiTheme="minorHAnsi" w:cstheme="minorHAnsi"/>
        </w:rPr>
        <w:t>max</w:t>
      </w:r>
      <w:r>
        <w:rPr>
          <w:rFonts w:asciiTheme="minorHAnsi" w:hAnsiTheme="minorHAnsi" w:cstheme="minorHAnsi"/>
        </w:rPr>
        <w:t>imum</w:t>
      </w:r>
      <w:r w:rsidRPr="0057523F">
        <w:rPr>
          <w:rFonts w:asciiTheme="minorHAnsi" w:hAnsiTheme="minorHAnsi" w:cstheme="minorHAnsi"/>
        </w:rPr>
        <w:t xml:space="preserve"> </w:t>
      </w:r>
      <w:r>
        <w:rPr>
          <w:rFonts w:asciiTheme="minorHAnsi" w:hAnsiTheme="minorHAnsi" w:cstheme="minorHAnsi"/>
        </w:rPr>
        <w:t>one</w:t>
      </w:r>
      <w:r w:rsidRPr="0057523F">
        <w:rPr>
          <w:rFonts w:asciiTheme="minorHAnsi" w:hAnsiTheme="minorHAnsi" w:cstheme="minorHAnsi"/>
        </w:rPr>
        <w:t>-day average</w:t>
      </w:r>
      <w:r>
        <w:rPr>
          <w:rFonts w:asciiTheme="minorHAnsi" w:hAnsiTheme="minorHAnsi" w:cstheme="minorHAnsi"/>
        </w:rPr>
        <w:t xml:space="preserve">. </w:t>
      </w:r>
    </w:p>
    <w:p w:rsidR="00483E60" w:rsidRDefault="00483E60" w:rsidP="00483E60">
      <w:pPr>
        <w:pStyle w:val="ListParagraph"/>
        <w:ind w:left="2520"/>
        <w:rPr>
          <w:rFonts w:asciiTheme="minorHAnsi" w:hAnsiTheme="minorHAnsi" w:cstheme="minorHAnsi"/>
        </w:rPr>
      </w:pPr>
    </w:p>
    <w:p w:rsidR="00483E60" w:rsidRDefault="00483E60" w:rsidP="00483E60">
      <w:pPr>
        <w:pStyle w:val="ListParagraph"/>
        <w:ind w:left="1440"/>
        <w:rPr>
          <w:rFonts w:asciiTheme="minorHAnsi" w:hAnsiTheme="minorHAnsi" w:cstheme="minorHAnsi"/>
        </w:rPr>
      </w:pPr>
      <w:r>
        <w:rPr>
          <w:rFonts w:asciiTheme="minorHAnsi" w:hAnsiTheme="minorHAnsi" w:cstheme="minorHAnsi"/>
        </w:rPr>
        <w:t>Indirect Impacts—none identified.</w:t>
      </w:r>
    </w:p>
    <w:p w:rsidR="00483E60" w:rsidRPr="004C5782" w:rsidRDefault="00483E60" w:rsidP="00483E60">
      <w:pPr>
        <w:pStyle w:val="ListParagraph"/>
        <w:ind w:left="900"/>
        <w:rPr>
          <w:bCs/>
          <w:color w:val="000000" w:themeColor="text1"/>
        </w:rPr>
      </w:pPr>
    </w:p>
    <w:p w:rsidR="00483E60" w:rsidRPr="00CA5BBC" w:rsidRDefault="00483E60" w:rsidP="00483E60">
      <w:pPr>
        <w:pStyle w:val="ListParagraph"/>
        <w:numPr>
          <w:ilvl w:val="0"/>
          <w:numId w:val="7"/>
        </w:numPr>
        <w:spacing w:after="120"/>
        <w:contextualSpacing w:val="0"/>
        <w:rPr>
          <w:rFonts w:asciiTheme="minorHAnsi" w:hAnsiTheme="minorHAnsi" w:cstheme="minorHAnsi"/>
          <w:bCs/>
          <w:color w:val="000000" w:themeColor="text1"/>
        </w:rPr>
      </w:pPr>
      <w:r w:rsidRPr="00EE0B71">
        <w:rPr>
          <w:rFonts w:asciiTheme="majorHAnsi" w:hAnsiTheme="majorHAnsi" w:cstheme="majorHAnsi"/>
          <w:bCs/>
          <w:color w:val="000000" w:themeColor="text1"/>
          <w:sz w:val="22"/>
          <w:szCs w:val="22"/>
        </w:rPr>
        <w:t>Local governments</w:t>
      </w:r>
      <w:r w:rsidRPr="00EE0B71">
        <w:rPr>
          <w:rFonts w:asciiTheme="majorHAnsi" w:hAnsiTheme="majorHAnsi" w:cstheme="majorHAnsi"/>
          <w:bCs/>
          <w:color w:val="000000" w:themeColor="text1"/>
          <w:sz w:val="22"/>
          <w:szCs w:val="22"/>
        </w:rPr>
        <w:tab/>
      </w:r>
    </w:p>
    <w:p w:rsidR="00483E60" w:rsidRPr="0082582B" w:rsidRDefault="00483E60" w:rsidP="00483E60">
      <w:pPr>
        <w:spacing w:after="120"/>
        <w:ind w:left="108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DEQ anticipates adoption </w:t>
      </w:r>
      <w:r w:rsidRPr="005E7B2A">
        <w:rPr>
          <w:rFonts w:asciiTheme="minorHAnsi" w:hAnsiTheme="minorHAnsi" w:cstheme="minorHAnsi"/>
          <w:bCs/>
          <w:color w:val="000000" w:themeColor="text1"/>
        </w:rPr>
        <w:t>of the new ammonia criteria could affect municipal wastewater treatment plants.</w:t>
      </w:r>
    </w:p>
    <w:p w:rsidR="00483E60" w:rsidRPr="0082582B" w:rsidRDefault="00483E60" w:rsidP="00483E60">
      <w:pPr>
        <w:spacing w:after="120"/>
        <w:ind w:left="1080" w:right="14"/>
        <w:rPr>
          <w:rFonts w:asciiTheme="minorHAnsi" w:hAnsiTheme="minorHAnsi" w:cstheme="minorHAnsi"/>
          <w:bCs/>
          <w:color w:val="000000" w:themeColor="text1"/>
        </w:rPr>
      </w:pPr>
      <w:r w:rsidRPr="005E7B2A">
        <w:rPr>
          <w:rFonts w:asciiTheme="minorHAnsi" w:hAnsiTheme="minorHAnsi" w:cstheme="minorHAnsi"/>
          <w:bCs/>
          <w:color w:val="000000" w:themeColor="text1"/>
        </w:rPr>
        <w:t xml:space="preserve">Direct Impacts </w:t>
      </w:r>
    </w:p>
    <w:p w:rsidR="00483E60" w:rsidRPr="0082582B" w:rsidRDefault="00483E60" w:rsidP="00483E60">
      <w:pPr>
        <w:pStyle w:val="ListParagraph"/>
        <w:numPr>
          <w:ilvl w:val="0"/>
          <w:numId w:val="22"/>
        </w:numPr>
        <w:spacing w:after="120"/>
        <w:ind w:right="14"/>
        <w:contextualSpacing w:val="0"/>
        <w:outlineLvl w:val="9"/>
        <w:rPr>
          <w:rFonts w:asciiTheme="minorHAnsi" w:hAnsiTheme="minorHAnsi" w:cstheme="minorHAnsi"/>
        </w:rPr>
      </w:pPr>
      <w:r w:rsidRPr="005E7B2A">
        <w:rPr>
          <w:rFonts w:asciiTheme="minorHAnsi" w:hAnsiTheme="minorHAnsi" w:cstheme="minorHAnsi"/>
        </w:rPr>
        <w:t xml:space="preserve">The proposed rules could require facilities with a discharge greater than 1.0 million gallons per day to either update their mixing zone studies to reflect the appropriate design flow in conducting reasonable potential analyses, or collect additional water quality </w:t>
      </w:r>
      <w:r>
        <w:rPr>
          <w:rFonts w:asciiTheme="minorHAnsi" w:hAnsiTheme="minorHAnsi" w:cstheme="minorHAnsi"/>
        </w:rPr>
        <w:t>data</w:t>
      </w:r>
      <w:r w:rsidRPr="005E7B2A">
        <w:rPr>
          <w:rFonts w:asciiTheme="minorHAnsi" w:hAnsiTheme="minorHAnsi" w:cstheme="minorHAnsi"/>
        </w:rPr>
        <w:t xml:space="preserve"> to demonstrate protection of the receiving waterbody. </w:t>
      </w:r>
    </w:p>
    <w:p w:rsidR="00483E60" w:rsidRDefault="00483E60" w:rsidP="00483E60">
      <w:pPr>
        <w:spacing w:after="120"/>
        <w:ind w:left="2160" w:right="14"/>
        <w:rPr>
          <w:rFonts w:asciiTheme="minorHAnsi" w:hAnsiTheme="minorHAnsi" w:cstheme="minorHAnsi"/>
        </w:rPr>
      </w:pPr>
      <w:r w:rsidRPr="005E7B2A">
        <w:rPr>
          <w:rFonts w:asciiTheme="minorHAnsi" w:hAnsiTheme="minorHAnsi" w:cstheme="minorHAnsi"/>
        </w:rPr>
        <w:t xml:space="preserve">DEQ </w:t>
      </w:r>
      <w:r>
        <w:rPr>
          <w:rFonts w:asciiTheme="minorHAnsi" w:hAnsiTheme="minorHAnsi" w:cstheme="minorHAnsi"/>
        </w:rPr>
        <w:t>has the option to</w:t>
      </w:r>
      <w:r w:rsidRPr="005E7B2A">
        <w:rPr>
          <w:rFonts w:asciiTheme="minorHAnsi" w:hAnsiTheme="minorHAnsi" w:cstheme="minorHAnsi"/>
        </w:rPr>
        <w:t xml:space="preserve"> use design flows 30Q5 or 30Q10 to determine compliance with the proposed chronic criteria. If DEQ used the 30Q5 design flow, the lowest 30-day average flow based on a five-year return interval, which it currently uses to determine compliance with non-carcinogenic human health toxics criteria, most dischargers would typically </w:t>
      </w:r>
      <w:r w:rsidRPr="005E7B2A">
        <w:rPr>
          <w:rFonts w:asciiTheme="minorHAnsi" w:hAnsiTheme="minorHAnsi" w:cstheme="minorHAnsi"/>
          <w:u w:val="single"/>
        </w:rPr>
        <w:t>not</w:t>
      </w:r>
      <w:r w:rsidRPr="005E7B2A">
        <w:rPr>
          <w:rFonts w:asciiTheme="minorHAnsi" w:hAnsiTheme="minorHAnsi" w:cstheme="minorHAnsi"/>
        </w:rPr>
        <w:t xml:space="preserve"> need to revise mixing zone analyses</w:t>
      </w:r>
      <w:r>
        <w:rPr>
          <w:rFonts w:asciiTheme="minorHAnsi" w:hAnsiTheme="minorHAnsi" w:cstheme="minorHAnsi"/>
        </w:rPr>
        <w:t>. Dischargers</w:t>
      </w:r>
      <w:r w:rsidRPr="005E7B2A">
        <w:rPr>
          <w:rFonts w:asciiTheme="minorHAnsi" w:hAnsiTheme="minorHAnsi" w:cstheme="minorHAnsi"/>
        </w:rPr>
        <w:t xml:space="preserve"> would also need to demonstrate that a 7Q10 design flow is protective at 2.5 times the chronic criterion.</w:t>
      </w:r>
    </w:p>
    <w:p w:rsidR="00483E60" w:rsidRPr="0082582B" w:rsidRDefault="00483E60" w:rsidP="00483E60">
      <w:pPr>
        <w:pStyle w:val="ListParagraph"/>
        <w:numPr>
          <w:ilvl w:val="0"/>
          <w:numId w:val="23"/>
        </w:numPr>
        <w:spacing w:after="120"/>
        <w:ind w:right="14"/>
        <w:contextualSpacing w:val="0"/>
        <w:outlineLvl w:val="9"/>
        <w:rPr>
          <w:rFonts w:asciiTheme="minorHAnsi" w:hAnsiTheme="minorHAnsi" w:cstheme="minorHAnsi"/>
        </w:rPr>
      </w:pPr>
      <w:r w:rsidRPr="005E7B2A">
        <w:rPr>
          <w:rFonts w:asciiTheme="minorHAnsi" w:hAnsiTheme="minorHAnsi" w:cstheme="minorHAnsi"/>
        </w:rPr>
        <w:t xml:space="preserve">The proposed rules could require facilities that discharge less than 1.0 million gallons a day to develop </w:t>
      </w:r>
      <w:r>
        <w:rPr>
          <w:rFonts w:asciiTheme="minorHAnsi" w:hAnsiTheme="minorHAnsi" w:cstheme="minorHAnsi"/>
        </w:rPr>
        <w:t xml:space="preserve">revised </w:t>
      </w:r>
      <w:r w:rsidRPr="005E7B2A">
        <w:rPr>
          <w:rFonts w:asciiTheme="minorHAnsi" w:hAnsiTheme="minorHAnsi" w:cstheme="minorHAnsi"/>
        </w:rPr>
        <w:t>mixing zon</w:t>
      </w:r>
      <w:r>
        <w:rPr>
          <w:rFonts w:asciiTheme="minorHAnsi" w:hAnsiTheme="minorHAnsi" w:cstheme="minorHAnsi"/>
        </w:rPr>
        <w:t xml:space="preserve">e studies to reflect </w:t>
      </w:r>
      <w:r w:rsidRPr="005E7B2A">
        <w:rPr>
          <w:rFonts w:asciiTheme="minorHAnsi" w:hAnsiTheme="minorHAnsi" w:cstheme="minorHAnsi"/>
        </w:rPr>
        <w:t>design flows</w:t>
      </w:r>
      <w:r>
        <w:rPr>
          <w:rFonts w:asciiTheme="minorHAnsi" w:hAnsiTheme="minorHAnsi" w:cstheme="minorHAnsi"/>
        </w:rPr>
        <w:t xml:space="preserve"> for chronic criteria described above</w:t>
      </w:r>
      <w:r w:rsidRPr="005E7B2A">
        <w:rPr>
          <w:rFonts w:asciiTheme="minorHAnsi" w:hAnsiTheme="minorHAnsi" w:cstheme="minorHAnsi"/>
        </w:rPr>
        <w:t>. Historically, DEQ has not required many of these facilities to characterize their effluent for human health criteria, so their mixing zone studies may not include dilutions for 30Q5 flow.</w:t>
      </w:r>
    </w:p>
    <w:p w:rsidR="00483E60" w:rsidRPr="0082582B" w:rsidRDefault="00483E60" w:rsidP="00483E60">
      <w:pPr>
        <w:pStyle w:val="ListParagraph"/>
        <w:numPr>
          <w:ilvl w:val="0"/>
          <w:numId w:val="17"/>
        </w:numPr>
        <w:ind w:right="0"/>
        <w:outlineLvl w:val="9"/>
        <w:rPr>
          <w:rFonts w:asciiTheme="minorHAnsi" w:hAnsiTheme="minorHAnsi" w:cstheme="minorHAnsi"/>
        </w:rPr>
      </w:pPr>
      <w:r w:rsidRPr="005E7B2A">
        <w:rPr>
          <w:rFonts w:asciiTheme="minorHAnsi" w:hAnsiTheme="minorHAnsi" w:cstheme="minorHAnsi"/>
          <w:bCs/>
          <w:color w:val="000000" w:themeColor="text1"/>
        </w:rPr>
        <w:t xml:space="preserve">The proposed rules could require facilities to collect more monitoring data </w:t>
      </w:r>
      <w:r w:rsidRPr="005E7B2A">
        <w:rPr>
          <w:rFonts w:asciiTheme="minorHAnsi" w:hAnsiTheme="minorHAnsi" w:cstheme="minorHAnsi"/>
        </w:rPr>
        <w:t>to adequately characterize the effluent and allow for averaging within a 30-day period. Additional data points would better characterize the discharge, minimize statistical error associated with the reasonable potential analysis, and help identify outliers. Where DEQ established an ammonia effluent limit, DEQ may require additional compliance moni</w:t>
      </w:r>
      <w:r>
        <w:rPr>
          <w:rFonts w:asciiTheme="minorHAnsi" w:hAnsiTheme="minorHAnsi" w:cstheme="minorHAnsi"/>
        </w:rPr>
        <w:t>toring to demonstrate that “no four</w:t>
      </w:r>
      <w:r w:rsidRPr="005E7B2A">
        <w:rPr>
          <w:rFonts w:asciiTheme="minorHAnsi" w:hAnsiTheme="minorHAnsi" w:cstheme="minorHAnsi"/>
        </w:rPr>
        <w:t xml:space="preserve">-day average concentrations should exceed 2.5 times the chronic criterion.” </w:t>
      </w:r>
    </w:p>
    <w:p w:rsidR="00483E60" w:rsidRDefault="00483E60" w:rsidP="00483E60">
      <w:pPr>
        <w:ind w:left="1800"/>
      </w:pPr>
    </w:p>
    <w:p w:rsidR="00483E60" w:rsidRPr="00637299"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bCs/>
          <w:color w:val="000000" w:themeColor="text1"/>
        </w:rPr>
        <w:t>The proposed rules would not result</w:t>
      </w:r>
      <w:r w:rsidRPr="00E60462">
        <w:rPr>
          <w:rFonts w:asciiTheme="minorHAnsi" w:hAnsiTheme="minorHAnsi" w:cstheme="minorHAnsi"/>
          <w:bCs/>
          <w:color w:val="000000" w:themeColor="text1"/>
        </w:rPr>
        <w:t xml:space="preserve"> </w:t>
      </w:r>
      <w:r>
        <w:rPr>
          <w:rFonts w:asciiTheme="minorHAnsi" w:hAnsiTheme="minorHAnsi" w:cstheme="minorHAnsi"/>
          <w:bCs/>
          <w:color w:val="000000" w:themeColor="text1"/>
        </w:rPr>
        <w:t>in a significant increase in the number of wastewater treatment plants</w:t>
      </w:r>
      <w:r w:rsidRPr="00E60462">
        <w:rPr>
          <w:rFonts w:asciiTheme="minorHAnsi" w:hAnsiTheme="minorHAnsi" w:cstheme="minorHAnsi"/>
          <w:bCs/>
          <w:color w:val="000000" w:themeColor="text1"/>
        </w:rPr>
        <w:t xml:space="preserve"> with effluent limits for chronic ammonia criteria because the chronic criteria proposed are </w:t>
      </w:r>
      <w:r>
        <w:rPr>
          <w:rFonts w:asciiTheme="minorHAnsi" w:hAnsiTheme="minorHAnsi" w:cstheme="minorHAnsi"/>
          <w:bCs/>
          <w:color w:val="000000" w:themeColor="text1"/>
        </w:rPr>
        <w:t xml:space="preserve">generally </w:t>
      </w:r>
      <w:r w:rsidRPr="00E60462">
        <w:rPr>
          <w:rFonts w:asciiTheme="minorHAnsi" w:hAnsiTheme="minorHAnsi" w:cstheme="minorHAnsi"/>
          <w:bCs/>
          <w:color w:val="000000" w:themeColor="text1"/>
        </w:rPr>
        <w:t>less stringent than Oregon’s current chronic criteria for ammonia.</w:t>
      </w:r>
      <w:r w:rsidRPr="00637299">
        <w:rPr>
          <w:rFonts w:asciiTheme="minorHAnsi" w:hAnsiTheme="minorHAnsi" w:cstheme="minorHAnsi"/>
        </w:rPr>
        <w:t xml:space="preserve"> </w:t>
      </w:r>
      <w:r>
        <w:rPr>
          <w:rFonts w:asciiTheme="minorHAnsi" w:hAnsiTheme="minorHAnsi" w:cstheme="minorHAnsi"/>
        </w:rPr>
        <w:t>D</w:t>
      </w:r>
      <w:r w:rsidRPr="00637299">
        <w:rPr>
          <w:rFonts w:asciiTheme="minorHAnsi" w:hAnsiTheme="minorHAnsi" w:cstheme="minorHAnsi"/>
        </w:rPr>
        <w:t xml:space="preserve">ue to anti-backsliding rules, in cases where the proposed ammonia criteria result in effluent </w:t>
      </w:r>
      <w:r>
        <w:rPr>
          <w:rFonts w:asciiTheme="minorHAnsi" w:hAnsiTheme="minorHAnsi" w:cstheme="minorHAnsi"/>
        </w:rPr>
        <w:t>limits that are less stringent</w:t>
      </w:r>
      <w:r w:rsidRPr="00637299">
        <w:rPr>
          <w:rFonts w:asciiTheme="minorHAnsi" w:hAnsiTheme="minorHAnsi" w:cstheme="minorHAnsi"/>
        </w:rPr>
        <w:t xml:space="preserve"> than the current limits, DEQ would </w:t>
      </w:r>
      <w:r>
        <w:rPr>
          <w:rFonts w:asciiTheme="minorHAnsi" w:hAnsiTheme="minorHAnsi" w:cstheme="minorHAnsi"/>
        </w:rPr>
        <w:t xml:space="preserve">typically </w:t>
      </w:r>
      <w:r w:rsidRPr="00637299">
        <w:rPr>
          <w:rFonts w:asciiTheme="minorHAnsi" w:hAnsiTheme="minorHAnsi" w:cstheme="minorHAnsi"/>
        </w:rPr>
        <w:t>preserve the more stringent limits. There are some exceptions</w:t>
      </w:r>
      <w:r>
        <w:rPr>
          <w:rFonts w:asciiTheme="minorHAnsi" w:hAnsiTheme="minorHAnsi" w:cstheme="minorHAnsi"/>
        </w:rPr>
        <w:t>,</w:t>
      </w:r>
      <w:r w:rsidRPr="00637299">
        <w:rPr>
          <w:rFonts w:asciiTheme="minorHAnsi" w:hAnsiTheme="minorHAnsi" w:cstheme="minorHAnsi"/>
        </w:rPr>
        <w:t xml:space="preserve"> including where EPA has approved a Total Maximum Daily Load and the</w:t>
      </w:r>
      <w:r>
        <w:rPr>
          <w:rFonts w:asciiTheme="minorHAnsi" w:hAnsiTheme="minorHAnsi" w:cstheme="minorHAnsi"/>
        </w:rPr>
        <w:t xml:space="preserve"> waste load allocations specified in the TMDL contain</w:t>
      </w:r>
      <w:r w:rsidRPr="00637299">
        <w:rPr>
          <w:rFonts w:asciiTheme="minorHAnsi" w:hAnsiTheme="minorHAnsi" w:cstheme="minorHAnsi"/>
        </w:rPr>
        <w:t xml:space="preserve"> less stringent effluent limitations th</w:t>
      </w:r>
      <w:r>
        <w:rPr>
          <w:rFonts w:asciiTheme="minorHAnsi" w:hAnsiTheme="minorHAnsi" w:cstheme="minorHAnsi"/>
        </w:rPr>
        <w:t>a</w:t>
      </w:r>
      <w:r w:rsidRPr="00637299">
        <w:rPr>
          <w:rFonts w:asciiTheme="minorHAnsi" w:hAnsiTheme="minorHAnsi" w:cstheme="minorHAnsi"/>
        </w:rPr>
        <w:t>n the permittee’s current effluent limits</w:t>
      </w:r>
      <w:r>
        <w:rPr>
          <w:rFonts w:asciiTheme="minorHAnsi" w:hAnsiTheme="minorHAnsi" w:cstheme="minorHAnsi"/>
        </w:rPr>
        <w:t xml:space="preserve">. The </w:t>
      </w:r>
      <w:r w:rsidRPr="00637299">
        <w:rPr>
          <w:rFonts w:asciiTheme="minorHAnsi" w:hAnsiTheme="minorHAnsi" w:cstheme="minorHAnsi"/>
        </w:rPr>
        <w:t xml:space="preserve">Environmental Quality Commission </w:t>
      </w:r>
      <w:r>
        <w:rPr>
          <w:rFonts w:asciiTheme="minorHAnsi" w:hAnsiTheme="minorHAnsi" w:cstheme="minorHAnsi"/>
        </w:rPr>
        <w:t>could approve</w:t>
      </w:r>
      <w:r w:rsidRPr="00637299">
        <w:rPr>
          <w:rFonts w:asciiTheme="minorHAnsi" w:hAnsiTheme="minorHAnsi" w:cstheme="minorHAnsi"/>
        </w:rPr>
        <w:t xml:space="preserve"> a pollutant load increase</w:t>
      </w:r>
      <w:r>
        <w:rPr>
          <w:rFonts w:asciiTheme="minorHAnsi" w:hAnsiTheme="minorHAnsi" w:cstheme="minorHAnsi"/>
        </w:rPr>
        <w:t xml:space="preserve"> if it is</w:t>
      </w:r>
      <w:r w:rsidRPr="00637299">
        <w:rPr>
          <w:rFonts w:asciiTheme="minorHAnsi" w:hAnsiTheme="minorHAnsi" w:cstheme="minorHAnsi"/>
        </w:rPr>
        <w:t xml:space="preserve"> consistent with Clean Water Act 303(d</w:t>
      </w:r>
      <w:proofErr w:type="gramStart"/>
      <w:r w:rsidRPr="00637299">
        <w:rPr>
          <w:rFonts w:asciiTheme="minorHAnsi" w:hAnsiTheme="minorHAnsi" w:cstheme="minorHAnsi"/>
        </w:rPr>
        <w:t>)(</w:t>
      </w:r>
      <w:proofErr w:type="gramEnd"/>
      <w:r w:rsidRPr="00637299">
        <w:rPr>
          <w:rFonts w:asciiTheme="minorHAnsi" w:hAnsiTheme="minorHAnsi" w:cstheme="minorHAnsi"/>
        </w:rPr>
        <w:t xml:space="preserve">4) or </w:t>
      </w:r>
      <w:r>
        <w:rPr>
          <w:rFonts w:asciiTheme="minorHAnsi" w:hAnsiTheme="minorHAnsi" w:cstheme="minorHAnsi"/>
        </w:rPr>
        <w:t xml:space="preserve">it meets </w:t>
      </w:r>
      <w:r w:rsidRPr="00637299">
        <w:rPr>
          <w:rFonts w:asciiTheme="minorHAnsi" w:hAnsiTheme="minorHAnsi" w:cstheme="minorHAnsi"/>
        </w:rPr>
        <w:t>one of the exceptions in CWA 402(o)(2).</w:t>
      </w:r>
    </w:p>
    <w:p w:rsidR="00483E60" w:rsidRPr="002E3A4D" w:rsidRDefault="00483E60" w:rsidP="00483E60">
      <w:pPr>
        <w:pStyle w:val="ListParagraph"/>
        <w:autoSpaceDE w:val="0"/>
        <w:autoSpaceDN w:val="0"/>
        <w:adjustRightInd w:val="0"/>
        <w:ind w:left="2160"/>
        <w:rPr>
          <w:rFonts w:asciiTheme="minorHAnsi" w:hAnsiTheme="minorHAnsi" w:cstheme="minorHAnsi"/>
          <w:b/>
          <w:bCs/>
        </w:rPr>
      </w:pPr>
    </w:p>
    <w:p w:rsidR="00483E60" w:rsidRPr="00642D8B"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bCs/>
          <w:color w:val="000000" w:themeColor="text1"/>
        </w:rPr>
        <w:t xml:space="preserve">The proposed rules could result in more effluent limits for the acute criteria because the proposed criteria are generally more stringent than Oregon’s current criteria. </w:t>
      </w:r>
    </w:p>
    <w:p w:rsidR="00483E60" w:rsidRPr="00642D8B" w:rsidRDefault="00483E60" w:rsidP="00483E60">
      <w:pPr>
        <w:pStyle w:val="ListParagraph"/>
        <w:rPr>
          <w:rFonts w:asciiTheme="minorHAnsi" w:hAnsiTheme="minorHAnsi" w:cstheme="minorHAnsi"/>
          <w:b/>
          <w:bCs/>
        </w:rPr>
      </w:pPr>
    </w:p>
    <w:p w:rsidR="00483E60" w:rsidRPr="00637299"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bCs/>
        </w:rPr>
        <w:t>The proposed rules could result in revised TMDL waste load allocations for facilities located in watersheds where DEQ has already developed TMDLs for ammonia. Depending on how DEQ determines the allocations, permit limits may become either more or less stringent. See the discussion in section</w:t>
      </w:r>
      <w:r w:rsidRPr="00572252">
        <w:rPr>
          <w:rFonts w:asciiTheme="minorHAnsi" w:hAnsiTheme="minorHAnsi" w:cstheme="minorHAnsi"/>
          <w:bCs/>
        </w:rPr>
        <w:t xml:space="preserve"> </w:t>
      </w:r>
      <w:r w:rsidRPr="00FD62E0">
        <w:rPr>
          <w:rFonts w:asciiTheme="minorHAnsi" w:hAnsiTheme="minorHAnsi" w:cstheme="minorHAnsi"/>
          <w:bCs/>
          <w:i/>
        </w:rPr>
        <w:t>1. State agencies</w:t>
      </w:r>
      <w:r>
        <w:rPr>
          <w:rFonts w:asciiTheme="minorHAnsi" w:hAnsiTheme="minorHAnsi" w:cstheme="minorHAnsi"/>
          <w:bCs/>
          <w:i/>
        </w:rPr>
        <w:t xml:space="preserve"> </w:t>
      </w:r>
      <w:r w:rsidRPr="005E7B2A">
        <w:rPr>
          <w:rFonts w:asciiTheme="minorHAnsi" w:hAnsiTheme="minorHAnsi" w:cstheme="minorHAnsi"/>
          <w:bCs/>
        </w:rPr>
        <w:t xml:space="preserve">above </w:t>
      </w:r>
      <w:r>
        <w:rPr>
          <w:rFonts w:asciiTheme="minorHAnsi" w:hAnsiTheme="minorHAnsi" w:cstheme="minorHAnsi"/>
          <w:bCs/>
        </w:rPr>
        <w:t>for more information.</w:t>
      </w:r>
    </w:p>
    <w:p w:rsidR="00483E60" w:rsidRPr="00637299" w:rsidRDefault="00483E60" w:rsidP="00483E60">
      <w:pPr>
        <w:autoSpaceDE w:val="0"/>
        <w:autoSpaceDN w:val="0"/>
        <w:adjustRightInd w:val="0"/>
        <w:ind w:left="0"/>
        <w:rPr>
          <w:rFonts w:asciiTheme="minorHAnsi" w:hAnsiTheme="minorHAnsi" w:cstheme="minorHAnsi"/>
          <w:b/>
          <w:bCs/>
        </w:rPr>
      </w:pPr>
    </w:p>
    <w:p w:rsidR="00483E60" w:rsidRPr="002E3A4D" w:rsidRDefault="00483E60" w:rsidP="00483E60">
      <w:pPr>
        <w:pStyle w:val="ListParagraph"/>
        <w:numPr>
          <w:ilvl w:val="0"/>
          <w:numId w:val="18"/>
        </w:numPr>
        <w:ind w:right="14"/>
        <w:rPr>
          <w:rFonts w:asciiTheme="minorHAnsi" w:hAnsiTheme="minorHAnsi" w:cstheme="minorHAnsi"/>
          <w:color w:val="000000"/>
        </w:rPr>
      </w:pPr>
      <w:r>
        <w:rPr>
          <w:rFonts w:asciiTheme="minorHAnsi" w:hAnsiTheme="minorHAnsi" w:cstheme="minorHAnsi"/>
          <w:color w:val="000000"/>
        </w:rPr>
        <w:t xml:space="preserve">The proposed rules could result in DEQ </w:t>
      </w:r>
      <w:r w:rsidRPr="00B33CCD">
        <w:rPr>
          <w:rFonts w:asciiTheme="minorHAnsi" w:hAnsiTheme="minorHAnsi" w:cstheme="minorHAnsi"/>
          <w:color w:val="000000"/>
        </w:rPr>
        <w:t>removing waterbodies</w:t>
      </w:r>
      <w:r>
        <w:rPr>
          <w:rFonts w:asciiTheme="minorHAnsi" w:hAnsiTheme="minorHAnsi" w:cstheme="minorHAnsi"/>
          <w:color w:val="000000"/>
        </w:rPr>
        <w:t xml:space="preserve"> off the 303(d) list of</w:t>
      </w:r>
      <w:r w:rsidRPr="00B33CCD">
        <w:rPr>
          <w:rFonts w:asciiTheme="minorHAnsi" w:hAnsiTheme="minorHAnsi" w:cstheme="minorHAnsi"/>
          <w:color w:val="000000"/>
        </w:rPr>
        <w:t xml:space="preserve"> impaired </w:t>
      </w:r>
      <w:r>
        <w:rPr>
          <w:rFonts w:asciiTheme="minorHAnsi" w:hAnsiTheme="minorHAnsi" w:cstheme="minorHAnsi"/>
          <w:color w:val="000000"/>
        </w:rPr>
        <w:t>waterbodies for ammonia. If DEQ de-lists waterbodies, d</w:t>
      </w:r>
      <w:r w:rsidRPr="00B33CCD">
        <w:rPr>
          <w:rFonts w:asciiTheme="minorHAnsi" w:hAnsiTheme="minorHAnsi" w:cstheme="minorHAnsi"/>
          <w:color w:val="000000"/>
        </w:rPr>
        <w:t>ischargers m</w:t>
      </w:r>
      <w:r>
        <w:rPr>
          <w:rFonts w:asciiTheme="minorHAnsi" w:hAnsiTheme="minorHAnsi" w:cstheme="minorHAnsi"/>
          <w:color w:val="000000"/>
        </w:rPr>
        <w:t xml:space="preserve">ay be able to assess compliance with an </w:t>
      </w:r>
      <w:r w:rsidRPr="00B33CCD">
        <w:rPr>
          <w:rFonts w:asciiTheme="minorHAnsi" w:hAnsiTheme="minorHAnsi" w:cstheme="minorHAnsi"/>
          <w:color w:val="000000"/>
        </w:rPr>
        <w:t>ammonia permit limit</w:t>
      </w:r>
      <w:r>
        <w:rPr>
          <w:rFonts w:asciiTheme="minorHAnsi" w:hAnsiTheme="minorHAnsi" w:cstheme="minorHAnsi"/>
          <w:color w:val="000000"/>
        </w:rPr>
        <w:t xml:space="preserve"> by using a mixing zone</w:t>
      </w:r>
      <w:r w:rsidRPr="00B33CCD">
        <w:rPr>
          <w:rFonts w:asciiTheme="minorHAnsi" w:hAnsiTheme="minorHAnsi" w:cstheme="minorHAnsi"/>
          <w:color w:val="000000"/>
        </w:rPr>
        <w:t xml:space="preserve"> rather than meeting ammonia criteria “at the end of pipe”</w:t>
      </w:r>
      <w:r>
        <w:rPr>
          <w:rFonts w:asciiTheme="minorHAnsi" w:hAnsiTheme="minorHAnsi" w:cstheme="minorHAnsi"/>
          <w:color w:val="000000"/>
        </w:rPr>
        <w:t>, which is otherwise generally required when discharging a pollutant of concern to a stream impaired for that pollutant</w:t>
      </w:r>
      <w:r w:rsidRPr="00B33CCD">
        <w:rPr>
          <w:rFonts w:asciiTheme="minorHAnsi" w:hAnsiTheme="minorHAnsi" w:cstheme="minorHAnsi"/>
          <w:color w:val="000000"/>
        </w:rPr>
        <w:t>.</w:t>
      </w:r>
    </w:p>
    <w:p w:rsidR="00483E60" w:rsidRPr="006C70FC" w:rsidRDefault="00483E60" w:rsidP="00483E60">
      <w:pPr>
        <w:pStyle w:val="ListParagraph"/>
        <w:autoSpaceDE w:val="0"/>
        <w:autoSpaceDN w:val="0"/>
        <w:adjustRightInd w:val="0"/>
        <w:ind w:left="2160"/>
        <w:rPr>
          <w:rFonts w:asciiTheme="minorHAnsi" w:hAnsiTheme="minorHAnsi" w:cstheme="minorHAnsi"/>
          <w:b/>
          <w:bCs/>
        </w:rPr>
      </w:pPr>
    </w:p>
    <w:p w:rsidR="00483E60" w:rsidRPr="00A50C33"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rPr>
        <w:t>The proposed rules w</w:t>
      </w:r>
      <w:r w:rsidRPr="006C70FC">
        <w:rPr>
          <w:rFonts w:asciiTheme="minorHAnsi" w:hAnsiTheme="minorHAnsi" w:cstheme="minorHAnsi"/>
        </w:rPr>
        <w:t xml:space="preserve">ould </w:t>
      </w:r>
      <w:r>
        <w:rPr>
          <w:rFonts w:asciiTheme="minorHAnsi" w:hAnsiTheme="minorHAnsi" w:cstheme="minorHAnsi"/>
        </w:rPr>
        <w:t>not affect wastewater treatment plants</w:t>
      </w:r>
      <w:r w:rsidRPr="006C70FC">
        <w:rPr>
          <w:rFonts w:asciiTheme="minorHAnsi" w:hAnsiTheme="minorHAnsi" w:cstheme="minorHAnsi"/>
        </w:rPr>
        <w:t xml:space="preserve"> until </w:t>
      </w:r>
      <w:r>
        <w:rPr>
          <w:rFonts w:asciiTheme="minorHAnsi" w:hAnsiTheme="minorHAnsi" w:cstheme="minorHAnsi"/>
        </w:rPr>
        <w:t xml:space="preserve">EPA approves the revised ammonia criteria. </w:t>
      </w:r>
      <w:r w:rsidRPr="006C70FC">
        <w:rPr>
          <w:rFonts w:asciiTheme="minorHAnsi" w:hAnsiTheme="minorHAnsi" w:cstheme="minorHAnsi"/>
        </w:rPr>
        <w:t xml:space="preserve">At the time of permit renewal, DEQ </w:t>
      </w:r>
      <w:r>
        <w:rPr>
          <w:rFonts w:asciiTheme="minorHAnsi" w:hAnsiTheme="minorHAnsi" w:cstheme="minorHAnsi"/>
        </w:rPr>
        <w:t xml:space="preserve">would evaluate whether the discharger needs new effluent limits </w:t>
      </w:r>
      <w:r w:rsidRPr="006C70FC">
        <w:rPr>
          <w:rFonts w:asciiTheme="minorHAnsi" w:hAnsiTheme="minorHAnsi" w:cstheme="minorHAnsi"/>
        </w:rPr>
        <w:t>to meet revised criteria</w:t>
      </w:r>
      <w:r>
        <w:rPr>
          <w:rFonts w:asciiTheme="minorHAnsi" w:hAnsiTheme="minorHAnsi" w:cstheme="minorHAnsi"/>
        </w:rPr>
        <w:t xml:space="preserve"> for ammonia.</w:t>
      </w:r>
    </w:p>
    <w:p w:rsidR="00483E60" w:rsidRPr="00A50C33" w:rsidRDefault="00483E60" w:rsidP="00483E60">
      <w:pPr>
        <w:pStyle w:val="ListParagraph"/>
        <w:rPr>
          <w:rFonts w:asciiTheme="minorHAnsi" w:hAnsiTheme="minorHAnsi" w:cstheme="minorHAnsi"/>
          <w:b/>
          <w:bCs/>
        </w:rPr>
      </w:pPr>
    </w:p>
    <w:p w:rsidR="00483E60" w:rsidRDefault="00483E60" w:rsidP="00483E60">
      <w:pPr>
        <w:spacing w:after="120"/>
        <w:ind w:left="0" w:right="14"/>
        <w:rPr>
          <w:rFonts w:asciiTheme="minorHAnsi" w:hAnsiTheme="minorHAnsi" w:cstheme="minorHAnsi"/>
          <w:bCs/>
          <w:color w:val="000000" w:themeColor="text1"/>
        </w:rPr>
      </w:pPr>
    </w:p>
    <w:p w:rsidR="00483E60" w:rsidRPr="001F59A0" w:rsidRDefault="00483E60" w:rsidP="00483E60">
      <w:pPr>
        <w:spacing w:after="120"/>
        <w:ind w:left="1080" w:right="14"/>
        <w:rPr>
          <w:rFonts w:asciiTheme="minorHAnsi" w:hAnsiTheme="minorHAnsi" w:cstheme="minorHAnsi"/>
          <w:bCs/>
          <w:color w:val="000000" w:themeColor="text1"/>
        </w:rPr>
      </w:pPr>
      <w:r w:rsidRPr="001F59A0">
        <w:rPr>
          <w:rFonts w:asciiTheme="minorHAnsi" w:hAnsiTheme="minorHAnsi" w:cstheme="minorHAnsi"/>
          <w:bCs/>
          <w:color w:val="000000" w:themeColor="text1"/>
        </w:rPr>
        <w:t>Indirect Impacts</w:t>
      </w:r>
    </w:p>
    <w:p w:rsidR="00483E60" w:rsidRDefault="00483E60" w:rsidP="00483E60">
      <w:pPr>
        <w:spacing w:after="240"/>
        <w:ind w:left="2160"/>
        <w:rPr>
          <w:rFonts w:asciiTheme="minorHAnsi" w:hAnsiTheme="minorHAnsi" w:cstheme="minorHAnsi"/>
        </w:rPr>
      </w:pPr>
      <w:r w:rsidRPr="000564C1">
        <w:rPr>
          <w:rFonts w:asciiTheme="minorHAnsi" w:hAnsiTheme="minorHAnsi" w:cstheme="minorHAnsi"/>
        </w:rPr>
        <w:t>A MS4 permit could be affected indirectly in waterbodies where there is an ammonia TMDL if DEQ determines that a MS4 permit must have an ammonia waste load allocation to meet a TMDL. If a MS4 permit holder needs a waste load allocation, DEQ does not anticipate a change in ammonia criteria would significantly affect a permittee’s workload when compared to the currently effective ammonia criteria.</w:t>
      </w:r>
    </w:p>
    <w:p w:rsidR="00483E60" w:rsidRDefault="00483E60" w:rsidP="00483E60">
      <w:pPr>
        <w:ind w:left="900"/>
        <w:rPr>
          <w:bCs/>
          <w:color w:val="000000" w:themeColor="text1"/>
        </w:rPr>
      </w:pPr>
    </w:p>
    <w:p w:rsidR="00483E60" w:rsidRDefault="00483E60" w:rsidP="00483E60">
      <w:pPr>
        <w:ind w:left="900"/>
        <w:rPr>
          <w:bCs/>
          <w:color w:val="000000" w:themeColor="text1"/>
        </w:rPr>
      </w:pPr>
    </w:p>
    <w:p w:rsidR="00483E60" w:rsidRPr="004C5782" w:rsidRDefault="00483E60" w:rsidP="00483E60">
      <w:pPr>
        <w:ind w:left="900"/>
        <w:rPr>
          <w:bCs/>
          <w:color w:val="000000" w:themeColor="text1"/>
        </w:rPr>
      </w:pPr>
    </w:p>
    <w:p w:rsidR="00483E60" w:rsidRPr="00CA5BBC" w:rsidRDefault="00483E60" w:rsidP="00483E60">
      <w:pPr>
        <w:pStyle w:val="ListParagraph"/>
        <w:numPr>
          <w:ilvl w:val="0"/>
          <w:numId w:val="7"/>
        </w:numPr>
        <w:spacing w:after="120"/>
        <w:ind w:right="14"/>
        <w:contextualSpacing w:val="0"/>
        <w:rPr>
          <w:rFonts w:asciiTheme="minorHAnsi" w:hAnsiTheme="minorHAnsi" w:cstheme="minorHAnsi"/>
          <w:bCs/>
          <w:color w:val="000000" w:themeColor="text1"/>
        </w:rPr>
      </w:pPr>
      <w:r>
        <w:rPr>
          <w:rFonts w:asciiTheme="majorHAnsi" w:hAnsiTheme="majorHAnsi" w:cstheme="majorHAnsi"/>
          <w:bCs/>
          <w:color w:val="000000" w:themeColor="text1"/>
          <w:sz w:val="22"/>
          <w:szCs w:val="22"/>
        </w:rPr>
        <w:t>Public</w:t>
      </w:r>
      <w:r w:rsidRPr="00EE0B71">
        <w:rPr>
          <w:rFonts w:asciiTheme="majorHAnsi" w:hAnsiTheme="majorHAnsi" w:cstheme="majorHAnsi"/>
          <w:bCs/>
          <w:color w:val="000000" w:themeColor="text1"/>
          <w:sz w:val="22"/>
          <w:szCs w:val="22"/>
        </w:rPr>
        <w:tab/>
      </w:r>
      <w:r>
        <w:rPr>
          <w:rFonts w:asciiTheme="majorHAnsi" w:hAnsiTheme="majorHAnsi" w:cstheme="majorHAnsi"/>
          <w:bCs/>
          <w:color w:val="000000" w:themeColor="text1"/>
          <w:sz w:val="22"/>
          <w:szCs w:val="22"/>
        </w:rPr>
        <w:tab/>
      </w:r>
    </w:p>
    <w:p w:rsidR="00483E60" w:rsidRDefault="00483E60" w:rsidP="00483E60">
      <w:pPr>
        <w:spacing w:after="120"/>
        <w:ind w:left="1080" w:right="14"/>
        <w:rPr>
          <w:rFonts w:asciiTheme="minorHAnsi" w:hAnsiTheme="minorHAnsi" w:cstheme="minorHAnsi"/>
        </w:rPr>
      </w:pPr>
      <w:r>
        <w:rPr>
          <w:rFonts w:asciiTheme="minorHAnsi" w:hAnsiTheme="minorHAnsi" w:cstheme="minorHAnsi"/>
        </w:rPr>
        <w:t>DEQ does not expect the public to</w:t>
      </w:r>
      <w:r w:rsidRPr="002D7D94">
        <w:rPr>
          <w:rFonts w:asciiTheme="minorHAnsi" w:hAnsiTheme="minorHAnsi" w:cstheme="minorHAnsi"/>
        </w:rPr>
        <w:t xml:space="preserve"> incur direct or indirect fiscal or economic impacts </w:t>
      </w:r>
      <w:r>
        <w:rPr>
          <w:rFonts w:asciiTheme="minorHAnsi" w:hAnsiTheme="minorHAnsi" w:cstheme="minorHAnsi"/>
        </w:rPr>
        <w:t>from the proposed rules</w:t>
      </w:r>
      <w:r w:rsidRPr="002D7D94">
        <w:rPr>
          <w:rFonts w:asciiTheme="minorHAnsi" w:hAnsiTheme="minorHAnsi" w:cstheme="minorHAnsi"/>
        </w:rPr>
        <w:t>.</w:t>
      </w:r>
      <w:r>
        <w:rPr>
          <w:rFonts w:asciiTheme="minorHAnsi" w:hAnsiTheme="minorHAnsi" w:cstheme="minorHAnsi"/>
        </w:rPr>
        <w:t xml:space="preserve"> DEQ does not directly regulate individuals and it is unlikely that affected parties would increase sewer rates or costs for goods or services based on these proposed rules. </w:t>
      </w:r>
    </w:p>
    <w:p w:rsidR="00483E60" w:rsidRPr="002D7D94" w:rsidRDefault="00483E60" w:rsidP="00483E60">
      <w:pPr>
        <w:spacing w:after="120"/>
        <w:ind w:left="1080" w:right="14"/>
        <w:rPr>
          <w:rFonts w:asciiTheme="minorHAnsi" w:hAnsiTheme="minorHAnsi" w:cstheme="minorHAnsi"/>
          <w:bCs/>
          <w:color w:val="000000" w:themeColor="text1"/>
        </w:rPr>
      </w:pPr>
    </w:p>
    <w:p w:rsidR="00483E60" w:rsidRPr="00C10842" w:rsidRDefault="00483E60" w:rsidP="00483E60">
      <w:pPr>
        <w:pStyle w:val="ListParagraph"/>
        <w:numPr>
          <w:ilvl w:val="0"/>
          <w:numId w:val="7"/>
        </w:numPr>
        <w:spacing w:after="120"/>
        <w:ind w:right="14"/>
        <w:contextualSpacing w:val="0"/>
        <w:rPr>
          <w:rFonts w:asciiTheme="majorHAnsi" w:hAnsiTheme="majorHAnsi" w:cstheme="majorHAnsi"/>
          <w:bCs/>
          <w:color w:val="504938"/>
          <w:sz w:val="22"/>
          <w:szCs w:val="22"/>
        </w:rPr>
      </w:pPr>
      <w:r w:rsidRPr="003D2520">
        <w:rPr>
          <w:rFonts w:asciiTheme="majorHAnsi" w:hAnsiTheme="majorHAnsi" w:cstheme="majorHAnsi"/>
          <w:iCs/>
          <w:sz w:val="22"/>
          <w:szCs w:val="22"/>
        </w:rPr>
        <w:t>Large businesses</w:t>
      </w:r>
      <w:r w:rsidRPr="00CA5BBC">
        <w:rPr>
          <w:rFonts w:asciiTheme="majorHAnsi" w:hAnsiTheme="majorHAnsi" w:cstheme="majorHAnsi"/>
          <w:bCs/>
          <w:color w:val="000000" w:themeColor="text1"/>
          <w:sz w:val="22"/>
          <w:szCs w:val="22"/>
        </w:rPr>
        <w:t xml:space="preserve"> </w:t>
      </w:r>
      <w:r>
        <w:rPr>
          <w:rFonts w:asciiTheme="majorHAnsi" w:hAnsiTheme="majorHAnsi" w:cstheme="majorHAnsi"/>
          <w:bCs/>
          <w:color w:val="000000" w:themeColor="text1"/>
          <w:sz w:val="22"/>
          <w:szCs w:val="22"/>
        </w:rPr>
        <w:t xml:space="preserve">- </w:t>
      </w:r>
      <w:r w:rsidRPr="00C10842">
        <w:rPr>
          <w:rFonts w:asciiTheme="majorHAnsi" w:hAnsiTheme="majorHAnsi" w:cstheme="majorHAnsi"/>
          <w:bCs/>
          <w:color w:val="000000" w:themeColor="text1"/>
          <w:sz w:val="22"/>
          <w:szCs w:val="22"/>
        </w:rPr>
        <w:t xml:space="preserve">businesses </w:t>
      </w:r>
      <w:r>
        <w:rPr>
          <w:rFonts w:asciiTheme="majorHAnsi" w:hAnsiTheme="majorHAnsi" w:cstheme="majorHAnsi"/>
          <w:bCs/>
          <w:color w:val="000000" w:themeColor="text1"/>
          <w:sz w:val="22"/>
          <w:szCs w:val="22"/>
        </w:rPr>
        <w:t>with more than 50 employees</w:t>
      </w:r>
    </w:p>
    <w:p w:rsidR="00483E60" w:rsidRPr="000D7F07" w:rsidRDefault="00483E60" w:rsidP="00483E60">
      <w:pPr>
        <w:spacing w:after="120"/>
        <w:ind w:left="1080" w:right="14"/>
        <w:rPr>
          <w:rFonts w:asciiTheme="minorHAnsi" w:hAnsiTheme="minorHAnsi" w:cstheme="minorHAnsi"/>
          <w:bCs/>
          <w:i/>
          <w:color w:val="000000" w:themeColor="text1"/>
        </w:rPr>
      </w:pPr>
      <w:r w:rsidRPr="000D7F07">
        <w:rPr>
          <w:rFonts w:asciiTheme="minorHAnsi" w:hAnsiTheme="minorHAnsi" w:cstheme="minorHAnsi"/>
          <w:bCs/>
          <w:i/>
          <w:color w:val="000000" w:themeColor="text1"/>
        </w:rPr>
        <w:t>Industrial dischargers</w:t>
      </w:r>
    </w:p>
    <w:p w:rsidR="00483E60" w:rsidRDefault="00483E60" w:rsidP="00483E60">
      <w:pPr>
        <w:spacing w:after="120"/>
        <w:ind w:left="1440" w:right="14"/>
        <w:rPr>
          <w:rFonts w:asciiTheme="minorHAnsi" w:hAnsiTheme="minorHAnsi" w:cstheme="minorHAnsi"/>
          <w:bCs/>
          <w:color w:val="000000" w:themeColor="text1"/>
        </w:rPr>
      </w:pPr>
      <w:r>
        <w:rPr>
          <w:rFonts w:asciiTheme="minorHAnsi" w:hAnsiTheme="minorHAnsi" w:cstheme="minorHAnsi"/>
          <w:bCs/>
          <w:color w:val="000000" w:themeColor="text1"/>
        </w:rPr>
        <w:t>DEQ requires many businesses to monitor and evaluate their effluent for ammonia</w:t>
      </w:r>
      <w:r w:rsidRPr="009B78D6">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if they discharge to a waterbody. Although there are some differences in ammonia monitoring requirements between industrial dischargers and wastewater treatment plants, the direct and indirect impacts associated with wastewater treatment plants in section </w:t>
      </w:r>
      <w:r w:rsidRPr="005E7B2A">
        <w:rPr>
          <w:rFonts w:asciiTheme="minorHAnsi" w:hAnsiTheme="minorHAnsi" w:cstheme="minorHAnsi"/>
          <w:bCs/>
          <w:i/>
          <w:color w:val="000000" w:themeColor="text1"/>
        </w:rPr>
        <w:t>2. Local governments</w:t>
      </w:r>
      <w:r>
        <w:rPr>
          <w:rFonts w:asciiTheme="minorHAnsi" w:hAnsiTheme="minorHAnsi" w:cstheme="minorHAnsi"/>
          <w:bCs/>
          <w:color w:val="000000" w:themeColor="text1"/>
        </w:rPr>
        <w:t xml:space="preserve"> above would generally apply to large businesses. </w:t>
      </w:r>
    </w:p>
    <w:p w:rsidR="00483E60" w:rsidRDefault="00483E60" w:rsidP="00483E60">
      <w:pPr>
        <w:spacing w:after="120"/>
        <w:ind w:left="1080" w:right="14"/>
        <w:rPr>
          <w:rFonts w:asciiTheme="minorHAnsi" w:hAnsiTheme="minorHAnsi" w:cstheme="minorHAnsi"/>
          <w:bCs/>
          <w:color w:val="000000" w:themeColor="text1"/>
        </w:rPr>
      </w:pPr>
    </w:p>
    <w:p w:rsidR="00483E60" w:rsidRPr="000D7F07" w:rsidRDefault="00483E60" w:rsidP="00483E60">
      <w:pPr>
        <w:spacing w:after="120"/>
        <w:ind w:left="1080" w:right="14"/>
        <w:rPr>
          <w:rFonts w:asciiTheme="minorHAnsi" w:hAnsiTheme="minorHAnsi" w:cstheme="minorHAnsi"/>
          <w:bCs/>
          <w:i/>
          <w:color w:val="000000" w:themeColor="text1"/>
        </w:rPr>
      </w:pPr>
      <w:r>
        <w:rPr>
          <w:rFonts w:asciiTheme="minorHAnsi" w:hAnsiTheme="minorHAnsi" w:cstheme="minorHAnsi"/>
          <w:bCs/>
          <w:i/>
          <w:color w:val="000000" w:themeColor="text1"/>
        </w:rPr>
        <w:t xml:space="preserve">Pretreatment Program: </w:t>
      </w:r>
      <w:r w:rsidRPr="000D7F07">
        <w:rPr>
          <w:rFonts w:asciiTheme="minorHAnsi" w:hAnsiTheme="minorHAnsi" w:cstheme="minorHAnsi"/>
          <w:bCs/>
          <w:i/>
          <w:color w:val="000000" w:themeColor="text1"/>
        </w:rPr>
        <w:t>Industrial dischargers</w:t>
      </w:r>
      <w:r>
        <w:rPr>
          <w:rFonts w:asciiTheme="minorHAnsi" w:hAnsiTheme="minorHAnsi" w:cstheme="minorHAnsi"/>
          <w:bCs/>
          <w:i/>
          <w:color w:val="000000" w:themeColor="text1"/>
        </w:rPr>
        <w:t xml:space="preserve"> with local limits for ammonia</w:t>
      </w:r>
    </w:p>
    <w:p w:rsidR="00483E60" w:rsidRDefault="00483E60" w:rsidP="00483E60">
      <w:pPr>
        <w:ind w:left="1440"/>
        <w:rPr>
          <w:rFonts w:asciiTheme="minorHAnsi" w:hAnsiTheme="minorHAnsi" w:cstheme="minorHAnsi"/>
        </w:rPr>
      </w:pPr>
      <w:r>
        <w:rPr>
          <w:rFonts w:asciiTheme="minorHAnsi" w:hAnsiTheme="minorHAnsi" w:cstheme="minorHAnsi"/>
        </w:rPr>
        <w:t>DEQ does not expect the proposed amendments to the ammonia criteria</w:t>
      </w:r>
      <w:r w:rsidRPr="003869B0">
        <w:rPr>
          <w:rFonts w:asciiTheme="minorHAnsi" w:hAnsiTheme="minorHAnsi" w:cstheme="minorHAnsi"/>
        </w:rPr>
        <w:t xml:space="preserve"> </w:t>
      </w:r>
      <w:r>
        <w:rPr>
          <w:rFonts w:asciiTheme="minorHAnsi" w:hAnsiTheme="minorHAnsi" w:cstheme="minorHAnsi"/>
        </w:rPr>
        <w:t>would</w:t>
      </w:r>
      <w:r w:rsidRPr="003869B0">
        <w:rPr>
          <w:rFonts w:asciiTheme="minorHAnsi" w:hAnsiTheme="minorHAnsi" w:cstheme="minorHAnsi"/>
        </w:rPr>
        <w:t xml:space="preserve"> affect the pretreatment program</w:t>
      </w:r>
      <w:r>
        <w:rPr>
          <w:rFonts w:asciiTheme="minorHAnsi" w:hAnsiTheme="minorHAnsi" w:cstheme="minorHAnsi"/>
        </w:rPr>
        <w:t xml:space="preserve"> either</w:t>
      </w:r>
      <w:r w:rsidRPr="009B78D6">
        <w:rPr>
          <w:rFonts w:asciiTheme="minorHAnsi" w:hAnsiTheme="minorHAnsi" w:cstheme="minorHAnsi"/>
        </w:rPr>
        <w:t xml:space="preserve"> </w:t>
      </w:r>
      <w:r>
        <w:rPr>
          <w:rFonts w:asciiTheme="minorHAnsi" w:hAnsiTheme="minorHAnsi" w:cstheme="minorHAnsi"/>
        </w:rPr>
        <w:t xml:space="preserve">directly or indirectly. </w:t>
      </w:r>
      <w:r w:rsidRPr="003869B0">
        <w:rPr>
          <w:rFonts w:asciiTheme="minorHAnsi" w:hAnsiTheme="minorHAnsi" w:cstheme="minorHAnsi"/>
        </w:rPr>
        <w:t>When an industrial facility discharges to a wastewater treatment plant rather than a waterbody,</w:t>
      </w:r>
      <w:r>
        <w:rPr>
          <w:rFonts w:asciiTheme="minorHAnsi" w:hAnsiTheme="minorHAnsi" w:cstheme="minorHAnsi"/>
        </w:rPr>
        <w:t xml:space="preserve"> the wastewater treatment plant may require those facilities to have</w:t>
      </w:r>
      <w:r w:rsidRPr="003869B0">
        <w:rPr>
          <w:rFonts w:asciiTheme="minorHAnsi" w:hAnsiTheme="minorHAnsi" w:cstheme="minorHAnsi"/>
        </w:rPr>
        <w:t xml:space="preserve"> local limi</w:t>
      </w:r>
      <w:r>
        <w:rPr>
          <w:rFonts w:asciiTheme="minorHAnsi" w:hAnsiTheme="minorHAnsi" w:cstheme="minorHAnsi"/>
        </w:rPr>
        <w:t xml:space="preserve">ts </w:t>
      </w:r>
      <w:r w:rsidRPr="003869B0">
        <w:rPr>
          <w:rFonts w:asciiTheme="minorHAnsi" w:hAnsiTheme="minorHAnsi" w:cstheme="minorHAnsi"/>
        </w:rPr>
        <w:t>to reduce certain pollutants through pretreatment mea</w:t>
      </w:r>
      <w:r>
        <w:rPr>
          <w:rFonts w:asciiTheme="minorHAnsi" w:hAnsiTheme="minorHAnsi" w:cstheme="minorHAnsi"/>
        </w:rPr>
        <w:t>sures before discharging to the plant’s treatment system</w:t>
      </w:r>
      <w:r w:rsidRPr="003869B0">
        <w:rPr>
          <w:rFonts w:asciiTheme="minorHAnsi" w:hAnsiTheme="minorHAnsi" w:cstheme="minorHAnsi"/>
        </w:rPr>
        <w:t xml:space="preserve">. </w:t>
      </w:r>
    </w:p>
    <w:p w:rsidR="00483E60" w:rsidRDefault="00483E60" w:rsidP="00483E60">
      <w:pPr>
        <w:ind w:left="1440"/>
        <w:rPr>
          <w:rFonts w:asciiTheme="minorHAnsi" w:hAnsiTheme="minorHAnsi" w:cstheme="minorHAnsi"/>
        </w:rPr>
      </w:pPr>
    </w:p>
    <w:p w:rsidR="00483E60" w:rsidRDefault="00483E60" w:rsidP="00483E60">
      <w:pPr>
        <w:ind w:left="1440"/>
        <w:rPr>
          <w:rFonts w:asciiTheme="minorHAnsi" w:hAnsiTheme="minorHAnsi" w:cstheme="minorHAnsi"/>
        </w:rPr>
      </w:pPr>
      <w:r>
        <w:rPr>
          <w:rFonts w:asciiTheme="minorHAnsi" w:hAnsiTheme="minorHAnsi" w:cstheme="minorHAnsi"/>
        </w:rPr>
        <w:t xml:space="preserve">On June 20, 2014, DEQ staff sent an email asking industrial facilities that discharge effluent to wastewater treatment plants whether they had any local limits for ammonia. None of the facilities indicated they have local limits for ammonia. </w:t>
      </w:r>
    </w:p>
    <w:p w:rsidR="00483E60" w:rsidRDefault="00483E60" w:rsidP="00483E60">
      <w:pPr>
        <w:spacing w:after="120"/>
        <w:ind w:left="1080" w:right="14"/>
        <w:rPr>
          <w:rFonts w:asciiTheme="minorHAnsi" w:hAnsiTheme="minorHAnsi" w:cstheme="minorHAnsi"/>
          <w:bCs/>
          <w:color w:val="000000" w:themeColor="text1"/>
        </w:rPr>
      </w:pPr>
    </w:p>
    <w:p w:rsidR="00483E60" w:rsidRDefault="00483E60" w:rsidP="00483E60">
      <w:pPr>
        <w:ind w:left="990"/>
        <w:rPr>
          <w:bCs/>
          <w:color w:val="000000" w:themeColor="text1"/>
        </w:rPr>
      </w:pPr>
    </w:p>
    <w:p w:rsidR="00483E60" w:rsidRPr="00FD5758" w:rsidRDefault="00483E60" w:rsidP="00483E60">
      <w:pPr>
        <w:pStyle w:val="ListParagraph"/>
        <w:numPr>
          <w:ilvl w:val="0"/>
          <w:numId w:val="7"/>
        </w:numPr>
        <w:spacing w:after="120"/>
        <w:rPr>
          <w:rFonts w:asciiTheme="majorHAnsi" w:hAnsiTheme="majorHAnsi" w:cstheme="majorHAnsi"/>
          <w:bCs/>
          <w:color w:val="786E54"/>
          <w:sz w:val="22"/>
          <w:szCs w:val="22"/>
        </w:rPr>
      </w:pPr>
      <w:r>
        <w:rPr>
          <w:rFonts w:asciiTheme="majorHAnsi" w:hAnsiTheme="majorHAnsi" w:cstheme="majorHAnsi"/>
          <w:bCs/>
          <w:color w:val="000000" w:themeColor="text1"/>
          <w:sz w:val="22"/>
          <w:szCs w:val="22"/>
        </w:rPr>
        <w:t>Small businesses – businesses w</w:t>
      </w:r>
      <w:r w:rsidRPr="00C10842">
        <w:rPr>
          <w:rFonts w:asciiTheme="majorHAnsi" w:hAnsiTheme="majorHAnsi" w:cstheme="majorHAnsi"/>
          <w:bCs/>
          <w:color w:val="000000" w:themeColor="text1"/>
          <w:sz w:val="22"/>
          <w:szCs w:val="22"/>
        </w:rPr>
        <w:t>ith 50 or fewer employees</w:t>
      </w:r>
      <w:r w:rsidRPr="00A00404">
        <w:t xml:space="preserve"> </w:t>
      </w:r>
      <w:hyperlink r:id="rId31" w:history="1">
        <w:r w:rsidRPr="00D938F8">
          <w:rPr>
            <w:rStyle w:val="Hyperlink"/>
            <w:rFonts w:asciiTheme="majorHAnsi" w:hAnsiTheme="majorHAnsi" w:cstheme="majorHAnsi"/>
            <w:bCs/>
            <w:sz w:val="20"/>
            <w:szCs w:val="20"/>
          </w:rPr>
          <w:t>ORS 183.336</w:t>
        </w:r>
      </w:hyperlink>
    </w:p>
    <w:p w:rsidR="00483E60" w:rsidRPr="008F491E" w:rsidRDefault="00483E60" w:rsidP="00483E60">
      <w:pPr>
        <w:spacing w:after="120"/>
        <w:ind w:left="1080"/>
        <w:rPr>
          <w:rFonts w:asciiTheme="majorHAnsi" w:hAnsiTheme="majorHAnsi" w:cstheme="majorHAnsi"/>
        </w:rPr>
      </w:pPr>
    </w:p>
    <w:tbl>
      <w:tblPr>
        <w:tblStyle w:val="TableGrid"/>
        <w:tblW w:w="945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483E60" w:rsidRPr="00B15DF7" w:rsidTr="00570A2A">
        <w:tc>
          <w:tcPr>
            <w:tcW w:w="4140" w:type="dxa"/>
          </w:tcPr>
          <w:p w:rsidR="00483E60" w:rsidRPr="00A66C7E" w:rsidRDefault="00483E60" w:rsidP="00570A2A">
            <w:pPr>
              <w:ind w:left="0"/>
              <w:rPr>
                <w:color w:val="000000" w:themeColor="text1"/>
                <w:sz w:val="24"/>
                <w:szCs w:val="24"/>
              </w:rPr>
            </w:pPr>
            <w:r w:rsidRPr="00A66C7E">
              <w:rPr>
                <w:bCs/>
                <w:color w:val="000000" w:themeColor="text1"/>
                <w:sz w:val="24"/>
                <w:szCs w:val="24"/>
              </w:rPr>
              <w:t>a</w:t>
            </w:r>
            <w:r>
              <w:rPr>
                <w:bCs/>
                <w:color w:val="000000" w:themeColor="text1"/>
                <w:sz w:val="24"/>
                <w:szCs w:val="24"/>
              </w:rPr>
              <w:t>.</w:t>
            </w:r>
            <w:r w:rsidRPr="00A66C7E">
              <w:rPr>
                <w:bCs/>
                <w:color w:val="000000" w:themeColor="text1"/>
                <w:sz w:val="24"/>
                <w:szCs w:val="24"/>
              </w:rPr>
              <w:t xml:space="preserve"> </w:t>
            </w:r>
            <w:r w:rsidRPr="00A66C7E">
              <w:rPr>
                <w:color w:val="000000" w:themeColor="text1"/>
                <w:sz w:val="24"/>
                <w:szCs w:val="24"/>
              </w:rPr>
              <w:t>Estimated number of small businesses and types of businesses and industries with small businesses subject to proposed rule.</w:t>
            </w:r>
          </w:p>
          <w:p w:rsidR="00483E60" w:rsidRPr="00A66C7E" w:rsidRDefault="00483E60" w:rsidP="00570A2A">
            <w:pPr>
              <w:ind w:left="0"/>
              <w:rPr>
                <w:color w:val="000000" w:themeColor="text1"/>
                <w:sz w:val="24"/>
                <w:szCs w:val="24"/>
              </w:rPr>
            </w:pPr>
            <w:r w:rsidRPr="00A66C7E">
              <w:rPr>
                <w:color w:val="000000" w:themeColor="text1"/>
                <w:sz w:val="24"/>
                <w:szCs w:val="24"/>
              </w:rPr>
              <w:tab/>
            </w:r>
          </w:p>
        </w:tc>
        <w:tc>
          <w:tcPr>
            <w:tcW w:w="5310" w:type="dxa"/>
          </w:tcPr>
          <w:p w:rsidR="00483E60" w:rsidRPr="004F5236" w:rsidRDefault="00483E60" w:rsidP="00570A2A">
            <w:pPr>
              <w:autoSpaceDE w:val="0"/>
              <w:autoSpaceDN w:val="0"/>
              <w:adjustRightInd w:val="0"/>
              <w:ind w:left="360"/>
              <w:rPr>
                <w:bCs/>
                <w:sz w:val="24"/>
                <w:szCs w:val="24"/>
              </w:rPr>
            </w:pPr>
            <w:r>
              <w:rPr>
                <w:bCs/>
                <w:sz w:val="24"/>
                <w:szCs w:val="24"/>
              </w:rPr>
              <w:t>DEQ cross-referenced a list of current permit holders and a list of small businesses from the Oregon Department of Employment. The analysis indicates approximately five small businesses have ammonia effluent limits. These businesses are in the forest products, aerospace, technology and agriculture industries.</w:t>
            </w:r>
          </w:p>
          <w:p w:rsidR="00483E60" w:rsidRDefault="00483E60" w:rsidP="00570A2A">
            <w:pPr>
              <w:autoSpaceDE w:val="0"/>
              <w:autoSpaceDN w:val="0"/>
              <w:adjustRightInd w:val="0"/>
              <w:ind w:left="342"/>
              <w:rPr>
                <w:bCs/>
                <w:color w:val="702C1C" w:themeColor="accent1" w:themeShade="80"/>
                <w:sz w:val="24"/>
                <w:szCs w:val="24"/>
              </w:rPr>
            </w:pPr>
          </w:p>
          <w:p w:rsidR="00483E60" w:rsidRPr="005F1B4D" w:rsidRDefault="00483E60" w:rsidP="00570A2A">
            <w:pPr>
              <w:ind w:left="360"/>
              <w:rPr>
                <w:rFonts w:asciiTheme="minorHAnsi" w:hAnsiTheme="minorHAnsi" w:cstheme="minorHAnsi"/>
                <w:i/>
                <w:sz w:val="24"/>
                <w:szCs w:val="24"/>
              </w:rPr>
            </w:pPr>
            <w:r w:rsidRPr="005F1B4D">
              <w:rPr>
                <w:rFonts w:asciiTheme="minorHAnsi" w:hAnsiTheme="minorHAnsi" w:cstheme="minorHAnsi"/>
                <w:i/>
                <w:sz w:val="24"/>
                <w:szCs w:val="24"/>
              </w:rPr>
              <w:t xml:space="preserve">Small Business Impacts to Entities Covered Under Industrial Stormwater </w:t>
            </w:r>
            <w:r>
              <w:rPr>
                <w:rFonts w:asciiTheme="minorHAnsi" w:hAnsiTheme="minorHAnsi" w:cstheme="minorHAnsi"/>
                <w:i/>
                <w:sz w:val="24"/>
                <w:szCs w:val="24"/>
              </w:rPr>
              <w:t xml:space="preserve">1200Z </w:t>
            </w:r>
            <w:r w:rsidRPr="005F1B4D">
              <w:rPr>
                <w:rFonts w:asciiTheme="minorHAnsi" w:hAnsiTheme="minorHAnsi" w:cstheme="minorHAnsi"/>
                <w:i/>
                <w:sz w:val="24"/>
                <w:szCs w:val="24"/>
              </w:rPr>
              <w:t>Permits</w:t>
            </w:r>
          </w:p>
          <w:p w:rsidR="00483E60" w:rsidRPr="00C73AF8" w:rsidRDefault="00483E60" w:rsidP="00570A2A">
            <w:pPr>
              <w:ind w:left="360"/>
              <w:rPr>
                <w:rFonts w:asciiTheme="minorHAnsi" w:hAnsiTheme="minorHAnsi" w:cstheme="minorHAnsi"/>
                <w:sz w:val="24"/>
                <w:szCs w:val="24"/>
              </w:rPr>
            </w:pPr>
            <w:r w:rsidRPr="00C73AF8">
              <w:rPr>
                <w:rFonts w:asciiTheme="minorHAnsi" w:hAnsiTheme="minorHAnsi" w:cstheme="minorHAnsi"/>
                <w:sz w:val="24"/>
                <w:szCs w:val="24"/>
              </w:rPr>
              <w:t xml:space="preserve">Revising the state’s ammonia criteria may affect 1200Z permit holders that discharge to waterbodies currently impaired for ammonia or where DEQ adds additional waterbodies to the state’s impaired waterbody list in the future. See potential impacts </w:t>
            </w:r>
            <w:r>
              <w:rPr>
                <w:rFonts w:asciiTheme="minorHAnsi" w:hAnsiTheme="minorHAnsi" w:cstheme="minorHAnsi"/>
                <w:sz w:val="24"/>
                <w:szCs w:val="24"/>
              </w:rPr>
              <w:t xml:space="preserve">in </w:t>
            </w:r>
            <w:r w:rsidRPr="00C73AF8">
              <w:rPr>
                <w:rFonts w:asciiTheme="minorHAnsi" w:hAnsiTheme="minorHAnsi" w:cstheme="minorHAnsi"/>
                <w:sz w:val="24"/>
                <w:szCs w:val="24"/>
              </w:rPr>
              <w:t xml:space="preserve">section </w:t>
            </w:r>
            <w:r w:rsidRPr="005E7B2A">
              <w:rPr>
                <w:rFonts w:asciiTheme="minorHAnsi" w:hAnsiTheme="minorHAnsi" w:cstheme="minorHAnsi"/>
                <w:i/>
                <w:sz w:val="24"/>
                <w:szCs w:val="24"/>
              </w:rPr>
              <w:t>1. State agencies</w:t>
            </w:r>
            <w:r>
              <w:rPr>
                <w:rFonts w:asciiTheme="minorHAnsi" w:hAnsiTheme="minorHAnsi" w:cstheme="minorHAnsi"/>
                <w:sz w:val="24"/>
                <w:szCs w:val="24"/>
              </w:rPr>
              <w:t xml:space="preserve"> above</w:t>
            </w:r>
            <w:r w:rsidRPr="00C73AF8">
              <w:rPr>
                <w:rFonts w:asciiTheme="minorHAnsi" w:hAnsiTheme="minorHAnsi" w:cstheme="minorHAnsi"/>
                <w:sz w:val="24"/>
                <w:szCs w:val="24"/>
              </w:rPr>
              <w:t>. DEQ does not track how many of the approximately 770 facilities holding industrial stormwater permits are small businesses.</w:t>
            </w:r>
          </w:p>
          <w:p w:rsidR="00483E60" w:rsidRPr="00A66C7E" w:rsidRDefault="00483E60" w:rsidP="00570A2A">
            <w:pPr>
              <w:ind w:left="360"/>
              <w:rPr>
                <w:color w:val="000000" w:themeColor="text1"/>
                <w:sz w:val="24"/>
                <w:szCs w:val="24"/>
              </w:rPr>
            </w:pPr>
          </w:p>
        </w:tc>
      </w:tr>
      <w:tr w:rsidR="00483E60" w:rsidRPr="00B15DF7" w:rsidTr="00570A2A">
        <w:tc>
          <w:tcPr>
            <w:tcW w:w="4140" w:type="dxa"/>
          </w:tcPr>
          <w:p w:rsidR="00483E60" w:rsidRPr="00A66C7E" w:rsidRDefault="00483E60" w:rsidP="00570A2A">
            <w:pPr>
              <w:ind w:left="0"/>
              <w:rPr>
                <w:color w:val="000000" w:themeColor="text1"/>
                <w:sz w:val="24"/>
                <w:szCs w:val="24"/>
              </w:rPr>
            </w:pPr>
            <w:r w:rsidRPr="00A66C7E">
              <w:rPr>
                <w:bCs/>
                <w:color w:val="000000" w:themeColor="text1"/>
                <w:sz w:val="24"/>
                <w:szCs w:val="24"/>
              </w:rPr>
              <w:t>b</w:t>
            </w:r>
            <w:r>
              <w:rPr>
                <w:bCs/>
                <w:color w:val="000000" w:themeColor="text1"/>
                <w:sz w:val="24"/>
                <w:szCs w:val="24"/>
              </w:rPr>
              <w:t>.</w:t>
            </w:r>
            <w:r w:rsidRPr="00A66C7E">
              <w:rPr>
                <w:color w:val="000000" w:themeColor="text1"/>
                <w:sz w:val="24"/>
                <w:szCs w:val="24"/>
              </w:rPr>
              <w:t xml:space="preserve"> Projected reporting, recordkeeping and other administrative activities, including costs of professional services, required for small businesses to comply with the proposed rule.</w:t>
            </w:r>
          </w:p>
          <w:p w:rsidR="00483E60" w:rsidRPr="00A66C7E" w:rsidRDefault="00483E60" w:rsidP="00570A2A">
            <w:pPr>
              <w:ind w:left="0"/>
              <w:rPr>
                <w:color w:val="000000" w:themeColor="text1"/>
                <w:sz w:val="24"/>
                <w:szCs w:val="24"/>
              </w:rPr>
            </w:pPr>
          </w:p>
        </w:tc>
        <w:tc>
          <w:tcPr>
            <w:tcW w:w="5310" w:type="dxa"/>
          </w:tcPr>
          <w:p w:rsidR="00483E60" w:rsidRPr="00C73AF8" w:rsidRDefault="00483E60" w:rsidP="00570A2A">
            <w:pPr>
              <w:autoSpaceDE w:val="0"/>
              <w:autoSpaceDN w:val="0"/>
              <w:adjustRightInd w:val="0"/>
              <w:ind w:left="360"/>
              <w:rPr>
                <w:bCs/>
                <w:sz w:val="24"/>
                <w:szCs w:val="24"/>
              </w:rPr>
            </w:pPr>
            <w:r w:rsidRPr="00C73AF8">
              <w:rPr>
                <w:rFonts w:asciiTheme="minorHAnsi" w:hAnsiTheme="minorHAnsi" w:cstheme="minorHAnsi"/>
                <w:bCs/>
                <w:color w:val="000000" w:themeColor="text1"/>
                <w:sz w:val="24"/>
                <w:szCs w:val="24"/>
              </w:rPr>
              <w:t xml:space="preserve">Small facilities that currently have a low monitoring burden could experience an increase in monitoring requirements </w:t>
            </w:r>
            <w:r>
              <w:rPr>
                <w:rFonts w:asciiTheme="minorHAnsi" w:hAnsiTheme="minorHAnsi" w:cstheme="minorHAnsi"/>
                <w:bCs/>
                <w:color w:val="000000" w:themeColor="text1"/>
                <w:sz w:val="24"/>
                <w:szCs w:val="24"/>
              </w:rPr>
              <w:t xml:space="preserve">and associated analytical costs </w:t>
            </w:r>
            <w:r w:rsidRPr="00C73AF8">
              <w:rPr>
                <w:rFonts w:asciiTheme="minorHAnsi" w:hAnsiTheme="minorHAnsi" w:cstheme="minorHAnsi"/>
                <w:bCs/>
                <w:color w:val="000000" w:themeColor="text1"/>
                <w:sz w:val="24"/>
                <w:szCs w:val="24"/>
              </w:rPr>
              <w:t>to account for differences between the current and proposed chronic duration exposure.</w:t>
            </w:r>
            <w:r>
              <w:rPr>
                <w:bCs/>
                <w:sz w:val="24"/>
                <w:szCs w:val="24"/>
              </w:rPr>
              <w:t xml:space="preserve"> Small b</w:t>
            </w:r>
            <w:r w:rsidRPr="004F5236">
              <w:rPr>
                <w:bCs/>
                <w:sz w:val="24"/>
                <w:szCs w:val="24"/>
              </w:rPr>
              <w:t>usiness</w:t>
            </w:r>
            <w:r>
              <w:rPr>
                <w:bCs/>
                <w:sz w:val="24"/>
                <w:szCs w:val="24"/>
              </w:rPr>
              <w:t xml:space="preserve">es might have to update </w:t>
            </w:r>
            <w:r w:rsidRPr="004F5236">
              <w:rPr>
                <w:bCs/>
                <w:sz w:val="24"/>
                <w:szCs w:val="24"/>
              </w:rPr>
              <w:t xml:space="preserve">their mixing zone analysis or conduct an additional environmental impact analysis typically requiring the services </w:t>
            </w:r>
            <w:r>
              <w:rPr>
                <w:bCs/>
                <w:sz w:val="24"/>
                <w:szCs w:val="24"/>
              </w:rPr>
              <w:t xml:space="preserve">of an environmental consultant. </w:t>
            </w:r>
            <w:r w:rsidRPr="004F5236">
              <w:rPr>
                <w:bCs/>
                <w:sz w:val="24"/>
                <w:szCs w:val="24"/>
              </w:rPr>
              <w:t>In cases where</w:t>
            </w:r>
            <w:r>
              <w:rPr>
                <w:bCs/>
                <w:sz w:val="24"/>
                <w:szCs w:val="24"/>
              </w:rPr>
              <w:t xml:space="preserve"> DEQ requires</w:t>
            </w:r>
            <w:r w:rsidRPr="004F5236">
              <w:rPr>
                <w:bCs/>
                <w:sz w:val="24"/>
                <w:szCs w:val="24"/>
              </w:rPr>
              <w:t xml:space="preserve"> ammo</w:t>
            </w:r>
            <w:r>
              <w:rPr>
                <w:bCs/>
                <w:sz w:val="24"/>
                <w:szCs w:val="24"/>
              </w:rPr>
              <w:t>nia effluent limits</w:t>
            </w:r>
            <w:r w:rsidRPr="004F5236">
              <w:rPr>
                <w:bCs/>
                <w:sz w:val="24"/>
                <w:szCs w:val="24"/>
              </w:rPr>
              <w:t>, there could be</w:t>
            </w:r>
            <w:r>
              <w:rPr>
                <w:bCs/>
                <w:sz w:val="24"/>
                <w:szCs w:val="24"/>
              </w:rPr>
              <w:t xml:space="preserve"> additional</w:t>
            </w:r>
            <w:r w:rsidRPr="004F5236">
              <w:rPr>
                <w:bCs/>
                <w:sz w:val="24"/>
                <w:szCs w:val="24"/>
              </w:rPr>
              <w:t xml:space="preserve"> compliance monitoring, administrative and treatment costs.</w:t>
            </w:r>
            <w:r>
              <w:rPr>
                <w:bCs/>
                <w:sz w:val="24"/>
                <w:szCs w:val="24"/>
              </w:rPr>
              <w:t xml:space="preserve"> DEQ does not expect these costs would be significantly more than complying with the current ammonia criteria.</w:t>
            </w:r>
          </w:p>
          <w:p w:rsidR="00483E60" w:rsidRPr="00A66C7E" w:rsidRDefault="00483E60" w:rsidP="00570A2A">
            <w:pPr>
              <w:ind w:left="360"/>
              <w:rPr>
                <w:color w:val="000000" w:themeColor="text1"/>
                <w:sz w:val="24"/>
                <w:szCs w:val="24"/>
              </w:rPr>
            </w:pPr>
          </w:p>
        </w:tc>
      </w:tr>
      <w:tr w:rsidR="00483E60" w:rsidRPr="00B15DF7" w:rsidTr="00570A2A">
        <w:tc>
          <w:tcPr>
            <w:tcW w:w="4140" w:type="dxa"/>
          </w:tcPr>
          <w:p w:rsidR="00483E60" w:rsidRPr="00A66C7E" w:rsidRDefault="00483E60" w:rsidP="00570A2A">
            <w:pPr>
              <w:ind w:left="0"/>
              <w:rPr>
                <w:color w:val="000000" w:themeColor="text1"/>
                <w:sz w:val="24"/>
                <w:szCs w:val="24"/>
              </w:rPr>
            </w:pPr>
            <w:r>
              <w:rPr>
                <w:bCs/>
                <w:color w:val="000000" w:themeColor="text1"/>
                <w:sz w:val="24"/>
                <w:szCs w:val="24"/>
              </w:rPr>
              <w:t>c.</w:t>
            </w:r>
            <w:r w:rsidRPr="00A66C7E">
              <w:rPr>
                <w:color w:val="000000" w:themeColor="text1"/>
                <w:sz w:val="24"/>
                <w:szCs w:val="24"/>
              </w:rPr>
              <w:t xml:space="preserve"> Projected equipment, supplies, labor and increased administration required for small businesses to comply with the proposed rule.</w:t>
            </w:r>
          </w:p>
          <w:p w:rsidR="00483E60" w:rsidRPr="00A66C7E" w:rsidRDefault="00483E60" w:rsidP="00570A2A">
            <w:pPr>
              <w:ind w:left="0"/>
              <w:rPr>
                <w:color w:val="000000" w:themeColor="text1"/>
                <w:sz w:val="24"/>
                <w:szCs w:val="24"/>
              </w:rPr>
            </w:pPr>
          </w:p>
        </w:tc>
        <w:tc>
          <w:tcPr>
            <w:tcW w:w="5310" w:type="dxa"/>
          </w:tcPr>
          <w:p w:rsidR="00483E60" w:rsidRPr="004F5236" w:rsidRDefault="00483E60" w:rsidP="00570A2A">
            <w:pPr>
              <w:ind w:left="360"/>
              <w:rPr>
                <w:bCs/>
                <w:color w:val="702C1C" w:themeColor="accent1" w:themeShade="80"/>
                <w:sz w:val="24"/>
                <w:szCs w:val="24"/>
              </w:rPr>
            </w:pPr>
            <w:r w:rsidRPr="004F5236">
              <w:rPr>
                <w:bCs/>
                <w:sz w:val="24"/>
                <w:szCs w:val="24"/>
              </w:rPr>
              <w:t xml:space="preserve">For most facilities that currently monitor for ammonia, </w:t>
            </w:r>
            <w:r>
              <w:rPr>
                <w:bCs/>
                <w:sz w:val="24"/>
                <w:szCs w:val="24"/>
              </w:rPr>
              <w:t xml:space="preserve">the proposed rules would not require </w:t>
            </w:r>
            <w:r w:rsidRPr="004F5236">
              <w:rPr>
                <w:bCs/>
                <w:sz w:val="24"/>
                <w:szCs w:val="24"/>
              </w:rPr>
              <w:t xml:space="preserve">additional equipment </w:t>
            </w:r>
            <w:r>
              <w:rPr>
                <w:bCs/>
                <w:sz w:val="24"/>
                <w:szCs w:val="24"/>
              </w:rPr>
              <w:t>or supplies. Labor needed</w:t>
            </w:r>
            <w:r w:rsidRPr="004F5236">
              <w:rPr>
                <w:bCs/>
                <w:sz w:val="24"/>
                <w:szCs w:val="24"/>
              </w:rPr>
              <w:t xml:space="preserve"> </w:t>
            </w:r>
            <w:r>
              <w:rPr>
                <w:bCs/>
                <w:sz w:val="24"/>
                <w:szCs w:val="24"/>
              </w:rPr>
              <w:t xml:space="preserve">to comply </w:t>
            </w:r>
            <w:r w:rsidRPr="004F5236">
              <w:rPr>
                <w:bCs/>
                <w:sz w:val="24"/>
                <w:szCs w:val="24"/>
              </w:rPr>
              <w:t xml:space="preserve">would </w:t>
            </w:r>
            <w:r>
              <w:rPr>
                <w:bCs/>
                <w:sz w:val="24"/>
                <w:szCs w:val="24"/>
              </w:rPr>
              <w:t>depend</w:t>
            </w:r>
            <w:r w:rsidRPr="004F5236">
              <w:rPr>
                <w:bCs/>
                <w:sz w:val="24"/>
                <w:szCs w:val="24"/>
              </w:rPr>
              <w:t xml:space="preserve"> on </w:t>
            </w:r>
            <w:r>
              <w:rPr>
                <w:bCs/>
                <w:sz w:val="24"/>
                <w:szCs w:val="24"/>
              </w:rPr>
              <w:t xml:space="preserve">monitoring requirements and the need for </w:t>
            </w:r>
            <w:r w:rsidRPr="004F5236">
              <w:rPr>
                <w:bCs/>
                <w:sz w:val="24"/>
                <w:szCs w:val="24"/>
              </w:rPr>
              <w:t>effluent limits and subsequent treatment.</w:t>
            </w:r>
            <w:r>
              <w:rPr>
                <w:bCs/>
                <w:sz w:val="24"/>
                <w:szCs w:val="24"/>
              </w:rPr>
              <w:t xml:space="preserve"> </w:t>
            </w:r>
          </w:p>
          <w:p w:rsidR="00483E60" w:rsidRPr="00A66C7E" w:rsidRDefault="00483E60" w:rsidP="00570A2A">
            <w:pPr>
              <w:ind w:left="360"/>
              <w:rPr>
                <w:color w:val="000000" w:themeColor="text1"/>
                <w:sz w:val="24"/>
                <w:szCs w:val="24"/>
              </w:rPr>
            </w:pPr>
          </w:p>
        </w:tc>
      </w:tr>
      <w:tr w:rsidR="00483E60" w:rsidRPr="00B15DF7" w:rsidTr="00570A2A">
        <w:tc>
          <w:tcPr>
            <w:tcW w:w="4140" w:type="dxa"/>
          </w:tcPr>
          <w:p w:rsidR="00483E60" w:rsidRPr="00A66C7E" w:rsidRDefault="00483E60" w:rsidP="00570A2A">
            <w:pPr>
              <w:ind w:left="0"/>
              <w:rPr>
                <w:color w:val="000000" w:themeColor="text1"/>
                <w:sz w:val="24"/>
                <w:szCs w:val="24"/>
              </w:rPr>
            </w:pPr>
            <w:r>
              <w:rPr>
                <w:bCs/>
                <w:color w:val="000000" w:themeColor="text1"/>
                <w:sz w:val="24"/>
                <w:szCs w:val="24"/>
              </w:rPr>
              <w:t>d.</w:t>
            </w:r>
            <w:r w:rsidRPr="00A66C7E">
              <w:rPr>
                <w:color w:val="000000" w:themeColor="text1"/>
                <w:sz w:val="24"/>
                <w:szCs w:val="24"/>
              </w:rPr>
              <w:t xml:space="preserve"> Describe how DEQ involved small businesses in developing this proposed rule.</w:t>
            </w:r>
          </w:p>
          <w:p w:rsidR="00483E60" w:rsidRPr="00A66C7E" w:rsidRDefault="00483E60" w:rsidP="00570A2A">
            <w:pPr>
              <w:ind w:left="0"/>
              <w:rPr>
                <w:color w:val="000000" w:themeColor="text1"/>
                <w:sz w:val="24"/>
                <w:szCs w:val="24"/>
              </w:rPr>
            </w:pPr>
          </w:p>
        </w:tc>
        <w:tc>
          <w:tcPr>
            <w:tcW w:w="5310" w:type="dxa"/>
          </w:tcPr>
          <w:p w:rsidR="00483E60" w:rsidRPr="00A66C7E" w:rsidRDefault="00483E60" w:rsidP="00570A2A">
            <w:pPr>
              <w:ind w:left="360"/>
              <w:rPr>
                <w:bCs/>
                <w:color w:val="702C1C" w:themeColor="accent1" w:themeShade="80"/>
                <w:sz w:val="24"/>
                <w:szCs w:val="24"/>
              </w:rPr>
            </w:pPr>
            <w:r w:rsidRPr="004B26BA">
              <w:rPr>
                <w:bCs/>
                <w:color w:val="000000" w:themeColor="text1"/>
                <w:sz w:val="24"/>
                <w:szCs w:val="24"/>
              </w:rPr>
              <w:t xml:space="preserve">DEQ did not </w:t>
            </w:r>
            <w:r>
              <w:rPr>
                <w:bCs/>
                <w:color w:val="000000" w:themeColor="text1"/>
                <w:sz w:val="24"/>
                <w:szCs w:val="24"/>
              </w:rPr>
              <w:t xml:space="preserve">involve </w:t>
            </w:r>
            <w:r w:rsidRPr="004B26BA">
              <w:rPr>
                <w:bCs/>
                <w:color w:val="000000" w:themeColor="text1"/>
                <w:sz w:val="24"/>
                <w:szCs w:val="24"/>
              </w:rPr>
              <w:t xml:space="preserve">small businesses </w:t>
            </w:r>
            <w:r>
              <w:rPr>
                <w:bCs/>
                <w:color w:val="000000" w:themeColor="text1"/>
                <w:sz w:val="24"/>
                <w:szCs w:val="24"/>
              </w:rPr>
              <w:t>b</w:t>
            </w:r>
            <w:r w:rsidRPr="006A02D0">
              <w:rPr>
                <w:bCs/>
                <w:color w:val="000000" w:themeColor="text1"/>
                <w:sz w:val="24"/>
                <w:szCs w:val="24"/>
              </w:rPr>
              <w:t xml:space="preserve">ecause </w:t>
            </w:r>
            <w:r>
              <w:rPr>
                <w:bCs/>
                <w:color w:val="000000" w:themeColor="text1"/>
                <w:sz w:val="24"/>
                <w:szCs w:val="24"/>
              </w:rPr>
              <w:t xml:space="preserve">DEQ does not expect </w:t>
            </w:r>
            <w:r w:rsidRPr="006A02D0">
              <w:rPr>
                <w:bCs/>
                <w:color w:val="000000" w:themeColor="text1"/>
                <w:sz w:val="24"/>
                <w:szCs w:val="24"/>
              </w:rPr>
              <w:t>the proposed rule</w:t>
            </w:r>
            <w:r>
              <w:rPr>
                <w:bCs/>
                <w:color w:val="000000" w:themeColor="text1"/>
                <w:sz w:val="24"/>
                <w:szCs w:val="24"/>
              </w:rPr>
              <w:t>s would</w:t>
            </w:r>
            <w:r w:rsidRPr="006A02D0">
              <w:rPr>
                <w:bCs/>
                <w:color w:val="000000" w:themeColor="text1"/>
                <w:sz w:val="24"/>
                <w:szCs w:val="24"/>
              </w:rPr>
              <w:t xml:space="preserve"> significantly affect small businesses. </w:t>
            </w:r>
          </w:p>
          <w:p w:rsidR="00483E60" w:rsidRPr="00A66C7E" w:rsidRDefault="00483E60" w:rsidP="00570A2A">
            <w:pPr>
              <w:ind w:left="360"/>
              <w:rPr>
                <w:color w:val="000000" w:themeColor="text1"/>
                <w:sz w:val="24"/>
                <w:szCs w:val="24"/>
              </w:rPr>
            </w:pPr>
          </w:p>
        </w:tc>
      </w:tr>
    </w:tbl>
    <w:p w:rsidR="00483E60" w:rsidRDefault="00483E60" w:rsidP="00483E60">
      <w:pPr>
        <w:spacing w:after="120"/>
        <w:ind w:left="360"/>
        <w:rPr>
          <w:rFonts w:asciiTheme="majorHAnsi" w:hAnsiTheme="majorHAnsi" w:cstheme="majorHAnsi"/>
          <w:bCs/>
          <w:color w:val="000000" w:themeColor="text1"/>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Documents relied on for fiscal and economic impact</w:t>
      </w:r>
    </w:p>
    <w:p w:rsidR="00483E60" w:rsidRDefault="00483E60" w:rsidP="00483E60">
      <w:pPr>
        <w:rPr>
          <w:rFonts w:asciiTheme="minorHAnsi" w:hAnsiTheme="minorHAnsi" w:cstheme="minorHAnsi"/>
        </w:rPr>
      </w:pPr>
    </w:p>
    <w:tbl>
      <w:tblPr>
        <w:tblStyle w:val="TableGrid"/>
        <w:tblW w:w="8820" w:type="dxa"/>
        <w:tblInd w:w="918" w:type="dxa"/>
        <w:tblLayout w:type="fixed"/>
        <w:tblLook w:val="04A0"/>
      </w:tblPr>
      <w:tblGrid>
        <w:gridCol w:w="3870"/>
        <w:gridCol w:w="4950"/>
      </w:tblGrid>
      <w:tr w:rsidR="00483E60" w:rsidTr="00570A2A">
        <w:tc>
          <w:tcPr>
            <w:tcW w:w="3870" w:type="dxa"/>
            <w:tcBorders>
              <w:top w:val="double" w:sz="4" w:space="0" w:color="auto"/>
              <w:lef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location</w:t>
            </w:r>
          </w:p>
        </w:tc>
      </w:tr>
      <w:tr w:rsidR="00483E60" w:rsidTr="00570A2A">
        <w:trPr>
          <w:trHeight w:val="953"/>
        </w:trPr>
        <w:tc>
          <w:tcPr>
            <w:tcW w:w="3870" w:type="dxa"/>
            <w:tcBorders>
              <w:left w:val="double" w:sz="4" w:space="0" w:color="auto"/>
            </w:tcBorders>
          </w:tcPr>
          <w:p w:rsidR="00483E60" w:rsidRPr="006F555C" w:rsidRDefault="00483E60" w:rsidP="00570A2A">
            <w:pPr>
              <w:ind w:left="0"/>
              <w:rPr>
                <w:rFonts w:asciiTheme="minorHAnsi" w:hAnsiTheme="minorHAnsi" w:cstheme="minorHAnsi"/>
                <w:bCs/>
                <w:sz w:val="24"/>
                <w:szCs w:val="24"/>
              </w:rPr>
            </w:pPr>
            <w:r w:rsidRPr="006F555C">
              <w:rPr>
                <w:rFonts w:asciiTheme="minorHAnsi" w:hAnsiTheme="minorHAnsi" w:cstheme="minorHAnsi"/>
                <w:sz w:val="24"/>
                <w:szCs w:val="24"/>
              </w:rPr>
              <w:t>DEQ Discharge Monitoring System  data system</w:t>
            </w:r>
            <w:r>
              <w:rPr>
                <w:rStyle w:val="FootnoteReference"/>
                <w:rFonts w:asciiTheme="minorHAnsi" w:hAnsiTheme="minorHAnsi" w:cstheme="minorHAnsi"/>
                <w:sz w:val="24"/>
                <w:szCs w:val="24"/>
              </w:rPr>
              <w:footnoteReference w:id="1"/>
            </w:r>
          </w:p>
          <w:p w:rsidR="00483E60" w:rsidRPr="006F555C" w:rsidRDefault="00483E60" w:rsidP="00570A2A">
            <w:pPr>
              <w:ind w:left="0"/>
              <w:rPr>
                <w:rFonts w:asciiTheme="minorHAnsi" w:hAnsiTheme="minorHAnsi" w:cstheme="minorHAnsi"/>
              </w:rPr>
            </w:pPr>
          </w:p>
        </w:tc>
        <w:tc>
          <w:tcPr>
            <w:tcW w:w="4950" w:type="dxa"/>
            <w:tcBorders>
              <w:right w:val="double" w:sz="4" w:space="0" w:color="auto"/>
            </w:tcBorders>
          </w:tcPr>
          <w:p w:rsidR="00483E60" w:rsidRPr="000E6216" w:rsidRDefault="00483E60" w:rsidP="00570A2A">
            <w:pPr>
              <w:pStyle w:val="Default"/>
              <w:ind w:left="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Pr="000E6216" w:rsidRDefault="00483E60" w:rsidP="00570A2A">
            <w:pPr>
              <w:pStyle w:val="Default"/>
              <w:ind w:left="0"/>
              <w:rPr>
                <w:rFonts w:asciiTheme="minorHAnsi" w:hAnsiTheme="minorHAnsi" w:cstheme="minorHAnsi"/>
                <w:b w:val="0"/>
                <w:sz w:val="24"/>
                <w:szCs w:val="24"/>
              </w:rPr>
            </w:pPr>
            <w:r w:rsidRPr="000E6216">
              <w:rPr>
                <w:rFonts w:asciiTheme="minorHAnsi" w:hAnsiTheme="minorHAnsi" w:cstheme="minorHAnsi"/>
                <w:b w:val="0"/>
                <w:sz w:val="24"/>
                <w:szCs w:val="24"/>
              </w:rPr>
              <w:t>811 SW 6</w:t>
            </w:r>
            <w:r w:rsidRPr="000E6216">
              <w:rPr>
                <w:rFonts w:asciiTheme="minorHAnsi" w:hAnsiTheme="minorHAnsi" w:cstheme="minorHAnsi"/>
                <w:b w:val="0"/>
                <w:vertAlign w:val="superscript"/>
              </w:rPr>
              <w:t>th</w:t>
            </w:r>
            <w:r w:rsidRPr="000E6216">
              <w:rPr>
                <w:rFonts w:asciiTheme="minorHAnsi" w:hAnsiTheme="minorHAnsi" w:cstheme="minorHAnsi"/>
                <w:b w:val="0"/>
                <w:sz w:val="24"/>
                <w:szCs w:val="24"/>
              </w:rPr>
              <w:t xml:space="preserve"> Ave. </w:t>
            </w:r>
          </w:p>
          <w:p w:rsidR="00483E60" w:rsidRPr="006D7F25" w:rsidRDefault="00483E60" w:rsidP="00570A2A">
            <w:pPr>
              <w:pStyle w:val="Default"/>
              <w:ind w:left="0"/>
              <w:rPr>
                <w:rFonts w:asciiTheme="minorHAnsi" w:hAnsiTheme="minorHAnsi" w:cstheme="minorHAnsi"/>
                <w:b w:val="0"/>
              </w:rPr>
            </w:pPr>
            <w:r w:rsidRPr="005E7B2A">
              <w:rPr>
                <w:rFonts w:asciiTheme="minorHAnsi" w:hAnsiTheme="minorHAnsi" w:cstheme="minorHAnsi"/>
                <w:b w:val="0"/>
                <w:sz w:val="24"/>
                <w:szCs w:val="24"/>
              </w:rPr>
              <w:t>Portland OR 97204</w:t>
            </w:r>
          </w:p>
        </w:tc>
      </w:tr>
      <w:tr w:rsidR="00483E60" w:rsidTr="00570A2A">
        <w:trPr>
          <w:trHeight w:val="1357"/>
        </w:trPr>
        <w:tc>
          <w:tcPr>
            <w:tcW w:w="3870" w:type="dxa"/>
            <w:tcBorders>
              <w:left w:val="double" w:sz="4" w:space="0" w:color="auto"/>
              <w:bottom w:val="double" w:sz="4" w:space="0" w:color="auto"/>
            </w:tcBorders>
          </w:tcPr>
          <w:p w:rsidR="00483E60" w:rsidRPr="008E7E2D" w:rsidRDefault="00483E60" w:rsidP="00570A2A">
            <w:pPr>
              <w:autoSpaceDE w:val="0"/>
              <w:autoSpaceDN w:val="0"/>
              <w:adjustRightInd w:val="0"/>
              <w:ind w:left="0"/>
              <w:rPr>
                <w:sz w:val="24"/>
                <w:szCs w:val="24"/>
              </w:rPr>
            </w:pPr>
          </w:p>
          <w:p w:rsidR="00483E60" w:rsidRPr="008E7E2D" w:rsidRDefault="00483E60" w:rsidP="00570A2A">
            <w:pPr>
              <w:autoSpaceDE w:val="0"/>
              <w:autoSpaceDN w:val="0"/>
              <w:adjustRightInd w:val="0"/>
              <w:ind w:left="0"/>
              <w:rPr>
                <w:sz w:val="24"/>
                <w:szCs w:val="24"/>
              </w:rPr>
            </w:pPr>
            <w:r w:rsidRPr="005E7B2A">
              <w:rPr>
                <w:sz w:val="24"/>
                <w:szCs w:val="24"/>
              </w:rPr>
              <w:t>Oregon Department of Employment</w:t>
            </w:r>
          </w:p>
          <w:p w:rsidR="00483E60" w:rsidRPr="008E7E2D" w:rsidRDefault="00483E60" w:rsidP="00570A2A">
            <w:pPr>
              <w:ind w:left="0"/>
              <w:rPr>
                <w:sz w:val="24"/>
                <w:szCs w:val="24"/>
              </w:rPr>
            </w:pPr>
            <w:r w:rsidRPr="008E7E2D">
              <w:rPr>
                <w:sz w:val="24"/>
                <w:szCs w:val="24"/>
              </w:rPr>
              <w:t>4th quarter 2013 data</w:t>
            </w:r>
          </w:p>
          <w:p w:rsidR="00483E60" w:rsidRPr="008E7E2D" w:rsidRDefault="00483E60" w:rsidP="00570A2A">
            <w:pPr>
              <w:ind w:left="0"/>
              <w:rPr>
                <w:rFonts w:asciiTheme="minorHAnsi" w:hAnsiTheme="minorHAnsi" w:cstheme="minorHAnsi"/>
                <w:bCs/>
                <w:sz w:val="24"/>
                <w:szCs w:val="24"/>
              </w:rPr>
            </w:pPr>
          </w:p>
        </w:tc>
        <w:tc>
          <w:tcPr>
            <w:tcW w:w="4950" w:type="dxa"/>
            <w:tcBorders>
              <w:bottom w:val="double" w:sz="4" w:space="0" w:color="auto"/>
              <w:right w:val="double" w:sz="4" w:space="0" w:color="auto"/>
            </w:tcBorders>
          </w:tcPr>
          <w:p w:rsidR="00483E60" w:rsidRPr="008E7E2D" w:rsidRDefault="00483E60" w:rsidP="00570A2A">
            <w:pPr>
              <w:ind w:left="0"/>
              <w:rPr>
                <w:sz w:val="24"/>
                <w:szCs w:val="24"/>
              </w:rPr>
            </w:pPr>
            <w:r w:rsidRPr="008E7E2D">
              <w:rPr>
                <w:bCs/>
                <w:color w:val="000000" w:themeColor="text1"/>
                <w:sz w:val="24"/>
                <w:szCs w:val="24"/>
              </w:rPr>
              <w:t xml:space="preserve"> </w:t>
            </w:r>
          </w:p>
          <w:p w:rsidR="00483E60" w:rsidRPr="008E7E2D" w:rsidRDefault="00483E60" w:rsidP="00570A2A">
            <w:pPr>
              <w:autoSpaceDE w:val="0"/>
              <w:autoSpaceDN w:val="0"/>
              <w:adjustRightInd w:val="0"/>
              <w:ind w:left="0"/>
              <w:rPr>
                <w:sz w:val="24"/>
                <w:szCs w:val="24"/>
              </w:rPr>
            </w:pPr>
            <w:r w:rsidRPr="005E7B2A">
              <w:rPr>
                <w:sz w:val="24"/>
                <w:szCs w:val="24"/>
              </w:rPr>
              <w:t>Employment Department</w:t>
            </w:r>
          </w:p>
          <w:p w:rsidR="00483E60" w:rsidRPr="008E7E2D" w:rsidRDefault="00483E60" w:rsidP="00570A2A">
            <w:pPr>
              <w:autoSpaceDE w:val="0"/>
              <w:autoSpaceDN w:val="0"/>
              <w:adjustRightInd w:val="0"/>
              <w:ind w:left="0"/>
              <w:rPr>
                <w:sz w:val="24"/>
                <w:szCs w:val="24"/>
              </w:rPr>
            </w:pPr>
            <w:r w:rsidRPr="005E7B2A">
              <w:rPr>
                <w:sz w:val="24"/>
                <w:szCs w:val="24"/>
              </w:rPr>
              <w:t>875 Union Street NE</w:t>
            </w:r>
          </w:p>
          <w:p w:rsidR="00483E60" w:rsidRPr="008E7E2D" w:rsidRDefault="00483E60" w:rsidP="00570A2A">
            <w:pPr>
              <w:ind w:left="0"/>
              <w:rPr>
                <w:rFonts w:asciiTheme="minorHAnsi" w:hAnsiTheme="minorHAnsi" w:cstheme="minorHAnsi"/>
                <w:bCs/>
                <w:sz w:val="24"/>
                <w:szCs w:val="24"/>
              </w:rPr>
            </w:pPr>
            <w:r w:rsidRPr="005E7B2A">
              <w:rPr>
                <w:sz w:val="24"/>
                <w:szCs w:val="24"/>
              </w:rPr>
              <w:t>Salem OR 97311</w:t>
            </w:r>
          </w:p>
        </w:tc>
      </w:tr>
    </w:tbl>
    <w:p w:rsidR="00483E60" w:rsidRDefault="00483E60" w:rsidP="00483E60">
      <w:pPr>
        <w:ind w:left="360" w:right="14"/>
        <w:rPr>
          <w:rFonts w:asciiTheme="minorHAnsi" w:hAnsiTheme="minorHAnsi" w:cstheme="minorHAnsi"/>
          <w:bCs/>
          <w:color w:val="0070C0"/>
        </w:rPr>
      </w:pPr>
      <w:r w:rsidRPr="006F02EB">
        <w:rPr>
          <w:rFonts w:asciiTheme="minorHAnsi" w:hAnsiTheme="minorHAnsi" w:cstheme="minorHAnsi"/>
          <w:bCs/>
          <w:color w:val="0070C0"/>
        </w:rPr>
        <w:t xml:space="preserve"> </w:t>
      </w:r>
    </w:p>
    <w:p w:rsidR="00483E60" w:rsidRDefault="00483E60" w:rsidP="00483E60">
      <w:pPr>
        <w:ind w:left="360" w:right="14"/>
        <w:rPr>
          <w:rFonts w:asciiTheme="minorHAnsi" w:hAnsiTheme="minorHAnsi" w:cstheme="minorHAnsi"/>
          <w:bCs/>
          <w:color w:val="0070C0"/>
        </w:rPr>
      </w:pPr>
    </w:p>
    <w:p w:rsidR="00483E60" w:rsidRPr="006807BF" w:rsidRDefault="00483E60" w:rsidP="00483E60">
      <w:pPr>
        <w:ind w:left="360" w:right="14"/>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Advisory committee</w:t>
      </w:r>
    </w:p>
    <w:p w:rsidR="00483E60" w:rsidRDefault="00483E60" w:rsidP="00483E60">
      <w:pPr>
        <w:ind w:left="360"/>
        <w:rPr>
          <w:rFonts w:asciiTheme="minorHAnsi" w:hAnsiTheme="minorHAnsi" w:cstheme="minorHAnsi"/>
          <w:b/>
          <w:iCs/>
          <w:color w:val="702C1C" w:themeColor="accent1" w:themeShade="80"/>
        </w:rPr>
      </w:pPr>
    </w:p>
    <w:p w:rsidR="00483E60" w:rsidRPr="00AA26D5" w:rsidRDefault="00483E60" w:rsidP="00483E60">
      <w:pPr>
        <w:rPr>
          <w:rFonts w:asciiTheme="minorHAnsi" w:hAnsiTheme="minorHAnsi" w:cstheme="minorHAnsi"/>
          <w:b/>
          <w:iCs/>
          <w:color w:val="70481C" w:themeColor="accent6" w:themeShade="80"/>
        </w:rPr>
      </w:pPr>
      <w:r>
        <w:rPr>
          <w:rFonts w:asciiTheme="minorHAnsi" w:hAnsiTheme="minorHAnsi" w:cstheme="minorHAnsi"/>
          <w:iCs/>
          <w:color w:val="000000" w:themeColor="text1"/>
        </w:rPr>
        <w:t>DEQ did not appoint an advisory committee on the fiscal and economic impact of this proposal because DEQ does not expect the rule amendments to be significant or controversial.</w:t>
      </w:r>
    </w:p>
    <w:p w:rsidR="00483E60" w:rsidRDefault="00483E60" w:rsidP="00483E60">
      <w:pPr>
        <w:rPr>
          <w:rFonts w:asciiTheme="minorHAnsi" w:hAnsiTheme="minorHAnsi" w:cstheme="minorHAnsi"/>
          <w:iCs/>
          <w:color w:val="415B5C" w:themeColor="accent3" w:themeShade="80"/>
        </w:rPr>
      </w:pPr>
    </w:p>
    <w:p w:rsidR="00483E60" w:rsidRPr="00B15DF7" w:rsidRDefault="00483E60" w:rsidP="00483E60">
      <w:pPr>
        <w:ind w:left="360"/>
      </w:pPr>
    </w:p>
    <w:p w:rsidR="00483E60" w:rsidRPr="007D6370"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Housing cost  </w:t>
      </w:r>
    </w:p>
    <w:p w:rsidR="00483E60" w:rsidRDefault="00483E60" w:rsidP="00483E60">
      <w:pPr>
        <w:rPr>
          <w:bCs/>
        </w:rPr>
      </w:pPr>
      <w:r>
        <w:rPr>
          <w:bCs/>
          <w:color w:val="000000" w:themeColor="text1"/>
        </w:rPr>
        <w:t xml:space="preserve">To comply with </w:t>
      </w:r>
      <w:hyperlink r:id="rId32" w:history="1">
        <w:r w:rsidRPr="00472B05">
          <w:rPr>
            <w:rStyle w:val="Hyperlink"/>
            <w:bCs/>
          </w:rPr>
          <w:t>ORS 183.534</w:t>
        </w:r>
      </w:hyperlink>
      <w:r>
        <w:rPr>
          <w:bCs/>
          <w:color w:val="000000" w:themeColor="text1"/>
        </w:rPr>
        <w:t xml:space="preserve">, </w:t>
      </w:r>
      <w:r w:rsidRPr="00E368CA">
        <w:rPr>
          <w:bCs/>
        </w:rPr>
        <w:t>DEQ determined the proposed rule</w:t>
      </w:r>
      <w:r>
        <w:rPr>
          <w:bCs/>
        </w:rPr>
        <w:t>s would</w:t>
      </w:r>
      <w:r w:rsidRPr="00E368CA">
        <w:rPr>
          <w:bCs/>
        </w:rPr>
        <w:t xml:space="preserve"> </w:t>
      </w:r>
      <w:r>
        <w:rPr>
          <w:bCs/>
        </w:rPr>
        <w:t>have no</w:t>
      </w:r>
      <w:r w:rsidRPr="00E368CA">
        <w:rPr>
          <w:bCs/>
        </w:rPr>
        <w:t xml:space="preserve"> effect on the development cost of a 6,000</w:t>
      </w:r>
      <w:r>
        <w:rPr>
          <w:bCs/>
        </w:rPr>
        <w:t>-</w:t>
      </w:r>
      <w:r w:rsidRPr="00E368CA">
        <w:rPr>
          <w:bCs/>
        </w:rPr>
        <w:t>square</w:t>
      </w:r>
      <w:r>
        <w:rPr>
          <w:bCs/>
        </w:rPr>
        <w:t>-</w:t>
      </w:r>
      <w:r w:rsidRPr="00E368CA">
        <w:rPr>
          <w:bCs/>
        </w:rPr>
        <w:t>foot parcel and construction of a 1,200</w:t>
      </w:r>
      <w:r>
        <w:rPr>
          <w:bCs/>
        </w:rPr>
        <w:t>-</w:t>
      </w:r>
      <w:r w:rsidRPr="00E368CA">
        <w:rPr>
          <w:bCs/>
        </w:rPr>
        <w:t>square</w:t>
      </w:r>
      <w:r>
        <w:rPr>
          <w:bCs/>
        </w:rPr>
        <w:t xml:space="preserve">-foot detached, </w:t>
      </w:r>
      <w:r w:rsidRPr="00E368CA">
        <w:rPr>
          <w:bCs/>
        </w:rPr>
        <w:t>single</w:t>
      </w:r>
      <w:r>
        <w:rPr>
          <w:bCs/>
        </w:rPr>
        <w:t>-</w:t>
      </w:r>
      <w:r w:rsidRPr="00E368CA">
        <w:rPr>
          <w:bCs/>
        </w:rPr>
        <w:t>family dwelling on that parcel.</w:t>
      </w:r>
      <w:r>
        <w:rPr>
          <w:bCs/>
        </w:rPr>
        <w:t xml:space="preserve"> The proposed rules would generally affect facilities that discharge to waters of the state and applicable Clean Water Act programs. </w:t>
      </w:r>
    </w:p>
    <w:p w:rsidR="00483E60" w:rsidRPr="00AA26D5" w:rsidRDefault="00483E60" w:rsidP="00483E60">
      <w:pPr>
        <w:rPr>
          <w:rFonts w:asciiTheme="minorHAnsi" w:hAnsiTheme="minorHAnsi" w:cstheme="minorHAnsi"/>
          <w:b/>
          <w:iCs/>
          <w:color w:val="70481C" w:themeColor="accent6" w:themeShade="80"/>
        </w:rPr>
      </w:pPr>
    </w:p>
    <w:p w:rsidR="00483E60" w:rsidRDefault="00483E60" w:rsidP="00483E60"/>
    <w:p w:rsidR="00483E60" w:rsidRPr="00AA26D5" w:rsidRDefault="00483E60" w:rsidP="00483E60">
      <w:pPr>
        <w:rPr>
          <w:rFonts w:asciiTheme="minorHAnsi" w:hAnsiTheme="minorHAnsi" w:cstheme="minorHAnsi"/>
          <w:b/>
          <w:iCs/>
          <w:color w:val="70481C" w:themeColor="accent6" w:themeShade="80"/>
        </w:rPr>
      </w:pPr>
    </w:p>
    <w:p w:rsidR="00483E60" w:rsidRDefault="00483E60" w:rsidP="00483E60">
      <w:pPr>
        <w:rPr>
          <w:color w:val="000000" w:themeColor="text1"/>
        </w:rPr>
      </w:pPr>
    </w:p>
    <w:p w:rsidR="00483E60" w:rsidRDefault="00483E60" w:rsidP="00483E60">
      <w:pPr>
        <w:ind w:left="0"/>
        <w:rPr>
          <w:bCs/>
          <w:color w:val="32525C"/>
          <w:sz w:val="28"/>
          <w:szCs w:val="28"/>
        </w:rPr>
        <w:sectPr w:rsidR="00483E60"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483E60" w:rsidRPr="00B15DF7" w:rsidTr="00570A2A">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483E60" w:rsidRPr="00B15DF7" w:rsidRDefault="00483E60" w:rsidP="00570A2A">
            <w:pPr>
              <w:ind w:left="0"/>
              <w:rPr>
                <w:bCs/>
                <w:color w:val="32525C"/>
                <w:sz w:val="28"/>
                <w:szCs w:val="28"/>
              </w:rPr>
            </w:pPr>
          </w:p>
          <w:p w:rsidR="00483E60" w:rsidRPr="0085122C" w:rsidRDefault="00483E60" w:rsidP="00570A2A">
            <w:pPr>
              <w:ind w:left="0"/>
              <w:rPr>
                <w:b/>
                <w:bCs/>
                <w:color w:val="00494F"/>
                <w:sz w:val="28"/>
                <w:szCs w:val="28"/>
              </w:rPr>
            </w:pPr>
            <w:r>
              <w:rPr>
                <w:b/>
                <w:bCs/>
                <w:color w:val="00494F"/>
                <w:sz w:val="28"/>
                <w:szCs w:val="28"/>
              </w:rPr>
              <w:tab/>
            </w:r>
            <w:r>
              <w:rPr>
                <w:b/>
                <w:bCs/>
                <w:color w:val="00494F"/>
                <w:sz w:val="28"/>
                <w:szCs w:val="28"/>
              </w:rPr>
              <w:tab/>
            </w:r>
            <w:r w:rsidRPr="0085122C">
              <w:rPr>
                <w:b/>
                <w:bCs/>
                <w:color w:val="00494F"/>
                <w:sz w:val="28"/>
                <w:szCs w:val="28"/>
              </w:rPr>
              <w:t>Federal relationship</w:t>
            </w:r>
            <w:r w:rsidRPr="0085122C">
              <w:rPr>
                <w:bCs/>
                <w:color w:val="00494F"/>
                <w:sz w:val="16"/>
                <w:szCs w:val="16"/>
              </w:rPr>
              <w:t xml:space="preserve"> </w:t>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hyperlink r:id="rId33" w:history="1"/>
          </w:p>
        </w:tc>
      </w:tr>
    </w:tbl>
    <w:p w:rsidR="00483E60" w:rsidRPr="00362542" w:rsidRDefault="00483E60" w:rsidP="00483E60">
      <w:pPr>
        <w:rPr>
          <w:color w:val="702C1C" w:themeColor="accent1" w:themeShade="80"/>
        </w:rPr>
      </w:pPr>
    </w:p>
    <w:p w:rsidR="00483E60" w:rsidRPr="00225AE8" w:rsidRDefault="00483E60" w:rsidP="00483E60">
      <w:pPr>
        <w:spacing w:after="120"/>
        <w:ind w:left="360"/>
        <w:rPr>
          <w:bCs/>
          <w:color w:val="685C54" w:themeColor="accent4" w:themeShade="BF"/>
          <w:sz w:val="28"/>
          <w:szCs w:val="28"/>
        </w:rPr>
      </w:pPr>
      <w:r w:rsidRPr="00225AE8">
        <w:rPr>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Pr>
          <w:i/>
          <w:iCs/>
          <w:color w:val="685C54" w:themeColor="accent4" w:themeShade="BF"/>
          <w:sz w:val="22"/>
          <w:szCs w:val="22"/>
        </w:rPr>
        <w:t xml:space="preserve"> </w:t>
      </w:r>
      <w:hyperlink r:id="rId34" w:history="1">
        <w:r w:rsidRPr="00E02299">
          <w:rPr>
            <w:rStyle w:val="Hyperlink"/>
            <w:iCs/>
            <w:sz w:val="22"/>
            <w:szCs w:val="22"/>
          </w:rPr>
          <w:t>ORS 183.332</w:t>
        </w:r>
      </w:hyperlink>
    </w:p>
    <w:p w:rsidR="00483E60" w:rsidRPr="00225AE8" w:rsidRDefault="00483E60" w:rsidP="00483E60">
      <w:pPr>
        <w:jc w:val="center"/>
        <w:rPr>
          <w:color w:val="685C54" w:themeColor="accent4" w:themeShade="BF"/>
          <w:sz w:val="16"/>
          <w:szCs w:val="16"/>
          <w:u w:val="single"/>
        </w:rPr>
      </w:pPr>
    </w:p>
    <w:p w:rsidR="00483E60" w:rsidRPr="006807BF" w:rsidRDefault="00483E60" w:rsidP="00483E60">
      <w:pPr>
        <w:spacing w:after="12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Relationship to federal requirements </w:t>
      </w:r>
    </w:p>
    <w:p w:rsidR="00483E60" w:rsidRPr="00B47C2C" w:rsidRDefault="00483E60" w:rsidP="00483E60">
      <w:pPr>
        <w:ind w:right="14"/>
        <w:rPr>
          <w:rFonts w:asciiTheme="majorHAnsi" w:hAnsiTheme="majorHAnsi" w:cstheme="majorHAnsi"/>
          <w:bCs/>
          <w:color w:val="685C54" w:themeColor="accent4" w:themeShade="BF"/>
        </w:rPr>
      </w:pPr>
      <w:r>
        <w:rPr>
          <w:rFonts w:asciiTheme="minorHAnsi" w:hAnsiTheme="minorHAnsi" w:cstheme="minorHAnsi"/>
          <w:color w:val="000000"/>
        </w:rPr>
        <w:t xml:space="preserve">This section complies with </w:t>
      </w:r>
      <w:hyperlink r:id="rId35" w:history="1">
        <w:r w:rsidRPr="005E7B2A">
          <w:rPr>
            <w:rStyle w:val="Hyperlink"/>
            <w:rFonts w:asciiTheme="minorHAnsi" w:hAnsiTheme="minorHAnsi" w:cstheme="minorHAnsi"/>
            <w:color w:val="002060"/>
          </w:rPr>
          <w:t>OAR 340-011-0029</w:t>
        </w:r>
      </w:hyperlink>
      <w:r w:rsidRPr="00B47C2C">
        <w:rPr>
          <w:rFonts w:asciiTheme="minorHAnsi" w:hAnsiTheme="minorHAnsi" w:cstheme="minorHAnsi"/>
        </w:rPr>
        <w:t xml:space="preserve"> and </w:t>
      </w:r>
      <w:hyperlink r:id="rId36" w:history="1">
        <w:r w:rsidRPr="005E7B2A">
          <w:rPr>
            <w:rStyle w:val="Hyperlink"/>
            <w:rFonts w:asciiTheme="minorHAnsi" w:hAnsiTheme="minorHAnsi" w:cstheme="minorHAnsi"/>
            <w:color w:val="00194C"/>
          </w:rPr>
          <w:t>ORS 468A.327</w:t>
        </w:r>
      </w:hyperlink>
      <w:r w:rsidRPr="00B47C2C">
        <w:rPr>
          <w:rFonts w:asciiTheme="minorHAnsi" w:hAnsiTheme="minorHAnsi" w:cstheme="minorHAnsi"/>
        </w:rPr>
        <w:t xml:space="preserve"> </w:t>
      </w:r>
      <w:r w:rsidRPr="00B47C2C">
        <w:rPr>
          <w:rFonts w:asciiTheme="minorHAnsi" w:hAnsiTheme="minorHAnsi" w:cstheme="minorHAnsi"/>
          <w:color w:val="000000"/>
        </w:rPr>
        <w:t xml:space="preserve">to clearly identify the relationship between the proposed rules and applicable federal requirements. </w:t>
      </w:r>
    </w:p>
    <w:p w:rsidR="00483E60" w:rsidRPr="00256696" w:rsidRDefault="00483E60" w:rsidP="00483E60">
      <w:pPr>
        <w:ind w:left="0"/>
        <w:rPr>
          <w:bCs/>
          <w:color w:val="70481C" w:themeColor="accent6" w:themeShade="80"/>
        </w:rPr>
      </w:pPr>
      <w:r>
        <w:rPr>
          <w:bCs/>
          <w:color w:val="70481C" w:themeColor="accent6" w:themeShade="80"/>
        </w:rPr>
        <w:tab/>
      </w:r>
    </w:p>
    <w:p w:rsidR="00483E60" w:rsidRDefault="00483E60" w:rsidP="00483E60">
      <w:pPr>
        <w:autoSpaceDE w:val="0"/>
        <w:autoSpaceDN w:val="0"/>
        <w:adjustRightInd w:val="0"/>
        <w:ind w:left="1080"/>
      </w:pPr>
      <w:r>
        <w:t xml:space="preserve">The proposed rules would implement a federal requirement. The federal Clean Water Act requires states to adopt water quality standards to protect beneficial uses of the nation’s waters. States must base standards on substantial evidence. DEQ must submit the proposed standards to EPA for approval after EQC adoption. DEQ determined the proposed ammonia standards revisions meet federal requirements. DEQ worked with EPA while developing the proposed rules and DEQ expects EPA will </w:t>
      </w:r>
      <w:r w:rsidR="00612148">
        <w:t xml:space="preserve">likely </w:t>
      </w:r>
      <w:r>
        <w:t xml:space="preserve">approve these proposed rules. </w:t>
      </w:r>
    </w:p>
    <w:p w:rsidR="00483E60" w:rsidRDefault="00483E60" w:rsidP="00483E60">
      <w:pPr>
        <w:autoSpaceDE w:val="0"/>
        <w:autoSpaceDN w:val="0"/>
        <w:adjustRightInd w:val="0"/>
        <w:ind w:left="1080"/>
      </w:pPr>
    </w:p>
    <w:p w:rsidR="00483E60" w:rsidRDefault="00483E60" w:rsidP="00483E60">
      <w:pPr>
        <w:autoSpaceDE w:val="0"/>
        <w:autoSpaceDN w:val="0"/>
        <w:adjustRightInd w:val="0"/>
        <w:ind w:left="1080"/>
      </w:pPr>
      <w:r>
        <w:t>Other rule amendments and rule notes would correct errors, provide additional clarifications and align with plain English requirements.</w:t>
      </w:r>
    </w:p>
    <w:p w:rsidR="00483E60" w:rsidRDefault="00483E60" w:rsidP="00483E60">
      <w:pPr>
        <w:ind w:left="0"/>
        <w:rPr>
          <w:bCs/>
        </w:rPr>
      </w:pPr>
    </w:p>
    <w:p w:rsidR="00483E60" w:rsidRDefault="00483E60" w:rsidP="00483E60">
      <w:pPr>
        <w:rPr>
          <w:bCs/>
          <w:color w:val="000000" w:themeColor="text1"/>
        </w:rPr>
      </w:pPr>
    </w:p>
    <w:p w:rsidR="00483E60" w:rsidRPr="00D45338" w:rsidRDefault="00483E60" w:rsidP="00483E60">
      <w:pPr>
        <w:spacing w:after="120"/>
        <w:rPr>
          <w:rFonts w:asciiTheme="majorHAnsi" w:hAnsiTheme="majorHAnsi" w:cstheme="majorHAnsi"/>
          <w:bCs/>
          <w:color w:val="000000" w:themeColor="text1"/>
          <w:sz w:val="22"/>
          <w:szCs w:val="22"/>
        </w:rPr>
      </w:pPr>
      <w:bookmarkStart w:id="9" w:name="AlternativesConsidered"/>
      <w:bookmarkStart w:id="10" w:name="RANGE!C35"/>
      <w:r w:rsidRPr="006807BF">
        <w:rPr>
          <w:rFonts w:asciiTheme="majorHAnsi" w:hAnsiTheme="majorHAnsi" w:cstheme="majorHAnsi"/>
          <w:bCs/>
          <w:color w:val="000000" w:themeColor="text1"/>
          <w:sz w:val="22"/>
          <w:szCs w:val="22"/>
        </w:rPr>
        <w:t>What alternatives did DEQ consider</w:t>
      </w:r>
      <w:bookmarkEnd w:id="9"/>
      <w:r w:rsidRPr="006807BF">
        <w:rPr>
          <w:rFonts w:asciiTheme="majorHAnsi" w:hAnsiTheme="majorHAnsi" w:cstheme="majorHAnsi"/>
          <w:bCs/>
          <w:color w:val="000000" w:themeColor="text1"/>
          <w:sz w:val="22"/>
          <w:szCs w:val="22"/>
        </w:rPr>
        <w:t xml:space="preserve"> if any?</w:t>
      </w:r>
      <w:bookmarkEnd w:id="10"/>
      <w:r w:rsidRPr="006807BF">
        <w:rPr>
          <w:rFonts w:asciiTheme="majorHAnsi" w:hAnsiTheme="majorHAnsi" w:cstheme="majorHAnsi"/>
          <w:bCs/>
          <w:color w:val="000000" w:themeColor="text1"/>
          <w:sz w:val="22"/>
          <w:szCs w:val="22"/>
        </w:rPr>
        <w:t xml:space="preserve"> </w:t>
      </w:r>
    </w:p>
    <w:p w:rsidR="00483E60" w:rsidRDefault="00483E60" w:rsidP="00483E60">
      <w:pPr>
        <w:autoSpaceDE w:val="0"/>
        <w:autoSpaceDN w:val="0"/>
        <w:adjustRightInd w:val="0"/>
        <w:ind w:left="1080"/>
      </w:pPr>
      <w:r>
        <w:t>DEQ analyzed what would happen if it took no action. This alternative would force EPA to impose its own regulations to address the deficiencies related to its Jan. 31, 2013 action disapproving Oregon’s ammonia criteria. In addition, the errors or corrections from past rulemakings would persist in DEQ rules and complicate implementation.</w:t>
      </w:r>
    </w:p>
    <w:p w:rsidR="00483E60" w:rsidRDefault="00483E60" w:rsidP="00483E60">
      <w:pPr>
        <w:autoSpaceDE w:val="0"/>
        <w:autoSpaceDN w:val="0"/>
        <w:adjustRightInd w:val="0"/>
        <w:ind w:left="1080"/>
      </w:pPr>
    </w:p>
    <w:p w:rsidR="00483E60" w:rsidRPr="00CB54E6" w:rsidRDefault="00483E60" w:rsidP="00483E60">
      <w:pPr>
        <w:ind w:left="1080"/>
        <w:rPr>
          <w:color w:val="000000" w:themeColor="text1"/>
        </w:rPr>
        <w:sectPr w:rsidR="00483E60" w:rsidRPr="00CB54E6" w:rsidSect="00B34CF8">
          <w:pgSz w:w="12240" w:h="15840"/>
          <w:pgMar w:top="1080" w:right="990" w:bottom="1080" w:left="360" w:header="720" w:footer="720" w:gutter="432"/>
          <w:cols w:space="720"/>
          <w:docGrid w:linePitch="360"/>
        </w:sectPr>
      </w:pPr>
      <w:r>
        <w:t xml:space="preserve">DEQ considered addressing EPA’s disapproval of the other aquatic life toxics criteria that EPA disapproved in its January 2013 action on aluminum, cadmium and copper as part of this rulemaking. However, the potential remedies to address EPA’s disapproval for these pollutants are more complex and will involve additional work with EPA, the National Marine Fisheries Service, interested stakeholders and DEQ staff. Instead, DEQ proposes to amend only the ammonia criteria because the proposed rules would wholly adopt EPA’s latest criteria without any modifications based on Oregon circumstances. Before DEQ began this rulemaking, stakeholders indicated that EPA’s criteria were appropriate for Oregon and encouraged DEQ to pursue adoption of these criteria as soon as </w:t>
      </w:r>
      <w:r w:rsidRPr="00E81D1B">
        <w:t>possible.</w:t>
      </w:r>
    </w:p>
    <w:tbl>
      <w:tblPr>
        <w:tblW w:w="12240" w:type="dxa"/>
        <w:tblInd w:w="-702" w:type="dxa"/>
        <w:tblBorders>
          <w:bottom w:val="double" w:sz="6" w:space="0" w:color="7F7F7F"/>
        </w:tblBorders>
        <w:shd w:val="clear" w:color="000000" w:fill="E2DDDB" w:themeFill="text2" w:themeFillTint="33"/>
        <w:tblLook w:val="04A0"/>
      </w:tblPr>
      <w:tblGrid>
        <w:gridCol w:w="12240"/>
      </w:tblGrid>
      <w:tr w:rsidR="00483E60" w:rsidRPr="00B15DF7" w:rsidTr="00570A2A">
        <w:trPr>
          <w:trHeight w:val="613"/>
        </w:trPr>
        <w:tc>
          <w:tcPr>
            <w:tcW w:w="12240" w:type="dxa"/>
            <w:shd w:val="clear" w:color="000000" w:fill="E2DDDB" w:themeFill="text2" w:themeFillTint="33"/>
            <w:noWrap/>
            <w:vAlign w:val="bottom"/>
            <w:hideMark/>
          </w:tcPr>
          <w:p w:rsidR="00483E60" w:rsidRPr="00823C9D" w:rsidRDefault="00483E60" w:rsidP="00570A2A">
            <w:pPr>
              <w:ind w:left="0"/>
              <w:rPr>
                <w:b/>
                <w:bCs/>
                <w:color w:val="32525C"/>
                <w:sz w:val="28"/>
                <w:szCs w:val="28"/>
              </w:rPr>
            </w:pPr>
          </w:p>
          <w:p w:rsidR="00483E60" w:rsidRPr="004F673A" w:rsidRDefault="00483E60" w:rsidP="00570A2A">
            <w:pPr>
              <w:ind w:left="0"/>
              <w:rPr>
                <w:bCs/>
                <w:color w:val="32525C"/>
                <w:sz w:val="28"/>
                <w:szCs w:val="28"/>
              </w:rPr>
            </w:pPr>
            <w:r>
              <w:rPr>
                <w:bCs/>
                <w:color w:val="32525C"/>
                <w:sz w:val="28"/>
                <w:szCs w:val="28"/>
              </w:rPr>
              <w:tab/>
            </w:r>
            <w:r>
              <w:rPr>
                <w:bCs/>
                <w:color w:val="32525C"/>
                <w:sz w:val="28"/>
                <w:szCs w:val="28"/>
              </w:rPr>
              <w:tab/>
            </w:r>
            <w:r w:rsidRPr="004F673A">
              <w:rPr>
                <w:bCs/>
                <w:color w:val="32525C"/>
                <w:sz w:val="28"/>
                <w:szCs w:val="28"/>
              </w:rPr>
              <w:t xml:space="preserve">Land use </w:t>
            </w:r>
          </w:p>
        </w:tc>
      </w:tr>
    </w:tbl>
    <w:p w:rsidR="00483E60" w:rsidRDefault="00483E60" w:rsidP="00483E60">
      <w:pPr>
        <w:ind w:left="0"/>
        <w:rPr>
          <w:i/>
          <w:iCs/>
          <w:color w:val="1D1D1D"/>
        </w:rPr>
      </w:pPr>
    </w:p>
    <w:p w:rsidR="00483E60" w:rsidRPr="00D938F8" w:rsidRDefault="00483E60" w:rsidP="00483E60">
      <w:pPr>
        <w:ind w:left="360"/>
        <w:rPr>
          <w:rFonts w:asciiTheme="minorHAnsi" w:hAnsiTheme="minorHAnsi" w:cstheme="minorHAnsi"/>
          <w:color w:val="504938"/>
          <w:u w:val="single"/>
        </w:rPr>
      </w:pPr>
      <w:r w:rsidRPr="00D938F8">
        <w:rPr>
          <w:rFonts w:asciiTheme="minorHAnsi" w:hAnsiTheme="minorHAnsi" w:cstheme="minorHAnsi"/>
          <w:i/>
          <w:iCs/>
          <w:color w:val="1D1D1D"/>
        </w:rPr>
        <w:t>“It is the Commission's policy to coordinate the Department's programs, rules and actions that affect land use with local acknowledged plans to the fullest degree possible.”</w:t>
      </w:r>
      <w:r w:rsidRPr="00D938F8">
        <w:rPr>
          <w:rFonts w:asciiTheme="minorHAnsi" w:hAnsiTheme="minorHAnsi" w:cstheme="minorHAnsi"/>
          <w:i/>
          <w:iCs/>
          <w:color w:val="1D1D1D"/>
        </w:rPr>
        <w:tab/>
        <w:t xml:space="preserve"> </w:t>
      </w:r>
      <w:r w:rsidRPr="00D938F8">
        <w:rPr>
          <w:rFonts w:asciiTheme="minorHAnsi" w:hAnsiTheme="minorHAnsi" w:cstheme="minorHAnsi"/>
          <w:color w:val="504938"/>
          <w:u w:val="single"/>
        </w:rPr>
        <w:t xml:space="preserve"> </w:t>
      </w:r>
      <w:hyperlink r:id="rId37" w:history="1">
        <w:r w:rsidRPr="00D938F8">
          <w:rPr>
            <w:rStyle w:val="Hyperlink"/>
            <w:rFonts w:asciiTheme="minorHAnsi" w:hAnsiTheme="minorHAnsi" w:cstheme="minorHAnsi"/>
          </w:rPr>
          <w:t>OAR 340-018-0010</w:t>
        </w:r>
      </w:hyperlink>
    </w:p>
    <w:p w:rsidR="00483E60" w:rsidRDefault="00483E60" w:rsidP="00483E60">
      <w:pPr>
        <w:spacing w:after="120"/>
        <w:ind w:left="360"/>
        <w:rPr>
          <w:rFonts w:asciiTheme="majorHAnsi" w:hAnsiTheme="majorHAnsi" w:cstheme="majorHAnsi"/>
          <w:bCs/>
          <w:color w:val="504938"/>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Land-use considerations</w:t>
      </w:r>
    </w:p>
    <w:p w:rsidR="00483E60" w:rsidRPr="00B82764" w:rsidRDefault="00483E60" w:rsidP="00483E60">
      <w:pPr>
        <w:spacing w:after="120"/>
        <w:ind w:left="810"/>
        <w:rPr>
          <w:color w:val="000000" w:themeColor="text1"/>
        </w:rPr>
      </w:pPr>
      <w:r w:rsidRPr="00B82764">
        <w:rPr>
          <w:rFonts w:asciiTheme="minorHAnsi" w:hAnsiTheme="minorHAnsi" w:cstheme="minorHAnsi"/>
          <w:color w:val="000000" w:themeColor="text1"/>
        </w:rPr>
        <w:t xml:space="preserve">To determine whether the proposed rules involve programs or actions that are considered a </w:t>
      </w:r>
      <w:r w:rsidRPr="00B82764">
        <w:rPr>
          <w:rFonts w:asciiTheme="minorHAnsi" w:hAnsiTheme="minorHAnsi" w:cstheme="minorHAnsi"/>
          <w:i/>
          <w:iCs/>
          <w:color w:val="000000" w:themeColor="text1"/>
        </w:rPr>
        <w:t xml:space="preserve">land-use </w:t>
      </w:r>
      <w:r>
        <w:rPr>
          <w:rFonts w:asciiTheme="minorHAnsi" w:hAnsiTheme="minorHAnsi" w:cstheme="minorHAnsi"/>
          <w:i/>
          <w:iCs/>
          <w:color w:val="000000" w:themeColor="text1"/>
        </w:rPr>
        <w:t>action</w:t>
      </w:r>
      <w:r w:rsidRPr="00B82764">
        <w:rPr>
          <w:rFonts w:asciiTheme="minorHAnsi" w:hAnsiTheme="minorHAnsi" w:cstheme="minorHAnsi"/>
          <w:color w:val="000000" w:themeColor="text1"/>
        </w:rPr>
        <w:t xml:space="preserve">, DEQ </w:t>
      </w:r>
      <w:r>
        <w:rPr>
          <w:rFonts w:asciiTheme="minorHAnsi" w:hAnsiTheme="minorHAnsi" w:cstheme="minorHAnsi"/>
          <w:color w:val="000000" w:themeColor="text1"/>
        </w:rPr>
        <w:t>considered</w:t>
      </w:r>
      <w:r w:rsidRPr="00B82764">
        <w:rPr>
          <w:rFonts w:asciiTheme="minorHAnsi" w:hAnsiTheme="minorHAnsi" w:cstheme="minorHAnsi"/>
          <w:color w:val="000000" w:themeColor="text1"/>
        </w:rPr>
        <w:t>:</w:t>
      </w:r>
    </w:p>
    <w:p w:rsidR="00483E60" w:rsidRPr="00B82764" w:rsidRDefault="00483E60" w:rsidP="00483E60">
      <w:pPr>
        <w:pStyle w:val="ListParagraph"/>
        <w:numPr>
          <w:ilvl w:val="0"/>
          <w:numId w:val="5"/>
        </w:numPr>
        <w:ind w:left="1440"/>
        <w:outlineLvl w:val="9"/>
        <w:rPr>
          <w:rFonts w:asciiTheme="minorHAnsi" w:hAnsiTheme="minorHAnsi" w:cstheme="minorHAnsi"/>
          <w:color w:val="000000" w:themeColor="text1"/>
        </w:rPr>
      </w:pPr>
      <w:r>
        <w:rPr>
          <w:rFonts w:asciiTheme="minorHAnsi" w:hAnsiTheme="minorHAnsi" w:cstheme="minorHAnsi"/>
          <w:color w:val="000000" w:themeColor="text1"/>
        </w:rPr>
        <w:t>S</w:t>
      </w:r>
      <w:r w:rsidRPr="00B82764">
        <w:rPr>
          <w:rFonts w:asciiTheme="minorHAnsi" w:hAnsiTheme="minorHAnsi" w:cstheme="minorHAnsi"/>
          <w:color w:val="000000" w:themeColor="text1"/>
        </w:rPr>
        <w:t xml:space="preserve">tatewide planning goals for specific references. Section III, subsection 2 of the </w:t>
      </w:r>
      <w:r w:rsidRPr="005857AA">
        <w:rPr>
          <w:color w:val="000000"/>
        </w:rPr>
        <w:t>DEQ State Agency Coordination Program</w:t>
      </w:r>
      <w:r w:rsidRPr="00B82764">
        <w:rPr>
          <w:rFonts w:asciiTheme="minorHAnsi" w:hAnsiTheme="minorHAnsi" w:cstheme="minorHAnsi"/>
          <w:color w:val="000000" w:themeColor="text1"/>
        </w:rPr>
        <w:t xml:space="preserve"> document identifies the following statewide goal </w:t>
      </w:r>
      <w:r>
        <w:rPr>
          <w:rFonts w:asciiTheme="minorHAnsi" w:hAnsiTheme="minorHAnsi" w:cstheme="minorHAnsi"/>
          <w:color w:val="000000" w:themeColor="text1"/>
        </w:rPr>
        <w:t>relating</w:t>
      </w:r>
      <w:r w:rsidRPr="00B82764">
        <w:rPr>
          <w:rFonts w:asciiTheme="minorHAnsi" w:hAnsiTheme="minorHAnsi" w:cstheme="minorHAnsi"/>
          <w:color w:val="000000" w:themeColor="text1"/>
        </w:rPr>
        <w:t xml:space="preserve"> to DEQ's authority:</w:t>
      </w:r>
    </w:p>
    <w:p w:rsidR="00483E60" w:rsidRPr="00B82764" w:rsidRDefault="00483E60" w:rsidP="00483E60">
      <w:pPr>
        <w:ind w:left="450"/>
        <w:rPr>
          <w:rFonts w:ascii="Cambria" w:hAnsi="Cambria"/>
          <w:color w:val="000000" w:themeColor="text1"/>
        </w:rPr>
      </w:pPr>
    </w:p>
    <w:p w:rsidR="00483E60" w:rsidRPr="00680EF2" w:rsidRDefault="00483E60" w:rsidP="00483E60">
      <w:pPr>
        <w:ind w:left="1440"/>
        <w:rPr>
          <w:rFonts w:asciiTheme="minorHAnsi" w:hAnsiTheme="minorHAnsi" w:cstheme="minorHAnsi"/>
          <w:b/>
          <w:color w:val="000000" w:themeColor="text1"/>
        </w:rPr>
      </w:pPr>
      <w:r w:rsidRPr="00680EF2">
        <w:rPr>
          <w:rFonts w:asciiTheme="minorHAnsi" w:hAnsiTheme="minorHAnsi" w:cstheme="minorHAnsi"/>
          <w:b/>
          <w:color w:val="000000" w:themeColor="text1"/>
        </w:rPr>
        <w:tab/>
        <w:t>Goal</w:t>
      </w:r>
      <w:r w:rsidRPr="00680EF2">
        <w:rPr>
          <w:rFonts w:asciiTheme="minorHAnsi" w:hAnsiTheme="minorHAnsi" w:cstheme="minorHAnsi"/>
          <w:b/>
          <w:color w:val="000000" w:themeColor="text1"/>
        </w:rPr>
        <w:tab/>
        <w:t>Title</w:t>
      </w:r>
    </w:p>
    <w:p w:rsidR="00483E60"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 xml:space="preserve">5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Open Spaces, Scenic and Historic Areas, and Natural Resources</w:t>
      </w:r>
    </w:p>
    <w:p w:rsidR="00483E60" w:rsidRPr="00680EF2" w:rsidRDefault="00483E60" w:rsidP="00483E60">
      <w:pPr>
        <w:ind w:left="1440"/>
        <w:rPr>
          <w:rFonts w:asciiTheme="minorHAnsi" w:hAnsiTheme="minorHAnsi" w:cstheme="minorHAnsi"/>
          <w:color w:val="000000" w:themeColor="text1"/>
        </w:rPr>
      </w:pPr>
      <w:r>
        <w:rPr>
          <w:rFonts w:asciiTheme="minorHAnsi" w:hAnsiTheme="minorHAnsi" w:cstheme="minorHAnsi"/>
          <w:color w:val="000000" w:themeColor="text1"/>
        </w:rPr>
        <w:tab/>
      </w:r>
      <w:r w:rsidRPr="00680EF2">
        <w:rPr>
          <w:rFonts w:asciiTheme="minorHAnsi" w:hAnsiTheme="minorHAnsi" w:cstheme="minorHAnsi"/>
          <w:color w:val="000000" w:themeColor="text1"/>
        </w:rPr>
        <w:t xml:space="preserve">6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Air, Water and Land Resources Quality</w:t>
      </w:r>
    </w:p>
    <w:p w:rsidR="00483E60" w:rsidRPr="00680EF2"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 xml:space="preserve">11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Public Facilities and Services</w:t>
      </w:r>
    </w:p>
    <w:p w:rsidR="00483E60" w:rsidRPr="00680EF2"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16</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Estuarial resources</w:t>
      </w:r>
    </w:p>
    <w:p w:rsidR="00483E60" w:rsidRPr="00680EF2"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19</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Ocean Resources</w:t>
      </w:r>
    </w:p>
    <w:p w:rsidR="00483E60" w:rsidRPr="00B82764" w:rsidRDefault="00483E60" w:rsidP="00483E60">
      <w:pPr>
        <w:ind w:left="1062"/>
        <w:rPr>
          <w:rFonts w:ascii="Cambria" w:hAnsi="Cambria"/>
          <w:color w:val="000000" w:themeColor="text1"/>
        </w:rPr>
      </w:pPr>
    </w:p>
    <w:p w:rsidR="00483E60" w:rsidRPr="004B692D" w:rsidRDefault="00EC0B27" w:rsidP="00483E60">
      <w:pPr>
        <w:pStyle w:val="ListParagraph"/>
        <w:numPr>
          <w:ilvl w:val="0"/>
          <w:numId w:val="6"/>
        </w:numPr>
        <w:spacing w:after="120"/>
        <w:ind w:left="1440"/>
        <w:contextualSpacing w:val="0"/>
        <w:outlineLvl w:val="1"/>
        <w:rPr>
          <w:rFonts w:asciiTheme="majorHAnsi" w:hAnsiTheme="majorHAnsi" w:cstheme="majorHAnsi"/>
          <w:bCs/>
          <w:sz w:val="22"/>
          <w:szCs w:val="22"/>
        </w:rPr>
      </w:pPr>
      <w:hyperlink r:id="rId38" w:history="1">
        <w:r w:rsidR="00483E60" w:rsidRPr="004B692D">
          <w:rPr>
            <w:rStyle w:val="Hyperlink"/>
          </w:rPr>
          <w:t>OAR 340-018-0030</w:t>
        </w:r>
      </w:hyperlink>
      <w:r w:rsidR="00483E60" w:rsidRPr="004B692D">
        <w:t xml:space="preserve"> </w:t>
      </w:r>
      <w:r w:rsidR="00483E60" w:rsidRPr="004B692D">
        <w:rPr>
          <w:rFonts w:asciiTheme="minorHAnsi" w:hAnsiTheme="minorHAnsi" w:cstheme="minorHAnsi"/>
        </w:rPr>
        <w:t>for EQC rules on land</w:t>
      </w:r>
      <w:r w:rsidR="00483E60">
        <w:rPr>
          <w:rFonts w:asciiTheme="minorHAnsi" w:hAnsiTheme="minorHAnsi" w:cstheme="minorHAnsi"/>
        </w:rPr>
        <w:t>-</w:t>
      </w:r>
      <w:r w:rsidR="00483E60" w:rsidRPr="004B692D">
        <w:rPr>
          <w:rFonts w:asciiTheme="minorHAnsi" w:hAnsiTheme="minorHAnsi" w:cstheme="minorHAnsi"/>
        </w:rPr>
        <w:t>use coordination</w:t>
      </w:r>
      <w:r w:rsidR="00483E60">
        <w:rPr>
          <w:rFonts w:asciiTheme="minorHAnsi" w:hAnsiTheme="minorHAnsi" w:cstheme="minorHAnsi"/>
        </w:rPr>
        <w:t>.</w:t>
      </w:r>
      <w:r w:rsidR="00483E60" w:rsidRPr="004B692D">
        <w:t xml:space="preserve"> </w:t>
      </w:r>
      <w:r w:rsidR="00483E60" w:rsidRPr="008173BD">
        <w:rPr>
          <w:rFonts w:asciiTheme="minorHAnsi" w:hAnsiTheme="minorHAnsi" w:cstheme="minorHAnsi"/>
        </w:rPr>
        <w:t>Division 18 requires DEQ to determine whether proposed rules will significantly affect land use</w:t>
      </w:r>
      <w:r w:rsidR="00483E60">
        <w:rPr>
          <w:rFonts w:asciiTheme="minorHAnsi" w:hAnsiTheme="minorHAnsi" w:cstheme="minorHAnsi"/>
        </w:rPr>
        <w:t xml:space="preserve">. If </w:t>
      </w:r>
      <w:r w:rsidR="00483E60" w:rsidRPr="008173BD">
        <w:rPr>
          <w:rFonts w:asciiTheme="minorHAnsi" w:hAnsiTheme="minorHAnsi" w:cstheme="minorHAnsi"/>
        </w:rPr>
        <w:t>yes</w:t>
      </w:r>
      <w:r w:rsidR="00483E60">
        <w:rPr>
          <w:rFonts w:asciiTheme="minorHAnsi" w:hAnsiTheme="minorHAnsi" w:cstheme="minorHAnsi"/>
        </w:rPr>
        <w:t>, how will DEQ:</w:t>
      </w:r>
    </w:p>
    <w:p w:rsidR="00483E60" w:rsidRPr="004B692D" w:rsidRDefault="00483E60" w:rsidP="00483E60">
      <w:pPr>
        <w:pStyle w:val="ListParagraph"/>
        <w:numPr>
          <w:ilvl w:val="1"/>
          <w:numId w:val="6"/>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83E60" w:rsidRPr="004B692D" w:rsidRDefault="00483E60" w:rsidP="00483E60">
      <w:pPr>
        <w:pStyle w:val="ListParagraph"/>
        <w:numPr>
          <w:ilvl w:val="1"/>
          <w:numId w:val="6"/>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9"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483E60" w:rsidRPr="004B692D" w:rsidRDefault="00483E60" w:rsidP="00483E60">
      <w:pPr>
        <w:pStyle w:val="ListParagraph"/>
        <w:numPr>
          <w:ilvl w:val="0"/>
          <w:numId w:val="6"/>
        </w:numPr>
        <w:spacing w:after="120"/>
        <w:ind w:left="1440"/>
        <w:contextualSpacing w:val="0"/>
        <w:outlineLvl w:val="1"/>
        <w:rPr>
          <w:rFonts w:asciiTheme="majorHAnsi" w:hAnsiTheme="majorHAnsi" w:cstheme="majorHAnsi"/>
          <w:bCs/>
          <w:sz w:val="22"/>
          <w:szCs w:val="22"/>
        </w:rPr>
      </w:pPr>
      <w:r w:rsidRPr="004B692D">
        <w:rPr>
          <w:bCs/>
        </w:rPr>
        <w:t>DEQ’s mandate to protect public health and safety and the environment.</w:t>
      </w:r>
    </w:p>
    <w:p w:rsidR="00483E60" w:rsidRPr="000B685A" w:rsidRDefault="00483E60" w:rsidP="00483E60">
      <w:pPr>
        <w:pStyle w:val="ListParagraph"/>
        <w:numPr>
          <w:ilvl w:val="0"/>
          <w:numId w:val="6"/>
        </w:numPr>
        <w:spacing w:after="120"/>
        <w:ind w:left="1440"/>
        <w:contextualSpacing w:val="0"/>
        <w:outlineLvl w:val="1"/>
        <w:rPr>
          <w:rFonts w:asciiTheme="majorHAnsi" w:hAnsiTheme="majorHAnsi" w:cstheme="majorHAnsi"/>
          <w:bCs/>
          <w:sz w:val="22"/>
          <w:szCs w:val="22"/>
        </w:rPr>
      </w:pPr>
      <w:r>
        <w:rPr>
          <w:rFonts w:asciiTheme="minorHAnsi" w:hAnsiTheme="minorHAnsi" w:cstheme="minorHAnsi"/>
          <w:color w:val="000000"/>
        </w:rPr>
        <w:t xml:space="preserve">Whether </w:t>
      </w:r>
      <w:r w:rsidRPr="00761C1E">
        <w:rPr>
          <w:rFonts w:asciiTheme="minorHAnsi" w:hAnsiTheme="minorHAnsi" w:cstheme="minorHAnsi"/>
          <w:color w:val="000000"/>
        </w:rPr>
        <w:t>DEQ is the primary authority that is responsible for land</w:t>
      </w:r>
      <w:r>
        <w:rPr>
          <w:rFonts w:asciiTheme="minorHAnsi" w:hAnsiTheme="minorHAnsi" w:cstheme="minorHAnsi"/>
          <w:color w:val="000000"/>
        </w:rPr>
        <w:t>-</w:t>
      </w:r>
      <w:r w:rsidRPr="00761C1E">
        <w:rPr>
          <w:rFonts w:asciiTheme="minorHAnsi" w:hAnsiTheme="minorHAnsi" w:cstheme="minorHAnsi"/>
          <w:color w:val="000000"/>
        </w:rPr>
        <w:t>use program</w:t>
      </w:r>
      <w:r>
        <w:rPr>
          <w:rFonts w:asciiTheme="minorHAnsi" w:hAnsiTheme="minorHAnsi" w:cstheme="minorHAnsi"/>
          <w:color w:val="000000"/>
        </w:rPr>
        <w:t>s</w:t>
      </w:r>
      <w:r w:rsidRPr="00761C1E">
        <w:rPr>
          <w:rFonts w:asciiTheme="minorHAnsi" w:hAnsiTheme="minorHAnsi" w:cstheme="minorHAnsi"/>
          <w:color w:val="000000"/>
        </w:rPr>
        <w:t xml:space="preserve"> or actions in the proposed rules.</w:t>
      </w:r>
    </w:p>
    <w:p w:rsidR="00483E60" w:rsidRPr="000B685A" w:rsidRDefault="00483E60" w:rsidP="00483E60">
      <w:pPr>
        <w:pStyle w:val="ListParagraph"/>
        <w:numPr>
          <w:ilvl w:val="0"/>
          <w:numId w:val="6"/>
        </w:numPr>
        <w:ind w:left="1440"/>
        <w:outlineLvl w:val="9"/>
      </w:pPr>
      <w:r w:rsidRPr="000B685A">
        <w:rPr>
          <w:bCs/>
        </w:rPr>
        <w:t>Present or future land uses identified in acknowledged comprehensive plans.</w:t>
      </w:r>
    </w:p>
    <w:p w:rsidR="00483E60" w:rsidRDefault="00483E60" w:rsidP="00483E60">
      <w:pPr>
        <w:spacing w:after="120"/>
        <w:ind w:left="360"/>
        <w:rPr>
          <w:rFonts w:asciiTheme="majorHAnsi" w:hAnsiTheme="majorHAnsi" w:cstheme="majorHAnsi"/>
          <w:bCs/>
          <w:color w:val="504938"/>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Determination  </w:t>
      </w:r>
    </w:p>
    <w:p w:rsidR="00483E60" w:rsidRDefault="00483E60" w:rsidP="00483E60">
      <w:pPr>
        <w:rPr>
          <w:color w:val="000000"/>
        </w:rPr>
      </w:pPr>
    </w:p>
    <w:p w:rsidR="00483E60" w:rsidRDefault="00483E60" w:rsidP="00483E60">
      <w:pPr>
        <w:pStyle w:val="ListParagraph"/>
        <w:contextualSpacing w:val="0"/>
        <w:rPr>
          <w:color w:val="000000" w:themeColor="text1"/>
        </w:rPr>
      </w:pPr>
      <w:r>
        <w:rPr>
          <w:rFonts w:asciiTheme="minorHAnsi" w:hAnsiTheme="minorHAnsi" w:cstheme="minorHAnsi"/>
          <w:color w:val="000000"/>
        </w:rPr>
        <w:t>DEQ’s s</w:t>
      </w:r>
      <w:r w:rsidRPr="0095365D">
        <w:rPr>
          <w:rFonts w:asciiTheme="minorHAnsi" w:hAnsiTheme="minorHAnsi" w:cstheme="minorHAnsi"/>
          <w:color w:val="000000"/>
        </w:rPr>
        <w:t>tatewide goal compliance and local plan compatibility procedures</w:t>
      </w:r>
      <w:r>
        <w:rPr>
          <w:rFonts w:asciiTheme="minorHAnsi" w:hAnsiTheme="minorHAnsi" w:cstheme="minorHAnsi"/>
          <w:color w:val="000000"/>
        </w:rPr>
        <w:t xml:space="preserve"> adequately cover the </w:t>
      </w:r>
      <w:r w:rsidRPr="0095365D">
        <w:rPr>
          <w:rFonts w:asciiTheme="minorHAnsi" w:hAnsiTheme="minorHAnsi" w:cstheme="minorHAnsi"/>
          <w:color w:val="000000"/>
        </w:rPr>
        <w:t xml:space="preserve">proposed rules. </w:t>
      </w:r>
    </w:p>
    <w:p w:rsidR="00483E60" w:rsidRDefault="00483E60" w:rsidP="00483E60">
      <w:pPr>
        <w:pStyle w:val="ListParagraph"/>
        <w:contextualSpacing w:val="0"/>
        <w:rPr>
          <w:color w:val="618889" w:themeColor="accent3" w:themeShade="BF"/>
        </w:rPr>
      </w:pPr>
    </w:p>
    <w:p w:rsidR="00483E60" w:rsidRPr="002528F9" w:rsidRDefault="00483E60" w:rsidP="00483E60">
      <w:pPr>
        <w:autoSpaceDE w:val="0"/>
        <w:autoSpaceDN w:val="0"/>
        <w:adjustRightInd w:val="0"/>
      </w:pPr>
      <w:r>
        <w:t>The water quality standards program in general could affect land uses, but the proposed rules do not. The proposed rules would revise Oregon’s fre</w:t>
      </w:r>
      <w:r w:rsidR="00BB23E9">
        <w:t>shwater criteria for ammonia and</w:t>
      </w:r>
      <w:r>
        <w:t xml:space="preserve"> provide minor corrections, but do not change the beneficial uses of state waters a</w:t>
      </w:r>
      <w:r w:rsidR="00BB23E9">
        <w:t>nd the water quality standards that</w:t>
      </w:r>
      <w:r>
        <w:t xml:space="preserve"> protect those uses. </w:t>
      </w:r>
    </w:p>
    <w:p w:rsidR="00641511" w:rsidRDefault="00641511" w:rsidP="00570A2A">
      <w:pPr>
        <w:rPr>
          <w:bCs/>
          <w:color w:val="504938"/>
          <w:sz w:val="22"/>
          <w:szCs w:val="22"/>
        </w:rPr>
        <w:sectPr w:rsidR="00641511" w:rsidSect="00570A2A">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641511" w:rsidRPr="00B15DF7" w:rsidTr="00570A2A">
        <w:trPr>
          <w:trHeight w:val="600"/>
        </w:trPr>
        <w:tc>
          <w:tcPr>
            <w:tcW w:w="12240" w:type="dxa"/>
            <w:tcBorders>
              <w:top w:val="nil"/>
              <w:left w:val="nil"/>
              <w:bottom w:val="double" w:sz="6" w:space="0" w:color="7F7F7F"/>
              <w:right w:val="nil"/>
            </w:tcBorders>
            <w:shd w:val="clear" w:color="000000" w:fill="D8D3C6"/>
            <w:noWrap/>
            <w:vAlign w:val="bottom"/>
            <w:hideMark/>
          </w:tcPr>
          <w:p w:rsidR="00641511" w:rsidRDefault="00641511" w:rsidP="00570A2A">
            <w:pPr>
              <w:rPr>
                <w:bCs/>
                <w:color w:val="504938"/>
              </w:rPr>
            </w:pPr>
            <w:r w:rsidRPr="00B15DF7">
              <w:rPr>
                <w:bCs/>
                <w:color w:val="504938"/>
                <w:sz w:val="22"/>
                <w:szCs w:val="22"/>
              </w:rPr>
              <w:t> </w:t>
            </w:r>
          </w:p>
          <w:p w:rsidR="00641511" w:rsidRPr="00473C64" w:rsidRDefault="00641511" w:rsidP="00570A2A">
            <w:pPr>
              <w:pStyle w:val="Heading1"/>
            </w:pPr>
            <w:r>
              <w:tab/>
            </w:r>
            <w:r w:rsidRPr="00473C64">
              <w:t>Summary of comments and DEQ responses</w:t>
            </w:r>
          </w:p>
        </w:tc>
      </w:tr>
    </w:tbl>
    <w:p w:rsidR="00641511" w:rsidRPr="00B15DF7" w:rsidRDefault="00641511" w:rsidP="00641511">
      <w:pPr>
        <w:rPr>
          <w:color w:val="32525C"/>
        </w:rPr>
      </w:pPr>
      <w:r w:rsidRPr="00B15DF7">
        <w:rPr>
          <w:color w:val="32525C"/>
        </w:rPr>
        <w:t>  </w:t>
      </w:r>
    </w:p>
    <w:p w:rsidR="00641511" w:rsidRPr="00BA76EE" w:rsidRDefault="00641511" w:rsidP="00641511">
      <w:pPr>
        <w:pStyle w:val="Subtitle"/>
        <w:spacing w:after="100" w:afterAutospacing="1"/>
        <w:ind w:left="720"/>
        <w:rPr>
          <w:rStyle w:val="Emphasis"/>
          <w:b/>
        </w:rPr>
      </w:pPr>
      <w:r w:rsidRPr="00BA76EE">
        <w:rPr>
          <w:rStyle w:val="Emphasis"/>
          <w:b/>
        </w:rPr>
        <w:t>How to hide instructions and examples</w:t>
      </w:r>
    </w:p>
    <w:p w:rsidR="00641511" w:rsidRPr="004B4CDA" w:rsidRDefault="00641511" w:rsidP="00641511">
      <w:pPr>
        <w:pStyle w:val="Subtitle"/>
        <w:spacing w:after="100" w:afterAutospacing="1"/>
        <w:ind w:left="720"/>
        <w:rPr>
          <w:rStyle w:val="Emphasis"/>
        </w:rPr>
      </w:pPr>
      <w:r w:rsidRPr="004B4CDA">
        <w:rPr>
          <w:rStyle w:val="Emphasis"/>
        </w:rPr>
        <w:t xml:space="preserve">All cobalt blue text and EXAMPLES are in the Font Effects | Hidden. Word identifies hidden text by underlining it with dots. You may use one of the following methods to show/hide hidden text: </w:t>
      </w:r>
    </w:p>
    <w:p w:rsidR="00641511" w:rsidRPr="004B4CDA" w:rsidRDefault="00641511" w:rsidP="00641511">
      <w:pPr>
        <w:pStyle w:val="Subtitle"/>
        <w:numPr>
          <w:ilvl w:val="0"/>
          <w:numId w:val="9"/>
        </w:numPr>
        <w:spacing w:after="100" w:afterAutospacing="1"/>
        <w:ind w:left="1440"/>
        <w:rPr>
          <w:rStyle w:val="Emphasis"/>
        </w:rPr>
      </w:pPr>
      <w:r w:rsidRPr="004B4CDA">
        <w:rPr>
          <w:rStyle w:val="Emphasis"/>
        </w:rPr>
        <w:t>Press paragraph symbol displayed in Paragraph grouping.</w:t>
      </w:r>
    </w:p>
    <w:p w:rsidR="00641511" w:rsidRPr="004B4CDA" w:rsidRDefault="00641511" w:rsidP="00641511">
      <w:pPr>
        <w:pStyle w:val="Subtitle"/>
        <w:spacing w:after="100" w:afterAutospacing="1"/>
        <w:ind w:left="1440"/>
        <w:rPr>
          <w:rStyle w:val="Emphasis"/>
        </w:rPr>
      </w:pPr>
      <w:r w:rsidRPr="004B4CDA">
        <w:rPr>
          <w:rStyle w:val="Emphasis"/>
          <w:noProof/>
        </w:rPr>
        <w:drawing>
          <wp:inline distT="0" distB="0" distL="0" distR="0">
            <wp:extent cx="1438910" cy="1057275"/>
            <wp:effectExtent l="19050" t="0" r="889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rsidR="00641511" w:rsidRPr="00BA76EE" w:rsidRDefault="00641511" w:rsidP="00641511">
      <w:pPr>
        <w:pStyle w:val="ListParagraph"/>
        <w:numPr>
          <w:ilvl w:val="0"/>
          <w:numId w:val="9"/>
        </w:numPr>
        <w:spacing w:after="100" w:afterAutospacing="1"/>
        <w:ind w:left="1440"/>
        <w:contextualSpacing w:val="0"/>
        <w:rPr>
          <w:rStyle w:val="Emphasis"/>
        </w:rPr>
      </w:pPr>
      <w:r w:rsidRPr="004B4CDA">
        <w:rPr>
          <w:rStyle w:val="Emphasis"/>
        </w:rPr>
        <w:t xml:space="preserve">Press </w:t>
      </w:r>
      <w:r w:rsidRPr="00BA76EE">
        <w:rPr>
          <w:rStyle w:val="Emphasis"/>
          <w:highlight w:val="lightGray"/>
        </w:rPr>
        <w:t>[Ctrl]</w:t>
      </w:r>
      <w:r w:rsidRPr="004B4CDA">
        <w:rPr>
          <w:rStyle w:val="Emphasis"/>
        </w:rPr>
        <w:t xml:space="preserve"> </w:t>
      </w:r>
      <w:r w:rsidRPr="00BA76EE">
        <w:rPr>
          <w:rStyle w:val="Emphasis"/>
          <w:highlight w:val="lightGray"/>
        </w:rPr>
        <w:t>[Shift]</w:t>
      </w:r>
      <w:r w:rsidRPr="004B4CDA">
        <w:rPr>
          <w:rStyle w:val="Emphasis"/>
        </w:rPr>
        <w:t xml:space="preserve"> </w:t>
      </w:r>
      <w:r w:rsidRPr="00BA76EE">
        <w:rPr>
          <w:rStyle w:val="Emphasis"/>
          <w:highlight w:val="lightGray"/>
        </w:rPr>
        <w:t>[8]</w:t>
      </w:r>
      <w:r w:rsidRPr="004B4CDA">
        <w:rPr>
          <w:rStyle w:val="Emphasis"/>
        </w:rPr>
        <w:t xml:space="preserve"> keys simultaneously </w:t>
      </w:r>
    </w:p>
    <w:p w:rsidR="00641511" w:rsidRPr="00BA76EE" w:rsidRDefault="00641511" w:rsidP="00641511">
      <w:pPr>
        <w:pStyle w:val="Subtitle"/>
        <w:spacing w:after="100" w:afterAutospacing="1"/>
        <w:ind w:left="1440"/>
        <w:rPr>
          <w:rStyle w:val="Emphasis"/>
        </w:rPr>
      </w:pPr>
      <w:r w:rsidRPr="00BA76EE">
        <w:rPr>
          <w:rStyle w:val="Emphasis"/>
        </w:rPr>
        <w:t xml:space="preserve">To find and delete all hidden text before publishing, press </w:t>
      </w:r>
      <w:r w:rsidRPr="00BA76EE">
        <w:rPr>
          <w:rStyle w:val="Emphasis"/>
          <w:highlight w:val="lightGray"/>
        </w:rPr>
        <w:t>[Ctrl]</w:t>
      </w:r>
      <w:r w:rsidRPr="00BA76EE">
        <w:rPr>
          <w:rStyle w:val="Emphasis"/>
        </w:rPr>
        <w:t xml:space="preserve"> </w:t>
      </w:r>
      <w:r w:rsidRPr="00BA76EE">
        <w:rPr>
          <w:rStyle w:val="Emphasis"/>
          <w:highlight w:val="lightGray"/>
        </w:rPr>
        <w:t>[F]</w:t>
      </w:r>
      <w:r w:rsidRPr="00BA76EE">
        <w:rPr>
          <w:rStyle w:val="Emphasis"/>
        </w:rPr>
        <w:t xml:space="preserve"> keys, press Format button, and select the Font | Effects | Hidden box and press OK button. On the Replace tab, place cursor in Replace with: box and press Delete key then press Replace All button.</w:t>
      </w:r>
    </w:p>
    <w:p w:rsidR="00641511" w:rsidRPr="00BA76EE" w:rsidRDefault="00641511" w:rsidP="00641511">
      <w:pPr>
        <w:spacing w:after="100" w:afterAutospacing="1"/>
        <w:ind w:left="1440"/>
        <w:rPr>
          <w:rStyle w:val="Emphasis"/>
        </w:rPr>
      </w:pPr>
      <w:r w:rsidRPr="00BA76EE">
        <w:rPr>
          <w:rStyle w:val="Emphasis"/>
          <w:noProof/>
        </w:rPr>
        <w:drawing>
          <wp:inline distT="0" distB="0" distL="0" distR="0">
            <wp:extent cx="3829050" cy="2533650"/>
            <wp:effectExtent l="19050" t="0" r="0" b="0"/>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29050" cy="2533650"/>
                    </a:xfrm>
                    <a:prstGeom prst="rect">
                      <a:avLst/>
                    </a:prstGeom>
                    <a:noFill/>
                    <a:ln w="9525">
                      <a:noFill/>
                      <a:miter lim="800000"/>
                      <a:headEnd/>
                      <a:tailEnd/>
                    </a:ln>
                  </pic:spPr>
                </pic:pic>
              </a:graphicData>
            </a:graphic>
          </wp:inline>
        </w:drawing>
      </w:r>
    </w:p>
    <w:p w:rsidR="00641511" w:rsidRDefault="00641511" w:rsidP="00641511">
      <w:pPr>
        <w:spacing w:after="100" w:afterAutospacing="1"/>
        <w:rPr>
          <w:rStyle w:val="Emphasis"/>
          <w:b/>
        </w:rPr>
        <w:sectPr w:rsidR="00641511" w:rsidSect="00570A2A">
          <w:pgSz w:w="12240" w:h="15840"/>
          <w:pgMar w:top="1080" w:right="360" w:bottom="1080" w:left="360" w:header="720" w:footer="720" w:gutter="432"/>
          <w:cols w:space="720"/>
          <w:docGrid w:linePitch="360"/>
        </w:sectPr>
      </w:pPr>
    </w:p>
    <w:p w:rsidR="00641511" w:rsidRPr="00BA76EE" w:rsidRDefault="00641511" w:rsidP="00641511">
      <w:pPr>
        <w:spacing w:after="100" w:afterAutospacing="1"/>
        <w:rPr>
          <w:rStyle w:val="Emphasis"/>
          <w:b/>
        </w:rPr>
      </w:pPr>
      <w:r w:rsidRPr="00BA76EE">
        <w:rPr>
          <w:rStyle w:val="Emphasis"/>
          <w:b/>
        </w:rPr>
        <w:t>Administrative Procedures Act Requirements</w:t>
      </w:r>
    </w:p>
    <w:p w:rsidR="00641511" w:rsidRPr="00BA76EE" w:rsidRDefault="00641511" w:rsidP="00641511">
      <w:pPr>
        <w:spacing w:after="100" w:afterAutospacing="1"/>
        <w:rPr>
          <w:rStyle w:val="Emphasis"/>
        </w:rPr>
      </w:pPr>
      <w:r w:rsidRPr="00BA76EE">
        <w:rPr>
          <w:rStyle w:val="Emphasis"/>
        </w:rPr>
        <w:t>All DEQ public writing for rulemaking must be clear and simple to meet requirements of the Administrative Procedures Act.</w:t>
      </w:r>
    </w:p>
    <w:p w:rsidR="00641511" w:rsidRPr="004B4CDA" w:rsidRDefault="00641511" w:rsidP="00641511">
      <w:pPr>
        <w:tabs>
          <w:tab w:val="left" w:pos="5175"/>
        </w:tabs>
        <w:ind w:left="1440"/>
        <w:rPr>
          <w:rStyle w:val="Emphasis"/>
        </w:rPr>
      </w:pPr>
      <w:r w:rsidRPr="00BA76EE">
        <w:rPr>
          <w:rStyle w:val="Emphasis"/>
          <w:b/>
          <w:u w:val="single"/>
        </w:rPr>
        <w:t>ORS 183.750</w:t>
      </w:r>
      <w:r w:rsidRPr="004B4CDA">
        <w:rPr>
          <w:rStyle w:val="Emphasis"/>
        </w:rPr>
        <w:t xml:space="preserve"> Readability of Public Writings</w:t>
      </w:r>
      <w:r w:rsidRPr="004B4CDA">
        <w:rPr>
          <w:rStyle w:val="Emphasis"/>
          <w:noProof/>
        </w:rPr>
        <w:drawing>
          <wp:inline distT="0" distB="0" distL="0" distR="0">
            <wp:extent cx="8255" cy="8255"/>
            <wp:effectExtent l="0" t="0" r="0" b="0"/>
            <wp:docPr id="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641511" w:rsidRPr="004B4CDA" w:rsidRDefault="00641511" w:rsidP="00641511">
      <w:pPr>
        <w:ind w:left="1440"/>
        <w:rPr>
          <w:rStyle w:val="Emphasis"/>
        </w:rPr>
      </w:pPr>
      <w:r w:rsidRPr="004B4CDA">
        <w:rPr>
          <w:rStyle w:val="Emphasis"/>
        </w:rPr>
        <w:t>Article Content</w:t>
      </w:r>
    </w:p>
    <w:p w:rsidR="00641511" w:rsidRDefault="00641511" w:rsidP="00641511">
      <w:pPr>
        <w:spacing w:after="100" w:afterAutospacing="1"/>
        <w:ind w:left="1440"/>
        <w:rPr>
          <w:rStyle w:val="Emphasis"/>
        </w:rPr>
      </w:pPr>
    </w:p>
    <w:p w:rsidR="00641511" w:rsidRPr="004B4CDA" w:rsidRDefault="00641511" w:rsidP="00641511">
      <w:pPr>
        <w:spacing w:after="100" w:afterAutospacing="1"/>
        <w:ind w:left="1440" w:right="1008"/>
        <w:rPr>
          <w:rStyle w:val="Emphasis"/>
        </w:rPr>
      </w:pPr>
      <w:r w:rsidRPr="004B4CDA">
        <w:rPr>
          <w:rStyle w:val="Emphasis"/>
        </w:rPr>
        <w:t>183.750 State agency required to prepare public writings in readable form.</w:t>
      </w:r>
    </w:p>
    <w:p w:rsidR="00641511" w:rsidRPr="004B4CDA" w:rsidRDefault="00641511" w:rsidP="00641511">
      <w:pPr>
        <w:spacing w:after="100" w:afterAutospacing="1"/>
        <w:ind w:left="1440" w:right="1008"/>
        <w:rPr>
          <w:rStyle w:val="Emphasis"/>
        </w:rPr>
      </w:pPr>
      <w:r w:rsidRPr="004B4CDA">
        <w:rPr>
          <w:rStyle w:val="Emphasis"/>
        </w:rPr>
        <w:t>(1) Every state agency shall prepare its public writings in language that is as clear and simple as possible.</w:t>
      </w:r>
    </w:p>
    <w:p w:rsidR="00641511" w:rsidRPr="004B4CDA" w:rsidRDefault="00641511" w:rsidP="00641511">
      <w:pPr>
        <w:spacing w:after="100" w:afterAutospacing="1"/>
        <w:ind w:left="1440" w:right="1008"/>
        <w:rPr>
          <w:rStyle w:val="Emphasis"/>
        </w:rPr>
      </w:pPr>
      <w:r w:rsidRPr="004B4CDA">
        <w:rPr>
          <w:rStyle w:val="Emphasis"/>
        </w:rPr>
        <w:t xml:space="preserve">(2) As used in this section: </w:t>
      </w:r>
    </w:p>
    <w:p w:rsidR="00641511" w:rsidRPr="004B4CDA" w:rsidRDefault="00641511" w:rsidP="00641511">
      <w:pPr>
        <w:spacing w:after="100" w:afterAutospacing="1"/>
        <w:ind w:left="1440" w:right="1008"/>
        <w:rPr>
          <w:rStyle w:val="Emphasis"/>
        </w:rPr>
      </w:pPr>
      <w:r w:rsidRPr="004B4CDA">
        <w:rPr>
          <w:rStyle w:val="Emphasis"/>
        </w:rPr>
        <w:t>(a) “Public writing” means any rule, form, license or notice prepared by a state agency.</w:t>
      </w:r>
    </w:p>
    <w:p w:rsidR="00641511" w:rsidRPr="004B4CDA" w:rsidRDefault="00641511" w:rsidP="00641511">
      <w:pPr>
        <w:spacing w:after="100" w:afterAutospacing="1"/>
        <w:ind w:left="1440" w:right="1008"/>
        <w:rPr>
          <w:rStyle w:val="Emphasis"/>
        </w:rPr>
      </w:pPr>
      <w:r w:rsidRPr="004B4CDA">
        <w:rPr>
          <w:rStyle w:val="Emphasis"/>
        </w:rPr>
        <w:t>(b) “State agency” means any officer, board, commission, department, division or institution in the executive or administrative branch of state government. [Formerly 183.025]</w:t>
      </w:r>
    </w:p>
    <w:p w:rsidR="00641511" w:rsidRPr="004B4CDA" w:rsidRDefault="00641511" w:rsidP="00641511">
      <w:pPr>
        <w:spacing w:after="100" w:afterAutospacing="1"/>
        <w:ind w:left="1440" w:right="1008"/>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rsidR="00641511" w:rsidRPr="004B4CDA" w:rsidRDefault="00641511" w:rsidP="00641511">
      <w:pPr>
        <w:ind w:right="900"/>
        <w:rPr>
          <w:rStyle w:val="Emphasis"/>
        </w:rPr>
      </w:pPr>
    </w:p>
    <w:p w:rsidR="00641511" w:rsidRPr="00BA76EE" w:rsidRDefault="00641511" w:rsidP="00641511">
      <w:pPr>
        <w:ind w:left="1440"/>
        <w:rPr>
          <w:rStyle w:val="Emphasis"/>
          <w:b/>
          <w:u w:val="single"/>
        </w:rPr>
      </w:pPr>
      <w:r w:rsidRPr="00BA76EE">
        <w:rPr>
          <w:rStyle w:val="Emphasis"/>
          <w:b/>
          <w:u w:val="single"/>
        </w:rPr>
        <w:t>ORS 183.335</w:t>
      </w:r>
    </w:p>
    <w:p w:rsidR="00641511" w:rsidRPr="004B4CDA" w:rsidRDefault="00641511" w:rsidP="00641511">
      <w:pPr>
        <w:ind w:left="1440"/>
        <w:rPr>
          <w:rStyle w:val="Emphasis"/>
        </w:rPr>
      </w:pPr>
      <w:r w:rsidRPr="004B4CDA">
        <w:rPr>
          <w:rStyle w:val="Emphasis"/>
        </w:rPr>
        <w:t>Notice</w:t>
      </w:r>
    </w:p>
    <w:p w:rsidR="00641511" w:rsidRPr="004B4CDA" w:rsidRDefault="00641511" w:rsidP="00641511">
      <w:pPr>
        <w:ind w:left="1440"/>
        <w:rPr>
          <w:rStyle w:val="Emphasis"/>
        </w:rPr>
      </w:pPr>
    </w:p>
    <w:p w:rsidR="00641511" w:rsidRPr="004B4CDA" w:rsidRDefault="00641511" w:rsidP="00641511">
      <w:pPr>
        <w:pStyle w:val="outlinelevel1"/>
        <w:spacing w:before="0" w:beforeAutospacing="0" w:after="0" w:afterAutospacing="0"/>
        <w:ind w:left="1440"/>
        <w:rPr>
          <w:rStyle w:val="Emphasis"/>
        </w:rPr>
      </w:pPr>
      <w:r w:rsidRPr="004B4CDA">
        <w:rPr>
          <w:rStyle w:val="Emphasis"/>
        </w:rPr>
        <w:t xml:space="preserve">(2)(a) The notice required by subsection (1) of this section must include: </w:t>
      </w:r>
    </w:p>
    <w:p w:rsidR="00641511" w:rsidRPr="004B4CDA" w:rsidRDefault="00641511" w:rsidP="00641511">
      <w:pPr>
        <w:pStyle w:val="outlinelevel1"/>
        <w:spacing w:before="0" w:beforeAutospacing="0" w:after="0" w:afterAutospacing="0"/>
        <w:ind w:left="1440" w:right="1008"/>
        <w:rPr>
          <w:rStyle w:val="Emphasis"/>
        </w:rPr>
      </w:pPr>
      <w:r w:rsidRPr="004B4CDA">
        <w:rPr>
          <w:rStyle w:val="Emphasis"/>
        </w:rPr>
        <w:t>…(B) An objective, simple and understandable statement summarizing the subject matter and purpose of the intended action in sufficient detail to inform a person that the persons interests may be affected, and the time, place and manner in which interested persons may present their views on the intended action.</w:t>
      </w:r>
    </w:p>
    <w:p w:rsidR="00641511" w:rsidRPr="004B4CDA" w:rsidRDefault="00641511" w:rsidP="00641511">
      <w:pPr>
        <w:rPr>
          <w:rStyle w:val="Emphasis"/>
        </w:rPr>
      </w:pPr>
    </w:p>
    <w:p w:rsidR="00641511" w:rsidRPr="00304A23" w:rsidRDefault="00641511" w:rsidP="00641511">
      <w:pPr>
        <w:spacing w:after="120"/>
        <w:ind w:right="630"/>
      </w:pPr>
      <w:r>
        <w:rPr>
          <w:rFonts w:asciiTheme="minorHAnsi" w:hAnsiTheme="minorHAnsi" w:cstheme="minorHAnsi"/>
          <w:bCs/>
          <w:color w:val="000000" w:themeColor="text1"/>
        </w:rPr>
        <w:t xml:space="preserve">For public comments received by the close of the public comment period, </w:t>
      </w:r>
      <w:r w:rsidRPr="0032224F">
        <w:rPr>
          <w:rFonts w:asciiTheme="minorHAnsi" w:hAnsiTheme="minorHAnsi" w:cstheme="minorHAnsi"/>
          <w:bCs/>
          <w:color w:val="000000" w:themeColor="text1"/>
        </w:rPr>
        <w:t>t</w:t>
      </w:r>
      <w:r w:rsidRPr="0032224F">
        <w:rPr>
          <w:rFonts w:asciiTheme="minorHAnsi" w:hAnsiTheme="minorHAnsi" w:cstheme="minorHAnsi"/>
          <w:color w:val="000000" w:themeColor="text1"/>
        </w:rPr>
        <w:t>he following table or</w:t>
      </w:r>
      <w:r w:rsidRPr="0032224F">
        <w:rPr>
          <w:rFonts w:asciiTheme="minorHAnsi" w:hAnsiTheme="minorHAnsi" w:cstheme="minorHAnsi"/>
          <w:bCs/>
          <w:color w:val="000000" w:themeColor="text1"/>
        </w:rPr>
        <w:t>g</w:t>
      </w:r>
      <w:r w:rsidRPr="00BD3CBE">
        <w:rPr>
          <w:rFonts w:asciiTheme="minorHAnsi" w:hAnsiTheme="minorHAnsi" w:cstheme="minorHAnsi"/>
          <w:bCs/>
          <w:color w:val="000000" w:themeColor="text1"/>
        </w:rPr>
        <w:t xml:space="preserve">anizes </w:t>
      </w:r>
      <w:r>
        <w:rPr>
          <w:rFonts w:asciiTheme="minorHAnsi" w:hAnsiTheme="minorHAnsi" w:cstheme="minorHAnsi"/>
          <w:bCs/>
          <w:color w:val="000000" w:themeColor="text1"/>
        </w:rPr>
        <w:t xml:space="preserve">comments into </w:t>
      </w:r>
      <w:r w:rsidRPr="00916808">
        <w:rPr>
          <w:rStyle w:val="Emphasis"/>
        </w:rPr>
        <w:t xml:space="preserve">Enter number of categories </w:t>
      </w:r>
      <w:r w:rsidRPr="00BD3CBE">
        <w:rPr>
          <w:rFonts w:asciiTheme="minorHAnsi" w:hAnsiTheme="minorHAnsi" w:cstheme="minorHAnsi"/>
          <w:bCs/>
          <w:color w:val="000000" w:themeColor="text1"/>
        </w:rPr>
        <w:t>categories</w:t>
      </w:r>
      <w:r>
        <w:rPr>
          <w:rFonts w:asciiTheme="minorHAnsi" w:hAnsiTheme="minorHAnsi" w:cstheme="minorHAnsi"/>
          <w:bCs/>
          <w:color w:val="000000" w:themeColor="text1"/>
        </w:rPr>
        <w:t xml:space="preserve"> with </w:t>
      </w:r>
      <w:r w:rsidRPr="00BD3CBE">
        <w:rPr>
          <w:rFonts w:asciiTheme="minorHAnsi" w:hAnsiTheme="minorHAnsi" w:cstheme="minorHAnsi"/>
          <w:bCs/>
          <w:color w:val="000000" w:themeColor="text1"/>
        </w:rPr>
        <w:t>cross reference</w:t>
      </w:r>
      <w:r>
        <w:rPr>
          <w:rFonts w:asciiTheme="minorHAnsi" w:hAnsiTheme="minorHAnsi" w:cstheme="minorHAnsi"/>
          <w:bCs/>
          <w:color w:val="000000" w:themeColor="text1"/>
        </w:rPr>
        <w:t>s</w:t>
      </w:r>
      <w:r w:rsidRPr="00BD3CBE">
        <w:rPr>
          <w:rFonts w:asciiTheme="minorHAnsi" w:hAnsiTheme="minorHAnsi" w:cstheme="minorHAnsi"/>
          <w:bCs/>
          <w:color w:val="000000" w:themeColor="text1"/>
        </w:rPr>
        <w:t xml:space="preserve"> to the commenter </w:t>
      </w:r>
      <w:r>
        <w:rPr>
          <w:rFonts w:asciiTheme="minorHAnsi" w:hAnsiTheme="minorHAnsi" w:cstheme="minorHAnsi"/>
          <w:bCs/>
          <w:color w:val="000000" w:themeColor="text1"/>
        </w:rPr>
        <w:t xml:space="preserve">number. </w:t>
      </w:r>
      <w:r w:rsidRPr="00BD3CBE">
        <w:rPr>
          <w:rFonts w:asciiTheme="minorHAnsi" w:hAnsiTheme="minorHAnsi" w:cstheme="minorHAnsi"/>
          <w:bCs/>
          <w:color w:val="000000" w:themeColor="text1"/>
        </w:rPr>
        <w:t xml:space="preserve">DEQ’s response </w:t>
      </w:r>
      <w:r>
        <w:rPr>
          <w:rFonts w:asciiTheme="minorHAnsi" w:hAnsiTheme="minorHAnsi" w:cstheme="minorHAnsi"/>
          <w:bCs/>
          <w:color w:val="000000" w:themeColor="text1"/>
        </w:rPr>
        <w:t>follows the summary. Original comments are on file with DEQ.</w:t>
      </w:r>
    </w:p>
    <w:p w:rsidR="00641511" w:rsidRDefault="00641511" w:rsidP="00641511">
      <w:pPr>
        <w:ind w:right="828"/>
        <w:rPr>
          <w:rFonts w:asciiTheme="minorHAnsi" w:hAnsiTheme="minorHAnsi" w:cstheme="minorHAnsi"/>
          <w:color w:val="70481C" w:themeColor="accent6" w:themeShade="80"/>
        </w:rPr>
      </w:pPr>
    </w:p>
    <w:p w:rsidR="00641511" w:rsidRDefault="00EC0B27" w:rsidP="00641511">
      <w:pPr>
        <w:ind w:right="828"/>
        <w:rPr>
          <w:rStyle w:val="Emphasis"/>
        </w:rPr>
      </w:pPr>
      <w:r>
        <w:rPr>
          <w:rStyle w:val="Emphasis"/>
        </w:rPr>
        <w:fldChar w:fldCharType="begin"/>
      </w:r>
      <w:r w:rsidR="00641511">
        <w:rPr>
          <w:rStyle w:val="Emphasis"/>
        </w:rPr>
        <w:instrText xml:space="preserve"> COMMENTS  \* FirstCap  \* MERGEFORMAT </w:instrText>
      </w:r>
      <w:r>
        <w:rPr>
          <w:rStyle w:val="Emphasis"/>
        </w:rPr>
        <w:fldChar w:fldCharType="end"/>
      </w:r>
      <w:r w:rsidR="00641511">
        <w:rPr>
          <w:rStyle w:val="Emphasis"/>
        </w:rPr>
        <w:t>Select one option below</w:t>
      </w:r>
    </w:p>
    <w:p w:rsidR="00641511" w:rsidRDefault="00641511" w:rsidP="00495352">
      <w:pPr>
        <w:spacing w:after="120"/>
        <w:ind w:left="0" w:right="630"/>
        <w:rPr>
          <w:rFonts w:asciiTheme="minorHAnsi" w:hAnsiTheme="minorHAnsi" w:cstheme="minorHAnsi"/>
          <w:bCs/>
          <w:color w:val="000000" w:themeColor="text1"/>
        </w:rPr>
      </w:pPr>
    </w:p>
    <w:p w:rsidR="00B00AAF" w:rsidRPr="00B00AAF" w:rsidRDefault="00641511" w:rsidP="00641511">
      <w:pPr>
        <w:pStyle w:val="ListParagraph"/>
        <w:numPr>
          <w:ilvl w:val="0"/>
          <w:numId w:val="26"/>
        </w:numPr>
        <w:tabs>
          <w:tab w:val="left" w:pos="1080"/>
        </w:tabs>
        <w:spacing w:after="120"/>
        <w:ind w:left="2880" w:right="634" w:hanging="2160"/>
        <w:contextualSpacing w:val="0"/>
        <w:rPr>
          <w:rStyle w:val="Emphasis"/>
          <w:bCs w:val="0"/>
          <w:vanish w:val="0"/>
          <w:color w:val="auto"/>
          <w:sz w:val="24"/>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B00AAF">
        <w:rPr>
          <w:rStyle w:val="Emphasis"/>
        </w:rPr>
        <w:t xml:space="preserve">Enter a summary of this comment category. </w:t>
      </w:r>
      <w:r w:rsidR="00570A2A" w:rsidRPr="00B00AAF">
        <w:rPr>
          <w:rStyle w:val="Emphasis"/>
        </w:rPr>
        <w:t>Ammonia</w:t>
      </w:r>
      <w:r w:rsidR="00B00AAF">
        <w:rPr>
          <w:rStyle w:val="Emphasis"/>
          <w:vanish w:val="0"/>
        </w:rPr>
        <w:t>Aquatic life freshwater ammonia criteria r</w:t>
      </w:r>
      <w:r w:rsidR="00E643DB">
        <w:rPr>
          <w:rStyle w:val="Emphasis"/>
          <w:vanish w:val="0"/>
        </w:rPr>
        <w:t>evisions</w:t>
      </w:r>
    </w:p>
    <w:p w:rsidR="00FE7AA3" w:rsidRPr="008A174B" w:rsidRDefault="00E643DB" w:rsidP="00FE7AA3">
      <w:pPr>
        <w:ind w:left="2880" w:right="828"/>
        <w:rPr>
          <w:rFonts w:asciiTheme="minorHAnsi" w:hAnsiTheme="minorHAnsi" w:cstheme="minorHAnsi"/>
        </w:rPr>
      </w:pPr>
      <w:r w:rsidRPr="009F3D9E">
        <w:rPr>
          <w:rFonts w:asciiTheme="minorHAnsi" w:hAnsiTheme="minorHAnsi" w:cstheme="minorHAnsi"/>
          <w:bCs/>
          <w:color w:val="000000" w:themeColor="text1"/>
        </w:rPr>
        <w:t xml:space="preserve">DEQ </w:t>
      </w:r>
      <w:r w:rsidRPr="00B632A4">
        <w:rPr>
          <w:rFonts w:asciiTheme="minorHAnsi" w:hAnsiTheme="minorHAnsi" w:cstheme="minorHAnsi"/>
          <w:bCs/>
          <w:color w:val="000000" w:themeColor="text1"/>
        </w:rPr>
        <w:t>received</w:t>
      </w:r>
      <w:r>
        <w:rPr>
          <w:rStyle w:val="Emphasis"/>
        </w:rPr>
        <w:t xml:space="preserve"> Enter the number of comments received for this category.</w:t>
      </w:r>
      <w:r w:rsidRPr="00D13EA4">
        <w:rPr>
          <w:rFonts w:asciiTheme="minorHAnsi" w:hAnsiTheme="minorHAnsi" w:cstheme="minorHAnsi"/>
          <w:color w:val="70481C" w:themeColor="accent6" w:themeShade="80"/>
        </w:rPr>
        <w:t xml:space="preserve"> </w:t>
      </w:r>
      <w:r w:rsidRPr="009F3D9E">
        <w:rPr>
          <w:rFonts w:asciiTheme="minorHAnsi" w:hAnsiTheme="minorHAnsi" w:cstheme="minorHAnsi"/>
          <w:bCs/>
          <w:color w:val="000000" w:themeColor="text1"/>
        </w:rPr>
        <w:t>comments in this category from commenters</w:t>
      </w:r>
      <w:r>
        <w:rPr>
          <w:rFonts w:asciiTheme="minorHAnsi" w:hAnsiTheme="minorHAnsi" w:cstheme="minorHAnsi"/>
          <w:bCs/>
          <w:color w:val="000000" w:themeColor="text1"/>
        </w:rPr>
        <w:t xml:space="preserve"> 1, 2, 3 and 4</w:t>
      </w:r>
      <w:r w:rsidRPr="009F3D9E">
        <w:rPr>
          <w:rFonts w:asciiTheme="minorHAnsi" w:hAnsiTheme="minorHAnsi" w:cstheme="minorHAnsi"/>
          <w:bCs/>
          <w:color w:val="000000" w:themeColor="text1"/>
        </w:rPr>
        <w:t xml:space="preserve"> </w:t>
      </w:r>
      <w:r>
        <w:rPr>
          <w:rStyle w:val="Emphasis"/>
        </w:rPr>
        <w:t>Cross reference to commenter number or numbers submitted in this category using format ##, ##, ## and #</w:t>
      </w:r>
      <w:r w:rsidRPr="0032224F">
        <w:rPr>
          <w:rStyle w:val="Emphasis"/>
        </w:rPr>
        <w:t xml:space="preserve">#. </w:t>
      </w:r>
      <w:r w:rsidRPr="00427ABB">
        <w:rPr>
          <w:rFonts w:asciiTheme="minorHAnsi" w:hAnsiTheme="minorHAnsi" w:cstheme="minorHAnsi"/>
          <w:bCs/>
          <w:color w:val="000000" w:themeColor="text1"/>
        </w:rPr>
        <w:t xml:space="preserve">listed in the </w:t>
      </w:r>
      <w:r w:rsidRPr="00427ABB">
        <w:rPr>
          <w:rFonts w:asciiTheme="minorHAnsi" w:hAnsiTheme="minorHAnsi" w:cstheme="minorHAnsi"/>
          <w:bCs/>
          <w:i/>
          <w:color w:val="000000" w:themeColor="text1"/>
        </w:rPr>
        <w:t>Commenter</w:t>
      </w:r>
      <w:r w:rsidRPr="00427ABB">
        <w:rPr>
          <w:rFonts w:asciiTheme="minorHAnsi" w:hAnsiTheme="minorHAnsi" w:cstheme="minorHAnsi"/>
          <w:bCs/>
          <w:color w:val="000000" w:themeColor="text1"/>
        </w:rPr>
        <w:t xml:space="preserve"> section below.</w:t>
      </w:r>
      <w:r w:rsidR="00FE7AA3">
        <w:rPr>
          <w:rFonts w:asciiTheme="minorHAnsi" w:hAnsiTheme="minorHAnsi" w:cstheme="minorHAnsi"/>
          <w:bCs/>
          <w:color w:val="000000" w:themeColor="text1"/>
        </w:rPr>
        <w:t xml:space="preserve"> </w:t>
      </w:r>
      <w:r w:rsidR="00FE7AA3" w:rsidRPr="008A174B">
        <w:rPr>
          <w:rStyle w:val="Emphasis"/>
        </w:rPr>
        <w:t xml:space="preserve">OPTION 1 </w:t>
      </w:r>
      <w:r w:rsidR="00FE7AA3" w:rsidRPr="008A174B">
        <w:rPr>
          <w:rFonts w:asciiTheme="minorHAnsi" w:hAnsiTheme="minorHAnsi" w:cstheme="minorHAnsi"/>
        </w:rPr>
        <w:t>DEQ did not change the proposed rules in response to comments.</w:t>
      </w:r>
    </w:p>
    <w:p w:rsidR="00641511" w:rsidRPr="00D42853" w:rsidRDefault="00641511" w:rsidP="00FE7AA3">
      <w:pPr>
        <w:tabs>
          <w:tab w:val="left" w:pos="1080"/>
        </w:tabs>
        <w:spacing w:after="120"/>
        <w:ind w:left="0" w:right="634"/>
      </w:pPr>
    </w:p>
    <w:p w:rsidR="00570A2A" w:rsidRDefault="00570A2A" w:rsidP="00641511">
      <w:pPr>
        <w:pStyle w:val="ListParagraph"/>
        <w:spacing w:after="120"/>
        <w:ind w:left="2880" w:right="634"/>
        <w:contextualSpacing w:val="0"/>
        <w:rPr>
          <w:rFonts w:asciiTheme="minorHAnsi" w:hAnsiTheme="minorHAnsi" w:cstheme="minorHAnsi"/>
          <w:bCs/>
          <w:color w:val="000000" w:themeColor="text1"/>
        </w:rPr>
      </w:pPr>
      <w:r w:rsidRPr="00570A2A">
        <w:rPr>
          <w:rFonts w:asciiTheme="minorHAnsi" w:hAnsiTheme="minorHAnsi" w:cstheme="minorHAnsi"/>
          <w:bCs/>
          <w:color w:val="000000" w:themeColor="text1"/>
        </w:rPr>
        <w:t>EPA</w:t>
      </w:r>
      <w:r>
        <w:rPr>
          <w:rFonts w:asciiTheme="minorHAnsi" w:hAnsiTheme="minorHAnsi" w:cstheme="minorHAnsi"/>
          <w:bCs/>
          <w:color w:val="000000" w:themeColor="text1"/>
        </w:rPr>
        <w:t xml:space="preserve"> supports the proposed revisions to Oregon’s aquatic life freshwater criteria for ammonia.</w:t>
      </w:r>
      <w:r w:rsidRPr="00570A2A">
        <w:rPr>
          <w:rFonts w:asciiTheme="minorHAnsi" w:hAnsiTheme="minorHAnsi" w:cstheme="minorHAnsi"/>
          <w:bCs/>
          <w:color w:val="000000" w:themeColor="text1"/>
        </w:rPr>
        <w:t xml:space="preserve"> EPA remains hopeful that its current ammonia recommendations will address the concerns raised in</w:t>
      </w:r>
      <w:r>
        <w:rPr>
          <w:rFonts w:asciiTheme="minorHAnsi" w:hAnsiTheme="minorHAnsi" w:cstheme="minorHAnsi"/>
          <w:bCs/>
          <w:color w:val="000000" w:themeColor="text1"/>
        </w:rPr>
        <w:t xml:space="preserve"> the National Marine Fisheries Service Biological Opinion</w:t>
      </w:r>
      <w:r w:rsidR="00D42853">
        <w:rPr>
          <w:rFonts w:asciiTheme="minorHAnsi" w:hAnsiTheme="minorHAnsi" w:cstheme="minorHAnsi"/>
          <w:bCs/>
          <w:color w:val="000000" w:themeColor="text1"/>
        </w:rPr>
        <w:t xml:space="preserve"> (NMFS)</w:t>
      </w:r>
      <w:r>
        <w:rPr>
          <w:rFonts w:asciiTheme="minorHAnsi" w:hAnsiTheme="minorHAnsi" w:cstheme="minorHAnsi"/>
          <w:bCs/>
          <w:color w:val="000000" w:themeColor="text1"/>
        </w:rPr>
        <w:t xml:space="preserve">. </w:t>
      </w: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p>
    <w:p w:rsidR="00D42853" w:rsidRDefault="00D42853" w:rsidP="00641511">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bCs/>
          <w:color w:val="000000" w:themeColor="text1"/>
        </w:rPr>
        <w:t xml:space="preserve">The </w:t>
      </w:r>
      <w:r w:rsidRPr="00D42853">
        <w:rPr>
          <w:rFonts w:asciiTheme="minorHAnsi" w:hAnsiTheme="minorHAnsi" w:cstheme="minorHAnsi"/>
          <w:bCs/>
          <w:color w:val="000000" w:themeColor="text1"/>
        </w:rPr>
        <w:t>A</w:t>
      </w:r>
      <w:r>
        <w:rPr>
          <w:rFonts w:asciiTheme="minorHAnsi" w:hAnsiTheme="minorHAnsi" w:cstheme="minorHAnsi"/>
          <w:bCs/>
          <w:color w:val="000000" w:themeColor="text1"/>
        </w:rPr>
        <w:t xml:space="preserve">ssociation of </w:t>
      </w:r>
      <w:r w:rsidRPr="00D42853">
        <w:rPr>
          <w:rFonts w:asciiTheme="minorHAnsi" w:hAnsiTheme="minorHAnsi" w:cstheme="minorHAnsi"/>
          <w:bCs/>
          <w:color w:val="000000" w:themeColor="text1"/>
        </w:rPr>
        <w:t>C</w:t>
      </w:r>
      <w:r>
        <w:rPr>
          <w:rFonts w:asciiTheme="minorHAnsi" w:hAnsiTheme="minorHAnsi" w:cstheme="minorHAnsi"/>
          <w:bCs/>
          <w:color w:val="000000" w:themeColor="text1"/>
        </w:rPr>
        <w:t xml:space="preserve">lean </w:t>
      </w:r>
      <w:r w:rsidRPr="00D42853">
        <w:rPr>
          <w:rFonts w:asciiTheme="minorHAnsi" w:hAnsiTheme="minorHAnsi" w:cstheme="minorHAnsi"/>
          <w:bCs/>
          <w:color w:val="000000" w:themeColor="text1"/>
        </w:rPr>
        <w:t>W</w:t>
      </w:r>
      <w:r>
        <w:rPr>
          <w:rFonts w:asciiTheme="minorHAnsi" w:hAnsiTheme="minorHAnsi" w:cstheme="minorHAnsi"/>
          <w:bCs/>
          <w:color w:val="000000" w:themeColor="text1"/>
        </w:rPr>
        <w:t xml:space="preserve">ater </w:t>
      </w:r>
      <w:r w:rsidRPr="00D42853">
        <w:rPr>
          <w:rFonts w:asciiTheme="minorHAnsi" w:hAnsiTheme="minorHAnsi" w:cstheme="minorHAnsi"/>
          <w:bCs/>
          <w:color w:val="000000" w:themeColor="text1"/>
        </w:rPr>
        <w:t>A</w:t>
      </w:r>
      <w:r w:rsidR="00091903">
        <w:rPr>
          <w:rFonts w:asciiTheme="minorHAnsi" w:hAnsiTheme="minorHAnsi" w:cstheme="minorHAnsi"/>
          <w:bCs/>
          <w:color w:val="000000" w:themeColor="text1"/>
        </w:rPr>
        <w:t>gencies</w:t>
      </w:r>
      <w:r w:rsidRPr="00D42853">
        <w:rPr>
          <w:rFonts w:asciiTheme="minorHAnsi" w:hAnsiTheme="minorHAnsi" w:cstheme="minorHAnsi"/>
          <w:bCs/>
          <w:color w:val="000000" w:themeColor="text1"/>
        </w:rPr>
        <w:t xml:space="preserve"> supports the ammonia revisions, and acknowledges that there will be costs for increased treatment and TMDL development.</w:t>
      </w: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p>
    <w:p w:rsidR="00D42853" w:rsidRDefault="00D42853" w:rsidP="00641511">
      <w:pPr>
        <w:pStyle w:val="ListParagraph"/>
        <w:spacing w:after="120"/>
        <w:ind w:left="2880" w:right="634"/>
        <w:contextualSpacing w:val="0"/>
        <w:rPr>
          <w:rFonts w:asciiTheme="minorHAnsi" w:hAnsiTheme="minorHAnsi" w:cstheme="minorHAnsi"/>
          <w:bCs/>
          <w:color w:val="000000" w:themeColor="text1"/>
        </w:rPr>
      </w:pPr>
      <w:r w:rsidRPr="00D42853">
        <w:rPr>
          <w:rFonts w:asciiTheme="minorHAnsi" w:hAnsiTheme="minorHAnsi" w:cstheme="minorHAnsi"/>
          <w:bCs/>
          <w:color w:val="000000" w:themeColor="text1"/>
        </w:rPr>
        <w:t>Since NMFS has not yet made a determination on the protectiveness of EPA</w:t>
      </w:r>
      <w:r w:rsidR="00B00AAF">
        <w:rPr>
          <w:rFonts w:asciiTheme="minorHAnsi" w:hAnsiTheme="minorHAnsi" w:cstheme="minorHAnsi"/>
          <w:bCs/>
          <w:color w:val="000000" w:themeColor="text1"/>
        </w:rPr>
        <w:t>'s latest ammonia criteria, NWEA</w:t>
      </w:r>
      <w:r w:rsidRPr="00D42853">
        <w:rPr>
          <w:rFonts w:asciiTheme="minorHAnsi" w:hAnsiTheme="minorHAnsi" w:cstheme="minorHAnsi"/>
          <w:bCs/>
          <w:color w:val="000000" w:themeColor="text1"/>
        </w:rPr>
        <w:t xml:space="preserve"> can neither endorse nor reject DEQ's proposed revisions</w:t>
      </w:r>
      <w:r w:rsidR="00091903">
        <w:rPr>
          <w:rFonts w:asciiTheme="minorHAnsi" w:hAnsiTheme="minorHAnsi" w:cstheme="minorHAnsi"/>
          <w:bCs/>
          <w:color w:val="000000" w:themeColor="text1"/>
        </w:rPr>
        <w:t xml:space="preserve"> and believes it is unfair to ask the public to provide comment on the revisions without the benefit of NMFS fishery experts.</w:t>
      </w: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bCs/>
          <w:color w:val="000000" w:themeColor="text1"/>
        </w:rPr>
        <w:t>Northwest Pulp and Paper Association neither</w:t>
      </w:r>
      <w:r w:rsidRPr="00B00AAF">
        <w:rPr>
          <w:rFonts w:asciiTheme="minorHAnsi" w:hAnsiTheme="minorHAnsi" w:cstheme="minorHAnsi"/>
          <w:bCs/>
          <w:color w:val="000000" w:themeColor="text1"/>
        </w:rPr>
        <w:t xml:space="preserve"> endorse</w:t>
      </w:r>
      <w:r>
        <w:rPr>
          <w:rFonts w:asciiTheme="minorHAnsi" w:hAnsiTheme="minorHAnsi" w:cstheme="minorHAnsi"/>
          <w:bCs/>
          <w:color w:val="000000" w:themeColor="text1"/>
        </w:rPr>
        <w:t>d</w:t>
      </w:r>
      <w:r w:rsidRPr="00B00AAF">
        <w:rPr>
          <w:rFonts w:asciiTheme="minorHAnsi" w:hAnsiTheme="minorHAnsi" w:cstheme="minorHAnsi"/>
          <w:bCs/>
          <w:color w:val="000000" w:themeColor="text1"/>
        </w:rPr>
        <w:t xml:space="preserve"> </w:t>
      </w:r>
      <w:r>
        <w:rPr>
          <w:rFonts w:asciiTheme="minorHAnsi" w:hAnsiTheme="minorHAnsi" w:cstheme="minorHAnsi"/>
          <w:bCs/>
          <w:color w:val="000000" w:themeColor="text1"/>
        </w:rPr>
        <w:t>n</w:t>
      </w:r>
      <w:r w:rsidRPr="00B00AAF">
        <w:rPr>
          <w:rFonts w:asciiTheme="minorHAnsi" w:hAnsiTheme="minorHAnsi" w:cstheme="minorHAnsi"/>
          <w:bCs/>
          <w:color w:val="000000" w:themeColor="text1"/>
        </w:rPr>
        <w:t>or oppose</w:t>
      </w:r>
      <w:r>
        <w:rPr>
          <w:rFonts w:asciiTheme="minorHAnsi" w:hAnsiTheme="minorHAnsi" w:cstheme="minorHAnsi"/>
          <w:bCs/>
          <w:color w:val="000000" w:themeColor="text1"/>
        </w:rPr>
        <w:t>d</w:t>
      </w:r>
      <w:r w:rsidRPr="00B00AAF">
        <w:rPr>
          <w:rFonts w:asciiTheme="minorHAnsi" w:hAnsiTheme="minorHAnsi" w:cstheme="minorHAnsi"/>
          <w:bCs/>
          <w:color w:val="000000" w:themeColor="text1"/>
        </w:rPr>
        <w:t xml:space="preserve"> the </w:t>
      </w:r>
      <w:r>
        <w:rPr>
          <w:rFonts w:asciiTheme="minorHAnsi" w:hAnsiTheme="minorHAnsi" w:cstheme="minorHAnsi"/>
          <w:bCs/>
          <w:color w:val="000000" w:themeColor="text1"/>
        </w:rPr>
        <w:t xml:space="preserve">ammonia </w:t>
      </w:r>
      <w:r w:rsidRPr="00B00AAF">
        <w:rPr>
          <w:rFonts w:asciiTheme="minorHAnsi" w:hAnsiTheme="minorHAnsi" w:cstheme="minorHAnsi"/>
          <w:bCs/>
          <w:color w:val="000000" w:themeColor="text1"/>
        </w:rPr>
        <w:t>criteria revisions, but asked to work with DEQ on implementation.</w:t>
      </w:r>
    </w:p>
    <w:p w:rsidR="00570A2A" w:rsidRDefault="00570A2A" w:rsidP="00641511">
      <w:pPr>
        <w:pStyle w:val="ListParagraph"/>
        <w:spacing w:after="120"/>
        <w:ind w:left="2880" w:right="634"/>
        <w:contextualSpacing w:val="0"/>
        <w:rPr>
          <w:rFonts w:asciiTheme="minorHAnsi" w:hAnsiTheme="minorHAnsi" w:cstheme="minorHAnsi"/>
          <w:bCs/>
          <w:color w:val="000000" w:themeColor="text1"/>
        </w:rPr>
      </w:pPr>
    </w:p>
    <w:p w:rsidR="00641511" w:rsidRDefault="00641511" w:rsidP="00641511">
      <w:pPr>
        <w:spacing w:after="120"/>
        <w:ind w:left="2970" w:right="630" w:hanging="1710"/>
        <w:rPr>
          <w:rFonts w:asciiTheme="minorHAnsi" w:hAnsiTheme="minorHAnsi" w:cstheme="minorHAnsi"/>
          <w:bCs/>
        </w:rPr>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Pr="00427ABB">
        <w:rPr>
          <w:rFonts w:asciiTheme="minorHAnsi" w:hAnsiTheme="minorHAnsi" w:cstheme="minorHAnsi"/>
          <w:color w:val="70481C" w:themeColor="accent6" w:themeShade="80"/>
        </w:rPr>
        <w:t xml:space="preserve"> </w:t>
      </w:r>
      <w:r w:rsidR="00397146">
        <w:rPr>
          <w:rFonts w:asciiTheme="minorHAnsi" w:hAnsiTheme="minorHAnsi" w:cstheme="minorHAnsi"/>
          <w:color w:val="70481C" w:themeColor="accent6" w:themeShade="80"/>
        </w:rPr>
        <w:tab/>
      </w:r>
      <w:r w:rsidR="00397146" w:rsidRPr="00397146">
        <w:rPr>
          <w:rFonts w:asciiTheme="minorHAnsi" w:hAnsiTheme="minorHAnsi" w:cstheme="minorHAnsi"/>
        </w:rPr>
        <w:t>DEQ</w:t>
      </w:r>
      <w:r w:rsidR="00397146">
        <w:rPr>
          <w:rFonts w:asciiTheme="minorHAnsi" w:hAnsiTheme="minorHAnsi" w:cstheme="minorHAnsi"/>
        </w:rPr>
        <w:t xml:space="preserve"> appreciates EPA’s and ACWA’s support of the ammonia revisions.</w:t>
      </w:r>
      <w:r w:rsidR="00471CBF" w:rsidRPr="00471CBF">
        <w:rPr>
          <w:rFonts w:ascii="Tahoma" w:hAnsi="Tahoma" w:cs="Tahoma"/>
          <w:sz w:val="20"/>
          <w:szCs w:val="20"/>
        </w:rPr>
        <w:t xml:space="preserve"> </w:t>
      </w:r>
      <w:del w:id="11" w:author="dsturde" w:date="2014-11-24T13:31:00Z">
        <w:r w:rsidR="00471CBF" w:rsidRPr="00471CBF" w:rsidDel="00353E89">
          <w:rPr>
            <w:rFonts w:asciiTheme="minorHAnsi" w:hAnsiTheme="minorHAnsi" w:cstheme="minorHAnsi"/>
          </w:rPr>
          <w:delText xml:space="preserve">EPA’s </w:delText>
        </w:r>
        <w:r w:rsidR="00471CBF" w:rsidDel="00353E89">
          <w:rPr>
            <w:rFonts w:asciiTheme="minorHAnsi" w:hAnsiTheme="minorHAnsi" w:cstheme="minorHAnsi"/>
          </w:rPr>
          <w:delText xml:space="preserve">latest 2013 </w:delText>
        </w:r>
        <w:r w:rsidR="00471CBF" w:rsidRPr="00471CBF" w:rsidDel="00353E89">
          <w:rPr>
            <w:rFonts w:asciiTheme="minorHAnsi" w:hAnsiTheme="minorHAnsi" w:cstheme="minorHAnsi"/>
          </w:rPr>
          <w:delText>criteria</w:delText>
        </w:r>
        <w:r w:rsidR="00471CBF" w:rsidDel="00353E89">
          <w:rPr>
            <w:rFonts w:asciiTheme="minorHAnsi" w:hAnsiTheme="minorHAnsi" w:cstheme="minorHAnsi"/>
          </w:rPr>
          <w:delText xml:space="preserve"> recommendations</w:delText>
        </w:r>
        <w:r w:rsidR="00471CBF" w:rsidRPr="00471CBF" w:rsidDel="00353E89">
          <w:rPr>
            <w:rFonts w:asciiTheme="minorHAnsi" w:hAnsiTheme="minorHAnsi" w:cstheme="minorHAnsi"/>
          </w:rPr>
          <w:delText xml:space="preserve"> are based on a ve</w:delText>
        </w:r>
        <w:r w:rsidR="004D007E" w:rsidDel="00353E89">
          <w:rPr>
            <w:rFonts w:asciiTheme="minorHAnsi" w:hAnsiTheme="minorHAnsi" w:cstheme="minorHAnsi"/>
          </w:rPr>
          <w:delText xml:space="preserve">ry large dataset and </w:delText>
        </w:r>
        <w:r w:rsidR="00471CBF" w:rsidDel="00353E89">
          <w:rPr>
            <w:rFonts w:asciiTheme="minorHAnsi" w:hAnsiTheme="minorHAnsi" w:cstheme="minorHAnsi"/>
          </w:rPr>
          <w:delText>are the result of 27 years worth of toxicity data.</w:delText>
        </w:r>
      </w:del>
      <w:del w:id="12" w:author="dsturde" w:date="2014-11-24T13:28:00Z">
        <w:r w:rsidR="00471CBF" w:rsidDel="00353E89">
          <w:rPr>
            <w:rFonts w:asciiTheme="minorHAnsi" w:hAnsiTheme="minorHAnsi" w:cstheme="minorHAnsi"/>
          </w:rPr>
          <w:delText xml:space="preserve"> </w:delText>
        </w:r>
        <w:r w:rsidR="004D007E" w:rsidDel="00353E89">
          <w:rPr>
            <w:rFonts w:asciiTheme="minorHAnsi" w:hAnsiTheme="minorHAnsi" w:cstheme="minorHAnsi"/>
          </w:rPr>
          <w:delText>The dataset includes threatened and endangered species</w:delText>
        </w:r>
        <w:r w:rsidR="00284A27" w:rsidDel="00353E89">
          <w:rPr>
            <w:rFonts w:asciiTheme="minorHAnsi" w:hAnsiTheme="minorHAnsi" w:cstheme="minorHAnsi"/>
          </w:rPr>
          <w:delText xml:space="preserve"> found in Oregon, such as </w:delText>
        </w:r>
        <w:r w:rsidR="00284A27" w:rsidRPr="00284A27" w:rsidDel="00353E89">
          <w:rPr>
            <w:rFonts w:asciiTheme="minorHAnsi" w:hAnsiTheme="minorHAnsi" w:cstheme="minorHAnsi"/>
            <w:bCs/>
          </w:rPr>
          <w:delText>Coho salmon</w:delText>
        </w:r>
        <w:r w:rsidR="00284A27" w:rsidRPr="00284A27" w:rsidDel="00353E89">
          <w:rPr>
            <w:rFonts w:asciiTheme="minorHAnsi" w:hAnsiTheme="minorHAnsi" w:cstheme="minorHAnsi"/>
          </w:rPr>
          <w:delText xml:space="preserve">, </w:delText>
        </w:r>
        <w:r w:rsidR="00284A27" w:rsidRPr="00284A27" w:rsidDel="00353E89">
          <w:rPr>
            <w:rFonts w:asciiTheme="minorHAnsi" w:hAnsiTheme="minorHAnsi" w:cstheme="minorHAnsi"/>
            <w:bCs/>
          </w:rPr>
          <w:delText>Rainbow trout (OR-steelhead)</w:delText>
        </w:r>
        <w:r w:rsidR="00284A27" w:rsidRPr="00284A27" w:rsidDel="00353E89">
          <w:rPr>
            <w:rFonts w:asciiTheme="minorHAnsi" w:hAnsiTheme="minorHAnsi" w:cstheme="minorHAnsi"/>
          </w:rPr>
          <w:delText xml:space="preserve">, </w:delText>
        </w:r>
        <w:r w:rsidR="00284A27" w:rsidRPr="00284A27" w:rsidDel="00353E89">
          <w:rPr>
            <w:rFonts w:asciiTheme="minorHAnsi" w:hAnsiTheme="minorHAnsi" w:cstheme="minorHAnsi"/>
            <w:bCs/>
          </w:rPr>
          <w:delText>Chinook salmon</w:delText>
        </w:r>
        <w:r w:rsidR="00284A27" w:rsidRPr="00284A27" w:rsidDel="00353E89">
          <w:rPr>
            <w:rFonts w:asciiTheme="minorHAnsi" w:hAnsiTheme="minorHAnsi" w:cstheme="minorHAnsi"/>
          </w:rPr>
          <w:delText xml:space="preserve">, </w:delText>
        </w:r>
        <w:r w:rsidR="00284A27" w:rsidRPr="00284A27" w:rsidDel="00353E89">
          <w:rPr>
            <w:rFonts w:asciiTheme="minorHAnsi" w:hAnsiTheme="minorHAnsi" w:cstheme="minorHAnsi"/>
            <w:bCs/>
          </w:rPr>
          <w:delText>Lost River sucker</w:delText>
        </w:r>
        <w:r w:rsidR="00284A27" w:rsidRPr="00284A27" w:rsidDel="00353E89">
          <w:rPr>
            <w:rFonts w:asciiTheme="minorHAnsi" w:hAnsiTheme="minorHAnsi" w:cstheme="minorHAnsi"/>
          </w:rPr>
          <w:delText xml:space="preserve">, </w:delText>
        </w:r>
        <w:r w:rsidR="00284A27" w:rsidRPr="00284A27" w:rsidDel="00353E89">
          <w:rPr>
            <w:rFonts w:asciiTheme="minorHAnsi" w:hAnsiTheme="minorHAnsi" w:cstheme="minorHAnsi"/>
            <w:bCs/>
          </w:rPr>
          <w:delText>Lahontan cutthroat trout</w:delText>
        </w:r>
        <w:r w:rsidR="00284A27" w:rsidRPr="00284A27" w:rsidDel="00353E89">
          <w:rPr>
            <w:rFonts w:asciiTheme="minorHAnsi" w:hAnsiTheme="minorHAnsi" w:cstheme="minorHAnsi"/>
          </w:rPr>
          <w:delText>,</w:delText>
        </w:r>
        <w:r w:rsidR="00284A27" w:rsidDel="00353E89">
          <w:rPr>
            <w:rFonts w:asciiTheme="minorHAnsi" w:hAnsiTheme="minorHAnsi" w:cstheme="minorHAnsi"/>
          </w:rPr>
          <w:delText xml:space="preserve"> and</w:delText>
        </w:r>
        <w:r w:rsidR="00284A27" w:rsidRPr="00284A27" w:rsidDel="00353E89">
          <w:rPr>
            <w:rFonts w:asciiTheme="minorHAnsi" w:hAnsiTheme="minorHAnsi" w:cstheme="minorHAnsi"/>
          </w:rPr>
          <w:delText xml:space="preserve"> </w:delText>
        </w:r>
        <w:r w:rsidR="00284A27" w:rsidRPr="00284A27" w:rsidDel="00353E89">
          <w:rPr>
            <w:rFonts w:asciiTheme="minorHAnsi" w:hAnsiTheme="minorHAnsi" w:cstheme="minorHAnsi"/>
            <w:bCs/>
          </w:rPr>
          <w:delText>Sockeye salmon</w:delText>
        </w:r>
        <w:r w:rsidR="00284A27" w:rsidDel="00353E89">
          <w:rPr>
            <w:rFonts w:asciiTheme="minorHAnsi" w:hAnsiTheme="minorHAnsi" w:cstheme="minorHAnsi"/>
            <w:bCs/>
          </w:rPr>
          <w:delText>. Oregon’s current criteria are based on prior EPA recommendations from 1985 which are no longer based on the most recent tox</w:delText>
        </w:r>
        <w:r w:rsidR="00D25650" w:rsidDel="00353E89">
          <w:rPr>
            <w:rFonts w:asciiTheme="minorHAnsi" w:hAnsiTheme="minorHAnsi" w:cstheme="minorHAnsi"/>
            <w:bCs/>
          </w:rPr>
          <w:delText>icological effects of ammonia on</w:delText>
        </w:r>
        <w:r w:rsidR="00284A27" w:rsidDel="00353E89">
          <w:rPr>
            <w:rFonts w:asciiTheme="minorHAnsi" w:hAnsiTheme="minorHAnsi" w:cstheme="minorHAnsi"/>
            <w:bCs/>
          </w:rPr>
          <w:delText xml:space="preserve"> aquatic life, including </w:delText>
        </w:r>
        <w:r w:rsidR="00D25650" w:rsidDel="00353E89">
          <w:rPr>
            <w:rFonts w:asciiTheme="minorHAnsi" w:hAnsiTheme="minorHAnsi" w:cstheme="minorHAnsi"/>
            <w:bCs/>
          </w:rPr>
          <w:delText>effects to other</w:delText>
        </w:r>
        <w:r w:rsidR="00284A27" w:rsidDel="00353E89">
          <w:rPr>
            <w:rFonts w:asciiTheme="minorHAnsi" w:hAnsiTheme="minorHAnsi" w:cstheme="minorHAnsi"/>
            <w:bCs/>
          </w:rPr>
          <w:delText xml:space="preserve"> sensitive species </w:delText>
        </w:r>
        <w:r w:rsidR="00D25650" w:rsidDel="00353E89">
          <w:rPr>
            <w:rFonts w:asciiTheme="minorHAnsi" w:hAnsiTheme="minorHAnsi" w:cstheme="minorHAnsi"/>
            <w:bCs/>
          </w:rPr>
          <w:delText xml:space="preserve">found in Oregon, </w:delText>
        </w:r>
        <w:r w:rsidR="00284A27" w:rsidDel="00353E89">
          <w:rPr>
            <w:rFonts w:asciiTheme="minorHAnsi" w:hAnsiTheme="minorHAnsi" w:cstheme="minorHAnsi"/>
            <w:bCs/>
          </w:rPr>
          <w:delText>such as mussels and snails.</w:delText>
        </w:r>
        <w:r w:rsidR="00D25650" w:rsidDel="00353E89">
          <w:rPr>
            <w:rFonts w:asciiTheme="minorHAnsi" w:hAnsiTheme="minorHAnsi" w:cstheme="minorHAnsi"/>
            <w:bCs/>
          </w:rPr>
          <w:delText xml:space="preserve"> Because of the nine year time period</w:delText>
        </w:r>
        <w:r w:rsidR="003567CE" w:rsidDel="00353E89">
          <w:rPr>
            <w:rFonts w:asciiTheme="minorHAnsi" w:hAnsiTheme="minorHAnsi" w:cstheme="minorHAnsi"/>
            <w:bCs/>
          </w:rPr>
          <w:delText xml:space="preserve"> between </w:delText>
        </w:r>
        <w:r w:rsidR="00D25650" w:rsidDel="00353E89">
          <w:rPr>
            <w:rFonts w:asciiTheme="minorHAnsi" w:hAnsiTheme="minorHAnsi" w:cstheme="minorHAnsi"/>
            <w:bCs/>
          </w:rPr>
          <w:delText>EQC’s 2004 adoption of revised ammonia criteria based on EPA’s 1999 re</w:delText>
        </w:r>
        <w:r w:rsidR="003567CE" w:rsidDel="00353E89">
          <w:rPr>
            <w:rFonts w:asciiTheme="minorHAnsi" w:hAnsiTheme="minorHAnsi" w:cstheme="minorHAnsi"/>
            <w:bCs/>
          </w:rPr>
          <w:delText xml:space="preserve">commendations and EPA’s action on the criteria in January 2013, Oregon dischargers have been unable to plan for any potential pollution control investments because of the uncertainty of which ammonia criteria would ultimately be approved by </w:delText>
        </w:r>
        <w:commentRangeStart w:id="13"/>
        <w:r w:rsidR="003567CE" w:rsidDel="00353E89">
          <w:rPr>
            <w:rFonts w:asciiTheme="minorHAnsi" w:hAnsiTheme="minorHAnsi" w:cstheme="minorHAnsi"/>
            <w:bCs/>
          </w:rPr>
          <w:delText>EPA</w:delText>
        </w:r>
      </w:del>
      <w:commentRangeEnd w:id="13"/>
      <w:r w:rsidR="00353E89">
        <w:rPr>
          <w:rStyle w:val="CommentReference"/>
        </w:rPr>
        <w:commentReference w:id="13"/>
      </w:r>
      <w:del w:id="14" w:author="dsturde" w:date="2014-11-24T13:29:00Z">
        <w:r w:rsidR="003567CE" w:rsidDel="00353E89">
          <w:rPr>
            <w:rFonts w:asciiTheme="minorHAnsi" w:hAnsiTheme="minorHAnsi" w:cstheme="minorHAnsi"/>
            <w:bCs/>
          </w:rPr>
          <w:delText>.</w:delText>
        </w:r>
      </w:del>
    </w:p>
    <w:p w:rsidR="003567CE" w:rsidRDefault="003567CE" w:rsidP="00641511">
      <w:pPr>
        <w:spacing w:after="120"/>
        <w:ind w:left="2970" w:right="630" w:hanging="1710"/>
        <w:rPr>
          <w:rFonts w:asciiTheme="minorHAnsi" w:hAnsiTheme="minorHAnsi" w:cstheme="minorHAnsi"/>
          <w:bCs/>
        </w:rPr>
      </w:pPr>
    </w:p>
    <w:p w:rsidR="00091903" w:rsidRDefault="003567CE" w:rsidP="00A1105D">
      <w:pPr>
        <w:spacing w:after="120"/>
        <w:ind w:left="2970" w:right="630" w:hanging="1710"/>
        <w:rPr>
          <w:rFonts w:asciiTheme="minorHAnsi" w:hAnsiTheme="minorHAnsi" w:cstheme="minorHAnsi"/>
          <w:bCs/>
        </w:rPr>
      </w:pPr>
      <w:r>
        <w:rPr>
          <w:rFonts w:asciiTheme="minorHAnsi" w:hAnsiTheme="minorHAnsi" w:cstheme="minorHAnsi"/>
          <w:bCs/>
        </w:rPr>
        <w:tab/>
        <w:t xml:space="preserve">DEQ acknowledges that it is uncertain whether the National Marine Fisheries Service </w:t>
      </w:r>
      <w:r w:rsidR="00CB070C">
        <w:rPr>
          <w:rFonts w:asciiTheme="minorHAnsi" w:hAnsiTheme="minorHAnsi" w:cstheme="minorHAnsi"/>
          <w:bCs/>
        </w:rPr>
        <w:t xml:space="preserve">(NMFS) </w:t>
      </w:r>
      <w:r>
        <w:rPr>
          <w:rFonts w:asciiTheme="minorHAnsi" w:hAnsiTheme="minorHAnsi" w:cstheme="minorHAnsi"/>
          <w:bCs/>
        </w:rPr>
        <w:t xml:space="preserve">will find that </w:t>
      </w:r>
      <w:ins w:id="15" w:author="dsturde" w:date="2014-11-24T13:37:00Z">
        <w:r w:rsidR="00353E89">
          <w:rPr>
            <w:rFonts w:asciiTheme="minorHAnsi" w:hAnsiTheme="minorHAnsi" w:cstheme="minorHAnsi"/>
            <w:bCs/>
          </w:rPr>
          <w:t xml:space="preserve">the proposed </w:t>
        </w:r>
      </w:ins>
      <w:ins w:id="16" w:author="dsturde" w:date="2014-11-24T13:38:00Z">
        <w:r w:rsidR="00DC41AC">
          <w:rPr>
            <w:rFonts w:asciiTheme="minorHAnsi" w:hAnsiTheme="minorHAnsi" w:cstheme="minorHAnsi"/>
            <w:bCs/>
          </w:rPr>
          <w:t xml:space="preserve">ammonia </w:t>
        </w:r>
      </w:ins>
      <w:ins w:id="17" w:author="dsturde" w:date="2014-11-24T13:37:00Z">
        <w:r w:rsidR="00353E89">
          <w:rPr>
            <w:rFonts w:asciiTheme="minorHAnsi" w:hAnsiTheme="minorHAnsi" w:cstheme="minorHAnsi"/>
            <w:bCs/>
          </w:rPr>
          <w:t xml:space="preserve">criteria, based on </w:t>
        </w:r>
      </w:ins>
      <w:r>
        <w:rPr>
          <w:rFonts w:asciiTheme="minorHAnsi" w:hAnsiTheme="minorHAnsi" w:cstheme="minorHAnsi"/>
          <w:bCs/>
        </w:rPr>
        <w:t>EPA’s latest recommendations</w:t>
      </w:r>
      <w:ins w:id="18" w:author="dsturde" w:date="2014-11-24T13:37:00Z">
        <w:r w:rsidR="00353E89">
          <w:rPr>
            <w:rFonts w:asciiTheme="minorHAnsi" w:hAnsiTheme="minorHAnsi" w:cstheme="minorHAnsi"/>
            <w:bCs/>
          </w:rPr>
          <w:t>,</w:t>
        </w:r>
      </w:ins>
      <w:r>
        <w:rPr>
          <w:rFonts w:asciiTheme="minorHAnsi" w:hAnsiTheme="minorHAnsi" w:cstheme="minorHAnsi"/>
          <w:bCs/>
        </w:rPr>
        <w:t xml:space="preserve"> are protective of threatened and endangered salmonid species residing in Oregon</w:t>
      </w:r>
      <w:r w:rsidR="00CB070C">
        <w:rPr>
          <w:rFonts w:asciiTheme="minorHAnsi" w:hAnsiTheme="minorHAnsi" w:cstheme="minorHAnsi"/>
          <w:bCs/>
        </w:rPr>
        <w:t xml:space="preserve">. </w:t>
      </w:r>
      <w:r w:rsidR="00DE7E88">
        <w:rPr>
          <w:rFonts w:asciiTheme="minorHAnsi" w:hAnsiTheme="minorHAnsi" w:cstheme="minorHAnsi"/>
          <w:bCs/>
        </w:rPr>
        <w:t xml:space="preserve">This uncertainty is mainly attributed to the acute criteria. </w:t>
      </w:r>
      <w:r w:rsidR="00CB070C">
        <w:rPr>
          <w:rFonts w:asciiTheme="minorHAnsi" w:hAnsiTheme="minorHAnsi" w:cstheme="minorHAnsi"/>
          <w:bCs/>
        </w:rPr>
        <w:t>EPA has been working closely with NMFS to conduct the needed analyses based on process</w:t>
      </w:r>
      <w:r w:rsidR="00A1105D">
        <w:rPr>
          <w:rFonts w:asciiTheme="minorHAnsi" w:hAnsiTheme="minorHAnsi" w:cstheme="minorHAnsi"/>
          <w:bCs/>
        </w:rPr>
        <w:t xml:space="preserve">es specifically outlined in </w:t>
      </w:r>
      <w:r w:rsidR="00CB070C">
        <w:rPr>
          <w:rFonts w:asciiTheme="minorHAnsi" w:hAnsiTheme="minorHAnsi" w:cstheme="minorHAnsi"/>
          <w:bCs/>
        </w:rPr>
        <w:t>Reasonable and Prudent Alternatives in the Biological Opinion.</w:t>
      </w:r>
      <w:r w:rsidR="00780315">
        <w:rPr>
          <w:rFonts w:asciiTheme="minorHAnsi" w:hAnsiTheme="minorHAnsi" w:cstheme="minorHAnsi"/>
          <w:bCs/>
        </w:rPr>
        <w:t xml:space="preserve"> EPA </w:t>
      </w:r>
      <w:ins w:id="19" w:author="dsturde" w:date="2014-11-24T13:59:00Z">
        <w:r w:rsidR="00191404">
          <w:rPr>
            <w:rFonts w:asciiTheme="minorHAnsi" w:hAnsiTheme="minorHAnsi" w:cstheme="minorHAnsi"/>
            <w:bCs/>
          </w:rPr>
          <w:t xml:space="preserve">is </w:t>
        </w:r>
      </w:ins>
      <w:ins w:id="20" w:author="dsturde" w:date="2014-11-24T14:00:00Z">
        <w:r w:rsidR="00191404">
          <w:rPr>
            <w:rFonts w:asciiTheme="minorHAnsi" w:hAnsiTheme="minorHAnsi" w:cstheme="minorHAnsi"/>
            <w:bCs/>
          </w:rPr>
          <w:t>optimistic</w:t>
        </w:r>
      </w:ins>
      <w:ins w:id="21" w:author="dsturde" w:date="2014-11-24T13:59:00Z">
        <w:r w:rsidR="00191404">
          <w:rPr>
            <w:rFonts w:asciiTheme="minorHAnsi" w:hAnsiTheme="minorHAnsi" w:cstheme="minorHAnsi"/>
            <w:bCs/>
          </w:rPr>
          <w:t xml:space="preserve"> </w:t>
        </w:r>
      </w:ins>
      <w:del w:id="22" w:author="dsturde" w:date="2014-11-24T13:36:00Z">
        <w:r w:rsidR="00780315" w:rsidDel="00353E89">
          <w:rPr>
            <w:rFonts w:asciiTheme="minorHAnsi" w:hAnsiTheme="minorHAnsi" w:cstheme="minorHAnsi"/>
            <w:bCs/>
          </w:rPr>
          <w:delText xml:space="preserve">has given DEQ reasonable assurance </w:delText>
        </w:r>
      </w:del>
      <w:r w:rsidR="00780315">
        <w:rPr>
          <w:rFonts w:asciiTheme="minorHAnsi" w:hAnsiTheme="minorHAnsi" w:cstheme="minorHAnsi"/>
          <w:bCs/>
        </w:rPr>
        <w:t xml:space="preserve">that the </w:t>
      </w:r>
      <w:del w:id="23" w:author="dsturde" w:date="2014-11-24T13:36:00Z">
        <w:r w:rsidR="00780315" w:rsidDel="00353E89">
          <w:rPr>
            <w:rFonts w:asciiTheme="minorHAnsi" w:hAnsiTheme="minorHAnsi" w:cstheme="minorHAnsi"/>
            <w:bCs/>
          </w:rPr>
          <w:delText xml:space="preserve">latest 2013 ammonia </w:delText>
        </w:r>
      </w:del>
      <w:ins w:id="24" w:author="dsturde" w:date="2014-11-24T13:37:00Z">
        <w:r w:rsidR="00DC41AC">
          <w:rPr>
            <w:rFonts w:asciiTheme="minorHAnsi" w:hAnsiTheme="minorHAnsi" w:cstheme="minorHAnsi"/>
            <w:bCs/>
          </w:rPr>
          <w:t xml:space="preserve">proposed </w:t>
        </w:r>
      </w:ins>
      <w:r w:rsidR="00780315">
        <w:rPr>
          <w:rFonts w:asciiTheme="minorHAnsi" w:hAnsiTheme="minorHAnsi" w:cstheme="minorHAnsi"/>
          <w:bCs/>
        </w:rPr>
        <w:t>criteria</w:t>
      </w:r>
      <w:r w:rsidR="00CB070C">
        <w:rPr>
          <w:rFonts w:asciiTheme="minorHAnsi" w:hAnsiTheme="minorHAnsi" w:cstheme="minorHAnsi"/>
          <w:bCs/>
        </w:rPr>
        <w:t xml:space="preserve"> </w:t>
      </w:r>
      <w:r w:rsidR="00780315">
        <w:rPr>
          <w:rFonts w:asciiTheme="minorHAnsi" w:hAnsiTheme="minorHAnsi" w:cstheme="minorHAnsi"/>
          <w:bCs/>
        </w:rPr>
        <w:t>will be protective of threatened and endangered</w:t>
      </w:r>
      <w:r w:rsidR="00A1105D">
        <w:rPr>
          <w:rFonts w:asciiTheme="minorHAnsi" w:hAnsiTheme="minorHAnsi" w:cstheme="minorHAnsi"/>
          <w:bCs/>
        </w:rPr>
        <w:t xml:space="preserve"> salmonid</w:t>
      </w:r>
      <w:r w:rsidR="00780315">
        <w:rPr>
          <w:rFonts w:asciiTheme="minorHAnsi" w:hAnsiTheme="minorHAnsi" w:cstheme="minorHAnsi"/>
          <w:bCs/>
        </w:rPr>
        <w:t xml:space="preserve"> </w:t>
      </w:r>
      <w:r w:rsidR="00091903">
        <w:rPr>
          <w:rFonts w:asciiTheme="minorHAnsi" w:hAnsiTheme="minorHAnsi" w:cstheme="minorHAnsi"/>
          <w:bCs/>
        </w:rPr>
        <w:t xml:space="preserve">species in Oregon. </w:t>
      </w:r>
    </w:p>
    <w:p w:rsidR="00091903" w:rsidRDefault="00091903" w:rsidP="00A1105D">
      <w:pPr>
        <w:spacing w:after="120"/>
        <w:ind w:left="2970" w:right="630" w:hanging="1710"/>
        <w:rPr>
          <w:rFonts w:asciiTheme="minorHAnsi" w:hAnsiTheme="minorHAnsi" w:cstheme="minorHAnsi"/>
          <w:bCs/>
        </w:rPr>
      </w:pPr>
    </w:p>
    <w:p w:rsidR="00D25650" w:rsidRDefault="00780315" w:rsidP="00091903">
      <w:pPr>
        <w:spacing w:after="120"/>
        <w:ind w:left="2970" w:right="630"/>
        <w:rPr>
          <w:rFonts w:asciiTheme="minorHAnsi" w:hAnsiTheme="minorHAnsi" w:cstheme="minorHAnsi"/>
          <w:bCs/>
        </w:rPr>
      </w:pPr>
      <w:commentRangeStart w:id="25"/>
      <w:del w:id="26" w:author="dsturde" w:date="2014-11-24T14:01:00Z">
        <w:r w:rsidDel="00191404">
          <w:rPr>
            <w:rFonts w:asciiTheme="minorHAnsi" w:hAnsiTheme="minorHAnsi" w:cstheme="minorHAnsi"/>
            <w:bCs/>
          </w:rPr>
          <w:delText>EQC’s adoption of revised criteria must go to EPA for approval before the criteria become effective fo</w:delText>
        </w:r>
        <w:r w:rsidR="00DD77BE" w:rsidDel="00191404">
          <w:rPr>
            <w:rFonts w:asciiTheme="minorHAnsi" w:hAnsiTheme="minorHAnsi" w:cstheme="minorHAnsi"/>
            <w:bCs/>
          </w:rPr>
          <w:delText xml:space="preserve">r CWA purposes. DEQ </w:delText>
        </w:r>
        <w:r w:rsidDel="00191404">
          <w:rPr>
            <w:rFonts w:asciiTheme="minorHAnsi" w:hAnsiTheme="minorHAnsi" w:cstheme="minorHAnsi"/>
            <w:bCs/>
          </w:rPr>
          <w:delText>submission requires EPA to respond to DEQ’s adoption within 90 days. Therefore, it is in</w:delText>
        </w:r>
        <w:r w:rsidR="00DD77BE" w:rsidDel="00191404">
          <w:rPr>
            <w:rFonts w:asciiTheme="minorHAnsi" w:hAnsiTheme="minorHAnsi" w:cstheme="minorHAnsi"/>
            <w:bCs/>
          </w:rPr>
          <w:delText xml:space="preserve"> DEQ’s </w:delText>
        </w:r>
        <w:r w:rsidDel="00191404">
          <w:rPr>
            <w:rFonts w:asciiTheme="minorHAnsi" w:hAnsiTheme="minorHAnsi" w:cstheme="minorHAnsi"/>
            <w:bCs/>
          </w:rPr>
          <w:delText xml:space="preserve">best interest </w:delText>
        </w:r>
        <w:r w:rsidR="00091903" w:rsidDel="00191404">
          <w:rPr>
            <w:rFonts w:asciiTheme="minorHAnsi" w:hAnsiTheme="minorHAnsi" w:cstheme="minorHAnsi"/>
            <w:bCs/>
          </w:rPr>
          <w:delText>for</w:delText>
        </w:r>
        <w:r w:rsidR="00DD77BE" w:rsidDel="00191404">
          <w:rPr>
            <w:rFonts w:asciiTheme="minorHAnsi" w:hAnsiTheme="minorHAnsi" w:cstheme="minorHAnsi"/>
            <w:bCs/>
          </w:rPr>
          <w:delText xml:space="preserve"> EPA </w:delText>
        </w:r>
        <w:r w:rsidR="00091903" w:rsidDel="00191404">
          <w:rPr>
            <w:rFonts w:asciiTheme="minorHAnsi" w:hAnsiTheme="minorHAnsi" w:cstheme="minorHAnsi"/>
            <w:bCs/>
          </w:rPr>
          <w:delText xml:space="preserve">to </w:delText>
        </w:r>
        <w:r w:rsidDel="00191404">
          <w:rPr>
            <w:rFonts w:asciiTheme="minorHAnsi" w:hAnsiTheme="minorHAnsi" w:cstheme="minorHAnsi"/>
            <w:bCs/>
          </w:rPr>
          <w:delText>continue working with NMFS</w:delText>
        </w:r>
        <w:r w:rsidR="00101469" w:rsidDel="00191404">
          <w:rPr>
            <w:rFonts w:asciiTheme="minorHAnsi" w:hAnsiTheme="minorHAnsi" w:cstheme="minorHAnsi"/>
            <w:bCs/>
          </w:rPr>
          <w:delText xml:space="preserve"> in a timely manner</w:delText>
        </w:r>
      </w:del>
      <w:commentRangeEnd w:id="25"/>
      <w:r w:rsidR="00191404">
        <w:rPr>
          <w:rStyle w:val="CommentReference"/>
        </w:rPr>
        <w:commentReference w:id="25"/>
      </w:r>
      <w:del w:id="27" w:author="dsturde" w:date="2014-11-24T14:01:00Z">
        <w:r w:rsidR="00101469" w:rsidDel="00191404">
          <w:rPr>
            <w:rFonts w:asciiTheme="minorHAnsi" w:hAnsiTheme="minorHAnsi" w:cstheme="minorHAnsi"/>
            <w:bCs/>
          </w:rPr>
          <w:delText xml:space="preserve">. </w:delText>
        </w:r>
      </w:del>
      <w:del w:id="28" w:author="dsturde" w:date="2014-11-24T14:02:00Z">
        <w:r w:rsidR="00101469" w:rsidDel="00191404">
          <w:rPr>
            <w:rFonts w:asciiTheme="minorHAnsi" w:hAnsiTheme="minorHAnsi" w:cstheme="minorHAnsi"/>
            <w:bCs/>
          </w:rPr>
          <w:delText>In addition, a</w:delText>
        </w:r>
      </w:del>
      <w:ins w:id="29" w:author="dsturde" w:date="2014-11-24T14:02:00Z">
        <w:r w:rsidR="00191404">
          <w:rPr>
            <w:rFonts w:asciiTheme="minorHAnsi" w:hAnsiTheme="minorHAnsi" w:cstheme="minorHAnsi"/>
            <w:bCs/>
          </w:rPr>
          <w:t>A</w:t>
        </w:r>
      </w:ins>
      <w:r w:rsidR="00101469">
        <w:rPr>
          <w:rFonts w:asciiTheme="minorHAnsi" w:hAnsiTheme="minorHAnsi" w:cstheme="minorHAnsi"/>
          <w:bCs/>
        </w:rPr>
        <w:t xml:space="preserve">ccording to CWA regulations, DEQ is required to address EPA </w:t>
      </w:r>
      <w:r w:rsidR="00091903">
        <w:rPr>
          <w:rFonts w:asciiTheme="minorHAnsi" w:hAnsiTheme="minorHAnsi" w:cstheme="minorHAnsi"/>
          <w:bCs/>
        </w:rPr>
        <w:t>disapprovals within 90 days</w:t>
      </w:r>
      <w:r w:rsidR="00101469">
        <w:rPr>
          <w:rFonts w:asciiTheme="minorHAnsi" w:hAnsiTheme="minorHAnsi" w:cstheme="minorHAnsi"/>
          <w:bCs/>
        </w:rPr>
        <w:t xml:space="preserve"> of receiving EPA’s action. </w:t>
      </w:r>
      <w:r w:rsidR="007C1525">
        <w:rPr>
          <w:rFonts w:asciiTheme="minorHAnsi" w:hAnsiTheme="minorHAnsi" w:cstheme="minorHAnsi"/>
          <w:bCs/>
        </w:rPr>
        <w:t xml:space="preserve">Delaying EQC adoption may put DEQ at risk for third party lawsuits. </w:t>
      </w:r>
      <w:ins w:id="30" w:author="dsturde" w:date="2014-11-24T14:02:00Z">
        <w:r w:rsidR="00191404">
          <w:rPr>
            <w:rFonts w:asciiTheme="minorHAnsi" w:hAnsiTheme="minorHAnsi" w:cstheme="minorHAnsi"/>
            <w:bCs/>
          </w:rPr>
          <w:t>In addition, EPA</w:t>
        </w:r>
      </w:ins>
      <w:ins w:id="31" w:author="dsturde" w:date="2014-11-24T14:17:00Z">
        <w:r w:rsidR="009B71C2">
          <w:rPr>
            <w:rFonts w:asciiTheme="minorHAnsi" w:hAnsiTheme="minorHAnsi" w:cstheme="minorHAnsi"/>
            <w:bCs/>
          </w:rPr>
          <w:t xml:space="preserve">’s requirement to </w:t>
        </w:r>
      </w:ins>
      <w:ins w:id="32" w:author="dsturde" w:date="2014-11-24T14:15:00Z">
        <w:r w:rsidR="009B71C2">
          <w:rPr>
            <w:rFonts w:asciiTheme="minorHAnsi" w:hAnsiTheme="minorHAnsi" w:cstheme="minorHAnsi"/>
            <w:bCs/>
          </w:rPr>
          <w:t xml:space="preserve">review </w:t>
        </w:r>
      </w:ins>
      <w:ins w:id="33" w:author="dsturde" w:date="2014-11-24T14:17:00Z">
        <w:r w:rsidR="009B71C2">
          <w:rPr>
            <w:rFonts w:asciiTheme="minorHAnsi" w:hAnsiTheme="minorHAnsi" w:cstheme="minorHAnsi"/>
            <w:bCs/>
          </w:rPr>
          <w:t xml:space="preserve">and act on the state’s criteria </w:t>
        </w:r>
      </w:ins>
      <w:ins w:id="34" w:author="dsturde" w:date="2014-11-24T14:15:00Z">
        <w:r w:rsidR="009B71C2">
          <w:rPr>
            <w:rFonts w:asciiTheme="minorHAnsi" w:hAnsiTheme="minorHAnsi" w:cstheme="minorHAnsi"/>
            <w:bCs/>
          </w:rPr>
          <w:t xml:space="preserve">and </w:t>
        </w:r>
      </w:ins>
      <w:ins w:id="35" w:author="dsturde" w:date="2014-11-24T14:17:00Z">
        <w:r w:rsidR="009B71C2">
          <w:rPr>
            <w:rFonts w:asciiTheme="minorHAnsi" w:hAnsiTheme="minorHAnsi" w:cstheme="minorHAnsi"/>
            <w:bCs/>
          </w:rPr>
          <w:t xml:space="preserve">to </w:t>
        </w:r>
      </w:ins>
      <w:ins w:id="36" w:author="dsturde" w:date="2014-11-24T14:03:00Z">
        <w:r w:rsidR="00191404">
          <w:rPr>
            <w:rFonts w:asciiTheme="minorHAnsi" w:hAnsiTheme="minorHAnsi" w:cstheme="minorHAnsi"/>
            <w:bCs/>
          </w:rPr>
          <w:t xml:space="preserve">consult </w:t>
        </w:r>
      </w:ins>
      <w:ins w:id="37" w:author="dsturde" w:date="2014-11-24T14:05:00Z">
        <w:r w:rsidR="00191404">
          <w:rPr>
            <w:rFonts w:asciiTheme="minorHAnsi" w:hAnsiTheme="minorHAnsi" w:cstheme="minorHAnsi"/>
            <w:bCs/>
          </w:rPr>
          <w:t xml:space="preserve">with NMFS </w:t>
        </w:r>
      </w:ins>
      <w:ins w:id="38" w:author="dsturde" w:date="2014-11-24T14:17:00Z">
        <w:r w:rsidR="009B71C2">
          <w:rPr>
            <w:rFonts w:asciiTheme="minorHAnsi" w:hAnsiTheme="minorHAnsi" w:cstheme="minorHAnsi"/>
            <w:bCs/>
          </w:rPr>
          <w:t xml:space="preserve">is triggered by </w:t>
        </w:r>
      </w:ins>
      <w:ins w:id="39" w:author="dsturde" w:date="2014-11-24T14:18:00Z">
        <w:r w:rsidR="009B71C2">
          <w:rPr>
            <w:rFonts w:asciiTheme="minorHAnsi" w:hAnsiTheme="minorHAnsi" w:cstheme="minorHAnsi"/>
            <w:bCs/>
          </w:rPr>
          <w:t xml:space="preserve">the </w:t>
        </w:r>
      </w:ins>
      <w:ins w:id="40" w:author="dsturde" w:date="2014-11-24T14:17:00Z">
        <w:r w:rsidR="009B71C2">
          <w:rPr>
            <w:rFonts w:asciiTheme="minorHAnsi" w:hAnsiTheme="minorHAnsi" w:cstheme="minorHAnsi"/>
            <w:bCs/>
          </w:rPr>
          <w:t xml:space="preserve">submittal of </w:t>
        </w:r>
      </w:ins>
      <w:ins w:id="41" w:author="dsturde" w:date="2014-11-24T14:22:00Z">
        <w:r w:rsidR="00523710">
          <w:rPr>
            <w:rFonts w:asciiTheme="minorHAnsi" w:hAnsiTheme="minorHAnsi" w:cstheme="minorHAnsi"/>
            <w:bCs/>
          </w:rPr>
          <w:t>those</w:t>
        </w:r>
      </w:ins>
      <w:ins w:id="42" w:author="dsturde" w:date="2014-11-24T14:18:00Z">
        <w:r w:rsidR="009B71C2">
          <w:rPr>
            <w:rFonts w:asciiTheme="minorHAnsi" w:hAnsiTheme="minorHAnsi" w:cstheme="minorHAnsi"/>
            <w:bCs/>
          </w:rPr>
          <w:t xml:space="preserve"> </w:t>
        </w:r>
      </w:ins>
      <w:ins w:id="43" w:author="dsturde" w:date="2014-11-24T14:17:00Z">
        <w:r w:rsidR="009B71C2">
          <w:rPr>
            <w:rFonts w:asciiTheme="minorHAnsi" w:hAnsiTheme="minorHAnsi" w:cstheme="minorHAnsi"/>
            <w:bCs/>
          </w:rPr>
          <w:t>criteria to EPA.</w:t>
        </w:r>
      </w:ins>
      <w:ins w:id="44" w:author="dsturde" w:date="2014-11-24T14:03:00Z">
        <w:r w:rsidR="00191404">
          <w:rPr>
            <w:rFonts w:asciiTheme="minorHAnsi" w:hAnsiTheme="minorHAnsi" w:cstheme="minorHAnsi"/>
            <w:bCs/>
          </w:rPr>
          <w:t xml:space="preserve"> </w:t>
        </w:r>
      </w:ins>
      <w:r w:rsidR="00101469">
        <w:rPr>
          <w:rFonts w:asciiTheme="minorHAnsi" w:hAnsiTheme="minorHAnsi" w:cstheme="minorHAnsi"/>
          <w:bCs/>
        </w:rPr>
        <w:t xml:space="preserve">For these reasons, DEQ believes it </w:t>
      </w:r>
      <w:r w:rsidR="007C1525">
        <w:rPr>
          <w:rFonts w:asciiTheme="minorHAnsi" w:hAnsiTheme="minorHAnsi" w:cstheme="minorHAnsi"/>
          <w:bCs/>
        </w:rPr>
        <w:t xml:space="preserve">is </w:t>
      </w:r>
      <w:r w:rsidR="00101469">
        <w:rPr>
          <w:rFonts w:asciiTheme="minorHAnsi" w:hAnsiTheme="minorHAnsi" w:cstheme="minorHAnsi"/>
          <w:bCs/>
        </w:rPr>
        <w:t>prudent to adopt these ammonia revisions</w:t>
      </w:r>
      <w:r w:rsidR="007C1525">
        <w:rPr>
          <w:rFonts w:asciiTheme="minorHAnsi" w:hAnsiTheme="minorHAnsi" w:cstheme="minorHAnsi"/>
          <w:bCs/>
        </w:rPr>
        <w:t xml:space="preserve"> now</w:t>
      </w:r>
      <w:del w:id="45" w:author="dsturde" w:date="2014-11-24T14:18:00Z">
        <w:r w:rsidR="00101469" w:rsidDel="009B71C2">
          <w:rPr>
            <w:rFonts w:asciiTheme="minorHAnsi" w:hAnsiTheme="minorHAnsi" w:cstheme="minorHAnsi"/>
            <w:bCs/>
          </w:rPr>
          <w:delText xml:space="preserve">, rather than waiting until NMFS </w:delText>
        </w:r>
        <w:commentRangeStart w:id="46"/>
        <w:r w:rsidR="00101469" w:rsidDel="009B71C2">
          <w:rPr>
            <w:rFonts w:asciiTheme="minorHAnsi" w:hAnsiTheme="minorHAnsi" w:cstheme="minorHAnsi"/>
            <w:bCs/>
          </w:rPr>
          <w:delText>has made a final decision</w:delText>
        </w:r>
        <w:commentRangeEnd w:id="46"/>
        <w:r w:rsidR="00191404" w:rsidDel="009B71C2">
          <w:rPr>
            <w:rStyle w:val="CommentReference"/>
          </w:rPr>
          <w:commentReference w:id="46"/>
        </w:r>
      </w:del>
      <w:r w:rsidR="00101469">
        <w:rPr>
          <w:rFonts w:asciiTheme="minorHAnsi" w:hAnsiTheme="minorHAnsi" w:cstheme="minorHAnsi"/>
          <w:bCs/>
        </w:rPr>
        <w:t>.</w:t>
      </w:r>
      <w:r w:rsidR="00DD77BE">
        <w:rPr>
          <w:rFonts w:asciiTheme="minorHAnsi" w:hAnsiTheme="minorHAnsi" w:cstheme="minorHAnsi"/>
          <w:bCs/>
        </w:rPr>
        <w:t xml:space="preserve"> In the event that </w:t>
      </w:r>
      <w:r w:rsidR="00091903">
        <w:rPr>
          <w:rFonts w:asciiTheme="minorHAnsi" w:hAnsiTheme="minorHAnsi" w:cstheme="minorHAnsi"/>
          <w:bCs/>
        </w:rPr>
        <w:t xml:space="preserve">NMFS determines </w:t>
      </w:r>
      <w:r w:rsidR="00DE7E88">
        <w:rPr>
          <w:rFonts w:asciiTheme="minorHAnsi" w:hAnsiTheme="minorHAnsi" w:cstheme="minorHAnsi"/>
          <w:bCs/>
        </w:rPr>
        <w:t>the criteria are not protective of threatened and endangered salmonids, DEQ will w</w:t>
      </w:r>
      <w:r w:rsidR="00091903">
        <w:rPr>
          <w:rFonts w:asciiTheme="minorHAnsi" w:hAnsiTheme="minorHAnsi" w:cstheme="minorHAnsi"/>
          <w:bCs/>
        </w:rPr>
        <w:t>ork with EPA and NMFS to develop mutually acceptable</w:t>
      </w:r>
      <w:r w:rsidR="00DE7E88">
        <w:rPr>
          <w:rFonts w:asciiTheme="minorHAnsi" w:hAnsiTheme="minorHAnsi" w:cstheme="minorHAnsi"/>
          <w:bCs/>
        </w:rPr>
        <w:t xml:space="preserve"> remedies.</w:t>
      </w:r>
      <w:ins w:id="47" w:author="dsturde" w:date="2014-11-24T14:19:00Z">
        <w:r w:rsidR="009B71C2">
          <w:rPr>
            <w:rFonts w:asciiTheme="minorHAnsi" w:hAnsiTheme="minorHAnsi" w:cstheme="minorHAnsi"/>
            <w:bCs/>
          </w:rPr>
          <w:t xml:space="preserve"> DEQ acknowledges </w:t>
        </w:r>
      </w:ins>
      <w:ins w:id="48" w:author="dsturde" w:date="2014-11-24T14:20:00Z">
        <w:r w:rsidR="00523710">
          <w:rPr>
            <w:rFonts w:asciiTheme="minorHAnsi" w:hAnsiTheme="minorHAnsi" w:cstheme="minorHAnsi"/>
            <w:bCs/>
          </w:rPr>
          <w:t xml:space="preserve">that if EPA disapproves the submitted criteria, DEQ </w:t>
        </w:r>
      </w:ins>
      <w:ins w:id="49" w:author="dsturde" w:date="2014-11-24T14:23:00Z">
        <w:r w:rsidR="00523710">
          <w:rPr>
            <w:rFonts w:asciiTheme="minorHAnsi" w:hAnsiTheme="minorHAnsi" w:cstheme="minorHAnsi"/>
            <w:bCs/>
          </w:rPr>
          <w:t>may</w:t>
        </w:r>
      </w:ins>
      <w:ins w:id="50" w:author="dsturde" w:date="2014-11-24T14:21:00Z">
        <w:r w:rsidR="00523710">
          <w:rPr>
            <w:rFonts w:asciiTheme="minorHAnsi" w:hAnsiTheme="minorHAnsi" w:cstheme="minorHAnsi"/>
            <w:bCs/>
          </w:rPr>
          <w:t xml:space="preserve"> need to come back to the EQC with </w:t>
        </w:r>
      </w:ins>
      <w:ins w:id="51" w:author="dsturde" w:date="2014-11-24T14:20:00Z">
        <w:r w:rsidR="00523710">
          <w:rPr>
            <w:rFonts w:asciiTheme="minorHAnsi" w:hAnsiTheme="minorHAnsi" w:cstheme="minorHAnsi"/>
            <w:bCs/>
          </w:rPr>
          <w:t>additional revisions</w:t>
        </w:r>
      </w:ins>
      <w:ins w:id="52" w:author="dsturde" w:date="2014-11-24T14:19:00Z">
        <w:r w:rsidR="009B71C2">
          <w:rPr>
            <w:rFonts w:asciiTheme="minorHAnsi" w:hAnsiTheme="minorHAnsi" w:cstheme="minorHAnsi"/>
            <w:bCs/>
          </w:rPr>
          <w:t>.</w:t>
        </w:r>
      </w:ins>
    </w:p>
    <w:p w:rsidR="00A1105D" w:rsidRDefault="00A1105D" w:rsidP="00A1105D">
      <w:pPr>
        <w:spacing w:after="120"/>
        <w:ind w:left="2970" w:right="630" w:hanging="1710"/>
        <w:rPr>
          <w:rFonts w:asciiTheme="minorHAnsi" w:hAnsiTheme="minorHAnsi" w:cstheme="minorHAnsi"/>
          <w:bCs/>
        </w:rPr>
      </w:pPr>
    </w:p>
    <w:p w:rsidR="00A1105D" w:rsidRPr="00A1105D" w:rsidRDefault="00A1105D" w:rsidP="00A1105D">
      <w:pPr>
        <w:spacing w:after="120"/>
        <w:ind w:left="2970" w:right="630" w:hanging="1710"/>
        <w:rPr>
          <w:rFonts w:asciiTheme="minorHAnsi" w:hAnsiTheme="minorHAnsi" w:cstheme="minorHAnsi"/>
          <w:bCs/>
        </w:rPr>
      </w:pPr>
      <w:r>
        <w:rPr>
          <w:rFonts w:asciiTheme="minorHAnsi" w:hAnsiTheme="minorHAnsi" w:cstheme="minorHAnsi"/>
          <w:bCs/>
        </w:rPr>
        <w:tab/>
        <w:t>Lastly, DEQ will work closely with the regulated community on any implementation issues that are identified following EPA approval.</w:t>
      </w:r>
    </w:p>
    <w:p w:rsidR="00641511" w:rsidRDefault="00641511" w:rsidP="00641511">
      <w:pPr>
        <w:spacing w:after="120"/>
        <w:ind w:right="630" w:hanging="1800"/>
        <w:rPr>
          <w:rFonts w:asciiTheme="minorHAnsi" w:hAnsiTheme="minorHAnsi" w:cstheme="minorHAnsi"/>
          <w:bCs/>
          <w:color w:val="000000" w:themeColor="text1"/>
        </w:rPr>
      </w:pPr>
    </w:p>
    <w:p w:rsidR="00641511" w:rsidRPr="00812244" w:rsidRDefault="00641511" w:rsidP="00641511">
      <w:pPr>
        <w:pStyle w:val="ListParagraph"/>
        <w:numPr>
          <w:ilvl w:val="0"/>
          <w:numId w:val="26"/>
        </w:numPr>
        <w:tabs>
          <w:tab w:val="left" w:pos="1080"/>
        </w:tabs>
        <w:spacing w:after="120"/>
        <w:ind w:left="2880" w:right="634" w:hanging="2160"/>
        <w:contextualSpacing w:val="0"/>
        <w:rPr>
          <w:sz w:val="22"/>
          <w:szCs w:val="22"/>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473C64">
        <w:rPr>
          <w:rStyle w:val="Emphasis"/>
        </w:rPr>
        <w:t>Enter a summary of this comment category.</w:t>
      </w:r>
      <w:r>
        <w:rPr>
          <w:rStyle w:val="Emphasis"/>
        </w:rPr>
        <w:t xml:space="preserve"> </w:t>
      </w:r>
      <w:r w:rsidR="00E643DB">
        <w:rPr>
          <w:rStyle w:val="Emphasis"/>
          <w:vanish w:val="0"/>
        </w:rPr>
        <w:t>Addition of d</w:t>
      </w:r>
      <w:r w:rsidR="00B00AAF" w:rsidRPr="00B00AAF">
        <w:rPr>
          <w:rStyle w:val="Emphasis"/>
          <w:vanish w:val="0"/>
        </w:rPr>
        <w:t xml:space="preserve">isapproval notes </w:t>
      </w:r>
      <w:r w:rsidR="001107B0">
        <w:rPr>
          <w:rStyle w:val="Emphasis"/>
          <w:vanish w:val="0"/>
        </w:rPr>
        <w:t xml:space="preserve">to the statewide natural conditions criterion in OAR 340-041-0007(2) and the natural conditions criterion for temperature in OAR 340-041-0028(8) </w:t>
      </w:r>
      <w:r w:rsidR="00B00AAF" w:rsidRPr="00B00AAF">
        <w:rPr>
          <w:rStyle w:val="Emphasis"/>
          <w:vanish w:val="0"/>
        </w:rPr>
        <w:t>based on EPA disapproval</w:t>
      </w:r>
      <w:r w:rsidR="001107B0">
        <w:rPr>
          <w:rStyle w:val="Emphasis"/>
          <w:vanish w:val="0"/>
        </w:rPr>
        <w:t>.</w:t>
      </w:r>
    </w:p>
    <w:p w:rsidR="00FE7AA3" w:rsidRPr="008A174B" w:rsidRDefault="001107B0" w:rsidP="00FE7AA3">
      <w:pPr>
        <w:ind w:left="2880" w:right="828"/>
        <w:rPr>
          <w:rFonts w:asciiTheme="minorHAnsi" w:hAnsiTheme="minorHAnsi" w:cstheme="minorHAnsi"/>
        </w:rPr>
      </w:pPr>
      <w:r w:rsidRPr="001107B0">
        <w:rPr>
          <w:rFonts w:asciiTheme="minorHAnsi" w:hAnsiTheme="minorHAnsi" w:cstheme="minorHAnsi"/>
          <w:bCs/>
          <w:color w:val="000000" w:themeColor="text1"/>
        </w:rPr>
        <w:t>DEQ received</w:t>
      </w:r>
      <w:r>
        <w:rPr>
          <w:rStyle w:val="Emphasis"/>
        </w:rPr>
        <w:t xml:space="preserve"> Enter the number of comments received for this category.</w:t>
      </w:r>
      <w:r w:rsidRPr="001107B0">
        <w:rPr>
          <w:rFonts w:asciiTheme="minorHAnsi" w:hAnsiTheme="minorHAnsi" w:cstheme="minorHAnsi"/>
          <w:color w:val="70481C" w:themeColor="accent6" w:themeShade="80"/>
        </w:rPr>
        <w:t xml:space="preserve"> </w:t>
      </w:r>
      <w:r w:rsidRPr="001107B0">
        <w:rPr>
          <w:rFonts w:asciiTheme="minorHAnsi" w:hAnsiTheme="minorHAnsi" w:cstheme="minorHAnsi"/>
          <w:bCs/>
          <w:color w:val="000000" w:themeColor="text1"/>
        </w:rPr>
        <w:t xml:space="preserve">comments in this category from commenters </w:t>
      </w:r>
      <w:r>
        <w:rPr>
          <w:rFonts w:asciiTheme="minorHAnsi" w:hAnsiTheme="minorHAnsi" w:cstheme="minorHAnsi"/>
          <w:bCs/>
          <w:color w:val="000000" w:themeColor="text1"/>
        </w:rPr>
        <w:t xml:space="preserve">3, 4, and 5 </w:t>
      </w:r>
      <w:r>
        <w:rPr>
          <w:rStyle w:val="Emphasis"/>
        </w:rPr>
        <w:t>Cross reference to commenter number or numbers submitted in this category using format ##, ##, ## and #</w:t>
      </w:r>
      <w:r w:rsidRPr="0032224F">
        <w:rPr>
          <w:rStyle w:val="Emphasis"/>
        </w:rPr>
        <w:t xml:space="preserve">#. </w:t>
      </w:r>
      <w:r w:rsidRPr="001107B0">
        <w:rPr>
          <w:rFonts w:asciiTheme="minorHAnsi" w:hAnsiTheme="minorHAnsi" w:cstheme="minorHAnsi"/>
          <w:bCs/>
          <w:color w:val="000000" w:themeColor="text1"/>
        </w:rPr>
        <w:t xml:space="preserve">listed in the </w:t>
      </w:r>
      <w:r w:rsidRPr="001107B0">
        <w:rPr>
          <w:rFonts w:asciiTheme="minorHAnsi" w:hAnsiTheme="minorHAnsi" w:cstheme="minorHAnsi"/>
          <w:bCs/>
          <w:i/>
          <w:color w:val="000000" w:themeColor="text1"/>
        </w:rPr>
        <w:t>Commenter</w:t>
      </w:r>
      <w:r w:rsidRPr="001107B0">
        <w:rPr>
          <w:rFonts w:asciiTheme="minorHAnsi" w:hAnsiTheme="minorHAnsi" w:cstheme="minorHAnsi"/>
          <w:bCs/>
          <w:color w:val="000000" w:themeColor="text1"/>
        </w:rPr>
        <w:t xml:space="preserve"> section below.</w:t>
      </w:r>
      <w:r w:rsidR="00FE7AA3">
        <w:rPr>
          <w:rFonts w:asciiTheme="minorHAnsi" w:hAnsiTheme="minorHAnsi" w:cstheme="minorHAnsi"/>
          <w:bCs/>
          <w:color w:val="000000" w:themeColor="text1"/>
        </w:rPr>
        <w:t xml:space="preserve"> </w:t>
      </w:r>
      <w:r w:rsidR="00FE7AA3" w:rsidRPr="00FE7AA3">
        <w:rPr>
          <w:rStyle w:val="Emphasis"/>
        </w:rPr>
        <w:t xml:space="preserve"> </w:t>
      </w:r>
      <w:r w:rsidR="00FE7AA3" w:rsidRPr="008A174B">
        <w:rPr>
          <w:rStyle w:val="Emphasis"/>
        </w:rPr>
        <w:t xml:space="preserve">OPTION 1 </w:t>
      </w:r>
      <w:r w:rsidR="00FE7AA3" w:rsidRPr="008A174B">
        <w:rPr>
          <w:rFonts w:asciiTheme="minorHAnsi" w:hAnsiTheme="minorHAnsi" w:cstheme="minorHAnsi"/>
        </w:rPr>
        <w:t>DEQ did not change the proposed rules in response to comments.</w:t>
      </w:r>
    </w:p>
    <w:p w:rsidR="001107B0" w:rsidRPr="001107B0" w:rsidRDefault="001107B0" w:rsidP="001107B0">
      <w:pPr>
        <w:spacing w:after="120"/>
        <w:ind w:left="2880" w:right="634"/>
        <w:rPr>
          <w:rFonts w:asciiTheme="minorHAnsi" w:hAnsiTheme="minorHAnsi" w:cstheme="minorHAnsi"/>
          <w:bCs/>
          <w:color w:val="000000" w:themeColor="text1"/>
        </w:rPr>
      </w:pPr>
    </w:p>
    <w:p w:rsidR="001107B0" w:rsidRDefault="001107B0" w:rsidP="00641511">
      <w:pPr>
        <w:pStyle w:val="ListParagraph"/>
        <w:spacing w:after="120"/>
        <w:ind w:left="2880" w:right="634"/>
        <w:contextualSpacing w:val="0"/>
        <w:rPr>
          <w:rFonts w:asciiTheme="minorHAnsi" w:hAnsiTheme="minorHAnsi" w:cstheme="minorHAnsi"/>
        </w:rPr>
      </w:pPr>
      <w:r>
        <w:rPr>
          <w:rFonts w:asciiTheme="minorHAnsi" w:hAnsiTheme="minorHAnsi" w:cstheme="minorHAnsi"/>
        </w:rPr>
        <w:t>Northwest Pulp and Paper Association s</w:t>
      </w:r>
      <w:r w:rsidRPr="001107B0">
        <w:rPr>
          <w:rFonts w:asciiTheme="minorHAnsi" w:hAnsiTheme="minorHAnsi" w:cstheme="minorHAnsi"/>
        </w:rPr>
        <w:t xml:space="preserve">upports the </w:t>
      </w:r>
      <w:r>
        <w:rPr>
          <w:rFonts w:asciiTheme="minorHAnsi" w:hAnsiTheme="minorHAnsi" w:cstheme="minorHAnsi"/>
        </w:rPr>
        <w:t xml:space="preserve">disapproval </w:t>
      </w:r>
      <w:r w:rsidRPr="001107B0">
        <w:rPr>
          <w:rFonts w:asciiTheme="minorHAnsi" w:hAnsiTheme="minorHAnsi" w:cstheme="minorHAnsi"/>
        </w:rPr>
        <w:t>notes and opposes any additional changes</w:t>
      </w:r>
      <w:r>
        <w:rPr>
          <w:rFonts w:asciiTheme="minorHAnsi" w:hAnsiTheme="minorHAnsi" w:cstheme="minorHAnsi"/>
        </w:rPr>
        <w:t xml:space="preserve"> to the notes and </w:t>
      </w:r>
      <w:r w:rsidRPr="001107B0">
        <w:rPr>
          <w:rFonts w:asciiTheme="minorHAnsi" w:hAnsiTheme="minorHAnsi" w:cstheme="minorHAnsi"/>
        </w:rPr>
        <w:t>asks DEQ to cla</w:t>
      </w:r>
      <w:r>
        <w:rPr>
          <w:rFonts w:asciiTheme="minorHAnsi" w:hAnsiTheme="minorHAnsi" w:cstheme="minorHAnsi"/>
        </w:rPr>
        <w:t xml:space="preserve">rify that these notes were </w:t>
      </w:r>
      <w:r w:rsidRPr="001107B0">
        <w:rPr>
          <w:rFonts w:asciiTheme="minorHAnsi" w:hAnsiTheme="minorHAnsi" w:cstheme="minorHAnsi"/>
        </w:rPr>
        <w:t>based on NWEA litigation.</w:t>
      </w:r>
    </w:p>
    <w:p w:rsidR="001107B0" w:rsidRDefault="001107B0" w:rsidP="001107B0">
      <w:pPr>
        <w:pStyle w:val="ListParagraph"/>
        <w:spacing w:after="120"/>
        <w:ind w:left="2880" w:right="634"/>
        <w:contextualSpacing w:val="0"/>
        <w:rPr>
          <w:rFonts w:asciiTheme="minorHAnsi" w:hAnsiTheme="minorHAnsi" w:cstheme="minorHAnsi"/>
        </w:rPr>
      </w:pPr>
      <w:r w:rsidRPr="001107B0">
        <w:t>Oregon Forest Industries Council</w:t>
      </w:r>
      <w:r>
        <w:t xml:space="preserve"> s</w:t>
      </w:r>
      <w:r w:rsidRPr="001107B0">
        <w:rPr>
          <w:rFonts w:asciiTheme="minorHAnsi" w:hAnsiTheme="minorHAnsi" w:cstheme="minorHAnsi"/>
        </w:rPr>
        <w:t>upport</w:t>
      </w:r>
      <w:r>
        <w:rPr>
          <w:rFonts w:asciiTheme="minorHAnsi" w:hAnsiTheme="minorHAnsi" w:cstheme="minorHAnsi"/>
        </w:rPr>
        <w:t>s</w:t>
      </w:r>
      <w:r w:rsidRPr="001107B0">
        <w:rPr>
          <w:rFonts w:asciiTheme="minorHAnsi" w:hAnsiTheme="minorHAnsi" w:cstheme="minorHAnsi"/>
        </w:rPr>
        <w:t xml:space="preserve"> the </w:t>
      </w:r>
      <w:r>
        <w:rPr>
          <w:rFonts w:asciiTheme="minorHAnsi" w:hAnsiTheme="minorHAnsi" w:cstheme="minorHAnsi"/>
        </w:rPr>
        <w:t xml:space="preserve">disapproval </w:t>
      </w:r>
      <w:r w:rsidRPr="001107B0">
        <w:rPr>
          <w:rFonts w:asciiTheme="minorHAnsi" w:hAnsiTheme="minorHAnsi" w:cstheme="minorHAnsi"/>
        </w:rPr>
        <w:t>notes and would oppose removing these criteria all together</w:t>
      </w:r>
      <w:r>
        <w:rPr>
          <w:rFonts w:asciiTheme="minorHAnsi" w:hAnsiTheme="minorHAnsi" w:cstheme="minorHAnsi"/>
        </w:rPr>
        <w:t>,</w:t>
      </w:r>
      <w:r w:rsidRPr="001107B0">
        <w:rPr>
          <w:rFonts w:asciiTheme="minorHAnsi" w:hAnsiTheme="minorHAnsi" w:cstheme="minorHAnsi"/>
        </w:rPr>
        <w:t xml:space="preserve"> since they believe the natural conditions criteria r</w:t>
      </w:r>
      <w:r>
        <w:rPr>
          <w:rFonts w:asciiTheme="minorHAnsi" w:hAnsiTheme="minorHAnsi" w:cstheme="minorHAnsi"/>
        </w:rPr>
        <w:t>emain important elements of Oregon’s</w:t>
      </w:r>
      <w:r w:rsidRPr="001107B0">
        <w:rPr>
          <w:rFonts w:asciiTheme="minorHAnsi" w:hAnsiTheme="minorHAnsi" w:cstheme="minorHAnsi"/>
        </w:rPr>
        <w:t xml:space="preserve"> clean water program.</w:t>
      </w:r>
    </w:p>
    <w:p w:rsidR="001107B0" w:rsidRPr="00495352" w:rsidRDefault="001107B0" w:rsidP="00495352">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bCs/>
          <w:color w:val="000000" w:themeColor="text1"/>
        </w:rPr>
        <w:t>Northwest Environmental Advocates believe the di</w:t>
      </w:r>
      <w:r w:rsidR="00FE0388">
        <w:rPr>
          <w:rFonts w:asciiTheme="minorHAnsi" w:hAnsiTheme="minorHAnsi" w:cstheme="minorHAnsi"/>
          <w:bCs/>
          <w:color w:val="000000" w:themeColor="text1"/>
        </w:rPr>
        <w:t xml:space="preserve">sapproval note is ambiguous; therefore, DEQ </w:t>
      </w:r>
      <w:r w:rsidRPr="001107B0">
        <w:rPr>
          <w:rFonts w:asciiTheme="minorHAnsi" w:hAnsiTheme="minorHAnsi" w:cstheme="minorHAnsi"/>
          <w:bCs/>
          <w:color w:val="000000" w:themeColor="text1"/>
        </w:rPr>
        <w:t>should remove the disapproved language entirely</w:t>
      </w:r>
      <w:r w:rsidR="00C866BD">
        <w:rPr>
          <w:rFonts w:asciiTheme="minorHAnsi" w:hAnsiTheme="minorHAnsi" w:cstheme="minorHAnsi"/>
          <w:bCs/>
          <w:color w:val="000000" w:themeColor="text1"/>
        </w:rPr>
        <w:t xml:space="preserve"> because they are now disapproved standards</w:t>
      </w:r>
      <w:r w:rsidRPr="001107B0">
        <w:rPr>
          <w:rFonts w:asciiTheme="minorHAnsi" w:hAnsiTheme="minorHAnsi" w:cstheme="minorHAnsi"/>
          <w:bCs/>
          <w:color w:val="000000" w:themeColor="text1"/>
        </w:rPr>
        <w:t>.</w:t>
      </w:r>
    </w:p>
    <w:p w:rsidR="00FE0388" w:rsidRDefault="00FE0388" w:rsidP="00641511">
      <w:pPr>
        <w:spacing w:after="120"/>
        <w:ind w:left="2970" w:right="630" w:hanging="1710"/>
        <w:rPr>
          <w:rFonts w:asciiTheme="majorHAnsi" w:hAnsiTheme="majorHAnsi" w:cstheme="majorHAnsi"/>
          <w:bCs/>
          <w:color w:val="3F3732" w:themeColor="background2" w:themeShade="40"/>
          <w:sz w:val="22"/>
          <w:szCs w:val="22"/>
        </w:rPr>
      </w:pPr>
    </w:p>
    <w:p w:rsidR="002E0F87" w:rsidDel="00301BF8" w:rsidRDefault="00641511" w:rsidP="00FE0388">
      <w:pPr>
        <w:spacing w:after="120"/>
        <w:ind w:left="2970" w:right="630" w:hanging="1710"/>
        <w:rPr>
          <w:del w:id="53" w:author="dsturde" w:date="2014-11-24T14:42:00Z"/>
        </w:rPr>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00FE0388">
        <w:rPr>
          <w:rStyle w:val="Emphasis"/>
          <w:vanish w:val="0"/>
        </w:rPr>
        <w:t xml:space="preserve">          </w:t>
      </w:r>
      <w:r w:rsidR="00FE0388">
        <w:t xml:space="preserve">DEQ did not remove the disapproved portions of the statewide natural conditions criterion and the natural conditions criterion for temperature because the agency </w:t>
      </w:r>
      <w:del w:id="54" w:author="dsturde" w:date="2014-11-24T15:14:00Z">
        <w:r w:rsidR="00FE0388" w:rsidDel="005E6248">
          <w:delText>i</w:delText>
        </w:r>
      </w:del>
      <w:ins w:id="55" w:author="dsturde" w:date="2014-11-24T15:14:00Z">
        <w:r w:rsidR="005E6248">
          <w:t>ha</w:t>
        </w:r>
      </w:ins>
      <w:r w:rsidR="00FE0388">
        <w:t xml:space="preserve">s </w:t>
      </w:r>
      <w:ins w:id="56" w:author="dsturde" w:date="2014-11-24T15:14:00Z">
        <w:r w:rsidR="005E6248">
          <w:t xml:space="preserve">not yet </w:t>
        </w:r>
      </w:ins>
      <w:ins w:id="57" w:author="dsturde" w:date="2014-11-24T15:15:00Z">
        <w:r w:rsidR="005E6248">
          <w:t xml:space="preserve">determined how it proposes </w:t>
        </w:r>
      </w:ins>
      <w:del w:id="58" w:author="dsturde" w:date="2014-11-24T15:15:00Z">
        <w:r w:rsidR="00FE0388" w:rsidDel="005E6248">
          <w:delText xml:space="preserve">beginning </w:delText>
        </w:r>
      </w:del>
      <w:del w:id="59" w:author="dsturde" w:date="2014-11-24T15:16:00Z">
        <w:r w:rsidR="00FE0388" w:rsidDel="005E6248">
          <w:delText xml:space="preserve">a process </w:delText>
        </w:r>
      </w:del>
      <w:r w:rsidR="00FE0388">
        <w:t>to address EPA’s disapproval</w:t>
      </w:r>
      <w:ins w:id="60" w:author="dsturde" w:date="2014-11-24T15:21:00Z">
        <w:r w:rsidR="002D3856">
          <w:t xml:space="preserve"> of these standards</w:t>
        </w:r>
      </w:ins>
      <w:ins w:id="61" w:author="dsturde" w:date="2014-11-24T15:06:00Z">
        <w:r w:rsidR="005E6248">
          <w:t xml:space="preserve">. </w:t>
        </w:r>
        <w:r w:rsidR="00C725E0">
          <w:t>DEQ will</w:t>
        </w:r>
      </w:ins>
      <w:ins w:id="62" w:author="dsturde" w:date="2014-11-24T14:43:00Z">
        <w:r w:rsidR="00301BF8">
          <w:t xml:space="preserve"> </w:t>
        </w:r>
      </w:ins>
      <w:ins w:id="63" w:author="dsturde" w:date="2014-11-24T15:09:00Z">
        <w:r w:rsidR="00C725E0">
          <w:t>consider</w:t>
        </w:r>
      </w:ins>
      <w:ins w:id="64" w:author="dsturde" w:date="2014-11-24T14:43:00Z">
        <w:r w:rsidR="00301BF8">
          <w:t xml:space="preserve"> how to address natural variability in </w:t>
        </w:r>
      </w:ins>
      <w:ins w:id="65" w:author="dsturde" w:date="2014-11-24T14:57:00Z">
        <w:r w:rsidR="00902591">
          <w:t xml:space="preserve">stream temperature </w:t>
        </w:r>
      </w:ins>
      <w:ins w:id="66" w:author="dsturde" w:date="2014-11-24T14:43:00Z">
        <w:r w:rsidR="00301BF8">
          <w:t>an</w:t>
        </w:r>
      </w:ins>
      <w:ins w:id="67" w:author="dsturde" w:date="2014-11-24T15:06:00Z">
        <w:r w:rsidR="00C725E0">
          <w:t xml:space="preserve">d </w:t>
        </w:r>
      </w:ins>
      <w:ins w:id="68" w:author="dsturde" w:date="2014-11-24T15:07:00Z">
        <w:r w:rsidR="00C725E0">
          <w:t xml:space="preserve">other situations in which water quality </w:t>
        </w:r>
        <w:proofErr w:type="gramStart"/>
        <w:r w:rsidR="00C725E0">
          <w:t xml:space="preserve">criteria </w:t>
        </w:r>
      </w:ins>
      <w:ins w:id="69" w:author="dsturde" w:date="2014-11-24T15:08:00Z">
        <w:r w:rsidR="00C725E0">
          <w:t xml:space="preserve">are </w:t>
        </w:r>
      </w:ins>
      <w:ins w:id="70" w:author="dsturde" w:date="2014-11-24T15:07:00Z">
        <w:r w:rsidR="00C725E0">
          <w:t>unattainable</w:t>
        </w:r>
      </w:ins>
      <w:ins w:id="71" w:author="dsturde" w:date="2014-11-24T15:08:00Z">
        <w:r w:rsidR="00C725E0">
          <w:t xml:space="preserve"> due to natural conditions</w:t>
        </w:r>
      </w:ins>
      <w:ins w:id="72" w:author="dsturde" w:date="2014-11-24T15:21:00Z">
        <w:r w:rsidR="002D3856">
          <w:t xml:space="preserve"> and </w:t>
        </w:r>
      </w:ins>
      <w:ins w:id="73" w:author="dsturde" w:date="2014-11-24T15:16:00Z">
        <w:r w:rsidR="005E6248">
          <w:t>expects</w:t>
        </w:r>
        <w:proofErr w:type="gramEnd"/>
        <w:r w:rsidR="005E6248">
          <w:t xml:space="preserve"> to </w:t>
        </w:r>
      </w:ins>
      <w:ins w:id="74" w:author="dsturde" w:date="2014-11-24T15:06:00Z">
        <w:r w:rsidR="00C725E0">
          <w:t xml:space="preserve">make recommendations to the EQC for </w:t>
        </w:r>
      </w:ins>
      <w:ins w:id="75" w:author="dsturde" w:date="2014-11-24T15:13:00Z">
        <w:r w:rsidR="005E6248">
          <w:t xml:space="preserve">revising these </w:t>
        </w:r>
      </w:ins>
      <w:ins w:id="76" w:author="dsturde" w:date="2014-11-24T15:16:00Z">
        <w:r w:rsidR="005E6248">
          <w:t xml:space="preserve">water quality </w:t>
        </w:r>
      </w:ins>
      <w:ins w:id="77" w:author="dsturde" w:date="2014-11-24T15:14:00Z">
        <w:r w:rsidR="005E6248">
          <w:t>standards</w:t>
        </w:r>
      </w:ins>
      <w:ins w:id="78" w:author="dsturde" w:date="2014-11-24T15:21:00Z">
        <w:r w:rsidR="002D3856">
          <w:t>.</w:t>
        </w:r>
      </w:ins>
      <w:del w:id="79" w:author="dsturde" w:date="2014-11-24T14:40:00Z">
        <w:r w:rsidR="00FE0388" w:rsidDel="00301BF8">
          <w:delText xml:space="preserve"> of these</w:delText>
        </w:r>
      </w:del>
      <w:del w:id="80" w:author="dsturde" w:date="2014-11-24T14:35:00Z">
        <w:r w:rsidR="00FE0388" w:rsidDel="004F0967">
          <w:delText xml:space="preserve"> conditions</w:delText>
        </w:r>
      </w:del>
      <w:r w:rsidR="00FE0388">
        <w:t>.  </w:t>
      </w:r>
      <w:commentRangeStart w:id="81"/>
      <w:del w:id="82" w:author="dsturde" w:date="2014-11-24T14:40:00Z">
        <w:r w:rsidR="00FE0388" w:rsidDel="00301BF8">
          <w:delText>DEQ does not foresee how the disapproved policies can be used for purposes outside the Clean Water Act</w:delText>
        </w:r>
      </w:del>
      <w:commentRangeEnd w:id="81"/>
      <w:r w:rsidR="00301BF8">
        <w:rPr>
          <w:rStyle w:val="CommentReference"/>
        </w:rPr>
        <w:commentReference w:id="81"/>
      </w:r>
      <w:del w:id="83" w:author="dsturde" w:date="2014-11-24T14:36:00Z">
        <w:r w:rsidR="00FE0388" w:rsidDel="004F0967">
          <w:delText>; however, the EQC has not</w:delText>
        </w:r>
        <w:r w:rsidR="002E0F87" w:rsidDel="004F0967">
          <w:delText xml:space="preserve"> yet</w:delText>
        </w:r>
        <w:r w:rsidR="00FE0388" w:rsidDel="004F0967">
          <w:delText xml:space="preserve"> had the opportunity to consider how to address these disapprovals</w:delText>
        </w:r>
      </w:del>
      <w:r w:rsidR="002E0F87">
        <w:t>. As a result, the</w:t>
      </w:r>
      <w:del w:id="84" w:author="dsturde" w:date="2014-11-24T15:17:00Z">
        <w:r w:rsidR="002E0F87" w:rsidDel="005E6248">
          <w:delText>y</w:delText>
        </w:r>
      </w:del>
      <w:r w:rsidR="002E0F87">
        <w:t xml:space="preserve"> </w:t>
      </w:r>
      <w:ins w:id="85" w:author="dsturde" w:date="2014-11-24T15:17:00Z">
        <w:r w:rsidR="005E6248">
          <w:t xml:space="preserve">natural conditions provisions </w:t>
        </w:r>
      </w:ins>
      <w:r w:rsidR="002E0F87">
        <w:t xml:space="preserve">are still </w:t>
      </w:r>
      <w:r w:rsidR="00FE0388">
        <w:t xml:space="preserve">part of EQC’s policy, even </w:t>
      </w:r>
      <w:del w:id="86" w:author="dsturde" w:date="2014-11-24T15:10:00Z">
        <w:r w:rsidR="00FE0388" w:rsidDel="005E6248">
          <w:delText xml:space="preserve">if </w:delText>
        </w:r>
      </w:del>
      <w:ins w:id="87" w:author="dsturde" w:date="2014-11-24T15:10:00Z">
        <w:r w:rsidR="005E6248">
          <w:t xml:space="preserve">though </w:t>
        </w:r>
      </w:ins>
      <w:r w:rsidR="00FE0388">
        <w:t xml:space="preserve">they are not effective for Clean Water Act purposes. As part of the </w:t>
      </w:r>
      <w:ins w:id="88" w:author="dsturde" w:date="2014-11-24T15:17:00Z">
        <w:r w:rsidR="005E6248">
          <w:t>standards review and rulemaking process</w:t>
        </w:r>
      </w:ins>
      <w:del w:id="89" w:author="dsturde" w:date="2014-11-24T15:12:00Z">
        <w:r w:rsidR="00FE0388" w:rsidDel="005E6248">
          <w:delText>process of addressing EPA’s disapprovals of these criteria</w:delText>
        </w:r>
      </w:del>
      <w:r w:rsidR="00FE0388">
        <w:t xml:space="preserve">, DEQ will provide opportunity to comment on the </w:t>
      </w:r>
      <w:ins w:id="90" w:author="dsturde" w:date="2014-11-24T15:10:00Z">
        <w:r w:rsidR="005E6248">
          <w:t xml:space="preserve">proposed revisions to the </w:t>
        </w:r>
      </w:ins>
      <w:r w:rsidR="00FE0388">
        <w:t>temperature standard. </w:t>
      </w:r>
      <w:ins w:id="91" w:author="dsturde" w:date="2014-11-24T14:42:00Z">
        <w:r w:rsidR="00301BF8" w:rsidDel="00301BF8">
          <w:t xml:space="preserve"> </w:t>
        </w:r>
      </w:ins>
    </w:p>
    <w:p w:rsidR="002E0F87" w:rsidRDefault="002E0F87" w:rsidP="00FE0388">
      <w:pPr>
        <w:spacing w:after="120"/>
        <w:ind w:left="2970" w:right="630" w:hanging="1710"/>
      </w:pPr>
    </w:p>
    <w:p w:rsidR="00FE0388" w:rsidRPr="00495352" w:rsidRDefault="002E0F87" w:rsidP="00495352">
      <w:pPr>
        <w:spacing w:after="120"/>
        <w:ind w:left="2970" w:right="630" w:hanging="1710"/>
        <w:rPr>
          <w:rFonts w:asciiTheme="minorHAnsi" w:hAnsiTheme="minorHAnsi" w:cstheme="minorHAnsi"/>
          <w:color w:val="70481C" w:themeColor="accent6" w:themeShade="80"/>
        </w:rPr>
      </w:pPr>
      <w:r>
        <w:tab/>
        <w:t>DEQ added clarif</w:t>
      </w:r>
      <w:r w:rsidR="00C61FBC">
        <w:t>ying language under the Statement of Need</w:t>
      </w:r>
      <w:r>
        <w:t xml:space="preserve"> section in this report that the disapproval of these policies was based on Northwest Environmental Advocates litigation.</w:t>
      </w:r>
      <w:r w:rsidR="00FE0388">
        <w:t xml:space="preserve"> </w:t>
      </w:r>
    </w:p>
    <w:p w:rsidR="00641511" w:rsidRDefault="00641511" w:rsidP="00641511">
      <w:pPr>
        <w:spacing w:after="120"/>
        <w:ind w:right="630" w:hanging="1800"/>
        <w:rPr>
          <w:rFonts w:asciiTheme="minorHAnsi" w:hAnsiTheme="minorHAnsi" w:cstheme="minorHAnsi"/>
          <w:bCs/>
          <w:color w:val="000000" w:themeColor="text1"/>
        </w:rPr>
      </w:pPr>
    </w:p>
    <w:p w:rsidR="00641511" w:rsidRPr="00812244" w:rsidRDefault="00641511" w:rsidP="00641511">
      <w:pPr>
        <w:pStyle w:val="ListParagraph"/>
        <w:numPr>
          <w:ilvl w:val="0"/>
          <w:numId w:val="26"/>
        </w:numPr>
        <w:tabs>
          <w:tab w:val="left" w:pos="1080"/>
        </w:tabs>
        <w:spacing w:after="120"/>
        <w:ind w:left="2880" w:right="634" w:hanging="2160"/>
        <w:contextualSpacing w:val="0"/>
        <w:rPr>
          <w:sz w:val="22"/>
          <w:szCs w:val="22"/>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473C64">
        <w:rPr>
          <w:rStyle w:val="Emphasis"/>
        </w:rPr>
        <w:t>Enter a summary of this comment category.</w:t>
      </w:r>
      <w:r>
        <w:rPr>
          <w:rStyle w:val="Emphasis"/>
        </w:rPr>
        <w:t xml:space="preserve"> </w:t>
      </w:r>
      <w:r w:rsidR="00E55F4F" w:rsidRPr="00E55F4F">
        <w:rPr>
          <w:rStyle w:val="Emphasis"/>
          <w:vanish w:val="0"/>
        </w:rPr>
        <w:t>Plain English revisions</w:t>
      </w:r>
    </w:p>
    <w:p w:rsidR="00641511" w:rsidRPr="00495352" w:rsidRDefault="00641511" w:rsidP="00495352">
      <w:pPr>
        <w:ind w:left="2880" w:right="828"/>
        <w:rPr>
          <w:rFonts w:asciiTheme="minorHAnsi" w:hAnsiTheme="minorHAnsi" w:cstheme="minorHAnsi"/>
        </w:rPr>
      </w:pPr>
      <w:r w:rsidRPr="009F3D9E">
        <w:rPr>
          <w:rFonts w:asciiTheme="minorHAnsi" w:hAnsiTheme="minorHAnsi" w:cstheme="minorHAnsi"/>
          <w:bCs/>
          <w:color w:val="000000" w:themeColor="text1"/>
        </w:rPr>
        <w:t xml:space="preserve">DEQ </w:t>
      </w:r>
      <w:r w:rsidRPr="00B632A4">
        <w:rPr>
          <w:rFonts w:asciiTheme="minorHAnsi" w:hAnsiTheme="minorHAnsi" w:cstheme="minorHAnsi"/>
          <w:bCs/>
          <w:color w:val="000000" w:themeColor="text1"/>
        </w:rPr>
        <w:t>received</w:t>
      </w:r>
      <w:r>
        <w:rPr>
          <w:rStyle w:val="Emphasis"/>
        </w:rPr>
        <w:t xml:space="preserve"> Enter the number of comments received for this category.</w:t>
      </w:r>
      <w:r w:rsidRPr="00D13EA4">
        <w:rPr>
          <w:rFonts w:asciiTheme="minorHAnsi" w:hAnsiTheme="minorHAnsi" w:cstheme="minorHAnsi"/>
          <w:color w:val="70481C" w:themeColor="accent6" w:themeShade="80"/>
        </w:rPr>
        <w:t xml:space="preserve"> </w:t>
      </w:r>
      <w:r w:rsidRPr="009F3D9E">
        <w:rPr>
          <w:rFonts w:asciiTheme="minorHAnsi" w:hAnsiTheme="minorHAnsi" w:cstheme="minorHAnsi"/>
          <w:bCs/>
          <w:color w:val="000000" w:themeColor="text1"/>
        </w:rPr>
        <w:t>comments in this category from commenters</w:t>
      </w:r>
      <w:r w:rsidR="00611F72">
        <w:rPr>
          <w:rFonts w:asciiTheme="minorHAnsi" w:hAnsiTheme="minorHAnsi" w:cstheme="minorHAnsi"/>
          <w:bCs/>
          <w:color w:val="000000" w:themeColor="text1"/>
        </w:rPr>
        <w:t xml:space="preserve"> 3 and 5</w:t>
      </w:r>
      <w:r w:rsidRPr="009F3D9E">
        <w:rPr>
          <w:rFonts w:asciiTheme="minorHAnsi" w:hAnsiTheme="minorHAnsi" w:cstheme="minorHAnsi"/>
          <w:bCs/>
          <w:color w:val="000000" w:themeColor="text1"/>
        </w:rPr>
        <w:t xml:space="preserve"> </w:t>
      </w:r>
      <w:r>
        <w:rPr>
          <w:rStyle w:val="Emphasis"/>
        </w:rPr>
        <w:t>Cross reference to commenter number or numbers submitted in this category using format ##, ##, ## and #</w:t>
      </w:r>
      <w:r w:rsidRPr="0032224F">
        <w:rPr>
          <w:rStyle w:val="Emphasis"/>
        </w:rPr>
        <w:t xml:space="preserve">#. </w:t>
      </w:r>
      <w:r w:rsidRPr="00427ABB">
        <w:rPr>
          <w:rFonts w:asciiTheme="minorHAnsi" w:hAnsiTheme="minorHAnsi" w:cstheme="minorHAnsi"/>
          <w:bCs/>
          <w:color w:val="000000" w:themeColor="text1"/>
        </w:rPr>
        <w:t xml:space="preserve">listed in the </w:t>
      </w:r>
      <w:r w:rsidRPr="00427ABB">
        <w:rPr>
          <w:rFonts w:asciiTheme="minorHAnsi" w:hAnsiTheme="minorHAnsi" w:cstheme="minorHAnsi"/>
          <w:bCs/>
          <w:i/>
          <w:color w:val="000000" w:themeColor="text1"/>
        </w:rPr>
        <w:t>Commenter</w:t>
      </w:r>
      <w:r w:rsidRPr="00427ABB">
        <w:rPr>
          <w:rFonts w:asciiTheme="minorHAnsi" w:hAnsiTheme="minorHAnsi" w:cstheme="minorHAnsi"/>
          <w:bCs/>
          <w:color w:val="000000" w:themeColor="text1"/>
        </w:rPr>
        <w:t xml:space="preserve"> section below.</w:t>
      </w:r>
      <w:r w:rsidR="00495352">
        <w:rPr>
          <w:rFonts w:asciiTheme="minorHAnsi" w:hAnsiTheme="minorHAnsi" w:cstheme="minorHAnsi"/>
          <w:bCs/>
          <w:color w:val="000000" w:themeColor="text1"/>
        </w:rPr>
        <w:t xml:space="preserve"> </w:t>
      </w:r>
      <w:r w:rsidR="00495352" w:rsidRPr="008A174B">
        <w:rPr>
          <w:rStyle w:val="Emphasis"/>
        </w:rPr>
        <w:t xml:space="preserve">OPTION 1 </w:t>
      </w:r>
      <w:r w:rsidR="00495352" w:rsidRPr="008A174B">
        <w:rPr>
          <w:rFonts w:asciiTheme="minorHAnsi" w:hAnsiTheme="minorHAnsi" w:cstheme="minorHAnsi"/>
        </w:rPr>
        <w:t>DEQ did not change the proposed rules in response to comments.</w:t>
      </w:r>
    </w:p>
    <w:p w:rsidR="00611F72" w:rsidRDefault="00611F72" w:rsidP="00641511">
      <w:pPr>
        <w:pStyle w:val="ListParagraph"/>
        <w:spacing w:after="120"/>
        <w:ind w:left="2880" w:right="634"/>
        <w:contextualSpacing w:val="0"/>
        <w:rPr>
          <w:rFonts w:asciiTheme="minorHAnsi" w:hAnsiTheme="minorHAnsi" w:cstheme="minorHAnsi"/>
          <w:bCs/>
          <w:color w:val="000000" w:themeColor="text1"/>
        </w:rPr>
      </w:pPr>
    </w:p>
    <w:p w:rsidR="00611F72" w:rsidRDefault="00611F72" w:rsidP="00641511">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rPr>
        <w:t>Both Northwest Pulp and Paper Association</w:t>
      </w:r>
      <w:r w:rsidRPr="00611F72">
        <w:t xml:space="preserve"> </w:t>
      </w:r>
      <w:r>
        <w:t xml:space="preserve">and the </w:t>
      </w:r>
      <w:r w:rsidRPr="001107B0">
        <w:t>Oregon Forest Industries Council</w:t>
      </w:r>
      <w:r>
        <w:rPr>
          <w:rFonts w:asciiTheme="minorHAnsi" w:hAnsiTheme="minorHAnsi" w:cstheme="minorHAnsi"/>
        </w:rPr>
        <w:t xml:space="preserve"> </w:t>
      </w:r>
      <w:r>
        <w:rPr>
          <w:rFonts w:asciiTheme="minorHAnsi" w:hAnsiTheme="minorHAnsi" w:cstheme="minorHAnsi"/>
          <w:bCs/>
          <w:color w:val="000000" w:themeColor="text1"/>
        </w:rPr>
        <w:t>were s</w:t>
      </w:r>
      <w:r w:rsidRPr="00611F72">
        <w:rPr>
          <w:rFonts w:asciiTheme="minorHAnsi" w:hAnsiTheme="minorHAnsi" w:cstheme="minorHAnsi"/>
          <w:bCs/>
          <w:color w:val="000000" w:themeColor="text1"/>
        </w:rPr>
        <w:t>upportive of plain English revisions as lo</w:t>
      </w:r>
      <w:r>
        <w:rPr>
          <w:rFonts w:asciiTheme="minorHAnsi" w:hAnsiTheme="minorHAnsi" w:cstheme="minorHAnsi"/>
          <w:bCs/>
          <w:color w:val="000000" w:themeColor="text1"/>
        </w:rPr>
        <w:t>ng as no sub</w:t>
      </w:r>
      <w:r w:rsidR="00C61FBC">
        <w:rPr>
          <w:rFonts w:asciiTheme="minorHAnsi" w:hAnsiTheme="minorHAnsi" w:cstheme="minorHAnsi"/>
          <w:bCs/>
          <w:color w:val="000000" w:themeColor="text1"/>
        </w:rPr>
        <w:t xml:space="preserve">stantive changes were made. They </w:t>
      </w:r>
      <w:r>
        <w:rPr>
          <w:rFonts w:asciiTheme="minorHAnsi" w:hAnsiTheme="minorHAnsi" w:cstheme="minorHAnsi"/>
          <w:bCs/>
          <w:color w:val="000000" w:themeColor="text1"/>
        </w:rPr>
        <w:t>would oppose</w:t>
      </w:r>
      <w:r w:rsidRPr="00611F72">
        <w:rPr>
          <w:rFonts w:asciiTheme="minorHAnsi" w:hAnsiTheme="minorHAnsi" w:cstheme="minorHAnsi"/>
          <w:bCs/>
          <w:color w:val="000000" w:themeColor="text1"/>
        </w:rPr>
        <w:t xml:space="preserve"> any additional edits for readability as a result of public comment</w:t>
      </w:r>
      <w:r>
        <w:rPr>
          <w:rFonts w:asciiTheme="minorHAnsi" w:hAnsiTheme="minorHAnsi" w:cstheme="minorHAnsi"/>
          <w:bCs/>
          <w:color w:val="000000" w:themeColor="text1"/>
        </w:rPr>
        <w:t>.</w:t>
      </w:r>
    </w:p>
    <w:p w:rsidR="00611F72" w:rsidRDefault="00611F72" w:rsidP="00641511">
      <w:pPr>
        <w:tabs>
          <w:tab w:val="left" w:pos="2880"/>
        </w:tabs>
        <w:spacing w:after="120"/>
        <w:ind w:left="2880" w:right="630" w:hanging="1710"/>
        <w:rPr>
          <w:rFonts w:asciiTheme="majorHAnsi" w:hAnsiTheme="majorHAnsi" w:cstheme="majorHAnsi"/>
          <w:bCs/>
          <w:color w:val="3F3732" w:themeColor="background2" w:themeShade="40"/>
          <w:sz w:val="22"/>
          <w:szCs w:val="22"/>
        </w:rPr>
      </w:pPr>
    </w:p>
    <w:p w:rsidR="00641511" w:rsidRPr="00427ABB" w:rsidRDefault="00641511" w:rsidP="00641511">
      <w:pPr>
        <w:tabs>
          <w:tab w:val="left" w:pos="2880"/>
        </w:tabs>
        <w:spacing w:after="120"/>
        <w:ind w:left="2880" w:right="630" w:hanging="1710"/>
        <w:rPr>
          <w:rFonts w:asciiTheme="minorHAnsi" w:hAnsiTheme="minorHAnsi" w:cstheme="minorHAnsi"/>
          <w:color w:val="618889" w:themeColor="accent3" w:themeShade="BF"/>
        </w:rPr>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Pr="00427ABB">
        <w:rPr>
          <w:rFonts w:asciiTheme="minorHAnsi" w:hAnsiTheme="minorHAnsi" w:cstheme="minorHAnsi"/>
          <w:color w:val="70481C" w:themeColor="accent6" w:themeShade="80"/>
        </w:rPr>
        <w:t xml:space="preserve"> </w:t>
      </w:r>
      <w:r>
        <w:rPr>
          <w:rFonts w:asciiTheme="minorHAnsi" w:hAnsiTheme="minorHAnsi" w:cstheme="minorHAnsi"/>
          <w:color w:val="70481C" w:themeColor="accent6" w:themeShade="80"/>
        </w:rPr>
        <w:tab/>
      </w:r>
      <w:r w:rsidR="00495352">
        <w:rPr>
          <w:rFonts w:asciiTheme="minorHAnsi" w:hAnsiTheme="minorHAnsi" w:cstheme="minorHAnsi"/>
          <w:bCs/>
          <w:color w:val="000000" w:themeColor="text1"/>
        </w:rPr>
        <w:t xml:space="preserve">It is DEQ’s intention to only clarify existing rule language in Division 41 to be consistent with the Administrative Procedures Act. DEQ does not believe these changes were substantive. DEQ did not receive any comments on proposed plain English revisions or additional suggestions for other clarifications based on public comment. Therefore, the amendments that went out for public comment are the same amendments that are proposed for EQC adoption.  </w:t>
      </w:r>
    </w:p>
    <w:p w:rsidR="00641511" w:rsidRDefault="00641511" w:rsidP="00641511">
      <w:pPr>
        <w:spacing w:after="120"/>
        <w:ind w:left="2430" w:right="630" w:hanging="1350"/>
        <w:rPr>
          <w:rFonts w:asciiTheme="minorHAnsi" w:hAnsiTheme="minorHAnsi" w:cstheme="minorHAnsi"/>
          <w:bCs/>
          <w:color w:val="000000" w:themeColor="text1"/>
        </w:rPr>
      </w:pPr>
    </w:p>
    <w:p w:rsidR="00611F72" w:rsidRPr="00812244" w:rsidRDefault="00611F72" w:rsidP="00611F72">
      <w:pPr>
        <w:pStyle w:val="ListParagraph"/>
        <w:numPr>
          <w:ilvl w:val="0"/>
          <w:numId w:val="26"/>
        </w:numPr>
        <w:tabs>
          <w:tab w:val="left" w:pos="1080"/>
        </w:tabs>
        <w:spacing w:after="120"/>
        <w:ind w:left="2880" w:right="634" w:hanging="2160"/>
        <w:contextualSpacing w:val="0"/>
        <w:rPr>
          <w:sz w:val="22"/>
          <w:szCs w:val="22"/>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473C64">
        <w:rPr>
          <w:rStyle w:val="Emphasis"/>
        </w:rPr>
        <w:t>Enter a summary of this comment category.</w:t>
      </w:r>
      <w:r>
        <w:rPr>
          <w:rStyle w:val="Emphasis"/>
        </w:rPr>
        <w:t xml:space="preserve"> </w:t>
      </w:r>
      <w:r>
        <w:rPr>
          <w:rStyle w:val="Emphasis"/>
          <w:vanish w:val="0"/>
        </w:rPr>
        <w:t>DEQ’s use of mixing zones for ammonia</w:t>
      </w:r>
    </w:p>
    <w:p w:rsidR="00495352" w:rsidRPr="008A174B" w:rsidRDefault="00611F72" w:rsidP="00495352">
      <w:pPr>
        <w:ind w:left="2880" w:right="828"/>
        <w:rPr>
          <w:rFonts w:asciiTheme="minorHAnsi" w:hAnsiTheme="minorHAnsi" w:cstheme="minorHAnsi"/>
        </w:rPr>
      </w:pPr>
      <w:r w:rsidRPr="009F3D9E">
        <w:rPr>
          <w:rFonts w:asciiTheme="minorHAnsi" w:hAnsiTheme="minorHAnsi" w:cstheme="minorHAnsi"/>
          <w:bCs/>
          <w:color w:val="000000" w:themeColor="text1"/>
        </w:rPr>
        <w:t xml:space="preserve">DEQ </w:t>
      </w:r>
      <w:r w:rsidRPr="00B632A4">
        <w:rPr>
          <w:rFonts w:asciiTheme="minorHAnsi" w:hAnsiTheme="minorHAnsi" w:cstheme="minorHAnsi"/>
          <w:bCs/>
          <w:color w:val="000000" w:themeColor="text1"/>
        </w:rPr>
        <w:t>received</w:t>
      </w:r>
      <w:r>
        <w:rPr>
          <w:rStyle w:val="Emphasis"/>
        </w:rPr>
        <w:t xml:space="preserve"> Enter the number of comments received for this category.</w:t>
      </w:r>
      <w:r w:rsidRPr="00D13EA4">
        <w:rPr>
          <w:rFonts w:asciiTheme="minorHAnsi" w:hAnsiTheme="minorHAnsi" w:cstheme="minorHAnsi"/>
          <w:color w:val="70481C" w:themeColor="accent6" w:themeShade="80"/>
        </w:rPr>
        <w:t xml:space="preserve"> </w:t>
      </w:r>
      <w:r w:rsidRPr="009F3D9E">
        <w:rPr>
          <w:rFonts w:asciiTheme="minorHAnsi" w:hAnsiTheme="minorHAnsi" w:cstheme="minorHAnsi"/>
          <w:bCs/>
          <w:color w:val="000000" w:themeColor="text1"/>
        </w:rPr>
        <w:t xml:space="preserve">comments </w:t>
      </w:r>
      <w:r>
        <w:rPr>
          <w:rFonts w:asciiTheme="minorHAnsi" w:hAnsiTheme="minorHAnsi" w:cstheme="minorHAnsi"/>
          <w:bCs/>
          <w:color w:val="000000" w:themeColor="text1"/>
        </w:rPr>
        <w:t>in this category from commenter 4</w:t>
      </w:r>
      <w:r w:rsidRPr="009F3D9E">
        <w:rPr>
          <w:rFonts w:asciiTheme="minorHAnsi" w:hAnsiTheme="minorHAnsi" w:cstheme="minorHAnsi"/>
          <w:bCs/>
          <w:color w:val="000000" w:themeColor="text1"/>
        </w:rPr>
        <w:t xml:space="preserve"> </w:t>
      </w:r>
      <w:r>
        <w:rPr>
          <w:rStyle w:val="Emphasis"/>
        </w:rPr>
        <w:t>Cross reference to commenter number or numbers submitted in this category using format ##, ##, ## and #</w:t>
      </w:r>
      <w:r w:rsidRPr="0032224F">
        <w:rPr>
          <w:rStyle w:val="Emphasis"/>
        </w:rPr>
        <w:t xml:space="preserve">#. </w:t>
      </w:r>
      <w:r w:rsidRPr="00427ABB">
        <w:rPr>
          <w:rFonts w:asciiTheme="minorHAnsi" w:hAnsiTheme="minorHAnsi" w:cstheme="minorHAnsi"/>
          <w:bCs/>
          <w:color w:val="000000" w:themeColor="text1"/>
        </w:rPr>
        <w:t xml:space="preserve">listed in the </w:t>
      </w:r>
      <w:r w:rsidRPr="00427ABB">
        <w:rPr>
          <w:rFonts w:asciiTheme="minorHAnsi" w:hAnsiTheme="minorHAnsi" w:cstheme="minorHAnsi"/>
          <w:bCs/>
          <w:i/>
          <w:color w:val="000000" w:themeColor="text1"/>
        </w:rPr>
        <w:t>Commenter</w:t>
      </w:r>
      <w:r w:rsidRPr="00427ABB">
        <w:rPr>
          <w:rFonts w:asciiTheme="minorHAnsi" w:hAnsiTheme="minorHAnsi" w:cstheme="minorHAnsi"/>
          <w:bCs/>
          <w:color w:val="000000" w:themeColor="text1"/>
        </w:rPr>
        <w:t xml:space="preserve"> section below.</w:t>
      </w:r>
      <w:r w:rsidR="00495352">
        <w:rPr>
          <w:rFonts w:asciiTheme="minorHAnsi" w:hAnsiTheme="minorHAnsi" w:cstheme="minorHAnsi"/>
          <w:bCs/>
          <w:color w:val="000000" w:themeColor="text1"/>
        </w:rPr>
        <w:t xml:space="preserve"> </w:t>
      </w:r>
      <w:r w:rsidR="00495352" w:rsidRPr="00495352">
        <w:rPr>
          <w:rStyle w:val="Emphasis"/>
        </w:rPr>
        <w:t xml:space="preserve"> </w:t>
      </w:r>
      <w:r w:rsidR="00495352" w:rsidRPr="008A174B">
        <w:rPr>
          <w:rStyle w:val="Emphasis"/>
        </w:rPr>
        <w:t xml:space="preserve">OPTION 1 </w:t>
      </w:r>
      <w:r w:rsidR="00495352" w:rsidRPr="008A174B">
        <w:rPr>
          <w:rFonts w:asciiTheme="minorHAnsi" w:hAnsiTheme="minorHAnsi" w:cstheme="minorHAnsi"/>
        </w:rPr>
        <w:t>DEQ did not change the proposed rules in response to comments.</w:t>
      </w:r>
    </w:p>
    <w:p w:rsidR="00611F72" w:rsidRDefault="00611F72" w:rsidP="00611F72">
      <w:pPr>
        <w:pStyle w:val="ListParagraph"/>
        <w:spacing w:after="120"/>
        <w:ind w:left="2880" w:right="634"/>
        <w:contextualSpacing w:val="0"/>
        <w:rPr>
          <w:rFonts w:asciiTheme="minorHAnsi" w:hAnsiTheme="minorHAnsi" w:cstheme="minorHAnsi"/>
          <w:bCs/>
          <w:color w:val="000000" w:themeColor="text1"/>
        </w:rPr>
      </w:pPr>
    </w:p>
    <w:p w:rsidR="00611F72" w:rsidRPr="00885634" w:rsidRDefault="00611F72" w:rsidP="00885634">
      <w:pPr>
        <w:autoSpaceDE w:val="0"/>
        <w:autoSpaceDN w:val="0"/>
        <w:adjustRightInd w:val="0"/>
        <w:ind w:left="2880" w:right="648"/>
        <w:outlineLvl w:val="9"/>
        <w:rPr>
          <w:rFonts w:eastAsiaTheme="minorHAnsi"/>
        </w:rPr>
      </w:pPr>
      <w:r>
        <w:t>Northwest Environmental Advocates</w:t>
      </w:r>
      <w:r w:rsidRPr="00611F72">
        <w:rPr>
          <w:rFonts w:asciiTheme="minorHAnsi" w:hAnsiTheme="minorHAnsi" w:cstheme="minorHAnsi"/>
          <w:bCs/>
          <w:color w:val="000000" w:themeColor="text1"/>
        </w:rPr>
        <w:t xml:space="preserve"> </w:t>
      </w:r>
      <w:r>
        <w:rPr>
          <w:rFonts w:asciiTheme="minorHAnsi" w:hAnsiTheme="minorHAnsi" w:cstheme="minorHAnsi"/>
          <w:bCs/>
          <w:color w:val="000000" w:themeColor="text1"/>
        </w:rPr>
        <w:t>opposes the use of mixing zones for ammonia b</w:t>
      </w:r>
      <w:r w:rsidRPr="00611F72">
        <w:rPr>
          <w:rFonts w:asciiTheme="minorHAnsi" w:hAnsiTheme="minorHAnsi" w:cstheme="minorHAnsi"/>
          <w:bCs/>
          <w:color w:val="000000" w:themeColor="text1"/>
        </w:rPr>
        <w:t>ecause mussels</w:t>
      </w:r>
      <w:r>
        <w:rPr>
          <w:rFonts w:asciiTheme="minorHAnsi" w:hAnsiTheme="minorHAnsi" w:cstheme="minorHAnsi"/>
          <w:bCs/>
          <w:color w:val="000000" w:themeColor="text1"/>
        </w:rPr>
        <w:t xml:space="preserve"> cannot escape</w:t>
      </w:r>
      <w:r w:rsidRPr="00611F72">
        <w:rPr>
          <w:rFonts w:asciiTheme="minorHAnsi" w:hAnsiTheme="minorHAnsi" w:cstheme="minorHAnsi"/>
          <w:bCs/>
          <w:color w:val="000000" w:themeColor="text1"/>
        </w:rPr>
        <w:t xml:space="preserve"> from higher concentrations of ammonia in a mixing zone</w:t>
      </w:r>
      <w:r>
        <w:rPr>
          <w:rFonts w:asciiTheme="minorHAnsi" w:hAnsiTheme="minorHAnsi" w:cstheme="minorHAnsi"/>
          <w:bCs/>
          <w:color w:val="000000" w:themeColor="text1"/>
        </w:rPr>
        <w:t>. Therefore</w:t>
      </w:r>
      <w:r w:rsidRPr="00611F72">
        <w:rPr>
          <w:rFonts w:asciiTheme="minorHAnsi" w:hAnsiTheme="minorHAnsi" w:cstheme="minorHAnsi"/>
          <w:bCs/>
          <w:color w:val="000000" w:themeColor="text1"/>
        </w:rPr>
        <w:t>, these criteria should be met at the end-of</w:t>
      </w:r>
      <w:r>
        <w:rPr>
          <w:rFonts w:asciiTheme="minorHAnsi" w:hAnsiTheme="minorHAnsi" w:cstheme="minorHAnsi"/>
          <w:bCs/>
          <w:color w:val="000000" w:themeColor="text1"/>
        </w:rPr>
        <w:t>-pipe</w:t>
      </w:r>
      <w:r w:rsidRPr="00611F72">
        <w:rPr>
          <w:rFonts w:asciiTheme="minorHAnsi" w:hAnsiTheme="minorHAnsi" w:cstheme="minorHAnsi"/>
          <w:bCs/>
          <w:color w:val="000000" w:themeColor="text1"/>
        </w:rPr>
        <w:t>.</w:t>
      </w:r>
      <w:r w:rsidR="000A6E2F">
        <w:rPr>
          <w:rFonts w:asciiTheme="minorHAnsi" w:hAnsiTheme="minorHAnsi" w:cstheme="minorHAnsi"/>
          <w:bCs/>
          <w:color w:val="000000" w:themeColor="text1"/>
        </w:rPr>
        <w:t xml:space="preserve"> Absent the adoption of specific rules to eliminate or limit the use of mixing zones for ammonia, permit writers will continue to issue NPDES discharge permits without regard to its effect on freshwater mussels.</w:t>
      </w:r>
      <w:r w:rsidR="00885634" w:rsidRPr="00885634">
        <w:rPr>
          <w:rFonts w:eastAsiaTheme="minorHAnsi"/>
        </w:rPr>
        <w:t xml:space="preserve"> </w:t>
      </w:r>
      <w:r w:rsidR="00885634">
        <w:rPr>
          <w:rFonts w:eastAsiaTheme="minorHAnsi"/>
        </w:rPr>
        <w:t xml:space="preserve">At a minimum, DEQ should require the </w:t>
      </w:r>
      <w:commentRangeStart w:id="92"/>
      <w:r w:rsidR="00885634">
        <w:rPr>
          <w:rFonts w:eastAsiaTheme="minorHAnsi"/>
        </w:rPr>
        <w:t xml:space="preserve">collection and </w:t>
      </w:r>
      <w:commentRangeEnd w:id="92"/>
      <w:r w:rsidR="00282503">
        <w:rPr>
          <w:rStyle w:val="CommentReference"/>
        </w:rPr>
        <w:commentReference w:id="92"/>
      </w:r>
      <w:r w:rsidR="00885634" w:rsidRPr="00885634">
        <w:rPr>
          <w:rFonts w:eastAsiaTheme="minorHAnsi"/>
        </w:rPr>
        <w:t>address evidence of localized extirpations of freshwater mussels.</w:t>
      </w:r>
      <w:r w:rsidR="00885634" w:rsidRPr="00885634">
        <w:rPr>
          <w:rFonts w:asciiTheme="minorHAnsi" w:hAnsiTheme="minorHAnsi" w:cstheme="minorHAnsi"/>
          <w:bCs/>
          <w:color w:val="000000" w:themeColor="text1"/>
        </w:rPr>
        <w:t xml:space="preserve"> </w:t>
      </w:r>
    </w:p>
    <w:p w:rsidR="00611F72" w:rsidRDefault="00611F72" w:rsidP="00611F72">
      <w:pPr>
        <w:tabs>
          <w:tab w:val="left" w:pos="2880"/>
        </w:tabs>
        <w:spacing w:after="120"/>
        <w:ind w:left="2880" w:right="630" w:hanging="1710"/>
        <w:rPr>
          <w:rFonts w:asciiTheme="majorHAnsi" w:hAnsiTheme="majorHAnsi" w:cstheme="majorHAnsi"/>
          <w:bCs/>
          <w:color w:val="3F3732" w:themeColor="background2" w:themeShade="40"/>
          <w:sz w:val="22"/>
          <w:szCs w:val="22"/>
        </w:rPr>
      </w:pPr>
    </w:p>
    <w:p w:rsidR="007F048C" w:rsidRPr="007F048C" w:rsidRDefault="00611F72" w:rsidP="00495352">
      <w:pPr>
        <w:autoSpaceDE w:val="0"/>
        <w:autoSpaceDN w:val="0"/>
        <w:ind w:left="2880" w:right="648" w:hanging="1800"/>
        <w:rPr>
          <w:rFonts w:asciiTheme="minorHAnsi" w:hAnsiTheme="minorHAnsi" w:cstheme="minorHAnsi"/>
          <w:color w:val="70481C" w:themeColor="accent6" w:themeShade="80"/>
        </w:rPr>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Pr="00427ABB">
        <w:rPr>
          <w:rFonts w:asciiTheme="minorHAnsi" w:hAnsiTheme="minorHAnsi" w:cstheme="minorHAnsi"/>
          <w:color w:val="70481C" w:themeColor="accent6" w:themeShade="80"/>
        </w:rPr>
        <w:t xml:space="preserve"> </w:t>
      </w:r>
      <w:r w:rsidR="007F048C">
        <w:rPr>
          <w:rFonts w:asciiTheme="minorHAnsi" w:hAnsiTheme="minorHAnsi" w:cstheme="minorHAnsi"/>
          <w:color w:val="70481C" w:themeColor="accent6" w:themeShade="80"/>
        </w:rPr>
        <w:t xml:space="preserve">   </w:t>
      </w:r>
      <w:r>
        <w:rPr>
          <w:rFonts w:asciiTheme="minorHAnsi" w:hAnsiTheme="minorHAnsi" w:cstheme="minorHAnsi"/>
          <w:color w:val="70481C" w:themeColor="accent6" w:themeShade="80"/>
        </w:rPr>
        <w:tab/>
      </w:r>
      <w:r w:rsidR="00A1105D" w:rsidRPr="00A1105D">
        <w:rPr>
          <w:rFonts w:asciiTheme="minorHAnsi" w:hAnsiTheme="minorHAnsi" w:cstheme="minorHAnsi"/>
        </w:rPr>
        <w:t>This rulemaking</w:t>
      </w:r>
      <w:r w:rsidR="00A1105D">
        <w:rPr>
          <w:rFonts w:asciiTheme="minorHAnsi" w:hAnsiTheme="minorHAnsi" w:cstheme="minorHAnsi"/>
          <w:color w:val="000000"/>
        </w:rPr>
        <w:t xml:space="preserve"> proposes to revise freshwater ammonia criteria based on the most current data. </w:t>
      </w:r>
      <w:del w:id="93" w:author="dsturde" w:date="2014-11-24T15:28:00Z">
        <w:r w:rsidR="00A1105D" w:rsidDel="00282503">
          <w:rPr>
            <w:rFonts w:asciiTheme="minorHAnsi" w:hAnsiTheme="minorHAnsi" w:cstheme="minorHAnsi"/>
            <w:color w:val="000000"/>
          </w:rPr>
          <w:delText xml:space="preserve">It is not </w:delText>
        </w:r>
      </w:del>
      <w:r w:rsidR="00A1105D">
        <w:rPr>
          <w:rFonts w:asciiTheme="minorHAnsi" w:hAnsiTheme="minorHAnsi" w:cstheme="minorHAnsi"/>
          <w:color w:val="000000"/>
        </w:rPr>
        <w:t>DEQ</w:t>
      </w:r>
      <w:ins w:id="94" w:author="dsturde" w:date="2014-11-24T15:28:00Z">
        <w:r w:rsidR="00282503">
          <w:rPr>
            <w:rFonts w:asciiTheme="minorHAnsi" w:hAnsiTheme="minorHAnsi" w:cstheme="minorHAnsi"/>
            <w:color w:val="000000"/>
          </w:rPr>
          <w:t xml:space="preserve"> </w:t>
        </w:r>
      </w:ins>
      <w:del w:id="95" w:author="dsturde" w:date="2014-11-24T15:28:00Z">
        <w:r w:rsidR="00A1105D" w:rsidDel="00282503">
          <w:rPr>
            <w:rFonts w:asciiTheme="minorHAnsi" w:hAnsiTheme="minorHAnsi" w:cstheme="minorHAnsi"/>
            <w:color w:val="000000"/>
          </w:rPr>
          <w:delText>’</w:delText>
        </w:r>
      </w:del>
      <w:ins w:id="96" w:author="dsturde" w:date="2014-11-24T15:28:00Z">
        <w:r w:rsidR="00282503">
          <w:rPr>
            <w:rFonts w:asciiTheme="minorHAnsi" w:hAnsiTheme="minorHAnsi" w:cstheme="minorHAnsi"/>
            <w:color w:val="000000"/>
          </w:rPr>
          <w:t>i</w:t>
        </w:r>
      </w:ins>
      <w:r w:rsidR="00A1105D">
        <w:rPr>
          <w:rFonts w:asciiTheme="minorHAnsi" w:hAnsiTheme="minorHAnsi" w:cstheme="minorHAnsi"/>
          <w:color w:val="000000"/>
        </w:rPr>
        <w:t xml:space="preserve">s </w:t>
      </w:r>
      <w:del w:id="97" w:author="dsturde" w:date="2014-11-24T15:28:00Z">
        <w:r w:rsidR="00A1105D" w:rsidDel="00282503">
          <w:rPr>
            <w:rFonts w:asciiTheme="minorHAnsi" w:hAnsiTheme="minorHAnsi" w:cstheme="minorHAnsi"/>
            <w:color w:val="000000"/>
          </w:rPr>
          <w:delText xml:space="preserve">intention to </w:delText>
        </w:r>
      </w:del>
      <w:ins w:id="98" w:author="dsturde" w:date="2014-11-24T15:28:00Z">
        <w:r w:rsidR="00282503">
          <w:rPr>
            <w:rFonts w:asciiTheme="minorHAnsi" w:hAnsiTheme="minorHAnsi" w:cstheme="minorHAnsi"/>
            <w:color w:val="000000"/>
          </w:rPr>
          <w:t xml:space="preserve">not </w:t>
        </w:r>
      </w:ins>
      <w:r w:rsidR="00A1105D">
        <w:rPr>
          <w:rFonts w:asciiTheme="minorHAnsi" w:hAnsiTheme="minorHAnsi" w:cstheme="minorHAnsi"/>
          <w:color w:val="000000"/>
        </w:rPr>
        <w:t>revis</w:t>
      </w:r>
      <w:ins w:id="99" w:author="dsturde" w:date="2014-11-24T15:29:00Z">
        <w:r w:rsidR="00282503">
          <w:rPr>
            <w:rFonts w:asciiTheme="minorHAnsi" w:hAnsiTheme="minorHAnsi" w:cstheme="minorHAnsi"/>
            <w:color w:val="000000"/>
          </w:rPr>
          <w:t>ing</w:t>
        </w:r>
      </w:ins>
      <w:del w:id="100" w:author="dsturde" w:date="2014-11-24T15:29:00Z">
        <w:r w:rsidR="00A1105D" w:rsidDel="00282503">
          <w:rPr>
            <w:rFonts w:asciiTheme="minorHAnsi" w:hAnsiTheme="minorHAnsi" w:cstheme="minorHAnsi"/>
            <w:color w:val="000000"/>
          </w:rPr>
          <w:delText>e</w:delText>
        </w:r>
      </w:del>
      <w:r w:rsidR="00A1105D">
        <w:rPr>
          <w:rFonts w:asciiTheme="minorHAnsi" w:hAnsiTheme="minorHAnsi" w:cstheme="minorHAnsi"/>
          <w:color w:val="000000"/>
        </w:rPr>
        <w:t xml:space="preserve"> its mixing zone policy as part of this rulemaking.</w:t>
      </w:r>
      <w:r w:rsidR="00A1105D" w:rsidRPr="00A1105D">
        <w:rPr>
          <w:rFonts w:asciiTheme="minorHAnsi" w:hAnsiTheme="minorHAnsi" w:cstheme="minorHAnsi"/>
          <w:color w:val="000000"/>
        </w:rPr>
        <w:t xml:space="preserve"> </w:t>
      </w:r>
      <w:r w:rsidR="007F048C">
        <w:rPr>
          <w:rFonts w:asciiTheme="minorHAnsi" w:hAnsiTheme="minorHAnsi" w:cstheme="minorHAnsi"/>
          <w:color w:val="000000"/>
        </w:rPr>
        <w:t>DEQ</w:t>
      </w:r>
      <w:r w:rsidR="007F048C" w:rsidRPr="007F048C">
        <w:rPr>
          <w:rFonts w:asciiTheme="minorHAnsi" w:hAnsiTheme="minorHAnsi" w:cstheme="minorHAnsi"/>
          <w:color w:val="000000"/>
        </w:rPr>
        <w:t xml:space="preserve"> generally addresses th</w:t>
      </w:r>
      <w:r w:rsidR="007F048C">
        <w:rPr>
          <w:rFonts w:asciiTheme="minorHAnsi" w:hAnsiTheme="minorHAnsi" w:cstheme="minorHAnsi"/>
          <w:color w:val="000000"/>
        </w:rPr>
        <w:t>e concern of mixing z</w:t>
      </w:r>
      <w:r w:rsidR="007F048C" w:rsidRPr="007F048C">
        <w:rPr>
          <w:rFonts w:asciiTheme="minorHAnsi" w:hAnsiTheme="minorHAnsi" w:cstheme="minorHAnsi"/>
          <w:color w:val="000000"/>
        </w:rPr>
        <w:t>one impacts upon non-mobile shellfish communities by limiting the size a</w:t>
      </w:r>
      <w:r w:rsidR="007F048C">
        <w:rPr>
          <w:rFonts w:asciiTheme="minorHAnsi" w:hAnsiTheme="minorHAnsi" w:cstheme="minorHAnsi"/>
          <w:color w:val="000000"/>
        </w:rPr>
        <w:t>nd extant of the mixing zones. DEQ</w:t>
      </w:r>
      <w:r w:rsidR="007F048C" w:rsidRPr="007F048C">
        <w:rPr>
          <w:rFonts w:asciiTheme="minorHAnsi" w:hAnsiTheme="minorHAnsi" w:cstheme="minorHAnsi"/>
          <w:color w:val="000000"/>
        </w:rPr>
        <w:t>'s current guidance indicates that</w:t>
      </w:r>
      <w:r w:rsidR="007F048C">
        <w:rPr>
          <w:rFonts w:asciiTheme="minorHAnsi" w:hAnsiTheme="minorHAnsi" w:cstheme="minorHAnsi"/>
          <w:color w:val="000000"/>
        </w:rPr>
        <w:t xml:space="preserve"> diffusers should be designed in</w:t>
      </w:r>
      <w:r w:rsidR="007F048C" w:rsidRPr="007F048C">
        <w:rPr>
          <w:rFonts w:asciiTheme="minorHAnsi" w:hAnsiTheme="minorHAnsi" w:cstheme="minorHAnsi"/>
          <w:color w:val="000000"/>
        </w:rPr>
        <w:t xml:space="preserve"> “preventing shore and bottom-hugging plumes to protect salmonid spawning area, littoral zones, and shellfish</w:t>
      </w:r>
      <w:r w:rsidR="007F048C">
        <w:rPr>
          <w:rFonts w:asciiTheme="minorHAnsi" w:hAnsiTheme="minorHAnsi" w:cstheme="minorHAnsi"/>
          <w:color w:val="000000"/>
        </w:rPr>
        <w:t xml:space="preserve"> growing and benthic habitat.” </w:t>
      </w:r>
      <w:proofErr w:type="gramStart"/>
      <w:r w:rsidR="007F048C" w:rsidRPr="007F048C">
        <w:rPr>
          <w:rFonts w:asciiTheme="minorHAnsi" w:hAnsiTheme="minorHAnsi" w:cstheme="minorHAnsi"/>
          <w:color w:val="000000"/>
        </w:rPr>
        <w:t>(Page 18 of the Regu</w:t>
      </w:r>
      <w:r w:rsidR="007F048C">
        <w:rPr>
          <w:rFonts w:asciiTheme="minorHAnsi" w:hAnsiTheme="minorHAnsi" w:cstheme="minorHAnsi"/>
          <w:color w:val="000000"/>
        </w:rPr>
        <w:t>lated Mixing Zone IMD Vol. 1).</w:t>
      </w:r>
      <w:proofErr w:type="gramEnd"/>
      <w:r w:rsidR="007F048C">
        <w:rPr>
          <w:rFonts w:asciiTheme="minorHAnsi" w:hAnsiTheme="minorHAnsi" w:cstheme="minorHAnsi"/>
          <w:color w:val="000000"/>
        </w:rPr>
        <w:t> </w:t>
      </w:r>
      <w:r w:rsidR="007F048C" w:rsidRPr="007F048C">
        <w:rPr>
          <w:rFonts w:asciiTheme="minorHAnsi" w:hAnsiTheme="minorHAnsi" w:cstheme="minorHAnsi"/>
          <w:color w:val="000000"/>
        </w:rPr>
        <w:t>This</w:t>
      </w:r>
      <w:r w:rsidR="007F048C">
        <w:rPr>
          <w:rFonts w:asciiTheme="minorHAnsi" w:hAnsiTheme="minorHAnsi" w:cstheme="minorHAnsi"/>
          <w:color w:val="000000"/>
        </w:rPr>
        <w:t xml:space="preserve"> guidance,</w:t>
      </w:r>
      <w:r w:rsidR="007F048C" w:rsidRPr="007F048C">
        <w:rPr>
          <w:rFonts w:asciiTheme="minorHAnsi" w:hAnsiTheme="minorHAnsi" w:cstheme="minorHAnsi"/>
          <w:color w:val="000000"/>
        </w:rPr>
        <w:t xml:space="preserve"> in conjunction with limitations to the cross sectional area </w:t>
      </w:r>
      <w:r w:rsidR="00C61FBC">
        <w:rPr>
          <w:rFonts w:asciiTheme="minorHAnsi" w:hAnsiTheme="minorHAnsi" w:cstheme="minorHAnsi"/>
          <w:color w:val="000000"/>
        </w:rPr>
        <w:t>of a stream (OAR 340-041-0053(2</w:t>
      </w:r>
      <w:proofErr w:type="gramStart"/>
      <w:r w:rsidR="00C61FBC">
        <w:rPr>
          <w:rFonts w:asciiTheme="minorHAnsi" w:hAnsiTheme="minorHAnsi" w:cstheme="minorHAnsi"/>
          <w:color w:val="000000"/>
        </w:rPr>
        <w:t>)(</w:t>
      </w:r>
      <w:proofErr w:type="gramEnd"/>
      <w:r w:rsidR="00C61FBC">
        <w:rPr>
          <w:rFonts w:asciiTheme="minorHAnsi" w:hAnsiTheme="minorHAnsi" w:cstheme="minorHAnsi"/>
          <w:color w:val="000000"/>
        </w:rPr>
        <w:t>c)(</w:t>
      </w:r>
      <w:r w:rsidR="007F048C" w:rsidRPr="007F048C">
        <w:rPr>
          <w:rFonts w:asciiTheme="minorHAnsi" w:hAnsiTheme="minorHAnsi" w:cstheme="minorHAnsi"/>
          <w:color w:val="000000"/>
        </w:rPr>
        <w:t>B)) or river that a mixing zone may occupy</w:t>
      </w:r>
      <w:r w:rsidR="007F048C">
        <w:rPr>
          <w:rFonts w:asciiTheme="minorHAnsi" w:hAnsiTheme="minorHAnsi" w:cstheme="minorHAnsi"/>
          <w:color w:val="000000"/>
        </w:rPr>
        <w:t>,</w:t>
      </w:r>
      <w:r w:rsidR="007F048C" w:rsidRPr="007F048C">
        <w:rPr>
          <w:rFonts w:asciiTheme="minorHAnsi" w:hAnsiTheme="minorHAnsi" w:cstheme="minorHAnsi"/>
          <w:color w:val="000000"/>
        </w:rPr>
        <w:t xml:space="preserve"> should minimize any impacts to shellfish c</w:t>
      </w:r>
      <w:r w:rsidR="007F048C">
        <w:rPr>
          <w:rFonts w:asciiTheme="minorHAnsi" w:hAnsiTheme="minorHAnsi" w:cstheme="minorHAnsi"/>
          <w:color w:val="000000"/>
        </w:rPr>
        <w:t>ommunities and their propagation</w:t>
      </w:r>
      <w:r w:rsidR="007F048C" w:rsidRPr="007F048C">
        <w:rPr>
          <w:rFonts w:asciiTheme="minorHAnsi" w:hAnsiTheme="minorHAnsi" w:cstheme="minorHAnsi"/>
          <w:color w:val="000000"/>
        </w:rPr>
        <w:t>.</w:t>
      </w:r>
    </w:p>
    <w:p w:rsidR="007F048C" w:rsidRPr="007F048C" w:rsidRDefault="007F048C" w:rsidP="007F048C">
      <w:pPr>
        <w:autoSpaceDE w:val="0"/>
        <w:autoSpaceDN w:val="0"/>
        <w:ind w:left="2160"/>
        <w:rPr>
          <w:rFonts w:asciiTheme="minorHAnsi" w:hAnsiTheme="minorHAnsi" w:cstheme="minorHAnsi"/>
          <w:color w:val="000000"/>
        </w:rPr>
      </w:pPr>
    </w:p>
    <w:p w:rsidR="007F048C" w:rsidRDefault="007F048C" w:rsidP="00495352">
      <w:pPr>
        <w:ind w:left="2880" w:right="648"/>
        <w:rPr>
          <w:rFonts w:asciiTheme="minorHAnsi" w:hAnsiTheme="minorHAnsi" w:cstheme="minorHAnsi"/>
          <w:color w:val="000000"/>
        </w:rPr>
      </w:pPr>
      <w:r w:rsidRPr="007F048C">
        <w:rPr>
          <w:rFonts w:asciiTheme="minorHAnsi" w:hAnsiTheme="minorHAnsi" w:cstheme="minorHAnsi"/>
          <w:color w:val="000000"/>
        </w:rPr>
        <w:t xml:space="preserve">In practicality, most modern diffusers use ports that angle upwards and </w:t>
      </w:r>
      <w:del w:id="101" w:author="dsturde" w:date="2014-11-24T15:30:00Z">
        <w:r w:rsidRPr="007F048C" w:rsidDel="005E1EF6">
          <w:rPr>
            <w:rFonts w:asciiTheme="minorHAnsi" w:hAnsiTheme="minorHAnsi" w:cstheme="minorHAnsi"/>
            <w:color w:val="000000"/>
          </w:rPr>
          <w:delText xml:space="preserve">with </w:delText>
        </w:r>
      </w:del>
      <w:r>
        <w:rPr>
          <w:rFonts w:asciiTheme="minorHAnsi" w:hAnsiTheme="minorHAnsi" w:cstheme="minorHAnsi"/>
          <w:color w:val="000000"/>
        </w:rPr>
        <w:t xml:space="preserve">appropriate </w:t>
      </w:r>
      <w:r w:rsidRPr="007F048C">
        <w:rPr>
          <w:rFonts w:asciiTheme="minorHAnsi" w:hAnsiTheme="minorHAnsi" w:cstheme="minorHAnsi"/>
          <w:color w:val="000000"/>
        </w:rPr>
        <w:t>velocity cont</w:t>
      </w:r>
      <w:r>
        <w:rPr>
          <w:rFonts w:asciiTheme="minorHAnsi" w:hAnsiTheme="minorHAnsi" w:cstheme="minorHAnsi"/>
          <w:color w:val="000000"/>
        </w:rPr>
        <w:t>rols to ensure rapid mixing</w:t>
      </w:r>
      <w:ins w:id="102" w:author="dsturde" w:date="2014-11-24T15:32:00Z">
        <w:r w:rsidR="005E1EF6">
          <w:rPr>
            <w:rFonts w:asciiTheme="minorHAnsi" w:hAnsiTheme="minorHAnsi" w:cstheme="minorHAnsi"/>
            <w:color w:val="000000"/>
          </w:rPr>
          <w:t xml:space="preserve"> and</w:t>
        </w:r>
      </w:ins>
      <w:r>
        <w:rPr>
          <w:rFonts w:asciiTheme="minorHAnsi" w:hAnsiTheme="minorHAnsi" w:cstheme="minorHAnsi"/>
          <w:color w:val="000000"/>
        </w:rPr>
        <w:t xml:space="preserve"> to </w:t>
      </w:r>
      <w:r w:rsidRPr="007F048C">
        <w:rPr>
          <w:rFonts w:asciiTheme="minorHAnsi" w:hAnsiTheme="minorHAnsi" w:cstheme="minorHAnsi"/>
          <w:color w:val="000000"/>
        </w:rPr>
        <w:t xml:space="preserve">minimize the potential for a </w:t>
      </w:r>
      <w:r>
        <w:rPr>
          <w:rFonts w:asciiTheme="minorHAnsi" w:hAnsiTheme="minorHAnsi" w:cstheme="minorHAnsi"/>
          <w:color w:val="000000"/>
        </w:rPr>
        <w:t>plume to</w:t>
      </w:r>
      <w:r w:rsidRPr="007F048C">
        <w:rPr>
          <w:rFonts w:asciiTheme="minorHAnsi" w:hAnsiTheme="minorHAnsi" w:cstheme="minorHAnsi"/>
          <w:color w:val="000000"/>
        </w:rPr>
        <w:t xml:space="preserve"> either hug the bottom o</w:t>
      </w:r>
      <w:r>
        <w:rPr>
          <w:rFonts w:asciiTheme="minorHAnsi" w:hAnsiTheme="minorHAnsi" w:cstheme="minorHAnsi"/>
          <w:color w:val="000000"/>
        </w:rPr>
        <w:t>r the shoreline of the stream. </w:t>
      </w:r>
      <w:del w:id="103" w:author="dsturde" w:date="2014-11-24T15:32:00Z">
        <w:r w:rsidRPr="007F048C" w:rsidDel="005E1EF6">
          <w:rPr>
            <w:rFonts w:asciiTheme="minorHAnsi" w:hAnsiTheme="minorHAnsi" w:cstheme="minorHAnsi"/>
            <w:color w:val="000000"/>
          </w:rPr>
          <w:delText xml:space="preserve">Accordingly, </w:delText>
        </w:r>
      </w:del>
      <w:r>
        <w:rPr>
          <w:rFonts w:asciiTheme="minorHAnsi" w:hAnsiTheme="minorHAnsi" w:cstheme="minorHAnsi"/>
          <w:color w:val="000000"/>
        </w:rPr>
        <w:t xml:space="preserve">DEQ will </w:t>
      </w:r>
      <w:r w:rsidRPr="007F048C">
        <w:rPr>
          <w:rFonts w:asciiTheme="minorHAnsi" w:hAnsiTheme="minorHAnsi" w:cstheme="minorHAnsi"/>
          <w:color w:val="000000"/>
        </w:rPr>
        <w:t>review the configuration of the diffuser and alignment of the mixing zone at the individual pe</w:t>
      </w:r>
      <w:r>
        <w:rPr>
          <w:rFonts w:asciiTheme="minorHAnsi" w:hAnsiTheme="minorHAnsi" w:cstheme="minorHAnsi"/>
          <w:color w:val="000000"/>
        </w:rPr>
        <w:t xml:space="preserve">rmit level to </w:t>
      </w:r>
      <w:commentRangeStart w:id="104"/>
      <w:r>
        <w:rPr>
          <w:rFonts w:asciiTheme="minorHAnsi" w:hAnsiTheme="minorHAnsi" w:cstheme="minorHAnsi"/>
          <w:color w:val="000000"/>
        </w:rPr>
        <w:t xml:space="preserve">ensure that shellfish communities are </w:t>
      </w:r>
      <w:r w:rsidRPr="007F048C">
        <w:rPr>
          <w:rFonts w:asciiTheme="minorHAnsi" w:hAnsiTheme="minorHAnsi" w:cstheme="minorHAnsi"/>
          <w:color w:val="000000"/>
        </w:rPr>
        <w:t>adequately protected.</w:t>
      </w:r>
      <w:commentRangeEnd w:id="104"/>
      <w:r w:rsidR="005E1EF6">
        <w:rPr>
          <w:rStyle w:val="CommentReference"/>
        </w:rPr>
        <w:commentReference w:id="104"/>
      </w:r>
    </w:p>
    <w:p w:rsidR="00885634" w:rsidRDefault="00885634" w:rsidP="00495352">
      <w:pPr>
        <w:ind w:left="2880" w:right="648"/>
        <w:rPr>
          <w:rFonts w:asciiTheme="minorHAnsi" w:hAnsiTheme="minorHAnsi" w:cstheme="minorHAnsi"/>
          <w:color w:val="000000"/>
        </w:rPr>
      </w:pPr>
    </w:p>
    <w:p w:rsidR="00885634" w:rsidRPr="007F048C" w:rsidRDefault="005E1EF6" w:rsidP="00495352">
      <w:pPr>
        <w:ind w:left="2880" w:right="648"/>
        <w:rPr>
          <w:rFonts w:asciiTheme="minorHAnsi" w:hAnsiTheme="minorHAnsi" w:cstheme="minorHAnsi"/>
          <w:color w:val="1F497D"/>
        </w:rPr>
      </w:pPr>
      <w:ins w:id="105" w:author="dsturde" w:date="2014-11-24T15:36:00Z">
        <w:r>
          <w:rPr>
            <w:rFonts w:asciiTheme="minorHAnsi" w:hAnsiTheme="minorHAnsi" w:cstheme="minorHAnsi"/>
            <w:color w:val="000000"/>
          </w:rPr>
          <w:t xml:space="preserve">DEQ does not believe it is necessary </w:t>
        </w:r>
      </w:ins>
      <w:del w:id="106" w:author="dsturde" w:date="2014-11-24T15:36:00Z">
        <w:r w:rsidR="00C61FBC" w:rsidDel="005E1EF6">
          <w:rPr>
            <w:rFonts w:asciiTheme="minorHAnsi" w:hAnsiTheme="minorHAnsi" w:cstheme="minorHAnsi"/>
            <w:color w:val="000000"/>
          </w:rPr>
          <w:delText xml:space="preserve">In regards </w:delText>
        </w:r>
      </w:del>
      <w:r w:rsidR="00C61FBC">
        <w:rPr>
          <w:rFonts w:asciiTheme="minorHAnsi" w:hAnsiTheme="minorHAnsi" w:cstheme="minorHAnsi"/>
          <w:color w:val="000000"/>
        </w:rPr>
        <w:t xml:space="preserve">to </w:t>
      </w:r>
      <w:del w:id="107" w:author="dsturde" w:date="2014-11-24T15:36:00Z">
        <w:r w:rsidR="00C61FBC" w:rsidDel="005E1EF6">
          <w:rPr>
            <w:rFonts w:asciiTheme="minorHAnsi" w:hAnsiTheme="minorHAnsi" w:cstheme="minorHAnsi"/>
            <w:color w:val="000000"/>
          </w:rPr>
          <w:delText>the</w:delText>
        </w:r>
        <w:r w:rsidR="00885634" w:rsidDel="005E1EF6">
          <w:rPr>
            <w:rFonts w:asciiTheme="minorHAnsi" w:hAnsiTheme="minorHAnsi" w:cstheme="minorHAnsi"/>
            <w:color w:val="000000"/>
          </w:rPr>
          <w:delText xml:space="preserve"> </w:delText>
        </w:r>
      </w:del>
      <w:del w:id="108" w:author="dsturde" w:date="2014-11-24T15:35:00Z">
        <w:r w:rsidR="00885634" w:rsidDel="005E1EF6">
          <w:rPr>
            <w:rFonts w:asciiTheme="minorHAnsi" w:hAnsiTheme="minorHAnsi" w:cstheme="minorHAnsi"/>
            <w:color w:val="000000"/>
          </w:rPr>
          <w:delText>commenter’s</w:delText>
        </w:r>
      </w:del>
      <w:del w:id="109" w:author="dsturde" w:date="2014-11-24T15:36:00Z">
        <w:r w:rsidR="00885634" w:rsidDel="005E1EF6">
          <w:rPr>
            <w:rFonts w:asciiTheme="minorHAnsi" w:hAnsiTheme="minorHAnsi" w:cstheme="minorHAnsi"/>
            <w:color w:val="000000"/>
          </w:rPr>
          <w:delText xml:space="preserve"> suggestion </w:delText>
        </w:r>
      </w:del>
      <w:ins w:id="110" w:author="dsturde" w:date="2014-11-24T15:35:00Z">
        <w:r>
          <w:rPr>
            <w:rFonts w:asciiTheme="minorHAnsi" w:hAnsiTheme="minorHAnsi" w:cstheme="minorHAnsi"/>
            <w:color w:val="000000"/>
          </w:rPr>
          <w:t xml:space="preserve">require dischargers </w:t>
        </w:r>
      </w:ins>
      <w:r w:rsidR="00885634">
        <w:rPr>
          <w:rFonts w:asciiTheme="minorHAnsi" w:hAnsiTheme="minorHAnsi" w:cstheme="minorHAnsi"/>
          <w:color w:val="000000"/>
        </w:rPr>
        <w:t>to collect and address evidence of localized extirpations of freshwater mussels</w:t>
      </w:r>
      <w:del w:id="111" w:author="dsturde" w:date="2014-11-24T15:36:00Z">
        <w:r w:rsidR="00885634" w:rsidDel="005E1EF6">
          <w:rPr>
            <w:rFonts w:asciiTheme="minorHAnsi" w:hAnsiTheme="minorHAnsi" w:cstheme="minorHAnsi"/>
            <w:color w:val="000000"/>
          </w:rPr>
          <w:delText>, DEQ does not believe this is necessary</w:delText>
        </w:r>
      </w:del>
      <w:r w:rsidR="00885634">
        <w:rPr>
          <w:rFonts w:asciiTheme="minorHAnsi" w:hAnsiTheme="minorHAnsi" w:cstheme="minorHAnsi"/>
          <w:color w:val="000000"/>
        </w:rPr>
        <w:t xml:space="preserve">. DEQ’s proposed amendments to the ammonia criteria are </w:t>
      </w:r>
      <w:ins w:id="112" w:author="dsturde" w:date="2014-11-24T15:36:00Z">
        <w:r>
          <w:rPr>
            <w:rFonts w:asciiTheme="minorHAnsi" w:hAnsiTheme="minorHAnsi" w:cstheme="minorHAnsi"/>
            <w:color w:val="000000"/>
          </w:rPr>
          <w:t xml:space="preserve">already </w:t>
        </w:r>
      </w:ins>
      <w:r w:rsidR="00885634">
        <w:rPr>
          <w:rFonts w:asciiTheme="minorHAnsi" w:hAnsiTheme="minorHAnsi" w:cstheme="minorHAnsi"/>
          <w:color w:val="000000"/>
        </w:rPr>
        <w:t xml:space="preserve">based on the assumption that mussels are </w:t>
      </w:r>
      <w:del w:id="113" w:author="dsturde" w:date="2014-11-24T15:36:00Z">
        <w:r w:rsidR="00C866BD" w:rsidDel="005E1EF6">
          <w:rPr>
            <w:rFonts w:asciiTheme="minorHAnsi" w:hAnsiTheme="minorHAnsi" w:cstheme="minorHAnsi"/>
            <w:color w:val="000000"/>
          </w:rPr>
          <w:delText xml:space="preserve">already </w:delText>
        </w:r>
      </w:del>
      <w:r w:rsidR="00885634">
        <w:rPr>
          <w:rFonts w:asciiTheme="minorHAnsi" w:hAnsiTheme="minorHAnsi" w:cstheme="minorHAnsi"/>
          <w:color w:val="000000"/>
        </w:rPr>
        <w:t xml:space="preserve">present in all freshwater systems. Therefore, the criteria should protect most mussels and snails that are present or </w:t>
      </w:r>
      <w:r w:rsidR="00C866BD">
        <w:rPr>
          <w:rFonts w:asciiTheme="minorHAnsi" w:hAnsiTheme="minorHAnsi" w:cstheme="minorHAnsi"/>
          <w:color w:val="000000"/>
        </w:rPr>
        <w:t xml:space="preserve">could be </w:t>
      </w:r>
      <w:r w:rsidR="00885634">
        <w:rPr>
          <w:rFonts w:asciiTheme="minorHAnsi" w:hAnsiTheme="minorHAnsi" w:cstheme="minorHAnsi"/>
          <w:color w:val="000000"/>
        </w:rPr>
        <w:t>present in the future.</w:t>
      </w:r>
      <w:r w:rsidR="00C866BD">
        <w:rPr>
          <w:rFonts w:asciiTheme="minorHAnsi" w:hAnsiTheme="minorHAnsi" w:cstheme="minorHAnsi"/>
          <w:color w:val="000000"/>
        </w:rPr>
        <w:t xml:space="preserve"> If a third party wished to support site-specific criteria based on the justification that mussels are not present at a site, DEQ would require a rigorous mussel survey, including evidence indicating that mussels </w:t>
      </w:r>
      <w:del w:id="114" w:author="dsturde" w:date="2014-11-24T15:37:00Z">
        <w:r w:rsidR="00C866BD" w:rsidDel="005E1EF6">
          <w:rPr>
            <w:rFonts w:asciiTheme="minorHAnsi" w:hAnsiTheme="minorHAnsi" w:cstheme="minorHAnsi"/>
            <w:color w:val="000000"/>
          </w:rPr>
          <w:delText xml:space="preserve">were </w:delText>
        </w:r>
      </w:del>
      <w:ins w:id="115" w:author="dsturde" w:date="2014-11-24T15:37:00Z">
        <w:r>
          <w:rPr>
            <w:rFonts w:asciiTheme="minorHAnsi" w:hAnsiTheme="minorHAnsi" w:cstheme="minorHAnsi"/>
            <w:color w:val="000000"/>
          </w:rPr>
          <w:t xml:space="preserve">have not </w:t>
        </w:r>
      </w:ins>
      <w:r w:rsidR="00C866BD">
        <w:rPr>
          <w:rFonts w:asciiTheme="minorHAnsi" w:hAnsiTheme="minorHAnsi" w:cstheme="minorHAnsi"/>
          <w:color w:val="000000"/>
        </w:rPr>
        <w:t xml:space="preserve">likely </w:t>
      </w:r>
      <w:del w:id="116" w:author="dsturde" w:date="2014-11-24T15:37:00Z">
        <w:r w:rsidR="00C866BD" w:rsidDel="005E1EF6">
          <w:rPr>
            <w:rFonts w:asciiTheme="minorHAnsi" w:hAnsiTheme="minorHAnsi" w:cstheme="minorHAnsi"/>
            <w:color w:val="000000"/>
          </w:rPr>
          <w:delText xml:space="preserve">never </w:delText>
        </w:r>
      </w:del>
      <w:ins w:id="117" w:author="dsturde" w:date="2014-11-24T15:37:00Z">
        <w:r>
          <w:rPr>
            <w:rFonts w:asciiTheme="minorHAnsi" w:hAnsiTheme="minorHAnsi" w:cstheme="minorHAnsi"/>
            <w:color w:val="000000"/>
          </w:rPr>
          <w:t xml:space="preserve">been </w:t>
        </w:r>
      </w:ins>
      <w:r w:rsidR="00C866BD">
        <w:rPr>
          <w:rFonts w:asciiTheme="minorHAnsi" w:hAnsiTheme="minorHAnsi" w:cstheme="minorHAnsi"/>
          <w:color w:val="000000"/>
        </w:rPr>
        <w:t xml:space="preserve">present at </w:t>
      </w:r>
      <w:ins w:id="118" w:author="dsturde" w:date="2014-11-24T15:37:00Z">
        <w:r>
          <w:rPr>
            <w:rFonts w:asciiTheme="minorHAnsi" w:hAnsiTheme="minorHAnsi" w:cstheme="minorHAnsi"/>
            <w:color w:val="000000"/>
          </w:rPr>
          <w:t xml:space="preserve">the </w:t>
        </w:r>
      </w:ins>
      <w:del w:id="119" w:author="dsturde" w:date="2014-11-24T15:37:00Z">
        <w:r w:rsidR="00C866BD" w:rsidDel="005E1EF6">
          <w:rPr>
            <w:rFonts w:asciiTheme="minorHAnsi" w:hAnsiTheme="minorHAnsi" w:cstheme="minorHAnsi"/>
            <w:color w:val="000000"/>
          </w:rPr>
          <w:delText xml:space="preserve">a </w:delText>
        </w:r>
      </w:del>
      <w:r w:rsidR="00C866BD">
        <w:rPr>
          <w:rFonts w:asciiTheme="minorHAnsi" w:hAnsiTheme="minorHAnsi" w:cstheme="minorHAnsi"/>
          <w:color w:val="000000"/>
        </w:rPr>
        <w:t>site</w:t>
      </w:r>
      <w:ins w:id="120" w:author="dsturde" w:date="2014-11-24T15:37:00Z">
        <w:r>
          <w:rPr>
            <w:rFonts w:asciiTheme="minorHAnsi" w:hAnsiTheme="minorHAnsi" w:cstheme="minorHAnsi"/>
            <w:color w:val="000000"/>
          </w:rPr>
          <w:t xml:space="preserve"> since </w:t>
        </w:r>
      </w:ins>
      <w:ins w:id="121" w:author="dsturde" w:date="2014-11-24T15:38:00Z">
        <w:r>
          <w:rPr>
            <w:rFonts w:asciiTheme="minorHAnsi" w:hAnsiTheme="minorHAnsi" w:cstheme="minorHAnsi"/>
            <w:color w:val="000000"/>
          </w:rPr>
          <w:t xml:space="preserve">prior to </w:t>
        </w:r>
      </w:ins>
      <w:ins w:id="122" w:author="dsturde" w:date="2014-11-24T15:37:00Z">
        <w:r>
          <w:rPr>
            <w:rFonts w:asciiTheme="minorHAnsi" w:hAnsiTheme="minorHAnsi" w:cstheme="minorHAnsi"/>
            <w:color w:val="000000"/>
          </w:rPr>
          <w:t>1975</w:t>
        </w:r>
      </w:ins>
      <w:r w:rsidR="00C866BD">
        <w:rPr>
          <w:rFonts w:asciiTheme="minorHAnsi" w:hAnsiTheme="minorHAnsi" w:cstheme="minorHAnsi"/>
          <w:color w:val="000000"/>
        </w:rPr>
        <w:t>.</w:t>
      </w:r>
    </w:p>
    <w:p w:rsidR="007F048C" w:rsidRDefault="007F048C" w:rsidP="007F048C">
      <w:pPr>
        <w:autoSpaceDE w:val="0"/>
        <w:autoSpaceDN w:val="0"/>
        <w:rPr>
          <w:rFonts w:asciiTheme="minorHAnsi" w:hAnsiTheme="minorHAnsi" w:cstheme="minorHAnsi"/>
          <w:color w:val="70481C" w:themeColor="accent6" w:themeShade="80"/>
        </w:rPr>
      </w:pPr>
    </w:p>
    <w:p w:rsidR="00611F72" w:rsidRPr="00427ABB" w:rsidRDefault="00611F72" w:rsidP="00611F72">
      <w:pPr>
        <w:tabs>
          <w:tab w:val="left" w:pos="2880"/>
        </w:tabs>
        <w:spacing w:after="120"/>
        <w:ind w:left="2880" w:right="630" w:hanging="1710"/>
        <w:rPr>
          <w:rFonts w:asciiTheme="minorHAnsi" w:hAnsiTheme="minorHAnsi" w:cstheme="minorHAnsi"/>
          <w:color w:val="618889" w:themeColor="accent3" w:themeShade="BF"/>
        </w:rPr>
      </w:pPr>
    </w:p>
    <w:p w:rsidR="00641511" w:rsidRPr="00BE5E7F" w:rsidRDefault="00641511" w:rsidP="00641511">
      <w:pPr>
        <w:tabs>
          <w:tab w:val="left" w:pos="1080"/>
          <w:tab w:val="left" w:pos="2430"/>
        </w:tabs>
        <w:spacing w:after="120"/>
        <w:ind w:right="634"/>
        <w:rPr>
          <w:sz w:val="22"/>
          <w:szCs w:val="22"/>
        </w:rPr>
      </w:pPr>
      <w:r>
        <w:rPr>
          <w:rStyle w:val="Emphasis"/>
        </w:rPr>
        <w:t>Add more comments by copying and pasting additional comment sections here.</w:t>
      </w:r>
    </w:p>
    <w:p w:rsidR="00641511" w:rsidRDefault="00641511" w:rsidP="00641511">
      <w:pPr>
        <w:pStyle w:val="ListParagraph"/>
        <w:spacing w:after="120"/>
        <w:ind w:left="2880" w:right="630"/>
        <w:rPr>
          <w:rFonts w:asciiTheme="minorHAnsi" w:hAnsiTheme="minorHAnsi" w:cstheme="minorHAnsi"/>
          <w:bCs/>
          <w:color w:val="000000" w:themeColor="text1"/>
        </w:rPr>
      </w:pPr>
    </w:p>
    <w:p w:rsidR="00641511" w:rsidRDefault="00641511" w:rsidP="00641511">
      <w:pPr>
        <w:pStyle w:val="ListParagraph"/>
        <w:spacing w:after="120"/>
        <w:ind w:left="1440" w:right="630" w:hanging="360"/>
        <w:rPr>
          <w:rFonts w:asciiTheme="minorHAnsi" w:hAnsiTheme="minorHAnsi" w:cstheme="minorHAnsi"/>
          <w:bCs/>
          <w:color w:val="000000" w:themeColor="text1"/>
        </w:rPr>
        <w:sectPr w:rsidR="00641511" w:rsidSect="00570A2A">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641511" w:rsidRPr="00B15DF7" w:rsidTr="00570A2A">
        <w:trPr>
          <w:trHeight w:val="600"/>
        </w:trPr>
        <w:tc>
          <w:tcPr>
            <w:tcW w:w="12240" w:type="dxa"/>
            <w:tcBorders>
              <w:top w:val="nil"/>
              <w:left w:val="nil"/>
              <w:bottom w:val="double" w:sz="6" w:space="0" w:color="7F7F7F"/>
              <w:right w:val="nil"/>
            </w:tcBorders>
            <w:shd w:val="clear" w:color="000000" w:fill="D8D3C6"/>
            <w:noWrap/>
            <w:vAlign w:val="bottom"/>
            <w:hideMark/>
          </w:tcPr>
          <w:p w:rsidR="00641511" w:rsidRPr="004F673A" w:rsidRDefault="00641511" w:rsidP="00570A2A">
            <w:pPr>
              <w:ind w:left="0"/>
              <w:rPr>
                <w:bCs/>
                <w:color w:val="32525C"/>
                <w:sz w:val="28"/>
                <w:szCs w:val="28"/>
              </w:rPr>
            </w:pPr>
            <w:r>
              <w:rPr>
                <w:bCs/>
                <w:color w:val="32525C"/>
                <w:sz w:val="28"/>
                <w:szCs w:val="28"/>
              </w:rPr>
              <w:tab/>
              <w:t>Commenters</w:t>
            </w:r>
          </w:p>
        </w:tc>
      </w:tr>
    </w:tbl>
    <w:p w:rsidR="00641511" w:rsidRPr="00B15DF7" w:rsidRDefault="00641511" w:rsidP="00641511">
      <w:pPr>
        <w:rPr>
          <w:color w:val="32525C"/>
        </w:rPr>
      </w:pPr>
      <w:r w:rsidRPr="00B15DF7">
        <w:rPr>
          <w:color w:val="32525C"/>
        </w:rPr>
        <w:t>  </w:t>
      </w:r>
    </w:p>
    <w:p w:rsidR="00641511" w:rsidRPr="008A174B" w:rsidRDefault="00641511" w:rsidP="00641511">
      <w:pPr>
        <w:ind w:right="1008"/>
        <w:rPr>
          <w:rFonts w:cstheme="minorHAnsi"/>
          <w:vanish/>
          <w:color w:val="FF0000"/>
          <w:sz w:val="28"/>
          <w:szCs w:val="28"/>
        </w:rPr>
      </w:pPr>
      <w:r w:rsidRPr="00B632A4">
        <w:rPr>
          <w:rFonts w:asciiTheme="minorHAnsi" w:hAnsiTheme="minorHAnsi" w:cstheme="minorHAnsi"/>
          <w:vanish/>
          <w:color w:val="FF0000"/>
          <w:sz w:val="28"/>
          <w:szCs w:val="28"/>
        </w:rPr>
        <w:t>DEQ complies with Oregon Revised Statute 192.501(29) to protect addresses for students who attend a public university or Oregon Health and Science University</w:t>
      </w:r>
      <w:r w:rsidRPr="008A174B">
        <w:rPr>
          <w:rStyle w:val="Emphasis"/>
          <w:color w:val="FF0000"/>
        </w:rPr>
        <w:t>.</w:t>
      </w:r>
      <w:r w:rsidRPr="008A174B">
        <w:rPr>
          <w:rStyle w:val="or-rtethemefontface-21"/>
          <w:rFonts w:cstheme="minorHAnsi"/>
          <w:vanish/>
          <w:color w:val="FF0000"/>
          <w:sz w:val="28"/>
          <w:szCs w:val="28"/>
        </w:rPr>
        <w:t xml:space="preserve"> </w:t>
      </w:r>
      <w:r w:rsidRPr="00B632A4">
        <w:rPr>
          <w:rFonts w:asciiTheme="minorHAnsi" w:hAnsiTheme="minorHAnsi" w:cstheme="minorHAnsi"/>
          <w:vanish/>
          <w:color w:val="FF0000"/>
          <w:sz w:val="28"/>
          <w:szCs w:val="28"/>
        </w:rPr>
        <w:t xml:space="preserve">DEQ established the Comment_CodeName accounts for students to comment on this proposal. </w:t>
      </w:r>
      <w:r w:rsidRPr="00B632A4">
        <w:rPr>
          <w:rStyle w:val="or-rtethemefontface-21"/>
          <w:rFonts w:asciiTheme="minorHAnsi" w:hAnsiTheme="minorHAnsi" w:cstheme="minorHAnsi"/>
          <w:vanish/>
          <w:color w:val="FF0000"/>
          <w:sz w:val="28"/>
          <w:szCs w:val="28"/>
        </w:rPr>
        <w:t>Sav</w:t>
      </w:r>
      <w:r w:rsidRPr="008A174B">
        <w:rPr>
          <w:rStyle w:val="or-rtethemefontface-21"/>
          <w:rFonts w:cstheme="minorHAnsi"/>
          <w:vanish/>
          <w:color w:val="FF0000"/>
          <w:sz w:val="28"/>
          <w:szCs w:val="28"/>
        </w:rPr>
        <w:t xml:space="preserve">e </w:t>
      </w:r>
      <w:r w:rsidRPr="008A174B">
        <w:rPr>
          <w:rFonts w:cstheme="minorHAnsi"/>
          <w:vanish/>
          <w:color w:val="FF0000"/>
          <w:sz w:val="28"/>
          <w:szCs w:val="28"/>
        </w:rPr>
        <w:t xml:space="preserve">student comment emails as </w:t>
      </w:r>
      <w:r w:rsidRPr="008A174B">
        <w:rPr>
          <w:rFonts w:cstheme="minorHAnsi"/>
          <w:i/>
          <w:vanish/>
          <w:color w:val="FF0000"/>
          <w:sz w:val="28"/>
          <w:szCs w:val="28"/>
        </w:rPr>
        <w:t>STUDENT.COMMENT.pdf</w:t>
      </w:r>
      <w:r w:rsidRPr="008A174B">
        <w:rPr>
          <w:rFonts w:cstheme="minorHAnsi"/>
          <w:vanish/>
          <w:color w:val="FF0000"/>
          <w:sz w:val="28"/>
          <w:szCs w:val="28"/>
        </w:rPr>
        <w:t xml:space="preserve">. and store on </w:t>
      </w:r>
      <w:hyperlink r:id="rId41" w:history="1">
        <w:r w:rsidRPr="008A174B">
          <w:rPr>
            <w:rStyle w:val="Hyperlink"/>
            <w:rFonts w:cstheme="minorHAnsi"/>
            <w:vanish/>
            <w:color w:val="FF0000"/>
            <w:sz w:val="28"/>
            <w:szCs w:val="28"/>
          </w:rPr>
          <w:t>\\deqhq1\Rule_Development\Currrent Plan</w:t>
        </w:r>
      </w:hyperlink>
      <w:r w:rsidRPr="008A174B">
        <w:rPr>
          <w:rFonts w:cstheme="minorHAnsi"/>
          <w:vanish/>
          <w:color w:val="FF0000"/>
          <w:sz w:val="28"/>
          <w:szCs w:val="28"/>
        </w:rPr>
        <w:t xml:space="preserve"> in folder 5.PublicCommentAnd Testimony for this rulemaking. Sometimes organizations may use this account to robo-comment. </w:t>
      </w:r>
      <w:r>
        <w:rPr>
          <w:rFonts w:cstheme="minorHAnsi"/>
          <w:vanish/>
          <w:color w:val="FF0000"/>
          <w:sz w:val="28"/>
          <w:szCs w:val="28"/>
        </w:rPr>
        <w:t xml:space="preserve">Collect and save </w:t>
      </w:r>
      <w:r w:rsidRPr="008A174B">
        <w:rPr>
          <w:rFonts w:cstheme="minorHAnsi"/>
          <w:vanish/>
          <w:color w:val="FF0000"/>
          <w:sz w:val="28"/>
          <w:szCs w:val="28"/>
        </w:rPr>
        <w:t xml:space="preserve">these </w:t>
      </w:r>
      <w:r>
        <w:rPr>
          <w:rFonts w:cstheme="minorHAnsi"/>
          <w:vanish/>
          <w:color w:val="FF0000"/>
          <w:sz w:val="28"/>
          <w:szCs w:val="28"/>
        </w:rPr>
        <w:t xml:space="preserve">comments </w:t>
      </w:r>
      <w:r w:rsidRPr="008A174B">
        <w:rPr>
          <w:rFonts w:cstheme="minorHAnsi"/>
          <w:vanish/>
          <w:color w:val="FF0000"/>
          <w:sz w:val="28"/>
          <w:szCs w:val="28"/>
        </w:rPr>
        <w:t xml:space="preserve">as ROBO.COMMENT.pdf and store in the same folder 5. </w:t>
      </w:r>
    </w:p>
    <w:p w:rsidR="00641511" w:rsidRPr="00B632A4" w:rsidRDefault="00641511" w:rsidP="00641511">
      <w:pPr>
        <w:spacing w:after="120"/>
        <w:ind w:right="630"/>
        <w:rPr>
          <w:rStyle w:val="Emphasis"/>
        </w:rPr>
      </w:pPr>
    </w:p>
    <w:p w:rsidR="00641511" w:rsidRPr="009677FF" w:rsidRDefault="00641511" w:rsidP="00641511">
      <w:pPr>
        <w:pStyle w:val="Heading2"/>
      </w:pPr>
      <w:r w:rsidRPr="009677FF">
        <w:t>Comments received by close of public comment period</w:t>
      </w:r>
    </w:p>
    <w:p w:rsidR="00641511" w:rsidRDefault="00641511" w:rsidP="00641511">
      <w:pPr>
        <w:spacing w:after="120"/>
        <w:ind w:right="630"/>
        <w:rPr>
          <w:rFonts w:asciiTheme="minorHAnsi" w:hAnsiTheme="minorHAnsi" w:cstheme="minorHAnsi"/>
          <w:bCs/>
          <w:color w:val="000000" w:themeColor="text1"/>
        </w:rPr>
      </w:pPr>
      <w:r w:rsidRPr="00AB3135">
        <w:rPr>
          <w:rFonts w:asciiTheme="minorHAnsi" w:hAnsiTheme="minorHAnsi" w:cstheme="minorHAnsi"/>
          <w:color w:val="000000" w:themeColor="text1"/>
        </w:rPr>
        <w:t>The table below lists</w:t>
      </w:r>
      <w:r w:rsidRPr="00427ABB">
        <w:rPr>
          <w:color w:val="000000" w:themeColor="text1"/>
        </w:rPr>
        <w:t xml:space="preserve"> </w:t>
      </w:r>
      <w:r>
        <w:rPr>
          <w:rStyle w:val="Emphasis"/>
        </w:rPr>
        <w:t>Enter the number of commenters.</w:t>
      </w:r>
      <w:r w:rsidRPr="00427ABB">
        <w:rPr>
          <w:color w:val="000000" w:themeColor="text1"/>
        </w:rPr>
        <w:t xml:space="preserve"> </w:t>
      </w:r>
      <w:r w:rsidRPr="00AB3135">
        <w:rPr>
          <w:rFonts w:asciiTheme="minorHAnsi" w:hAnsiTheme="minorHAnsi" w:cstheme="minorHAnsi"/>
          <w:color w:val="000000" w:themeColor="text1"/>
        </w:rPr>
        <w:t>people and organizations that submitted public</w:t>
      </w:r>
      <w:r w:rsidRPr="00AB3135">
        <w:rPr>
          <w:color w:val="000000" w:themeColor="text1"/>
        </w:rPr>
        <w:t xml:space="preserve"> </w:t>
      </w:r>
      <w:r w:rsidRPr="00AB3135">
        <w:rPr>
          <w:rFonts w:asciiTheme="minorHAnsi" w:hAnsiTheme="minorHAnsi" w:cstheme="minorHAnsi"/>
          <w:bCs/>
          <w:color w:val="000000" w:themeColor="text1"/>
        </w:rPr>
        <w:t>com</w:t>
      </w:r>
      <w:r w:rsidRPr="00427ABB">
        <w:rPr>
          <w:rFonts w:asciiTheme="minorHAnsi" w:hAnsiTheme="minorHAnsi" w:cstheme="minorHAnsi"/>
          <w:bCs/>
          <w:color w:val="000000" w:themeColor="text1"/>
        </w:rPr>
        <w:t xml:space="preserve">ments </w:t>
      </w:r>
      <w:r>
        <w:rPr>
          <w:rFonts w:asciiTheme="minorHAnsi" w:hAnsiTheme="minorHAnsi" w:cstheme="minorHAnsi"/>
          <w:bCs/>
          <w:color w:val="000000" w:themeColor="text1"/>
        </w:rPr>
        <w:t>about</w:t>
      </w:r>
      <w:r w:rsidRPr="00427ABB">
        <w:rPr>
          <w:rFonts w:asciiTheme="minorHAnsi" w:hAnsiTheme="minorHAnsi" w:cstheme="minorHAnsi"/>
          <w:bCs/>
          <w:color w:val="000000" w:themeColor="text1"/>
        </w:rPr>
        <w:t xml:space="preserve"> the proposed rules by the deadline</w:t>
      </w:r>
      <w:r>
        <w:rPr>
          <w:rFonts w:asciiTheme="minorHAnsi" w:hAnsiTheme="minorHAnsi" w:cstheme="minorHAnsi"/>
          <w:bCs/>
          <w:color w:val="000000" w:themeColor="text1"/>
        </w:rPr>
        <w:t xml:space="preserve"> on</w:t>
      </w:r>
      <w:r w:rsidR="00D42853">
        <w:rPr>
          <w:rFonts w:asciiTheme="minorHAnsi" w:hAnsiTheme="minorHAnsi" w:cstheme="minorHAnsi"/>
          <w:bCs/>
          <w:color w:val="000000" w:themeColor="text1"/>
        </w:rPr>
        <w:t xml:space="preserve"> October 30, 2014</w:t>
      </w:r>
      <w:r>
        <w:rPr>
          <w:rStyle w:val="Emphasis"/>
        </w:rPr>
        <w:t>Enter the date and time for comment closure. Example Feb. 14, 2014 at 5 p.m.</w:t>
      </w:r>
      <w:r w:rsidRPr="00427ABB">
        <w:rPr>
          <w:rFonts w:asciiTheme="minorHAnsi" w:hAnsiTheme="minorHAnsi" w:cstheme="minorHAnsi"/>
          <w:bCs/>
          <w:color w:val="000000" w:themeColor="text1"/>
        </w:rPr>
        <w:t>. Original comments are on file with DEQ.</w:t>
      </w:r>
    </w:p>
    <w:p w:rsidR="00641511" w:rsidRPr="00427ABB" w:rsidRDefault="00641511" w:rsidP="00641511">
      <w:pPr>
        <w:spacing w:after="120"/>
        <w:ind w:right="630"/>
        <w:rPr>
          <w:rFonts w:asciiTheme="minorHAnsi" w:hAnsiTheme="minorHAnsi" w:cstheme="minorHAnsi"/>
          <w:bCs/>
          <w:color w:val="000000" w:themeColor="text1"/>
        </w:rPr>
      </w:pPr>
    </w:p>
    <w:p w:rsidR="00641511" w:rsidRPr="0032224F" w:rsidRDefault="00641511" w:rsidP="00641511">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00D42853">
        <w:rPr>
          <w:rFonts w:asciiTheme="minorHAnsi" w:hAnsiTheme="minorHAnsi" w:cstheme="minorHAnsi"/>
          <w:bCs/>
          <w:color w:val="000000" w:themeColor="text1"/>
        </w:rPr>
        <w:t>Kathleen Collins</w:t>
      </w:r>
    </w:p>
    <w:p w:rsidR="00641511" w:rsidRPr="00427ABB" w:rsidRDefault="00641511" w:rsidP="00641511">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D42853">
        <w:rPr>
          <w:sz w:val="22"/>
          <w:szCs w:val="22"/>
        </w:rPr>
        <w:t>U.S. Environmental Protection Agency, Region 10</w:t>
      </w:r>
    </w:p>
    <w:p w:rsidR="00641511" w:rsidRDefault="00641511" w:rsidP="00641511">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w:t>
      </w:r>
      <w:r w:rsidR="00C63C24">
        <w:rPr>
          <w:rFonts w:asciiTheme="minorHAnsi" w:hAnsiTheme="minorHAnsi" w:cstheme="minorHAnsi"/>
          <w:bCs/>
          <w:color w:val="000000" w:themeColor="text1"/>
        </w:rPr>
        <w:t>mitted comments under category 1</w:t>
      </w:r>
      <w:r w:rsidRPr="00427ABB">
        <w:rPr>
          <w:rFonts w:asciiTheme="minorHAnsi" w:hAnsiTheme="minorHAnsi" w:cstheme="minorHAnsi"/>
          <w:bCs/>
          <w:color w:val="000000" w:themeColor="text1"/>
        </w:rPr>
        <w:t xml:space="preserve"> </w:t>
      </w:r>
      <w:r w:rsidRPr="00B92CF2">
        <w:rPr>
          <w:rStyle w:val="Emphasis"/>
        </w:rPr>
        <w:t>Cross reference to comment category using ##, ##, ##, and ## format</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641511" w:rsidRPr="00427ABB" w:rsidRDefault="00641511" w:rsidP="00641511">
      <w:pPr>
        <w:pStyle w:val="ListParagraph"/>
        <w:spacing w:after="120"/>
        <w:ind w:left="3060" w:right="630"/>
        <w:contextualSpacing w:val="0"/>
        <w:rPr>
          <w:rFonts w:asciiTheme="minorHAnsi" w:hAnsiTheme="minorHAnsi" w:cstheme="minorHAnsi"/>
          <w:bCs/>
          <w:color w:val="000000" w:themeColor="text1"/>
        </w:rPr>
      </w:pPr>
    </w:p>
    <w:p w:rsidR="00641511" w:rsidRPr="0032224F" w:rsidRDefault="00641511" w:rsidP="00641511">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00D42853">
        <w:rPr>
          <w:rFonts w:asciiTheme="minorHAnsi" w:hAnsiTheme="minorHAnsi" w:cstheme="minorHAnsi"/>
          <w:bCs/>
          <w:color w:val="000000" w:themeColor="text1"/>
        </w:rPr>
        <w:t>Janet Gillaspie</w:t>
      </w:r>
    </w:p>
    <w:p w:rsidR="00641511" w:rsidRPr="00427ABB" w:rsidRDefault="00641511" w:rsidP="00641511">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D42853">
        <w:rPr>
          <w:sz w:val="22"/>
          <w:szCs w:val="22"/>
        </w:rPr>
        <w:t>Oregon Association of Clean Water Agencies</w:t>
      </w:r>
    </w:p>
    <w:p w:rsidR="00641511" w:rsidRDefault="00641511" w:rsidP="00641511">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w:t>
      </w:r>
      <w:r w:rsidR="00C63C24">
        <w:rPr>
          <w:rFonts w:asciiTheme="minorHAnsi" w:hAnsiTheme="minorHAnsi" w:cstheme="minorHAnsi"/>
          <w:bCs/>
          <w:color w:val="000000" w:themeColor="text1"/>
        </w:rPr>
        <w:t>mitted comments under category 1</w:t>
      </w:r>
      <w:r w:rsidRPr="00427ABB">
        <w:rPr>
          <w:rFonts w:asciiTheme="minorHAnsi" w:hAnsiTheme="minorHAnsi" w:cstheme="minorHAnsi"/>
          <w:bCs/>
          <w:color w:val="000000" w:themeColor="text1"/>
        </w:rPr>
        <w:t xml:space="preserve"> </w:t>
      </w:r>
      <w:r w:rsidRPr="00B92CF2">
        <w:rPr>
          <w:rStyle w:val="Emphasis"/>
        </w:rPr>
        <w:t>Cross reference to comment category using ##, ##, ##, and ## format</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641511" w:rsidRPr="00427ABB" w:rsidRDefault="00641511" w:rsidP="00641511">
      <w:pPr>
        <w:pStyle w:val="ListParagraph"/>
        <w:spacing w:after="120"/>
        <w:ind w:left="3060" w:right="630"/>
        <w:contextualSpacing w:val="0"/>
        <w:rPr>
          <w:rFonts w:asciiTheme="minorHAnsi" w:hAnsiTheme="minorHAnsi" w:cstheme="minorHAnsi"/>
          <w:bCs/>
          <w:color w:val="000000" w:themeColor="text1"/>
        </w:rPr>
      </w:pPr>
    </w:p>
    <w:p w:rsidR="00641511" w:rsidRPr="0032224F" w:rsidRDefault="00641511" w:rsidP="00641511">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00D42853">
        <w:rPr>
          <w:rFonts w:asciiTheme="minorHAnsi" w:hAnsiTheme="minorHAnsi" w:cstheme="minorHAnsi"/>
          <w:bCs/>
          <w:color w:val="000000" w:themeColor="text1"/>
        </w:rPr>
        <w:t>Kathryn VanNatta</w:t>
      </w:r>
    </w:p>
    <w:p w:rsidR="00641511" w:rsidRPr="00427ABB" w:rsidRDefault="00641511" w:rsidP="00641511">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D42853">
        <w:rPr>
          <w:sz w:val="22"/>
          <w:szCs w:val="22"/>
        </w:rPr>
        <w:t>Northwest Pulp and Paper Association</w:t>
      </w:r>
    </w:p>
    <w:p w:rsidR="00641511" w:rsidRDefault="00641511" w:rsidP="00641511">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submitted comments under categories</w:t>
      </w:r>
      <w:r w:rsidR="00C63C24">
        <w:rPr>
          <w:rFonts w:asciiTheme="minorHAnsi" w:hAnsiTheme="minorHAnsi" w:cstheme="minorHAnsi"/>
          <w:bCs/>
          <w:color w:val="000000" w:themeColor="text1"/>
        </w:rPr>
        <w:t xml:space="preserve"> 1, 2 and 3</w:t>
      </w:r>
      <w:r w:rsidRPr="00427ABB">
        <w:rPr>
          <w:rFonts w:asciiTheme="minorHAnsi" w:hAnsiTheme="minorHAnsi" w:cstheme="minorHAnsi"/>
          <w:bCs/>
          <w:color w:val="000000" w:themeColor="text1"/>
        </w:rPr>
        <w:t xml:space="preserve"> </w:t>
      </w:r>
      <w:r w:rsidRPr="00B92CF2">
        <w:rPr>
          <w:rStyle w:val="Emphasis"/>
        </w:rPr>
        <w:t>Cross reference to comment category using ##, ##, ##, and ## format</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D42853" w:rsidRDefault="00D42853" w:rsidP="00641511">
      <w:pPr>
        <w:pStyle w:val="ListParagraph"/>
        <w:spacing w:after="120"/>
        <w:ind w:left="2880" w:right="630"/>
        <w:contextualSpacing w:val="0"/>
        <w:rPr>
          <w:rFonts w:asciiTheme="minorHAnsi" w:hAnsiTheme="minorHAnsi" w:cstheme="minorHAnsi"/>
          <w:bCs/>
          <w:color w:val="000000" w:themeColor="text1"/>
        </w:rPr>
      </w:pPr>
    </w:p>
    <w:p w:rsidR="00D42853" w:rsidRPr="0032224F" w:rsidRDefault="00D42853" w:rsidP="00D42853">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Pr>
          <w:rFonts w:asciiTheme="minorHAnsi" w:hAnsiTheme="minorHAnsi" w:cstheme="minorHAnsi"/>
          <w:bCs/>
          <w:color w:val="000000" w:themeColor="text1"/>
        </w:rPr>
        <w:t>Nina Bell</w:t>
      </w:r>
    </w:p>
    <w:p w:rsidR="00D42853" w:rsidRPr="00427ABB" w:rsidRDefault="00D42853" w:rsidP="00D42853">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611F72">
        <w:rPr>
          <w:sz w:val="22"/>
          <w:szCs w:val="22"/>
        </w:rPr>
        <w:t>Northw</w:t>
      </w:r>
      <w:r>
        <w:rPr>
          <w:sz w:val="22"/>
          <w:szCs w:val="22"/>
        </w:rPr>
        <w:t>est Environmental Advocates</w:t>
      </w:r>
    </w:p>
    <w:p w:rsidR="00D42853" w:rsidRDefault="00D42853" w:rsidP="00D42853">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 xml:space="preserve">This commenter submitted comments under categories </w:t>
      </w:r>
      <w:r w:rsidR="00C63C24">
        <w:rPr>
          <w:rFonts w:asciiTheme="minorHAnsi" w:hAnsiTheme="minorHAnsi" w:cstheme="minorHAnsi"/>
          <w:bCs/>
          <w:color w:val="000000" w:themeColor="text1"/>
        </w:rPr>
        <w:t>1, 2 and 4</w:t>
      </w:r>
      <w:r w:rsidRPr="00B92CF2">
        <w:rPr>
          <w:rStyle w:val="Emphasis"/>
        </w:rPr>
        <w:t>Cross reference to comment category using ##, ##, ##, and ## format</w:t>
      </w:r>
      <w:r w:rsidRPr="00427ABB">
        <w:rPr>
          <w:rFonts w:asciiTheme="minorHAnsi" w:hAnsiTheme="minorHAnsi" w:cstheme="minorHAnsi"/>
          <w:color w:val="70481C" w:themeColor="accent6" w:themeShade="80"/>
        </w:rPr>
        <w:t xml:space="preserve"> </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D42853" w:rsidRDefault="00D42853" w:rsidP="00D42853">
      <w:pPr>
        <w:pStyle w:val="ListParagraph"/>
        <w:spacing w:after="120"/>
        <w:ind w:right="630"/>
        <w:contextualSpacing w:val="0"/>
        <w:rPr>
          <w:rFonts w:asciiTheme="minorHAnsi" w:hAnsiTheme="minorHAnsi" w:cstheme="minorHAnsi"/>
          <w:bCs/>
          <w:color w:val="000000" w:themeColor="text1"/>
        </w:rPr>
      </w:pPr>
    </w:p>
    <w:p w:rsidR="00D42853" w:rsidRPr="0032224F" w:rsidRDefault="00D42853" w:rsidP="00D42853">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Pr>
          <w:rFonts w:asciiTheme="minorHAnsi" w:hAnsiTheme="minorHAnsi" w:cstheme="minorHAnsi"/>
          <w:bCs/>
          <w:color w:val="000000" w:themeColor="text1"/>
        </w:rPr>
        <w:t>Heath Curtiss</w:t>
      </w:r>
    </w:p>
    <w:p w:rsidR="00D42853" w:rsidRPr="00427ABB" w:rsidRDefault="00D42853" w:rsidP="00D42853">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Pr>
          <w:sz w:val="22"/>
          <w:szCs w:val="22"/>
        </w:rPr>
        <w:t>Oregon Forest Industries Council</w:t>
      </w:r>
    </w:p>
    <w:p w:rsidR="00D42853" w:rsidRDefault="00D42853" w:rsidP="00D42853">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submitted comments under categories</w:t>
      </w:r>
      <w:r w:rsidR="00C63C24">
        <w:rPr>
          <w:rFonts w:asciiTheme="minorHAnsi" w:hAnsiTheme="minorHAnsi" w:cstheme="minorHAnsi"/>
          <w:bCs/>
          <w:color w:val="000000" w:themeColor="text1"/>
        </w:rPr>
        <w:t xml:space="preserve"> 2 and 3</w:t>
      </w:r>
      <w:r w:rsidRPr="00B92CF2">
        <w:rPr>
          <w:rStyle w:val="Emphasis"/>
        </w:rPr>
        <w:t>Cross reference to comment category using ##, ##, ##, and ## format</w:t>
      </w:r>
      <w:r w:rsidRPr="00427ABB">
        <w:rPr>
          <w:rFonts w:asciiTheme="minorHAnsi" w:hAnsiTheme="minorHAnsi" w:cstheme="minorHAnsi"/>
          <w:color w:val="70481C" w:themeColor="accent6" w:themeShade="80"/>
        </w:rPr>
        <w:t xml:space="preserve"> </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641511" w:rsidRDefault="00641511" w:rsidP="00641511">
      <w:pPr>
        <w:tabs>
          <w:tab w:val="left" w:pos="2700"/>
        </w:tabs>
        <w:spacing w:after="120"/>
        <w:ind w:right="634"/>
        <w:rPr>
          <w:rStyle w:val="Emphasis"/>
        </w:rPr>
      </w:pPr>
    </w:p>
    <w:p w:rsidR="00641511" w:rsidRDefault="00641511" w:rsidP="00641511">
      <w:pPr>
        <w:pStyle w:val="Heading2"/>
      </w:pPr>
    </w:p>
    <w:p w:rsidR="00641511" w:rsidRPr="00DC04D1" w:rsidRDefault="00641511" w:rsidP="00641511">
      <w:pPr>
        <w:pStyle w:val="Heading2"/>
        <w:rPr>
          <w:rFonts w:asciiTheme="minorHAnsi" w:hAnsiTheme="minorHAnsi" w:cstheme="minorHAnsi"/>
        </w:rPr>
      </w:pPr>
      <w:r>
        <w:t>Comments received after close of public comment period</w:t>
      </w:r>
    </w:p>
    <w:p w:rsidR="000A6E2F" w:rsidRDefault="000A6E2F" w:rsidP="00641511">
      <w:pPr>
        <w:spacing w:after="120"/>
        <w:ind w:right="630"/>
        <w:rPr>
          <w:color w:val="000000" w:themeColor="text1"/>
        </w:rPr>
      </w:pPr>
      <w:r>
        <w:rPr>
          <w:color w:val="000000" w:themeColor="text1"/>
        </w:rPr>
        <w:t>No comments were received after the close of the public comment period.</w:t>
      </w:r>
    </w:p>
    <w:p w:rsidR="00641511" w:rsidRPr="00150BD4" w:rsidRDefault="00641511" w:rsidP="00641511">
      <w:pPr>
        <w:pStyle w:val="ListParagraph"/>
        <w:ind w:left="2880" w:right="634" w:hanging="1440"/>
        <w:contextualSpacing w:val="0"/>
        <w:rPr>
          <w:rStyle w:val="Emphasis"/>
        </w:rPr>
      </w:pPr>
    </w:p>
    <w:p w:rsidR="00641511" w:rsidRDefault="00641511" w:rsidP="00641511">
      <w:pPr>
        <w:tabs>
          <w:tab w:val="left" w:pos="2700"/>
        </w:tabs>
        <w:spacing w:after="120"/>
        <w:ind w:right="634"/>
        <w:rPr>
          <w:rStyle w:val="Emphasis"/>
        </w:rPr>
      </w:pPr>
    </w:p>
    <w:p w:rsidR="00641511" w:rsidRPr="00B92CF2" w:rsidRDefault="00641511" w:rsidP="00641511">
      <w:pPr>
        <w:tabs>
          <w:tab w:val="left" w:pos="2700"/>
        </w:tabs>
        <w:spacing w:after="120"/>
        <w:ind w:right="634"/>
        <w:rPr>
          <w:rStyle w:val="Emphasis"/>
        </w:rPr>
      </w:pPr>
      <w:r>
        <w:rPr>
          <w:rStyle w:val="Emphasis"/>
        </w:rPr>
        <w:t>Add more delinquent commenters by copying and pasting additional commenter sections here.</w:t>
      </w:r>
    </w:p>
    <w:p w:rsidR="00641511" w:rsidRDefault="00641511" w:rsidP="00641511"/>
    <w:p w:rsidR="00483E60" w:rsidRDefault="00483E60" w:rsidP="00483E60">
      <w:pPr>
        <w:pStyle w:val="ListParagraph"/>
        <w:spacing w:after="120"/>
        <w:contextualSpacing w:val="0"/>
        <w:rPr>
          <w:rFonts w:asciiTheme="minorHAnsi" w:hAnsiTheme="minorHAnsi" w:cstheme="minorHAnsi"/>
          <w:color w:val="702C1C" w:themeColor="accent1" w:themeShade="80"/>
        </w:rPr>
      </w:pPr>
    </w:p>
    <w:p w:rsidR="00483E60" w:rsidRDefault="00483E60" w:rsidP="00483E60">
      <w:pPr>
        <w:rPr>
          <w:rFonts w:asciiTheme="minorHAnsi" w:hAnsiTheme="minorHAnsi" w:cstheme="minorHAnsi"/>
          <w:color w:val="000000"/>
        </w:rPr>
        <w:sectPr w:rsidR="00483E60"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483E60" w:rsidRPr="00B15DF7" w:rsidTr="00570A2A">
        <w:trPr>
          <w:trHeight w:val="571"/>
        </w:trPr>
        <w:tc>
          <w:tcPr>
            <w:tcW w:w="12240" w:type="dxa"/>
            <w:shd w:val="clear" w:color="000000" w:fill="E2DDDB" w:themeFill="text2" w:themeFillTint="33"/>
            <w:noWrap/>
            <w:vAlign w:val="bottom"/>
            <w:hideMark/>
          </w:tcPr>
          <w:p w:rsidR="00483E60" w:rsidRPr="00823C9D" w:rsidRDefault="00483E60" w:rsidP="00570A2A">
            <w:pPr>
              <w:rPr>
                <w:b/>
                <w:bCs/>
                <w:color w:val="32525C"/>
                <w:sz w:val="28"/>
                <w:szCs w:val="28"/>
              </w:rPr>
            </w:pPr>
            <w:r w:rsidRPr="00B15DF7">
              <w:rPr>
                <w:bCs/>
                <w:color w:val="504938"/>
                <w:sz w:val="22"/>
                <w:szCs w:val="22"/>
              </w:rPr>
              <w:t> </w:t>
            </w:r>
          </w:p>
          <w:p w:rsidR="00483E60" w:rsidRPr="004F673A" w:rsidRDefault="00483E60" w:rsidP="00570A2A">
            <w:pPr>
              <w:ind w:left="0"/>
              <w:rPr>
                <w:bCs/>
                <w:color w:val="32525C"/>
                <w:sz w:val="28"/>
                <w:szCs w:val="28"/>
              </w:rPr>
            </w:pPr>
            <w:r>
              <w:rPr>
                <w:bCs/>
                <w:color w:val="32525C"/>
                <w:sz w:val="28"/>
                <w:szCs w:val="28"/>
              </w:rPr>
              <w:tab/>
              <w:t>Stakeholder and public involvement</w:t>
            </w:r>
          </w:p>
        </w:tc>
      </w:tr>
    </w:tbl>
    <w:p w:rsidR="00483E60" w:rsidRDefault="00483E60" w:rsidP="00483E60">
      <w:pPr>
        <w:ind w:left="0"/>
        <w:rPr>
          <w:color w:val="32525C"/>
        </w:rPr>
      </w:pPr>
    </w:p>
    <w:p w:rsidR="00483E60" w:rsidRPr="00C52BA4" w:rsidRDefault="00483E60" w:rsidP="00483E60">
      <w:pPr>
        <w:ind w:left="0"/>
        <w:rPr>
          <w:color w:val="32525C"/>
        </w:rPr>
      </w:pPr>
      <w:r w:rsidRPr="006807BF">
        <w:rPr>
          <w:color w:val="000000" w:themeColor="text1"/>
        </w:rPr>
        <w:t> </w:t>
      </w:r>
      <w:bookmarkStart w:id="123" w:name="AdvisoryCommittee"/>
      <w:r w:rsidRPr="006807BF">
        <w:rPr>
          <w:rFonts w:asciiTheme="majorHAnsi" w:hAnsiTheme="majorHAnsi" w:cstheme="majorHAnsi"/>
          <w:bCs/>
          <w:color w:val="000000" w:themeColor="text1"/>
          <w:sz w:val="22"/>
          <w:szCs w:val="22"/>
        </w:rPr>
        <w:t>Advisory committee</w:t>
      </w:r>
      <w:bookmarkEnd w:id="123"/>
    </w:p>
    <w:p w:rsidR="00483E60" w:rsidRDefault="00483E60" w:rsidP="00483E60">
      <w:pPr>
        <w:rPr>
          <w:rFonts w:asciiTheme="minorHAnsi" w:hAnsiTheme="minorHAnsi" w:cstheme="minorHAnsi"/>
          <w:color w:val="000000"/>
        </w:rPr>
      </w:pPr>
    </w:p>
    <w:p w:rsidR="00483E60" w:rsidRDefault="00483E60" w:rsidP="00483E60">
      <w:pPr>
        <w:spacing w:after="120"/>
        <w:ind w:right="835"/>
        <w:rPr>
          <w:rFonts w:asciiTheme="minorHAnsi" w:hAnsiTheme="minorHAnsi" w:cstheme="minorHAnsi"/>
          <w:iCs/>
          <w:color w:val="000000" w:themeColor="text1"/>
        </w:rPr>
      </w:pPr>
      <w:r w:rsidRPr="00C9239E">
        <w:rPr>
          <w:rFonts w:asciiTheme="minorHAnsi" w:hAnsiTheme="minorHAnsi" w:cstheme="minorHAnsi"/>
          <w:color w:val="000000"/>
        </w:rPr>
        <w:t xml:space="preserve">DEQ </w:t>
      </w:r>
      <w:r>
        <w:rPr>
          <w:rFonts w:asciiTheme="minorHAnsi" w:hAnsiTheme="minorHAnsi" w:cstheme="minorHAnsi"/>
          <w:color w:val="000000"/>
        </w:rPr>
        <w:t xml:space="preserve">did not convene an advisory committee. DEQ </w:t>
      </w:r>
      <w:ins w:id="124" w:author="dsturde" w:date="2014-11-24T15:40:00Z">
        <w:r w:rsidR="00127103">
          <w:rPr>
            <w:rFonts w:asciiTheme="minorHAnsi" w:hAnsiTheme="minorHAnsi" w:cstheme="minorHAnsi"/>
            <w:color w:val="000000"/>
          </w:rPr>
          <w:t>did</w:t>
        </w:r>
      </w:ins>
      <w:del w:id="125" w:author="dsturde" w:date="2014-11-24T15:40:00Z">
        <w:r w:rsidDel="00127103">
          <w:rPr>
            <w:rFonts w:asciiTheme="minorHAnsi" w:hAnsiTheme="minorHAnsi" w:cstheme="minorHAnsi"/>
            <w:color w:val="000000"/>
          </w:rPr>
          <w:delText>does</w:delText>
        </w:r>
      </w:del>
      <w:r>
        <w:rPr>
          <w:rFonts w:asciiTheme="minorHAnsi" w:hAnsiTheme="minorHAnsi" w:cstheme="minorHAnsi"/>
          <w:color w:val="000000"/>
        </w:rPr>
        <w:t xml:space="preserve"> not anticipate</w:t>
      </w:r>
      <w:r>
        <w:rPr>
          <w:rFonts w:asciiTheme="minorHAnsi" w:hAnsiTheme="minorHAnsi" w:cstheme="minorHAnsi"/>
          <w:iCs/>
          <w:color w:val="000000" w:themeColor="text1"/>
        </w:rPr>
        <w:t xml:space="preserve"> the proposed rules </w:t>
      </w:r>
      <w:r w:rsidR="00127103">
        <w:rPr>
          <w:rFonts w:asciiTheme="minorHAnsi" w:hAnsiTheme="minorHAnsi" w:cstheme="minorHAnsi"/>
          <w:iCs/>
          <w:color w:val="000000" w:themeColor="text1"/>
        </w:rPr>
        <w:t>will</w:t>
      </w:r>
      <w:r>
        <w:rPr>
          <w:rFonts w:asciiTheme="minorHAnsi" w:hAnsiTheme="minorHAnsi" w:cstheme="minorHAnsi"/>
          <w:iCs/>
          <w:color w:val="000000" w:themeColor="text1"/>
        </w:rPr>
        <w:t xml:space="preserve"> have a significant fiscal or economic impact or would be controversial. DEQ considered:</w:t>
      </w:r>
    </w:p>
    <w:p w:rsidR="00483E60" w:rsidRDefault="00483E60" w:rsidP="00483E60">
      <w:pPr>
        <w:pStyle w:val="ListParagraph"/>
        <w:numPr>
          <w:ilvl w:val="0"/>
          <w:numId w:val="24"/>
        </w:numPr>
        <w:spacing w:after="120"/>
        <w:ind w:left="1440" w:right="835"/>
        <w:contextualSpacing w:val="0"/>
        <w:rPr>
          <w:rFonts w:asciiTheme="minorHAnsi" w:hAnsiTheme="minorHAnsi" w:cstheme="minorHAnsi"/>
          <w:iCs/>
          <w:color w:val="000000" w:themeColor="text1"/>
        </w:rPr>
      </w:pPr>
      <w:r w:rsidRPr="005E7B2A">
        <w:rPr>
          <w:rFonts w:asciiTheme="minorHAnsi" w:hAnsiTheme="minorHAnsi" w:cstheme="minorHAnsi"/>
          <w:iCs/>
          <w:color w:val="000000" w:themeColor="text1"/>
        </w:rPr>
        <w:t xml:space="preserve">The proposed acute criteria for ammonia are </w:t>
      </w:r>
      <w:r>
        <w:rPr>
          <w:rFonts w:asciiTheme="minorHAnsi" w:hAnsiTheme="minorHAnsi" w:cstheme="minorHAnsi"/>
          <w:iCs/>
          <w:color w:val="000000" w:themeColor="text1"/>
        </w:rPr>
        <w:t xml:space="preserve">generally </w:t>
      </w:r>
      <w:r w:rsidRPr="000C6663">
        <w:rPr>
          <w:rFonts w:asciiTheme="minorHAnsi" w:hAnsiTheme="minorHAnsi" w:cstheme="minorHAnsi"/>
          <w:iCs/>
          <w:color w:val="000000" w:themeColor="text1"/>
        </w:rPr>
        <w:t>more</w:t>
      </w:r>
      <w:r w:rsidRPr="005E7B2A">
        <w:rPr>
          <w:rFonts w:asciiTheme="minorHAnsi" w:hAnsiTheme="minorHAnsi" w:cstheme="minorHAnsi"/>
          <w:iCs/>
          <w:color w:val="000000" w:themeColor="text1"/>
        </w:rPr>
        <w:t xml:space="preserve"> stringent than the current acute criteria for Oregon</w:t>
      </w:r>
      <w:r>
        <w:rPr>
          <w:rFonts w:asciiTheme="minorHAnsi" w:hAnsiTheme="minorHAnsi" w:cstheme="minorHAnsi"/>
          <w:iCs/>
          <w:color w:val="000000" w:themeColor="text1"/>
        </w:rPr>
        <w:t>.</w:t>
      </w:r>
    </w:p>
    <w:p w:rsidR="00483E60" w:rsidRDefault="00483E60" w:rsidP="00483E60">
      <w:pPr>
        <w:pStyle w:val="ListParagraph"/>
        <w:numPr>
          <w:ilvl w:val="0"/>
          <w:numId w:val="24"/>
        </w:numPr>
        <w:spacing w:after="120"/>
        <w:ind w:left="1440" w:right="835"/>
        <w:contextualSpacing w:val="0"/>
        <w:rPr>
          <w:rFonts w:asciiTheme="minorHAnsi" w:hAnsiTheme="minorHAnsi" w:cstheme="minorHAnsi"/>
          <w:iCs/>
          <w:color w:val="000000" w:themeColor="text1"/>
        </w:rPr>
      </w:pPr>
      <w:r>
        <w:rPr>
          <w:rFonts w:asciiTheme="minorHAnsi" w:hAnsiTheme="minorHAnsi" w:cstheme="minorHAnsi"/>
          <w:iCs/>
          <w:color w:val="000000" w:themeColor="text1"/>
        </w:rPr>
        <w:t>T</w:t>
      </w:r>
      <w:r w:rsidRPr="005E7B2A">
        <w:rPr>
          <w:rFonts w:asciiTheme="minorHAnsi" w:hAnsiTheme="minorHAnsi" w:cstheme="minorHAnsi"/>
          <w:iCs/>
          <w:color w:val="000000" w:themeColor="text1"/>
        </w:rPr>
        <w:t xml:space="preserve">he proposed chronic criteria are </w:t>
      </w:r>
      <w:r w:rsidRPr="000C6663">
        <w:rPr>
          <w:rFonts w:asciiTheme="minorHAnsi" w:hAnsiTheme="minorHAnsi" w:cstheme="minorHAnsi"/>
          <w:iCs/>
          <w:color w:val="000000" w:themeColor="text1"/>
        </w:rPr>
        <w:t>less</w:t>
      </w:r>
      <w:r w:rsidRPr="005E7B2A">
        <w:rPr>
          <w:rFonts w:asciiTheme="minorHAnsi" w:hAnsiTheme="minorHAnsi" w:cstheme="minorHAnsi"/>
          <w:iCs/>
          <w:color w:val="000000" w:themeColor="text1"/>
        </w:rPr>
        <w:t xml:space="preserve"> stringent than what Oregon is currently implementing. </w:t>
      </w:r>
      <w:r>
        <w:rPr>
          <w:rFonts w:asciiTheme="minorHAnsi" w:hAnsiTheme="minorHAnsi" w:cstheme="minorHAnsi"/>
          <w:iCs/>
          <w:color w:val="000000" w:themeColor="text1"/>
        </w:rPr>
        <w:t>T</w:t>
      </w:r>
      <w:r w:rsidRPr="005A6669">
        <w:rPr>
          <w:rFonts w:asciiTheme="minorHAnsi" w:hAnsiTheme="minorHAnsi" w:cstheme="minorHAnsi"/>
          <w:iCs/>
          <w:color w:val="000000" w:themeColor="text1"/>
        </w:rPr>
        <w:t>ypically, the</w:t>
      </w:r>
      <w:r>
        <w:rPr>
          <w:rFonts w:asciiTheme="minorHAnsi" w:hAnsiTheme="minorHAnsi" w:cstheme="minorHAnsi"/>
          <w:iCs/>
          <w:color w:val="000000" w:themeColor="text1"/>
        </w:rPr>
        <w:t>se</w:t>
      </w:r>
      <w:r w:rsidR="00C63C24">
        <w:rPr>
          <w:rFonts w:asciiTheme="minorHAnsi" w:hAnsiTheme="minorHAnsi" w:cstheme="minorHAnsi"/>
          <w:iCs/>
          <w:color w:val="000000" w:themeColor="text1"/>
        </w:rPr>
        <w:t xml:space="preserve"> criteria are more stringent </w:t>
      </w:r>
      <w:r w:rsidRPr="005A6669">
        <w:rPr>
          <w:rFonts w:asciiTheme="minorHAnsi" w:hAnsiTheme="minorHAnsi" w:cstheme="minorHAnsi"/>
          <w:iCs/>
          <w:color w:val="000000" w:themeColor="text1"/>
        </w:rPr>
        <w:t>than the acute criteria</w:t>
      </w:r>
      <w:r>
        <w:rPr>
          <w:rFonts w:asciiTheme="minorHAnsi" w:hAnsiTheme="minorHAnsi" w:cstheme="minorHAnsi"/>
          <w:iCs/>
          <w:color w:val="000000" w:themeColor="text1"/>
        </w:rPr>
        <w:t>.</w:t>
      </w:r>
      <w:r w:rsidRPr="005A6669">
        <w:rPr>
          <w:rFonts w:asciiTheme="minorHAnsi" w:hAnsiTheme="minorHAnsi" w:cstheme="minorHAnsi"/>
          <w:iCs/>
          <w:color w:val="000000" w:themeColor="text1"/>
        </w:rPr>
        <w:t xml:space="preserve"> </w:t>
      </w:r>
    </w:p>
    <w:p w:rsidR="00483E60" w:rsidRDefault="00483E60" w:rsidP="00483E60">
      <w:pPr>
        <w:pStyle w:val="ListParagraph"/>
        <w:numPr>
          <w:ilvl w:val="0"/>
          <w:numId w:val="24"/>
        </w:numPr>
        <w:ind w:left="1440" w:right="828"/>
        <w:rPr>
          <w:rFonts w:asciiTheme="minorHAnsi" w:hAnsiTheme="minorHAnsi" w:cstheme="minorHAnsi"/>
          <w:iCs/>
          <w:color w:val="000000" w:themeColor="text1"/>
        </w:rPr>
      </w:pPr>
      <w:r w:rsidRPr="005E7B2A">
        <w:rPr>
          <w:rFonts w:asciiTheme="minorHAnsi" w:hAnsiTheme="minorHAnsi" w:cstheme="minorHAnsi"/>
          <w:iCs/>
          <w:color w:val="000000" w:themeColor="text1"/>
        </w:rPr>
        <w:t>DEQ proposes to adopt EPA’s criteria</w:t>
      </w:r>
      <w:r w:rsidRPr="005A6669">
        <w:rPr>
          <w:rFonts w:asciiTheme="minorHAnsi" w:hAnsiTheme="minorHAnsi" w:cstheme="minorHAnsi"/>
          <w:iCs/>
          <w:color w:val="000000" w:themeColor="text1"/>
        </w:rPr>
        <w:t xml:space="preserve"> wholly</w:t>
      </w:r>
      <w:r w:rsidRPr="005E7B2A">
        <w:rPr>
          <w:rFonts w:asciiTheme="minorHAnsi" w:hAnsiTheme="minorHAnsi" w:cstheme="minorHAnsi"/>
          <w:iCs/>
          <w:color w:val="000000" w:themeColor="text1"/>
        </w:rPr>
        <w:t xml:space="preserve">, rather than modify any parts of the criteria based on particular state circumstances. </w:t>
      </w:r>
    </w:p>
    <w:p w:rsidR="00483E60" w:rsidRDefault="00483E60" w:rsidP="00483E60">
      <w:pPr>
        <w:ind w:right="828"/>
        <w:rPr>
          <w:rFonts w:asciiTheme="minorHAnsi" w:hAnsiTheme="minorHAnsi" w:cstheme="minorHAnsi"/>
          <w:iCs/>
          <w:color w:val="000000" w:themeColor="text1"/>
        </w:rPr>
      </w:pPr>
    </w:p>
    <w:p w:rsidR="00483E60" w:rsidRDefault="00483E60" w:rsidP="00483E60">
      <w:pPr>
        <w:ind w:right="828"/>
        <w:rPr>
          <w:rFonts w:asciiTheme="minorHAnsi" w:hAnsiTheme="minorHAnsi" w:cstheme="minorHAnsi"/>
          <w:color w:val="000000" w:themeColor="text1"/>
        </w:rPr>
      </w:pPr>
      <w:r>
        <w:rPr>
          <w:rFonts w:asciiTheme="minorHAnsi" w:hAnsiTheme="minorHAnsi" w:cstheme="minorHAnsi"/>
          <w:iCs/>
          <w:color w:val="000000" w:themeColor="text1"/>
        </w:rPr>
        <w:t xml:space="preserve">Prior to initiating rulemaking, DEQ sent an invitation to Oregon tribes and to a wide range of stakeholders to discuss and </w:t>
      </w:r>
      <w:r w:rsidRPr="00B0501B">
        <w:rPr>
          <w:rFonts w:asciiTheme="minorHAnsi" w:hAnsiTheme="minorHAnsi" w:cstheme="minorHAnsi"/>
        </w:rPr>
        <w:t>provide input to DEQ on rulemaking priorities to address EPA disapproved criteria for aluminum, ammonia, cadmium (acute) and copper.</w:t>
      </w:r>
      <w:r w:rsidRPr="00B0501B">
        <w:rPr>
          <w:rFonts w:asciiTheme="minorHAnsi" w:hAnsiTheme="minorHAnsi" w:cstheme="minorHAnsi"/>
          <w:sz w:val="22"/>
          <w:szCs w:val="22"/>
        </w:rPr>
        <w:t xml:space="preserve"> </w:t>
      </w:r>
      <w:r w:rsidRPr="00B0501B">
        <w:rPr>
          <w:rFonts w:asciiTheme="minorHAnsi" w:hAnsiTheme="minorHAnsi" w:cstheme="minorHAnsi"/>
        </w:rPr>
        <w:t xml:space="preserve">During these meetings, DEQ </w:t>
      </w:r>
      <w:r>
        <w:rPr>
          <w:rFonts w:asciiTheme="minorHAnsi" w:hAnsiTheme="minorHAnsi" w:cstheme="minorHAnsi"/>
        </w:rPr>
        <w:t xml:space="preserve">also </w:t>
      </w:r>
      <w:r w:rsidRPr="00B0501B">
        <w:rPr>
          <w:rFonts w:asciiTheme="minorHAnsi" w:hAnsiTheme="minorHAnsi" w:cstheme="minorHAnsi"/>
        </w:rPr>
        <w:t>shared information about EPA’s updated criteria for freshwater copper and ammonia.</w:t>
      </w:r>
      <w:r w:rsidRPr="00B0501B">
        <w:t xml:space="preserve"> </w:t>
      </w:r>
      <w:r>
        <w:rPr>
          <w:rFonts w:asciiTheme="minorHAnsi" w:hAnsiTheme="minorHAnsi" w:cstheme="minorHAnsi"/>
        </w:rPr>
        <w:t>S</w:t>
      </w:r>
      <w:r>
        <w:rPr>
          <w:rFonts w:asciiTheme="minorHAnsi" w:hAnsiTheme="minorHAnsi" w:cstheme="minorHAnsi"/>
          <w:iCs/>
          <w:color w:val="000000" w:themeColor="text1"/>
        </w:rPr>
        <w:t>ome stakeholders indicated that they did not believe forming an advisory committee was necessary. Other stakeholders did not specifically indicate whether forming an advisory committee was necessary. Generally, their interest was in adopting EPA’s criteria as soon as possible. The table below lists the groups DEQ met with prior to initiating rulemaking for ammonia.</w:t>
      </w:r>
    </w:p>
    <w:p w:rsidR="00483E60" w:rsidRDefault="00483E60" w:rsidP="00483E60">
      <w:pPr>
        <w:rPr>
          <w:rFonts w:asciiTheme="minorHAnsi" w:hAnsiTheme="minorHAnsi" w:cstheme="minorHAnsi"/>
          <w:bCs/>
          <w:color w:val="504938"/>
        </w:rPr>
      </w:pPr>
    </w:p>
    <w:p w:rsidR="00483E60" w:rsidRDefault="00483E60" w:rsidP="00483E60">
      <w:pPr>
        <w:pStyle w:val="Caption"/>
        <w:ind w:left="360"/>
        <w:jc w:val="left"/>
        <w:rPr>
          <w:rFonts w:asciiTheme="majorHAnsi" w:hAnsiTheme="majorHAnsi" w:cstheme="majorHAnsi"/>
        </w:rPr>
      </w:pPr>
    </w:p>
    <w:p w:rsidR="00483E60" w:rsidRPr="00C11796" w:rsidRDefault="00483E60" w:rsidP="00483E60">
      <w:pPr>
        <w:pStyle w:val="Caption"/>
        <w:ind w:left="360"/>
        <w:jc w:val="left"/>
        <w:rPr>
          <w:rFonts w:asciiTheme="majorHAnsi" w:hAnsiTheme="majorHAnsi" w:cstheme="majorHAnsi"/>
          <w:szCs w:val="22"/>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C11796">
        <w:rPr>
          <w:rFonts w:asciiTheme="majorHAnsi" w:hAnsiTheme="majorHAnsi" w:cstheme="majorHAnsi"/>
        </w:rPr>
        <w:t xml:space="preserve">Table </w:t>
      </w:r>
      <w:r w:rsidR="00EC0B27" w:rsidRPr="00C11796">
        <w:rPr>
          <w:rFonts w:asciiTheme="majorHAnsi" w:hAnsiTheme="majorHAnsi" w:cstheme="majorHAnsi"/>
        </w:rPr>
        <w:fldChar w:fldCharType="begin"/>
      </w:r>
      <w:r w:rsidRPr="00C11796">
        <w:rPr>
          <w:rFonts w:asciiTheme="majorHAnsi" w:hAnsiTheme="majorHAnsi" w:cstheme="majorHAnsi"/>
        </w:rPr>
        <w:instrText xml:space="preserve"> SEQ Table \* ARABIC </w:instrText>
      </w:r>
      <w:r w:rsidR="00EC0B27" w:rsidRPr="00C11796">
        <w:rPr>
          <w:rFonts w:asciiTheme="majorHAnsi" w:hAnsiTheme="majorHAnsi" w:cstheme="majorHAnsi"/>
        </w:rPr>
        <w:fldChar w:fldCharType="separate"/>
      </w:r>
      <w:r>
        <w:rPr>
          <w:rFonts w:asciiTheme="majorHAnsi" w:hAnsiTheme="majorHAnsi" w:cstheme="majorHAnsi"/>
          <w:noProof/>
        </w:rPr>
        <w:t>1</w:t>
      </w:r>
      <w:r w:rsidR="00EC0B27" w:rsidRPr="00C11796">
        <w:rPr>
          <w:rFonts w:asciiTheme="majorHAnsi" w:hAnsiTheme="majorHAnsi" w:cstheme="majorHAnsi"/>
        </w:rPr>
        <w:fldChar w:fldCharType="end"/>
      </w:r>
      <w:r w:rsidRPr="00C11796">
        <w:rPr>
          <w:rFonts w:asciiTheme="majorHAnsi" w:hAnsiTheme="majorHAnsi" w:cstheme="majorHAnsi"/>
          <w:noProof/>
        </w:rPr>
        <w:t>: List of Stakeholder Groups</w:t>
      </w:r>
    </w:p>
    <w:p w:rsidR="00483E60" w:rsidRPr="002039E2" w:rsidRDefault="00483E60" w:rsidP="00483E60">
      <w:pPr>
        <w:ind w:left="3240"/>
        <w:rPr>
          <w:rFonts w:asciiTheme="majorHAnsi" w:hAnsiTheme="majorHAnsi" w:cstheme="majorHAnsi"/>
          <w:sz w:val="22"/>
          <w:szCs w:val="22"/>
        </w:rPr>
      </w:pPr>
    </w:p>
    <w:tbl>
      <w:tblPr>
        <w:tblStyle w:val="LightGrid-Accent6"/>
        <w:tblW w:w="0" w:type="auto"/>
        <w:tblInd w:w="1098" w:type="dxa"/>
        <w:tblBorders>
          <w:top w:val="single" w:sz="8" w:space="0" w:color="008272"/>
          <w:left w:val="single" w:sz="8" w:space="0" w:color="008272"/>
          <w:bottom w:val="single" w:sz="8" w:space="0" w:color="008272"/>
          <w:right w:val="single" w:sz="8" w:space="0" w:color="008272"/>
          <w:insideH w:val="single" w:sz="8" w:space="0" w:color="008272"/>
          <w:insideV w:val="single" w:sz="8" w:space="0" w:color="008272"/>
        </w:tblBorders>
        <w:tblLook w:val="04A0"/>
      </w:tblPr>
      <w:tblGrid>
        <w:gridCol w:w="6120"/>
        <w:gridCol w:w="2880"/>
      </w:tblGrid>
      <w:tr w:rsidR="00483E60" w:rsidRPr="002039E2" w:rsidTr="00483E60">
        <w:trPr>
          <w:cnfStyle w:val="100000000000"/>
        </w:trPr>
        <w:tc>
          <w:tcPr>
            <w:cnfStyle w:val="001000000000"/>
            <w:tcW w:w="6120" w:type="dxa"/>
            <w:tcBorders>
              <w:top w:val="none" w:sz="0" w:space="0" w:color="auto"/>
              <w:left w:val="none" w:sz="0" w:space="0" w:color="auto"/>
              <w:bottom w:val="single" w:sz="8" w:space="0" w:color="008272"/>
              <w:right w:val="none" w:sz="0" w:space="0" w:color="auto"/>
            </w:tcBorders>
            <w:shd w:val="clear" w:color="auto" w:fill="008272"/>
          </w:tcPr>
          <w:p w:rsidR="00483E60" w:rsidRPr="00EB63C9" w:rsidRDefault="00483E60" w:rsidP="00570A2A">
            <w:pPr>
              <w:rPr>
                <w:color w:val="FFFFFF" w:themeColor="background1"/>
                <w:sz w:val="22"/>
                <w:szCs w:val="22"/>
              </w:rPr>
            </w:pPr>
            <w:r w:rsidRPr="00EB63C9">
              <w:rPr>
                <w:color w:val="FFFFFF" w:themeColor="background1"/>
                <w:sz w:val="22"/>
                <w:szCs w:val="22"/>
              </w:rPr>
              <w:t>Stakeholder Group</w:t>
            </w:r>
          </w:p>
        </w:tc>
        <w:tc>
          <w:tcPr>
            <w:tcW w:w="2880" w:type="dxa"/>
            <w:tcBorders>
              <w:top w:val="none" w:sz="0" w:space="0" w:color="auto"/>
              <w:left w:val="none" w:sz="0" w:space="0" w:color="auto"/>
              <w:bottom w:val="single" w:sz="8" w:space="0" w:color="008272"/>
              <w:right w:val="none" w:sz="0" w:space="0" w:color="auto"/>
            </w:tcBorders>
            <w:shd w:val="clear" w:color="auto" w:fill="008272"/>
          </w:tcPr>
          <w:p w:rsidR="00483E60" w:rsidRPr="00EB63C9" w:rsidRDefault="00483E60" w:rsidP="00570A2A">
            <w:pPr>
              <w:jc w:val="right"/>
              <w:cnfStyle w:val="100000000000"/>
              <w:rPr>
                <w:color w:val="FFFFFF" w:themeColor="background1"/>
                <w:sz w:val="22"/>
                <w:szCs w:val="22"/>
              </w:rPr>
            </w:pPr>
            <w:r w:rsidRPr="00EB63C9">
              <w:rPr>
                <w:color w:val="FFFFFF" w:themeColor="background1"/>
                <w:sz w:val="22"/>
                <w:szCs w:val="22"/>
              </w:rPr>
              <w:t>Date</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D57099" w:rsidRDefault="00483E60" w:rsidP="00570A2A">
            <w:pPr>
              <w:rPr>
                <w:rFonts w:asciiTheme="minorHAnsi" w:hAnsiTheme="minorHAnsi" w:cstheme="minorHAnsi"/>
                <w:b w:val="0"/>
              </w:rPr>
            </w:pPr>
            <w:r w:rsidRPr="00D57099">
              <w:rPr>
                <w:rFonts w:asciiTheme="minorHAnsi" w:hAnsiTheme="minorHAnsi" w:cstheme="minorHAnsi"/>
                <w:b w:val="0"/>
              </w:rPr>
              <w:t>1. Confederated Tribes of Coos, Lower Umpqua, and Siuslaw Indians</w:t>
            </w:r>
          </w:p>
        </w:tc>
        <w:tc>
          <w:tcPr>
            <w:tcW w:w="288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5E7B2A" w:rsidRDefault="00483E60" w:rsidP="00570A2A">
            <w:pPr>
              <w:jc w:val="right"/>
              <w:cnfStyle w:val="000000100000"/>
              <w:rPr>
                <w:rFonts w:asciiTheme="minorHAnsi" w:hAnsiTheme="minorHAnsi" w:cstheme="minorHAnsi"/>
              </w:rPr>
            </w:pPr>
            <w:r w:rsidRPr="005E7B2A">
              <w:rPr>
                <w:rFonts w:asciiTheme="minorHAnsi" w:hAnsiTheme="minorHAnsi" w:cstheme="minorHAnsi"/>
              </w:rPr>
              <w:t>Jan. 30, 2014</w:t>
            </w:r>
          </w:p>
        </w:tc>
      </w:tr>
      <w:tr w:rsidR="00483E60" w:rsidRPr="002039E2" w:rsidTr="00483E60">
        <w:trPr>
          <w:cnfStyle w:val="000000010000"/>
        </w:trPr>
        <w:tc>
          <w:tcPr>
            <w:cnfStyle w:val="001000000000"/>
            <w:tcW w:w="6120" w:type="dxa"/>
            <w:tcBorders>
              <w:top w:val="none" w:sz="0" w:space="0" w:color="auto"/>
              <w:left w:val="none" w:sz="0" w:space="0" w:color="auto"/>
              <w:bottom w:val="single" w:sz="8" w:space="0" w:color="008272"/>
              <w:right w:val="none" w:sz="0" w:space="0" w:color="auto"/>
            </w:tcBorders>
            <w:shd w:val="clear" w:color="auto" w:fill="E8E4E2" w:themeFill="background2"/>
          </w:tcPr>
          <w:p w:rsidR="00483E60" w:rsidRPr="00D57099" w:rsidRDefault="00483E60" w:rsidP="00570A2A">
            <w:pPr>
              <w:rPr>
                <w:rFonts w:asciiTheme="minorHAnsi" w:hAnsiTheme="minorHAnsi" w:cstheme="minorHAnsi"/>
                <w:b w:val="0"/>
              </w:rPr>
            </w:pPr>
            <w:r w:rsidRPr="00D57099">
              <w:rPr>
                <w:rFonts w:asciiTheme="minorHAnsi" w:hAnsiTheme="minorHAnsi" w:cstheme="minorHAnsi"/>
                <w:b w:val="0"/>
              </w:rPr>
              <w:t>2. Cow Creek Band of Umpqua Tribe of Indians</w:t>
            </w:r>
          </w:p>
        </w:tc>
        <w:tc>
          <w:tcPr>
            <w:tcW w:w="2880" w:type="dxa"/>
            <w:tcBorders>
              <w:top w:val="none" w:sz="0" w:space="0" w:color="auto"/>
              <w:left w:val="none" w:sz="0" w:space="0" w:color="auto"/>
              <w:bottom w:val="single" w:sz="8" w:space="0" w:color="008272"/>
              <w:right w:val="none" w:sz="0" w:space="0" w:color="auto"/>
            </w:tcBorders>
            <w:shd w:val="clear" w:color="auto" w:fill="E8E4E2" w:themeFill="background2"/>
          </w:tcPr>
          <w:p w:rsidR="00483E60" w:rsidRPr="005E7B2A" w:rsidRDefault="00483E60" w:rsidP="00570A2A">
            <w:pPr>
              <w:jc w:val="right"/>
              <w:cnfStyle w:val="000000010000"/>
              <w:rPr>
                <w:rFonts w:asciiTheme="minorHAnsi" w:hAnsiTheme="minorHAnsi" w:cstheme="minorHAnsi"/>
              </w:rPr>
            </w:pPr>
            <w:r w:rsidRPr="005E7B2A">
              <w:rPr>
                <w:rFonts w:asciiTheme="minorHAnsi" w:hAnsiTheme="minorHAnsi" w:cstheme="minorHAnsi"/>
              </w:rPr>
              <w:t>Jan. 30, 2014</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D57099" w:rsidRDefault="00483E60" w:rsidP="00570A2A">
            <w:pPr>
              <w:rPr>
                <w:rFonts w:asciiTheme="minorHAnsi" w:hAnsiTheme="minorHAnsi" w:cstheme="minorHAnsi"/>
                <w:b w:val="0"/>
              </w:rPr>
            </w:pPr>
            <w:r w:rsidRPr="00D57099">
              <w:rPr>
                <w:rFonts w:asciiTheme="minorHAnsi" w:hAnsiTheme="minorHAnsi" w:cstheme="minorHAnsi"/>
                <w:b w:val="0"/>
              </w:rPr>
              <w:t>3. Pesticide Management Team (select members)</w:t>
            </w:r>
          </w:p>
        </w:tc>
        <w:tc>
          <w:tcPr>
            <w:tcW w:w="288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5E7B2A" w:rsidRDefault="00483E60" w:rsidP="00570A2A">
            <w:pPr>
              <w:jc w:val="right"/>
              <w:cnfStyle w:val="000000100000"/>
              <w:rPr>
                <w:rFonts w:asciiTheme="minorHAnsi" w:hAnsiTheme="minorHAnsi" w:cstheme="minorHAnsi"/>
              </w:rPr>
            </w:pPr>
            <w:r w:rsidRPr="005E7B2A">
              <w:rPr>
                <w:rFonts w:asciiTheme="minorHAnsi" w:hAnsiTheme="minorHAnsi" w:cstheme="minorHAnsi"/>
              </w:rPr>
              <w:t>Jan. 30, 2014</w:t>
            </w:r>
          </w:p>
        </w:tc>
      </w:tr>
      <w:tr w:rsidR="00483E60" w:rsidRPr="002039E2" w:rsidTr="00483E60">
        <w:trPr>
          <w:cnfStyle w:val="00000001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4. Industrial Stormwater Dischargers</w:t>
            </w:r>
          </w:p>
        </w:tc>
        <w:tc>
          <w:tcPr>
            <w:tcW w:w="288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Default="00483E60" w:rsidP="00570A2A">
            <w:pPr>
              <w:jc w:val="right"/>
              <w:cnfStyle w:val="000000010000"/>
              <w:rPr>
                <w:rFonts w:asciiTheme="minorHAnsi" w:eastAsiaTheme="minorHAnsi" w:hAnsiTheme="minorHAnsi" w:cstheme="minorHAnsi"/>
              </w:rPr>
            </w:pPr>
            <w:r w:rsidRPr="005E7B2A">
              <w:rPr>
                <w:rFonts w:asciiTheme="minorHAnsi" w:hAnsiTheme="minorHAnsi" w:cstheme="minorHAnsi"/>
              </w:rPr>
              <w:t>Jan. 31, 2014</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auto"/>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5. Conservation/Fisheries Groups</w:t>
            </w:r>
          </w:p>
        </w:tc>
        <w:tc>
          <w:tcPr>
            <w:tcW w:w="2880" w:type="dxa"/>
            <w:tcBorders>
              <w:top w:val="none" w:sz="0" w:space="0" w:color="auto"/>
              <w:left w:val="none" w:sz="0" w:space="0" w:color="auto"/>
              <w:bottom w:val="none" w:sz="0" w:space="0" w:color="auto"/>
              <w:right w:val="none" w:sz="0" w:space="0" w:color="auto"/>
            </w:tcBorders>
            <w:shd w:val="clear" w:color="auto" w:fill="auto"/>
          </w:tcPr>
          <w:p w:rsidR="00483E60" w:rsidRDefault="00483E60" w:rsidP="00570A2A">
            <w:pPr>
              <w:jc w:val="right"/>
              <w:cnfStyle w:val="000000100000"/>
              <w:rPr>
                <w:rFonts w:asciiTheme="minorHAnsi" w:eastAsiaTheme="minorHAnsi" w:hAnsiTheme="minorHAnsi" w:cstheme="minorHAnsi"/>
              </w:rPr>
            </w:pPr>
            <w:r w:rsidRPr="005E7B2A">
              <w:rPr>
                <w:rFonts w:asciiTheme="minorHAnsi" w:hAnsiTheme="minorHAnsi" w:cstheme="minorHAnsi"/>
              </w:rPr>
              <w:t>Feb. 5, 2014</w:t>
            </w:r>
          </w:p>
        </w:tc>
      </w:tr>
      <w:tr w:rsidR="00483E60" w:rsidRPr="002039E2" w:rsidTr="00483E60">
        <w:trPr>
          <w:cnfStyle w:val="00000001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6. Association of Clean Water Agencies</w:t>
            </w:r>
          </w:p>
        </w:tc>
        <w:tc>
          <w:tcPr>
            <w:tcW w:w="288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Default="00483E60" w:rsidP="00570A2A">
            <w:pPr>
              <w:jc w:val="right"/>
              <w:cnfStyle w:val="000000010000"/>
              <w:rPr>
                <w:rFonts w:asciiTheme="minorHAnsi" w:eastAsiaTheme="minorHAnsi" w:hAnsiTheme="minorHAnsi" w:cstheme="minorHAnsi"/>
              </w:rPr>
            </w:pPr>
            <w:r w:rsidRPr="005E7B2A">
              <w:rPr>
                <w:rFonts w:asciiTheme="minorHAnsi" w:hAnsiTheme="minorHAnsi" w:cstheme="minorHAnsi"/>
              </w:rPr>
              <w:t>Feb. 18, 2014</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auto"/>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7. Associated Oregon Industries</w:t>
            </w:r>
          </w:p>
        </w:tc>
        <w:tc>
          <w:tcPr>
            <w:tcW w:w="2880" w:type="dxa"/>
            <w:tcBorders>
              <w:top w:val="none" w:sz="0" w:space="0" w:color="auto"/>
              <w:left w:val="none" w:sz="0" w:space="0" w:color="auto"/>
              <w:bottom w:val="none" w:sz="0" w:space="0" w:color="auto"/>
              <w:right w:val="none" w:sz="0" w:space="0" w:color="auto"/>
            </w:tcBorders>
            <w:shd w:val="clear" w:color="auto" w:fill="auto"/>
          </w:tcPr>
          <w:p w:rsidR="00483E60" w:rsidRDefault="00483E60" w:rsidP="00570A2A">
            <w:pPr>
              <w:jc w:val="right"/>
              <w:cnfStyle w:val="000000100000"/>
              <w:rPr>
                <w:rFonts w:asciiTheme="minorHAnsi" w:eastAsiaTheme="minorHAnsi" w:hAnsiTheme="minorHAnsi" w:cstheme="minorHAnsi"/>
              </w:rPr>
            </w:pPr>
            <w:r w:rsidRPr="005E7B2A">
              <w:rPr>
                <w:rFonts w:asciiTheme="minorHAnsi" w:hAnsiTheme="minorHAnsi" w:cstheme="minorHAnsi"/>
              </w:rPr>
              <w:t>Feb. 21, 2014</w:t>
            </w:r>
          </w:p>
        </w:tc>
      </w:tr>
    </w:tbl>
    <w:p w:rsidR="00483E60" w:rsidRDefault="00483E60" w:rsidP="00483E60">
      <w:pPr>
        <w:rPr>
          <w:rFonts w:asciiTheme="minorHAnsi" w:hAnsiTheme="minorHAnsi" w:cstheme="minorHAnsi"/>
          <w:color w:val="415B5C" w:themeColor="accent3" w:themeShade="80"/>
        </w:rPr>
      </w:pPr>
    </w:p>
    <w:p w:rsidR="00483E60" w:rsidRDefault="00483E60" w:rsidP="00483E60">
      <w:pPr>
        <w:rPr>
          <w:rFonts w:asciiTheme="minorHAnsi" w:hAnsiTheme="minorHAnsi" w:cstheme="minorHAnsi"/>
        </w:rPr>
      </w:pPr>
      <w:r>
        <w:rPr>
          <w:rFonts w:asciiTheme="minorHAnsi" w:hAnsiTheme="minorHAnsi" w:cstheme="minorHAnsi"/>
        </w:rPr>
        <w:t>On June 3, 2014, DEQ e-mailed 3,383 people who signed up for water quality standards information through the free Gov Delivery subscription service. The email informed interested persons that DEQ was initiating rulemaking to revise freshwater criteria for ammonia and provided a link to more information.</w:t>
      </w:r>
    </w:p>
    <w:p w:rsidR="00483E60" w:rsidRDefault="00483E60" w:rsidP="00483E60">
      <w:pPr>
        <w:rPr>
          <w:rFonts w:asciiTheme="minorHAnsi" w:hAnsiTheme="minorHAnsi" w:cstheme="minorHAnsi"/>
        </w:rPr>
      </w:pPr>
    </w:p>
    <w:p w:rsidR="00483E60" w:rsidRPr="006F555C" w:rsidRDefault="00483E60" w:rsidP="00483E60">
      <w:pPr>
        <w:rPr>
          <w:rFonts w:asciiTheme="minorHAnsi" w:hAnsiTheme="minorHAnsi" w:cstheme="minorHAnsi"/>
        </w:rPr>
      </w:pPr>
      <w:r>
        <w:rPr>
          <w:rFonts w:asciiTheme="minorHAnsi" w:hAnsiTheme="minorHAnsi" w:cstheme="minorHAnsi"/>
        </w:rPr>
        <w:t xml:space="preserve">DEQ conducted a public webinar Sept. 10, 2014, prior to the public comment period where DEQ staff provided information about the rulemaking. DEQ did not record the webinar or accept any public comment. DEQ sent a webinar announcement through Gov Delivery to the same distribution list indicated above and posted the announcement to the Water Quality Standards ammonia webpage: </w:t>
      </w:r>
      <w:hyperlink r:id="rId42" w:history="1">
        <w:r w:rsidRPr="009E6048">
          <w:rPr>
            <w:rStyle w:val="Hyperlink"/>
            <w:rFonts w:asciiTheme="minorHAnsi" w:hAnsiTheme="minorHAnsi" w:cstheme="minorHAnsi"/>
          </w:rPr>
          <w:t>http://www.oregon.gov/deq/WQ/Pages/Standards/ammonia.aspx</w:t>
        </w:r>
      </w:hyperlink>
      <w:r>
        <w:rPr>
          <w:rFonts w:asciiTheme="minorHAnsi" w:hAnsiTheme="minorHAnsi" w:cstheme="minorHAnsi"/>
        </w:rPr>
        <w:t xml:space="preserve">. </w:t>
      </w:r>
    </w:p>
    <w:p w:rsidR="00483E60" w:rsidRPr="00C9239E" w:rsidRDefault="00483E60" w:rsidP="00483E60">
      <w:pPr>
        <w:rPr>
          <w:rFonts w:asciiTheme="minorHAnsi" w:hAnsiTheme="minorHAnsi" w:cstheme="minorHAnsi"/>
          <w:color w:val="000000"/>
        </w:rPr>
      </w:pPr>
    </w:p>
    <w:p w:rsidR="00483E60" w:rsidRPr="0094060F" w:rsidRDefault="00483E60" w:rsidP="00483E60">
      <w:pPr>
        <w:spacing w:after="120"/>
        <w:ind w:left="360"/>
        <w:rPr>
          <w:rFonts w:asciiTheme="minorHAnsi" w:hAnsiTheme="minorHAnsi" w:cstheme="minorHAnsi"/>
          <w:bCs/>
          <w:color w:val="000000" w:themeColor="text1"/>
        </w:rPr>
      </w:pPr>
      <w:r w:rsidRPr="0094060F">
        <w:rPr>
          <w:rFonts w:ascii="Cambria" w:hAnsi="Cambria"/>
          <w:color w:val="000000"/>
          <w:sz w:val="22"/>
          <w:szCs w:val="22"/>
        </w:rPr>
        <w:t> </w:t>
      </w:r>
      <w:r w:rsidRPr="0094060F">
        <w:rPr>
          <w:rFonts w:asciiTheme="majorHAnsi" w:hAnsiTheme="majorHAnsi" w:cstheme="majorHAnsi"/>
          <w:bCs/>
          <w:color w:val="000000" w:themeColor="text1"/>
          <w:sz w:val="22"/>
          <w:szCs w:val="22"/>
        </w:rPr>
        <w:t>EQC prior involvement</w:t>
      </w:r>
    </w:p>
    <w:p w:rsidR="00483E60" w:rsidRPr="0096369D" w:rsidRDefault="00483E60" w:rsidP="00483E60">
      <w:pPr>
        <w:ind w:left="810"/>
        <w:rPr>
          <w:sz w:val="22"/>
          <w:szCs w:val="22"/>
        </w:rPr>
      </w:pPr>
      <w:r w:rsidRPr="0094060F">
        <w:rPr>
          <w:rFonts w:asciiTheme="minorHAnsi" w:hAnsiTheme="minorHAnsi" w:cstheme="minorHAnsi"/>
          <w:bCs/>
        </w:rPr>
        <w:t>DEQ shares general rulemaking information with EQC through the monthly Director’s Report.</w:t>
      </w:r>
      <w:r>
        <w:rPr>
          <w:rFonts w:asciiTheme="minorHAnsi" w:hAnsiTheme="minorHAnsi" w:cstheme="minorHAnsi"/>
          <w:bCs/>
        </w:rPr>
        <w:t xml:space="preserve"> </w:t>
      </w:r>
      <w:r w:rsidRPr="00A872BA">
        <w:rPr>
          <w:rFonts w:asciiTheme="minorHAnsi" w:hAnsiTheme="minorHAnsi" w:cstheme="minorHAnsi"/>
          <w:bCs/>
        </w:rPr>
        <w:t xml:space="preserve">DEQ did not present additional information </w:t>
      </w:r>
      <w:r>
        <w:rPr>
          <w:rFonts w:asciiTheme="minorHAnsi" w:hAnsiTheme="minorHAnsi" w:cstheme="minorHAnsi"/>
          <w:bCs/>
        </w:rPr>
        <w:t>to EQC about these</w:t>
      </w:r>
      <w:r w:rsidRPr="00A872BA">
        <w:rPr>
          <w:rFonts w:asciiTheme="minorHAnsi" w:hAnsiTheme="minorHAnsi" w:cstheme="minorHAnsi"/>
          <w:bCs/>
        </w:rPr>
        <w:t xml:space="preserve"> proposed rule</w:t>
      </w:r>
      <w:r>
        <w:rPr>
          <w:rFonts w:asciiTheme="minorHAnsi" w:hAnsiTheme="minorHAnsi" w:cstheme="minorHAnsi"/>
          <w:bCs/>
        </w:rPr>
        <w:t>s</w:t>
      </w:r>
      <w:r w:rsidRPr="00A872BA">
        <w:rPr>
          <w:rFonts w:asciiTheme="minorHAnsi" w:hAnsiTheme="minorHAnsi" w:cstheme="minorHAnsi"/>
          <w:bCs/>
        </w:rPr>
        <w:t xml:space="preserve">. </w:t>
      </w:r>
    </w:p>
    <w:p w:rsidR="00483E60" w:rsidRDefault="00483E60" w:rsidP="00483E60">
      <w:pPr>
        <w:ind w:left="810"/>
        <w:rPr>
          <w:color w:val="504938"/>
        </w:rPr>
      </w:pPr>
    </w:p>
    <w:p w:rsidR="00483E60" w:rsidRPr="006807BF" w:rsidRDefault="00483E60" w:rsidP="00483E60">
      <w:pPr>
        <w:spacing w:after="120"/>
        <w:ind w:left="360"/>
        <w:rPr>
          <w:rFonts w:asciiTheme="minorHAnsi" w:hAnsiTheme="minorHAnsi" w:cstheme="minorHAnsi"/>
          <w:bCs/>
          <w:color w:val="000000" w:themeColor="text1"/>
        </w:rPr>
      </w:pPr>
      <w:r w:rsidRPr="006807BF">
        <w:rPr>
          <w:rFonts w:asciiTheme="majorHAnsi" w:hAnsiTheme="majorHAnsi" w:cstheme="majorHAnsi"/>
          <w:bCs/>
          <w:color w:val="000000" w:themeColor="text1"/>
          <w:sz w:val="22"/>
          <w:szCs w:val="22"/>
        </w:rPr>
        <w:t>Public notice</w:t>
      </w:r>
    </w:p>
    <w:p w:rsidR="00483E60" w:rsidRDefault="00483E60" w:rsidP="00483E60">
      <w:pPr>
        <w:spacing w:after="120"/>
        <w:rPr>
          <w:rFonts w:asciiTheme="minorHAnsi" w:hAnsiTheme="minorHAnsi" w:cstheme="minorHAnsi"/>
          <w:color w:val="000000" w:themeColor="text1"/>
        </w:rPr>
      </w:pPr>
      <w:r>
        <w:rPr>
          <w:rFonts w:asciiTheme="minorHAnsi" w:hAnsiTheme="minorHAnsi" w:cstheme="minorHAnsi"/>
          <w:bCs/>
          <w:color w:val="000000" w:themeColor="text1"/>
        </w:rPr>
        <w:t>DEQ provided Notice of Proposed Rulemaking with Hearing for this rulemaking. DEQ submitted notice to:</w:t>
      </w:r>
      <w:r w:rsidRPr="00D27525">
        <w:rPr>
          <w:rFonts w:asciiTheme="minorHAnsi" w:hAnsiTheme="minorHAnsi" w:cstheme="minorHAnsi"/>
          <w:color w:val="000000" w:themeColor="text1"/>
        </w:rPr>
        <w:t xml:space="preserve"> </w:t>
      </w:r>
    </w:p>
    <w:p w:rsidR="00483E60" w:rsidRPr="00233537" w:rsidRDefault="00483E60" w:rsidP="00483E60">
      <w:pPr>
        <w:pStyle w:val="ListParagraph"/>
        <w:numPr>
          <w:ilvl w:val="0"/>
          <w:numId w:val="8"/>
        </w:numPr>
        <w:spacing w:after="120"/>
        <w:ind w:right="14"/>
        <w:contextualSpacing w:val="0"/>
        <w:rPr>
          <w:rFonts w:asciiTheme="minorHAnsi" w:hAnsiTheme="minorHAnsi" w:cstheme="minorHAnsi"/>
          <w:color w:val="000000" w:themeColor="text1"/>
        </w:rPr>
      </w:pPr>
      <w:r>
        <w:rPr>
          <w:rFonts w:asciiTheme="minorHAnsi" w:hAnsiTheme="minorHAnsi" w:cstheme="minorHAnsi"/>
          <w:bCs/>
          <w:color w:val="000000" w:themeColor="text1"/>
        </w:rPr>
        <w:t xml:space="preserve">Secretary of State for publication in the October 2014 </w:t>
      </w:r>
      <w:hyperlink r:id="rId43" w:history="1">
        <w:r w:rsidRPr="00233537">
          <w:rPr>
            <w:rStyle w:val="Hyperlink"/>
            <w:rFonts w:asciiTheme="minorHAnsi" w:hAnsiTheme="minorHAnsi" w:cstheme="minorHAnsi"/>
            <w:bCs/>
            <w:i/>
          </w:rPr>
          <w:t>Oregon Bulletin</w:t>
        </w:r>
      </w:hyperlink>
      <w:r>
        <w:t xml:space="preserve"> </w:t>
      </w:r>
      <w:r w:rsidRPr="004C40F0">
        <w:rPr>
          <w:rFonts w:asciiTheme="minorHAnsi" w:hAnsiTheme="minorHAnsi" w:cstheme="minorHAnsi"/>
          <w:color w:val="000000" w:themeColor="text1"/>
        </w:rPr>
        <w:t>on</w:t>
      </w:r>
      <w:r>
        <w:rPr>
          <w:rFonts w:asciiTheme="minorHAnsi" w:hAnsiTheme="minorHAnsi" w:cstheme="minorHAnsi"/>
          <w:color w:val="000000" w:themeColor="text1"/>
        </w:rPr>
        <w:t xml:space="preserve"> Sept. 15, 2014.</w:t>
      </w:r>
    </w:p>
    <w:p w:rsidR="00483E60" w:rsidRPr="00AF4286"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Pr>
          <w:rFonts w:asciiTheme="minorHAnsi" w:hAnsiTheme="minorHAnsi" w:cstheme="minorHAnsi"/>
          <w:color w:val="000000" w:themeColor="text1"/>
        </w:rPr>
        <w:t>The</w:t>
      </w:r>
      <w:r w:rsidRPr="004C40F0">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Ammonia Web page: </w:t>
      </w:r>
      <w:hyperlink r:id="rId44" w:history="1">
        <w:r w:rsidRPr="0004518D">
          <w:rPr>
            <w:rStyle w:val="Hyperlink"/>
            <w:rFonts w:asciiTheme="minorHAnsi" w:hAnsiTheme="minorHAnsi" w:cstheme="minorHAnsi"/>
          </w:rPr>
          <w:t>http://www.oregon.gov/deq/WQ/Pages/Standards/ammonia.aspx</w:t>
        </w:r>
      </w:hyperlink>
      <w:r>
        <w:t xml:space="preserve"> </w:t>
      </w:r>
      <w:r w:rsidRPr="00AF4286">
        <w:rPr>
          <w:rFonts w:asciiTheme="minorHAnsi" w:hAnsiTheme="minorHAnsi" w:cstheme="minorHAnsi"/>
          <w:color w:val="000000" w:themeColor="text1"/>
        </w:rPr>
        <w:t xml:space="preserve">on </w:t>
      </w:r>
      <w:r w:rsidRPr="00AF4286">
        <w:rPr>
          <w:rFonts w:asciiTheme="minorHAnsi" w:hAnsiTheme="minorHAnsi" w:cstheme="minorHAnsi"/>
          <w:bCs/>
          <w:color w:val="000000" w:themeColor="text1"/>
        </w:rPr>
        <w:t xml:space="preserve">Sept. 16, 2014. </w:t>
      </w:r>
      <w:r w:rsidRPr="00C52BA4">
        <w:t xml:space="preserve"> </w:t>
      </w:r>
    </w:p>
    <w:p w:rsidR="00483E60"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sidRPr="004C40F0">
        <w:rPr>
          <w:rFonts w:asciiTheme="minorHAnsi" w:hAnsiTheme="minorHAnsi" w:cstheme="minorHAnsi"/>
          <w:color w:val="000000" w:themeColor="text1"/>
        </w:rPr>
        <w:t xml:space="preserve"> </w:t>
      </w:r>
      <w:r>
        <w:rPr>
          <w:rFonts w:asciiTheme="minorHAnsi" w:hAnsiTheme="minorHAnsi" w:cstheme="minorHAnsi"/>
          <w:color w:val="000000" w:themeColor="text1"/>
        </w:rPr>
        <w:t>The</w:t>
      </w:r>
      <w:r w:rsidRPr="004C40F0">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Rulemaking Web page: </w:t>
      </w:r>
      <w:hyperlink r:id="rId45" w:history="1">
        <w:r w:rsidRPr="004E18C8">
          <w:rPr>
            <w:rStyle w:val="Hyperlink"/>
            <w:rFonts w:asciiTheme="minorHAnsi" w:hAnsiTheme="minorHAnsi" w:cstheme="minorHAnsi"/>
          </w:rPr>
          <w:t>http://www.oregon.gov/deq/RulesandRegulations/Pages/proposedrule.aspx</w:t>
        </w:r>
      </w:hyperlink>
      <w:r w:rsidRPr="004C40F0">
        <w:rPr>
          <w:rFonts w:asciiTheme="minorHAnsi" w:hAnsiTheme="minorHAnsi" w:cstheme="minorHAnsi"/>
          <w:color w:val="000000" w:themeColor="text1"/>
        </w:rPr>
        <w:t xml:space="preserve"> on </w:t>
      </w:r>
      <w:r>
        <w:rPr>
          <w:rFonts w:asciiTheme="minorHAnsi" w:hAnsiTheme="minorHAnsi" w:cstheme="minorHAnsi"/>
          <w:bCs/>
          <w:color w:val="000000" w:themeColor="text1"/>
        </w:rPr>
        <w:t>Sept. 16, 2014.</w:t>
      </w:r>
      <w:r w:rsidRPr="004C40F0">
        <w:rPr>
          <w:rFonts w:asciiTheme="minorHAnsi" w:hAnsiTheme="minorHAnsi" w:cstheme="minorHAnsi"/>
          <w:color w:val="000000" w:themeColor="text1"/>
        </w:rPr>
        <w:t xml:space="preserve"> </w:t>
      </w:r>
    </w:p>
    <w:p w:rsidR="00483E60"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Pr>
          <w:rFonts w:asciiTheme="minorHAnsi" w:hAnsiTheme="minorHAnsi" w:cstheme="minorHAnsi"/>
          <w:color w:val="000000" w:themeColor="text1"/>
        </w:rPr>
        <w:t>3,383</w:t>
      </w:r>
      <w:r w:rsidRPr="00233537">
        <w:rPr>
          <w:rFonts w:asciiTheme="minorHAnsi" w:hAnsiTheme="minorHAnsi" w:cstheme="minorHAnsi"/>
          <w:color w:val="000000" w:themeColor="text1"/>
        </w:rPr>
        <w:t xml:space="preserve"> interested parties </w:t>
      </w:r>
      <w:r>
        <w:rPr>
          <w:rFonts w:asciiTheme="minorHAnsi" w:hAnsiTheme="minorHAnsi" w:cstheme="minorHAnsi"/>
          <w:color w:val="000000" w:themeColor="text1"/>
        </w:rPr>
        <w:t xml:space="preserve">on the water quality standards list </w:t>
      </w:r>
      <w:r w:rsidRPr="00233537">
        <w:rPr>
          <w:rFonts w:asciiTheme="minorHAnsi" w:hAnsiTheme="minorHAnsi" w:cstheme="minorHAnsi"/>
          <w:color w:val="000000" w:themeColor="text1"/>
        </w:rPr>
        <w:t>through Gov</w:t>
      </w:r>
      <w:r>
        <w:rPr>
          <w:rFonts w:asciiTheme="minorHAnsi" w:hAnsiTheme="minorHAnsi" w:cstheme="minorHAnsi"/>
          <w:color w:val="000000" w:themeColor="text1"/>
        </w:rPr>
        <w:t xml:space="preserve"> </w:t>
      </w:r>
      <w:r w:rsidRPr="00233537">
        <w:rPr>
          <w:rFonts w:asciiTheme="minorHAnsi" w:hAnsiTheme="minorHAnsi" w:cstheme="minorHAnsi"/>
          <w:color w:val="000000" w:themeColor="text1"/>
        </w:rPr>
        <w:t>Delivery</w:t>
      </w:r>
      <w:r>
        <w:rPr>
          <w:rFonts w:asciiTheme="minorHAnsi" w:hAnsiTheme="minorHAnsi" w:cstheme="minorHAnsi"/>
          <w:color w:val="000000" w:themeColor="text1"/>
        </w:rPr>
        <w:t xml:space="preserve"> on </w:t>
      </w:r>
      <w:r>
        <w:rPr>
          <w:rFonts w:asciiTheme="minorHAnsi" w:hAnsiTheme="minorHAnsi" w:cstheme="minorHAnsi"/>
          <w:bCs/>
          <w:color w:val="000000" w:themeColor="text1"/>
        </w:rPr>
        <w:t>Sept. 16, 2014</w:t>
      </w:r>
      <w:r w:rsidRPr="00D27525">
        <w:rPr>
          <w:rFonts w:asciiTheme="minorHAnsi" w:hAnsiTheme="minorHAnsi" w:cstheme="minorHAnsi"/>
          <w:color w:val="000000" w:themeColor="text1"/>
        </w:rPr>
        <w:t>.</w:t>
      </w:r>
    </w:p>
    <w:p w:rsidR="00483E60" w:rsidRPr="00AF4286"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sidRPr="00D27525">
        <w:rPr>
          <w:rFonts w:asciiTheme="minorHAnsi" w:hAnsiTheme="minorHAnsi" w:cstheme="minorHAnsi"/>
          <w:color w:val="000000" w:themeColor="text1"/>
        </w:rPr>
        <w:t>EPA</w:t>
      </w:r>
      <w:r>
        <w:rPr>
          <w:rFonts w:asciiTheme="minorHAnsi" w:hAnsiTheme="minorHAnsi" w:cstheme="minorHAnsi"/>
          <w:color w:val="000000" w:themeColor="text1"/>
        </w:rPr>
        <w:t xml:space="preserve"> </w:t>
      </w:r>
      <w:r w:rsidRPr="004C40F0">
        <w:rPr>
          <w:rFonts w:asciiTheme="minorHAnsi" w:hAnsiTheme="minorHAnsi" w:cstheme="minorHAnsi"/>
          <w:color w:val="000000" w:themeColor="text1"/>
        </w:rPr>
        <w:t xml:space="preserve">on </w:t>
      </w:r>
      <w:r>
        <w:rPr>
          <w:rFonts w:asciiTheme="minorHAnsi" w:hAnsiTheme="minorHAnsi" w:cstheme="minorHAnsi"/>
          <w:bCs/>
          <w:color w:val="000000" w:themeColor="text1"/>
        </w:rPr>
        <w:t>Sept. 17, 2014</w:t>
      </w:r>
      <w:r w:rsidRPr="00D27525">
        <w:rPr>
          <w:rFonts w:asciiTheme="minorHAnsi" w:hAnsiTheme="minorHAnsi" w:cstheme="minorHAnsi"/>
          <w:color w:val="000000" w:themeColor="text1"/>
        </w:rPr>
        <w:t>.</w:t>
      </w:r>
    </w:p>
    <w:p w:rsidR="00483E60" w:rsidRPr="006F1FBD"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sidRPr="006F1FBD">
        <w:rPr>
          <w:rFonts w:asciiTheme="minorHAnsi" w:hAnsiTheme="minorHAnsi" w:cstheme="minorHAnsi"/>
          <w:color w:val="000000" w:themeColor="text1"/>
        </w:rPr>
        <w:t xml:space="preserve">The following key legislators required under </w:t>
      </w:r>
      <w:hyperlink r:id="rId46" w:history="1">
        <w:r>
          <w:rPr>
            <w:rStyle w:val="Hyperlink"/>
            <w:rFonts w:asciiTheme="minorHAnsi" w:hAnsiTheme="minorHAnsi" w:cstheme="minorHAnsi"/>
          </w:rPr>
          <w:t>ORS 183.335(15)</w:t>
        </w:r>
      </w:hyperlink>
      <w:r>
        <w:t xml:space="preserve"> </w:t>
      </w:r>
      <w:r w:rsidRPr="004C40F0">
        <w:rPr>
          <w:rFonts w:asciiTheme="minorHAnsi" w:hAnsiTheme="minorHAnsi" w:cstheme="minorHAnsi"/>
          <w:color w:val="000000" w:themeColor="text1"/>
        </w:rPr>
        <w:t>on</w:t>
      </w:r>
      <w:r>
        <w:rPr>
          <w:rFonts w:asciiTheme="minorHAnsi" w:hAnsiTheme="minorHAnsi" w:cstheme="minorHAnsi"/>
          <w:color w:val="000000" w:themeColor="text1"/>
        </w:rPr>
        <w:t xml:space="preserve"> </w:t>
      </w:r>
      <w:r>
        <w:rPr>
          <w:rFonts w:asciiTheme="minorHAnsi" w:hAnsiTheme="minorHAnsi" w:cstheme="minorHAnsi"/>
        </w:rPr>
        <w:t>Sept. 17, 2014:</w:t>
      </w:r>
    </w:p>
    <w:p w:rsidR="00483E60" w:rsidRPr="00AF4286" w:rsidRDefault="00483E60" w:rsidP="00483E60">
      <w:pPr>
        <w:pStyle w:val="ListParagraph"/>
        <w:numPr>
          <w:ilvl w:val="0"/>
          <w:numId w:val="19"/>
        </w:numPr>
        <w:autoSpaceDE w:val="0"/>
        <w:autoSpaceDN w:val="0"/>
        <w:adjustRightInd w:val="0"/>
        <w:spacing w:after="120"/>
        <w:ind w:right="0"/>
        <w:contextualSpacing w:val="0"/>
        <w:outlineLvl w:val="9"/>
        <w:rPr>
          <w:color w:val="000000"/>
        </w:rPr>
      </w:pPr>
      <w:r w:rsidRPr="00AF4286">
        <w:rPr>
          <w:color w:val="000000"/>
        </w:rPr>
        <w:t xml:space="preserve">Senator </w:t>
      </w:r>
      <w:r w:rsidRPr="00AF4286">
        <w:t>Michael Dembrow</w:t>
      </w:r>
      <w:r w:rsidRPr="00AF4286">
        <w:rPr>
          <w:color w:val="000000"/>
        </w:rPr>
        <w:t xml:space="preserve">, Chair, Senate Committee on Environment and Natural Resources </w:t>
      </w:r>
    </w:p>
    <w:p w:rsidR="00483E60" w:rsidRPr="00AF4286" w:rsidRDefault="00483E60" w:rsidP="00483E60">
      <w:pPr>
        <w:pStyle w:val="ListParagraph"/>
        <w:numPr>
          <w:ilvl w:val="0"/>
          <w:numId w:val="19"/>
        </w:numPr>
        <w:autoSpaceDE w:val="0"/>
        <w:autoSpaceDN w:val="0"/>
        <w:adjustRightInd w:val="0"/>
        <w:ind w:right="0"/>
        <w:outlineLvl w:val="9"/>
        <w:rPr>
          <w:rFonts w:asciiTheme="minorHAnsi" w:hAnsiTheme="minorHAnsi" w:cstheme="minorHAnsi"/>
          <w:color w:val="000000" w:themeColor="text1"/>
        </w:rPr>
      </w:pPr>
      <w:r w:rsidRPr="00AF4286">
        <w:rPr>
          <w:color w:val="000000"/>
        </w:rPr>
        <w:t xml:space="preserve">Representative </w:t>
      </w:r>
      <w:r w:rsidRPr="00AF4286">
        <w:t>Paul Holvey</w:t>
      </w:r>
      <w:r w:rsidRPr="00AF4286">
        <w:rPr>
          <w:color w:val="000000"/>
        </w:rPr>
        <w:t>, Chair, House Committee on Energy and Environment</w:t>
      </w:r>
    </w:p>
    <w:p w:rsidR="00483E60" w:rsidRPr="00276131" w:rsidRDefault="00483E60" w:rsidP="00483E60">
      <w:pPr>
        <w:pStyle w:val="ListParagraph"/>
        <w:autoSpaceDE w:val="0"/>
        <w:autoSpaceDN w:val="0"/>
        <w:adjustRightInd w:val="0"/>
        <w:ind w:left="2160"/>
        <w:rPr>
          <w:rFonts w:asciiTheme="minorHAnsi" w:hAnsiTheme="minorHAnsi" w:cstheme="minorHAnsi"/>
          <w:color w:val="000000" w:themeColor="text1"/>
        </w:rPr>
      </w:pPr>
    </w:p>
    <w:p w:rsidR="00483E60" w:rsidRPr="006911BB" w:rsidRDefault="00483E60" w:rsidP="00483E60">
      <w:pPr>
        <w:ind w:left="0"/>
        <w:rPr>
          <w:rFonts w:asciiTheme="minorHAnsi" w:hAnsiTheme="minorHAnsi" w:cstheme="minorHAnsi"/>
          <w:bCs/>
          <w:color w:val="000000" w:themeColor="text1"/>
        </w:rPr>
      </w:pPr>
    </w:p>
    <w:p w:rsidR="00023E2E" w:rsidRDefault="00023E2E" w:rsidP="00023E2E">
      <w:pPr>
        <w:spacing w:after="120"/>
        <w:rPr>
          <w:rStyle w:val="IntenseEmphasis"/>
        </w:rPr>
      </w:pPr>
      <w:r>
        <w:rPr>
          <w:rStyle w:val="IntenseEmphasis"/>
        </w:rPr>
        <w:t>SMOKE MANAGEMENT PLAN RECOMMENDATION</w:t>
      </w:r>
    </w:p>
    <w:p w:rsidR="00023E2E" w:rsidRPr="00023E2E" w:rsidRDefault="00023E2E" w:rsidP="00023E2E">
      <w:pPr>
        <w:spacing w:after="120"/>
        <w:rPr>
          <w:rStyle w:val="IntenseEmphasis"/>
        </w:rPr>
      </w:pPr>
      <w:r>
        <w:rPr>
          <w:rStyle w:val="IntenseEmphasis"/>
        </w:rPr>
        <w:t xml:space="preserve"> </w:t>
      </w:r>
      <w:r w:rsidRPr="00023E2E">
        <w:rPr>
          <w:rStyle w:val="IntenseEmphasis"/>
        </w:rPr>
        <w:t>DEQ recommends that the Environmental Quality Commission: </w:t>
      </w:r>
    </w:p>
    <w:p w:rsidR="00023E2E" w:rsidRPr="00023E2E" w:rsidRDefault="00023E2E" w:rsidP="00483E60">
      <w:pPr>
        <w:pStyle w:val="PlainText"/>
        <w:numPr>
          <w:ilvl w:val="0"/>
          <w:numId w:val="12"/>
        </w:numPr>
        <w:spacing w:after="120"/>
        <w:rPr>
          <w:rStyle w:val="IntenseEmphasis"/>
        </w:rPr>
      </w:pPr>
      <w:r w:rsidRPr="00023E2E">
        <w:rPr>
          <w:rStyle w:val="IntenseEmphasis"/>
        </w:rPr>
        <w:t>Approve the Oregon Smoke Management Plan under ORS 477.013 as part of chapter 340 of the Oregon Administrative Rules;</w:t>
      </w:r>
    </w:p>
    <w:p w:rsidR="00023E2E" w:rsidRPr="00023E2E" w:rsidRDefault="00023E2E" w:rsidP="00483E60">
      <w:pPr>
        <w:pStyle w:val="PlainText"/>
        <w:numPr>
          <w:ilvl w:val="0"/>
          <w:numId w:val="12"/>
        </w:numPr>
        <w:spacing w:after="120"/>
        <w:rPr>
          <w:rStyle w:val="IntenseEmphasis"/>
        </w:rPr>
      </w:pPr>
      <w:r w:rsidRPr="00023E2E">
        <w:rPr>
          <w:rStyle w:val="IntenseEmphasis"/>
        </w:rPr>
        <w:t>Adopt the proposed amendment to OAR 340-200-0040 in Attachment A to incorporate the proposed rules into the Oregon Clean Air Act State Implementation Plan; and</w:t>
      </w:r>
    </w:p>
    <w:p w:rsidR="00AF70B1" w:rsidRDefault="00023E2E" w:rsidP="00483E60">
      <w:pPr>
        <w:pStyle w:val="ListParagraph"/>
        <w:numPr>
          <w:ilvl w:val="0"/>
          <w:numId w:val="12"/>
        </w:numPr>
        <w:ind w:right="0"/>
        <w:outlineLvl w:val="9"/>
        <w:rPr>
          <w:rStyle w:val="IntenseEmphasis"/>
        </w:rPr>
      </w:pPr>
      <w:r w:rsidRPr="00023E2E">
        <w:rPr>
          <w:rStyle w:val="IntenseEmphasis"/>
        </w:rPr>
        <w:t>Direct DEQ to submit the SIP revision to the U.S. Environmental Protection Agency for approval</w:t>
      </w:r>
    </w:p>
    <w:p w:rsidR="00023E2E" w:rsidRPr="00AF70B1" w:rsidRDefault="00023E2E" w:rsidP="00023E2E">
      <w:pPr>
        <w:ind w:left="1080" w:right="0"/>
        <w:outlineLvl w:val="9"/>
        <w:rPr>
          <w:rStyle w:val="Emphasis"/>
          <w:vanish w:val="0"/>
        </w:rPr>
      </w:pPr>
    </w:p>
    <w:p w:rsidR="00DA798F" w:rsidRDefault="00DA798F" w:rsidP="00DA798F">
      <w:pPr>
        <w:spacing w:after="120"/>
        <w:ind w:right="0"/>
        <w:outlineLvl w:val="9"/>
        <w:rPr>
          <w:rStyle w:val="Emphasis"/>
        </w:rPr>
      </w:pPr>
    </w:p>
    <w:p w:rsidR="00DA798F" w:rsidRPr="00132583" w:rsidRDefault="00DA798F" w:rsidP="00DA798F">
      <w:pPr>
        <w:spacing w:after="120"/>
        <w:ind w:right="0"/>
        <w:outlineLvl w:val="9"/>
        <w:rPr>
          <w:rStyle w:val="Emphasis"/>
        </w:rPr>
      </w:pPr>
      <w:r w:rsidRPr="00132583">
        <w:rPr>
          <w:rStyle w:val="Emphasis"/>
        </w:rPr>
        <w:t>Insert the following sections from published NOTICE after the Recommendation section. Also, add a message box to each section of these sections similar to the grey message box below.</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 xml:space="preserve">Overview – </w:t>
      </w:r>
      <w:r>
        <w:rPr>
          <w:rStyle w:val="Emphasis"/>
        </w:rPr>
        <w:t xml:space="preserve">include </w:t>
      </w:r>
      <w:r>
        <w:rPr>
          <w:rStyle w:val="Emphasis"/>
          <w:i/>
        </w:rPr>
        <w:t xml:space="preserve">Request for Other Options. </w:t>
      </w:r>
      <w:r>
        <w:rPr>
          <w:rStyle w:val="Emphasis"/>
        </w:rPr>
        <w:t xml:space="preserve">May include </w:t>
      </w:r>
      <w:r w:rsidRPr="00132583">
        <w:rPr>
          <w:rStyle w:val="Emphasis"/>
        </w:rPr>
        <w:t>a message box if there were no changes</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Statement of need – may have a message box if no changes as a result of public comment</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 xml:space="preserve">Freeform title –may have a message box if there were no changes </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Federal relationships– needs a message box</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 xml:space="preserve">Rules affected, authorities, supporting documents - may have a message box if no changes </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Statement of fiscal and economic impact – may have a message box if no changes as a result of public comment</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Fees  – needs a message box</w:t>
      </w:r>
    </w:p>
    <w:p w:rsidR="00DA798F" w:rsidRDefault="00DA798F" w:rsidP="00483E60">
      <w:pPr>
        <w:pStyle w:val="ListParagraph"/>
        <w:numPr>
          <w:ilvl w:val="0"/>
          <w:numId w:val="13"/>
        </w:numPr>
        <w:spacing w:after="120"/>
        <w:ind w:left="1440" w:right="900"/>
        <w:outlineLvl w:val="9"/>
        <w:rPr>
          <w:rStyle w:val="Emphasis"/>
        </w:rPr>
      </w:pPr>
      <w:r w:rsidRPr="00132583">
        <w:rPr>
          <w:rStyle w:val="Emphasis"/>
        </w:rPr>
        <w:t>Land use  – needs a message box</w:t>
      </w:r>
    </w:p>
    <w:p w:rsidR="00DA798F" w:rsidRDefault="00DA798F" w:rsidP="00DA798F">
      <w:pPr>
        <w:spacing w:after="120"/>
        <w:ind w:right="900"/>
        <w:outlineLvl w:val="9"/>
        <w:rPr>
          <w:rStyle w:val="Emphasis"/>
        </w:rPr>
      </w:pPr>
    </w:p>
    <w:p w:rsidR="00DA798F" w:rsidRDefault="00DA798F" w:rsidP="00DA798F">
      <w:pPr>
        <w:spacing w:after="120"/>
        <w:ind w:left="1080" w:right="900"/>
        <w:outlineLvl w:val="9"/>
        <w:rPr>
          <w:rStyle w:val="Emphasis"/>
        </w:rPr>
      </w:pPr>
      <w:r>
        <w:rPr>
          <w:rStyle w:val="Emphasis"/>
        </w:rPr>
        <w:t>MESSAGE BOX</w:t>
      </w:r>
    </w:p>
    <w:p w:rsidR="00DA798F" w:rsidRDefault="00EC0B27" w:rsidP="00DA798F">
      <w:pPr>
        <w:pStyle w:val="ListParagraph"/>
        <w:spacing w:after="120"/>
        <w:ind w:left="1440" w:right="900"/>
        <w:outlineLvl w:val="9"/>
        <w:rPr>
          <w:rStyle w:val="Emphasis"/>
        </w:rPr>
      </w:pPr>
      <w:r w:rsidRPr="00EC0B27">
        <w:rPr>
          <w:rStyle w:val="Emphasis"/>
          <w:lang w:eastAsia="zh-TW"/>
        </w:rPr>
        <w:pict>
          <v:shapetype id="_x0000_t202" coordsize="21600,21600" o:spt="202" path="m,l,21600r21600,l21600,xe">
            <v:stroke joinstyle="miter"/>
            <v:path gradientshapeok="t" o:connecttype="rect"/>
          </v:shapetype>
          <v:shape id="_x0000_s1038" type="#_x0000_t202" style="position:absolute;left:0;text-align:left;margin-left:64.95pt;margin-top:15.6pt;width:447.4pt;height:82.9pt;z-index:251657728;mso-width-relative:margin;mso-height-relative:margin" fillcolor="#d8d8d8 [2732]">
            <v:textbox>
              <w:txbxContent>
                <w:p w:rsidR="006F5145" w:rsidRPr="001A4DE1" w:rsidRDefault="006F5145" w:rsidP="00DA798F">
                  <w:pPr>
                    <w:ind w:left="0"/>
                    <w:rPr>
                      <w:rFonts w:asciiTheme="minorHAnsi" w:hAnsiTheme="minorHAnsi" w:cstheme="minorHAnsi"/>
                      <w:b/>
                    </w:rPr>
                  </w:pPr>
                  <w:r w:rsidRPr="001A4DE1">
                    <w:rPr>
                      <w:rFonts w:asciiTheme="minorHAnsi" w:hAnsiTheme="minorHAnsi" w:cstheme="minorHAnsi"/>
                      <w:b/>
                    </w:rPr>
                    <w:t xml:space="preserve">REVIEWERS do not edit or modify this section </w:t>
                  </w:r>
                </w:p>
                <w:p w:rsidR="006F5145" w:rsidRPr="001A4DE1" w:rsidRDefault="006F5145" w:rsidP="00DA798F">
                  <w:pPr>
                    <w:ind w:left="0"/>
                    <w:rPr>
                      <w:rFonts w:asciiTheme="minorHAnsi" w:hAnsiTheme="minorHAnsi" w:cstheme="minorHAnsi"/>
                      <w:sz w:val="28"/>
                      <w:szCs w:val="28"/>
                    </w:rPr>
                  </w:pPr>
                  <w:r w:rsidRPr="001A4DE1">
                    <w:rPr>
                      <w:rFonts w:asciiTheme="minorHAnsi" w:hAnsiTheme="minorHAnsi" w:cstheme="minorHAnsi"/>
                      <w:vanish/>
                      <w:color w:val="0033CC"/>
                    </w:rPr>
                    <w:t>[LIST KEY REVIEWERS such as program staff and managers, OCO, EPA, DOJ, the advisory committee, DAS, division and agency rules coordinators]</w:t>
                  </w:r>
                  <w:r w:rsidRPr="001A4DE1">
                    <w:rPr>
                      <w:rFonts w:asciiTheme="minorHAnsi" w:hAnsiTheme="minorHAnsi" w:cstheme="minorHAnsi"/>
                    </w:rPr>
                    <w:t xml:space="preserve"> </w:t>
                  </w:r>
                  <w:proofErr w:type="gramStart"/>
                  <w:r w:rsidRPr="001A4DE1">
                    <w:rPr>
                      <w:rFonts w:asciiTheme="minorHAnsi" w:hAnsiTheme="minorHAnsi" w:cstheme="minorHAnsi"/>
                    </w:rPr>
                    <w:t>reviewed</w:t>
                  </w:r>
                  <w:proofErr w:type="gramEnd"/>
                  <w:r w:rsidRPr="001A4DE1">
                    <w:rPr>
                      <w:rFonts w:asciiTheme="minorHAnsi" w:hAnsiTheme="minorHAnsi" w:cstheme="minorHAnsi"/>
                    </w:rPr>
                    <w:t xml:space="preserve"> this section prior to publishing it in the public notice. Do not modify it except to correct typographical errors. The program manager and the division administrator </w:t>
                  </w:r>
                  <w:r w:rsidRPr="001A4DE1">
                    <w:rPr>
                      <w:rFonts w:asciiTheme="minorHAnsi" w:hAnsiTheme="minorHAnsi" w:cstheme="minorHAnsi"/>
                      <w:sz w:val="28"/>
                      <w:szCs w:val="28"/>
                    </w:rPr>
                    <w:t>reviewed and approved this section at that time.</w:t>
                  </w:r>
                </w:p>
                <w:p w:rsidR="006F5145" w:rsidRDefault="006F5145" w:rsidP="00DA798F"/>
              </w:txbxContent>
            </v:textbox>
          </v:shape>
        </w:pict>
      </w:r>
    </w:p>
    <w:p w:rsidR="00DA798F" w:rsidRDefault="00DA798F" w:rsidP="00DA798F">
      <w:pPr>
        <w:pStyle w:val="ListParagraph"/>
        <w:spacing w:after="120"/>
        <w:ind w:left="1440" w:right="900"/>
        <w:outlineLvl w:val="9"/>
        <w:rPr>
          <w:rStyle w:val="Emphasis"/>
        </w:rPr>
      </w:pPr>
    </w:p>
    <w:p w:rsidR="00DA798F" w:rsidRDefault="00DA798F" w:rsidP="00DA798F">
      <w:pPr>
        <w:pStyle w:val="ListParagraph"/>
        <w:spacing w:after="120"/>
        <w:ind w:left="1440" w:right="900"/>
        <w:outlineLvl w:val="9"/>
        <w:rPr>
          <w:rStyle w:val="Emphasis"/>
        </w:rPr>
      </w:pPr>
    </w:p>
    <w:p w:rsidR="00DA798F" w:rsidRDefault="00DA798F" w:rsidP="00DA798F">
      <w:pPr>
        <w:pStyle w:val="ListParagraph"/>
        <w:spacing w:after="120"/>
        <w:ind w:left="1440" w:right="900"/>
        <w:outlineLvl w:val="9"/>
        <w:rPr>
          <w:rStyle w:val="Emphasis"/>
        </w:rPr>
      </w:pPr>
    </w:p>
    <w:p w:rsidR="00DA798F" w:rsidRDefault="00DA798F" w:rsidP="00DA798F">
      <w:pPr>
        <w:pStyle w:val="ListParagraph"/>
        <w:spacing w:after="120"/>
        <w:ind w:left="1440" w:right="900"/>
        <w:outlineLvl w:val="9"/>
        <w:rPr>
          <w:rStyle w:val="Emphasis"/>
        </w:rPr>
      </w:pPr>
    </w:p>
    <w:p w:rsidR="00DA798F" w:rsidRPr="00132583" w:rsidRDefault="00DA798F" w:rsidP="00DA798F">
      <w:pPr>
        <w:pStyle w:val="ListParagraph"/>
        <w:spacing w:after="120"/>
        <w:ind w:left="1440" w:right="900"/>
        <w:outlineLvl w:val="9"/>
        <w:rPr>
          <w:rStyle w:val="Emphasis"/>
        </w:rPr>
      </w:pPr>
    </w:p>
    <w:p w:rsidR="001A4DE1" w:rsidRDefault="001A4DE1" w:rsidP="00F0078E">
      <w:pPr>
        <w:pStyle w:val="Heading2"/>
      </w:pPr>
    </w:p>
    <w:p w:rsidR="00DA798F" w:rsidRPr="00DA798F" w:rsidRDefault="00DA798F" w:rsidP="00DA798F"/>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2D6C99">
            <w:pPr>
              <w:rPr>
                <w:color w:val="32525C"/>
                <w:sz w:val="28"/>
                <w:szCs w:val="28"/>
              </w:rPr>
            </w:pPr>
            <w:r w:rsidRPr="00B15DF7">
              <w:t> </w:t>
            </w:r>
          </w:p>
          <w:p w:rsidR="00C9239E" w:rsidRPr="004F673A" w:rsidRDefault="00C9239E" w:rsidP="007546FD">
            <w:pPr>
              <w:pStyle w:val="Heading1"/>
            </w:pPr>
            <w:r>
              <w:t xml:space="preserve">Stakeholder </w:t>
            </w:r>
            <w:r w:rsidR="00B35715">
              <w:t xml:space="preserve">and public </w:t>
            </w:r>
            <w:r>
              <w:t>involvement</w:t>
            </w:r>
          </w:p>
        </w:tc>
      </w:tr>
    </w:tbl>
    <w:p w:rsidR="00C9239E" w:rsidRPr="00161371" w:rsidRDefault="00C9239E" w:rsidP="002D6C99">
      <w:pPr>
        <w:rPr>
          <w:vanish/>
          <w:color w:val="0033CC"/>
          <w:sz w:val="28"/>
          <w:szCs w:val="28"/>
        </w:rPr>
      </w:pPr>
      <w:r w:rsidRPr="00161371">
        <w:rPr>
          <w:vanish/>
          <w:color w:val="0033CC"/>
          <w:sz w:val="28"/>
          <w:szCs w:val="28"/>
        </w:rPr>
        <w:t>  </w:t>
      </w:r>
    </w:p>
    <w:p w:rsidR="00161371" w:rsidRPr="00E052E0" w:rsidRDefault="00E052E0" w:rsidP="00E052E0">
      <w:pPr>
        <w:rPr>
          <w:rStyle w:val="Emphasis"/>
        </w:rPr>
      </w:pPr>
      <w:r w:rsidRPr="00E052E0">
        <w:rPr>
          <w:rStyle w:val="Emphasis"/>
        </w:rPr>
        <w:t>I</w:t>
      </w:r>
      <w:r w:rsidR="00161371" w:rsidRPr="00E052E0">
        <w:rPr>
          <w:rStyle w:val="Emphasis"/>
        </w:rPr>
        <w:t xml:space="preserve">nsert information from NOTICE here </w:t>
      </w:r>
    </w:p>
    <w:p w:rsidR="00161371" w:rsidRPr="00E052E0" w:rsidRDefault="00161371" w:rsidP="00483E60">
      <w:pPr>
        <w:pStyle w:val="ListParagraph"/>
        <w:numPr>
          <w:ilvl w:val="0"/>
          <w:numId w:val="13"/>
        </w:numPr>
        <w:ind w:left="1800" w:right="0"/>
        <w:outlineLvl w:val="9"/>
        <w:rPr>
          <w:rStyle w:val="Emphasis"/>
        </w:rPr>
      </w:pPr>
      <w:r w:rsidRPr="00E052E0">
        <w:rPr>
          <w:rStyle w:val="Emphasis"/>
        </w:rPr>
        <w:t>Advisory committee</w:t>
      </w:r>
    </w:p>
    <w:p w:rsidR="00161371" w:rsidRPr="00E052E0" w:rsidRDefault="00161371" w:rsidP="00483E60">
      <w:pPr>
        <w:pStyle w:val="ListParagraph"/>
        <w:numPr>
          <w:ilvl w:val="0"/>
          <w:numId w:val="13"/>
        </w:numPr>
        <w:ind w:left="1800" w:right="0"/>
        <w:outlineLvl w:val="9"/>
        <w:rPr>
          <w:rStyle w:val="Emphasis"/>
        </w:rPr>
      </w:pPr>
      <w:r w:rsidRPr="00E052E0">
        <w:rPr>
          <w:rStyle w:val="Emphasis"/>
        </w:rPr>
        <w:t>EQC involvement</w:t>
      </w:r>
    </w:p>
    <w:p w:rsidR="00161371" w:rsidRPr="00E052E0" w:rsidRDefault="00161371" w:rsidP="00483E60">
      <w:pPr>
        <w:pStyle w:val="ListParagraph"/>
        <w:numPr>
          <w:ilvl w:val="0"/>
          <w:numId w:val="13"/>
        </w:numPr>
        <w:ind w:left="1800" w:right="0"/>
        <w:outlineLvl w:val="9"/>
        <w:rPr>
          <w:rStyle w:val="Emphasis"/>
        </w:rPr>
      </w:pPr>
      <w:r w:rsidRPr="00E052E0">
        <w:rPr>
          <w:rStyle w:val="Emphasis"/>
        </w:rPr>
        <w:t>Public notice</w:t>
      </w:r>
    </w:p>
    <w:p w:rsidR="00161371" w:rsidRPr="00E052E0" w:rsidRDefault="00161371" w:rsidP="00E052E0">
      <w:pPr>
        <w:ind w:left="1440"/>
        <w:rPr>
          <w:rStyle w:val="Emphasis"/>
        </w:rPr>
      </w:pPr>
    </w:p>
    <w:p w:rsidR="00161371" w:rsidRPr="00E052E0" w:rsidRDefault="00161371" w:rsidP="00E052E0">
      <w:pPr>
        <w:rPr>
          <w:rStyle w:val="Emphasis"/>
        </w:rPr>
      </w:pPr>
      <w:r w:rsidRPr="00E052E0">
        <w:rPr>
          <w:rStyle w:val="Emphasis"/>
        </w:rPr>
        <w:t>CHANGE FROM FUTURE TO PAST TENSE</w:t>
      </w:r>
    </w:p>
    <w:p w:rsidR="00E052E0" w:rsidRDefault="001F2D3C" w:rsidP="00E052E0">
      <w:pPr>
        <w:spacing w:after="120"/>
        <w:ind w:left="360"/>
        <w:rPr>
          <w:rFonts w:asciiTheme="majorHAnsi" w:hAnsiTheme="majorHAnsi" w:cstheme="majorHAnsi"/>
          <w:bCs/>
          <w:color w:val="665A00" w:themeColor="accent2" w:themeShade="80"/>
          <w:sz w:val="22"/>
          <w:szCs w:val="22"/>
        </w:rPr>
      </w:pPr>
      <w:r w:rsidRPr="00161371">
        <w:rPr>
          <w:vanish/>
          <w:color w:val="0033CC"/>
          <w:sz w:val="28"/>
          <w:szCs w:val="28"/>
        </w:rPr>
        <w:t> </w:t>
      </w:r>
    </w:p>
    <w:p w:rsidR="00E052E0" w:rsidRPr="00D13EA4" w:rsidRDefault="00E052E0" w:rsidP="00E81582">
      <w:pPr>
        <w:pStyle w:val="Heading2"/>
      </w:pPr>
      <w:r w:rsidRPr="00D13EA4">
        <w:t>Public hearings and comment</w:t>
      </w:r>
    </w:p>
    <w:p w:rsidR="006E09DB" w:rsidRDefault="00E052E0" w:rsidP="006E09DB">
      <w:pPr>
        <w:spacing w:after="120"/>
        <w:ind w:right="828"/>
        <w:rPr>
          <w:rFonts w:asciiTheme="minorHAnsi" w:hAnsiTheme="minorHAnsi" w:cstheme="minorHAnsi"/>
          <w:bCs/>
          <w:color w:val="000000" w:themeColor="text1"/>
        </w:rPr>
      </w:pPr>
      <w:r>
        <w:rPr>
          <w:rFonts w:asciiTheme="minorHAnsi" w:hAnsiTheme="minorHAnsi" w:cstheme="minorHAnsi"/>
          <w:bCs/>
          <w:color w:val="000000" w:themeColor="text1"/>
        </w:rPr>
        <w:t xml:space="preserve">DEQ held </w:t>
      </w:r>
      <w:r w:rsidRPr="00E81582">
        <w:rPr>
          <w:rStyle w:val="Emphasis"/>
        </w:rPr>
        <w:t>##</w:t>
      </w:r>
      <w:r w:rsidR="006370DE">
        <w:rPr>
          <w:rFonts w:asciiTheme="minorHAnsi" w:hAnsiTheme="minorHAnsi" w:cstheme="minorHAnsi"/>
          <w:bCs/>
          <w:color w:val="000000" w:themeColor="text1"/>
        </w:rPr>
        <w:t>one public hearing</w:t>
      </w:r>
      <w:r>
        <w:rPr>
          <w:rFonts w:asciiTheme="minorHAnsi" w:hAnsiTheme="minorHAnsi" w:cstheme="minorHAnsi"/>
          <w:bCs/>
          <w:color w:val="000000" w:themeColor="text1"/>
        </w:rPr>
        <w:t xml:space="preserve">. DEQ received </w:t>
      </w:r>
      <w:r w:rsidRPr="00E81582">
        <w:rPr>
          <w:rStyle w:val="Emphasis"/>
        </w:rPr>
        <w:t>##</w:t>
      </w:r>
      <w:r>
        <w:rPr>
          <w:rFonts w:asciiTheme="minorHAnsi" w:hAnsiTheme="minorHAnsi" w:cstheme="minorHAnsi"/>
          <w:bCs/>
          <w:color w:val="000000" w:themeColor="text1"/>
        </w:rPr>
        <w:t xml:space="preserve">public comments. The </w:t>
      </w:r>
      <w:r w:rsidR="006E09DB">
        <w:rPr>
          <w:rFonts w:asciiTheme="minorHAnsi" w:hAnsiTheme="minorHAnsi" w:cstheme="minorHAnsi"/>
          <w:bCs/>
          <w:color w:val="000000" w:themeColor="text1"/>
        </w:rPr>
        <w:t>following is a s</w:t>
      </w:r>
      <w:r w:rsidRPr="00D63F11">
        <w:rPr>
          <w:rFonts w:asciiTheme="minorHAnsi" w:hAnsiTheme="minorHAnsi" w:cstheme="minorHAnsi"/>
          <w:bCs/>
          <w:color w:val="000000" w:themeColor="text1"/>
        </w:rPr>
        <w:t xml:space="preserve">ummary of comments </w:t>
      </w:r>
      <w:r w:rsidR="006E09DB">
        <w:rPr>
          <w:rFonts w:asciiTheme="minorHAnsi" w:hAnsiTheme="minorHAnsi" w:cstheme="minorHAnsi"/>
          <w:bCs/>
          <w:color w:val="000000" w:themeColor="text1"/>
        </w:rPr>
        <w:t xml:space="preserve">DEQ received during the public comment period with cross reference to commenter number. </w:t>
      </w:r>
      <w:r w:rsidRPr="00D63F11">
        <w:rPr>
          <w:rFonts w:asciiTheme="minorHAnsi" w:hAnsiTheme="minorHAnsi" w:cstheme="minorHAnsi"/>
          <w:bCs/>
          <w:color w:val="000000" w:themeColor="text1"/>
        </w:rPr>
        <w:t>DEQ</w:t>
      </w:r>
      <w:r w:rsidR="006E09DB">
        <w:rPr>
          <w:rFonts w:asciiTheme="minorHAnsi" w:hAnsiTheme="minorHAnsi" w:cstheme="minorHAnsi"/>
          <w:bCs/>
          <w:color w:val="000000" w:themeColor="text1"/>
        </w:rPr>
        <w:t>’s</w:t>
      </w:r>
      <w:r w:rsidRPr="00D63F11">
        <w:rPr>
          <w:rFonts w:asciiTheme="minorHAnsi" w:hAnsiTheme="minorHAnsi" w:cstheme="minorHAnsi"/>
          <w:bCs/>
          <w:color w:val="000000" w:themeColor="text1"/>
        </w:rPr>
        <w:t xml:space="preserve"> response </w:t>
      </w:r>
      <w:r w:rsidR="006E09DB">
        <w:rPr>
          <w:rFonts w:asciiTheme="minorHAnsi" w:hAnsiTheme="minorHAnsi" w:cstheme="minorHAnsi"/>
          <w:bCs/>
          <w:color w:val="000000" w:themeColor="text1"/>
        </w:rPr>
        <w:t>follows the summary. Original comments are on file with DEQ.</w:t>
      </w:r>
    </w:p>
    <w:p w:rsidR="00023E2E" w:rsidRDefault="00023E2E" w:rsidP="00E81582">
      <w:pPr>
        <w:pStyle w:val="Heading2"/>
      </w:pPr>
    </w:p>
    <w:p w:rsidR="00E052E0" w:rsidRPr="00D13EA4" w:rsidRDefault="00E052E0" w:rsidP="00E81582">
      <w:pPr>
        <w:pStyle w:val="Heading2"/>
      </w:pPr>
      <w:r w:rsidRPr="00D13EA4">
        <w:t>Presiding Officers’ Record</w:t>
      </w:r>
    </w:p>
    <w:p w:rsidR="00E052E0" w:rsidRDefault="00E052E0" w:rsidP="008D6307">
      <w:pPr>
        <w:pStyle w:val="Heading3"/>
      </w:pPr>
      <w:r w:rsidRPr="008D6307">
        <w:t>Hearing 1</w:t>
      </w:r>
    </w:p>
    <w:p w:rsidR="00434181" w:rsidRDefault="00434181" w:rsidP="00434181"/>
    <w:p w:rsidR="00434181" w:rsidRPr="00A812DC" w:rsidRDefault="00434181" w:rsidP="00434181">
      <w:pPr>
        <w:spacing w:after="120"/>
        <w:ind w:left="2880" w:hanging="1440"/>
        <w:rPr>
          <w:bCs/>
          <w:color w:val="000000" w:themeColor="text1"/>
        </w:rPr>
      </w:pPr>
      <w:r>
        <w:rPr>
          <w:bCs/>
          <w:color w:val="000000" w:themeColor="text1"/>
        </w:rPr>
        <w:t>Location:</w:t>
      </w:r>
      <w:r>
        <w:rPr>
          <w:bCs/>
          <w:color w:val="000000" w:themeColor="text1"/>
        </w:rPr>
        <w:tab/>
      </w:r>
      <w:r>
        <w:rPr>
          <w:bCs/>
          <w:color w:val="000000" w:themeColor="text1"/>
        </w:rPr>
        <w:tab/>
        <w:t>Portland</w:t>
      </w:r>
    </w:p>
    <w:p w:rsidR="00434181" w:rsidRPr="00A812DC" w:rsidRDefault="00434181" w:rsidP="00434181">
      <w:pPr>
        <w:spacing w:after="120"/>
        <w:ind w:left="2880" w:hanging="1440"/>
        <w:rPr>
          <w:bCs/>
          <w:color w:val="000000" w:themeColor="text1"/>
        </w:rPr>
      </w:pPr>
      <w:r>
        <w:rPr>
          <w:bCs/>
          <w:color w:val="000000" w:themeColor="text1"/>
        </w:rPr>
        <w:t>Date:</w:t>
      </w:r>
      <w:r>
        <w:rPr>
          <w:bCs/>
          <w:color w:val="000000" w:themeColor="text1"/>
        </w:rPr>
        <w:tab/>
      </w:r>
      <w:r>
        <w:rPr>
          <w:bCs/>
          <w:color w:val="000000" w:themeColor="text1"/>
        </w:rPr>
        <w:tab/>
        <w:t>Oct. 15, 2014</w:t>
      </w:r>
    </w:p>
    <w:p w:rsidR="00434181" w:rsidRPr="00A812DC" w:rsidRDefault="00434181" w:rsidP="00434181">
      <w:pPr>
        <w:spacing w:after="120"/>
        <w:ind w:left="2880" w:hanging="1440"/>
        <w:rPr>
          <w:bCs/>
          <w:color w:val="000000" w:themeColor="text1"/>
        </w:rPr>
      </w:pPr>
      <w:r w:rsidRPr="00A812DC">
        <w:rPr>
          <w:bCs/>
          <w:color w:val="000000" w:themeColor="text1"/>
        </w:rPr>
        <w:t>Time</w:t>
      </w:r>
      <w:r>
        <w:rPr>
          <w:bCs/>
          <w:color w:val="000000" w:themeColor="text1"/>
        </w:rPr>
        <w:t>:</w:t>
      </w:r>
      <w:r w:rsidRPr="00A812DC">
        <w:rPr>
          <w:bCs/>
          <w:color w:val="000000" w:themeColor="text1"/>
        </w:rPr>
        <w:tab/>
      </w:r>
      <w:r w:rsidRPr="00A812DC">
        <w:rPr>
          <w:bCs/>
          <w:color w:val="000000" w:themeColor="text1"/>
        </w:rPr>
        <w:tab/>
        <w:t>Convened</w:t>
      </w:r>
      <w:r>
        <w:rPr>
          <w:bCs/>
          <w:color w:val="000000" w:themeColor="text1"/>
        </w:rPr>
        <w:tab/>
        <w:t>6:10</w:t>
      </w:r>
      <w:r w:rsidRPr="00A812DC">
        <w:rPr>
          <w:bCs/>
          <w:color w:val="000000" w:themeColor="text1"/>
        </w:rPr>
        <w:t xml:space="preserve"> p.m.</w:t>
      </w:r>
      <w:r w:rsidRPr="00A812DC">
        <w:rPr>
          <w:bCs/>
          <w:color w:val="000000" w:themeColor="text1"/>
        </w:rPr>
        <w:tab/>
        <w:t>Closed</w:t>
      </w:r>
      <w:r>
        <w:rPr>
          <w:bCs/>
          <w:color w:val="000000" w:themeColor="text1"/>
        </w:rPr>
        <w:tab/>
        <w:t xml:space="preserve"> </w:t>
      </w:r>
      <w:del w:id="126" w:author="dsturde" w:date="2014-11-24T15:44:00Z">
        <w:r w:rsidDel="00E771DC">
          <w:rPr>
            <w:bCs/>
            <w:color w:val="000000" w:themeColor="text1"/>
          </w:rPr>
          <w:delText>7:00</w:delText>
        </w:r>
      </w:del>
      <w:ins w:id="127" w:author="dsturde" w:date="2014-11-24T15:44:00Z">
        <w:r w:rsidR="00E771DC">
          <w:rPr>
            <w:bCs/>
            <w:color w:val="000000" w:themeColor="text1"/>
          </w:rPr>
          <w:t>6:15</w:t>
        </w:r>
      </w:ins>
      <w:r w:rsidRPr="00A812DC">
        <w:rPr>
          <w:bCs/>
          <w:color w:val="000000" w:themeColor="text1"/>
        </w:rPr>
        <w:t xml:space="preserve"> p.m.</w:t>
      </w:r>
      <w:r w:rsidRPr="00A812DC">
        <w:rPr>
          <w:bCs/>
          <w:color w:val="000000" w:themeColor="text1"/>
        </w:rPr>
        <w:tab/>
      </w:r>
    </w:p>
    <w:p w:rsidR="00434181" w:rsidRPr="00A812DC" w:rsidRDefault="00434181" w:rsidP="00434181">
      <w:pPr>
        <w:spacing w:after="120"/>
        <w:ind w:left="3600" w:hanging="2160"/>
        <w:rPr>
          <w:bCs/>
          <w:color w:val="000000" w:themeColor="text1"/>
        </w:rPr>
      </w:pPr>
      <w:r>
        <w:rPr>
          <w:bCs/>
          <w:color w:val="000000" w:themeColor="text1"/>
        </w:rPr>
        <w:t>Presiding Officer:  Debra Sturdevant, Manager, WQ Standards and Assessment Section</w:t>
      </w:r>
    </w:p>
    <w:p w:rsidR="00434181" w:rsidRDefault="00434181" w:rsidP="00434181">
      <w:pPr>
        <w:tabs>
          <w:tab w:val="left" w:pos="-1440"/>
          <w:tab w:val="left" w:pos="-720"/>
        </w:tabs>
        <w:suppressAutoHyphens/>
        <w:rPr>
          <w:rFonts w:asciiTheme="minorHAnsi" w:hAnsiTheme="minorHAnsi" w:cstheme="minorHAnsi"/>
        </w:rPr>
      </w:pPr>
    </w:p>
    <w:p w:rsidR="00434181" w:rsidRDefault="00434181" w:rsidP="00434181">
      <w:pPr>
        <w:tabs>
          <w:tab w:val="left" w:pos="-1440"/>
          <w:tab w:val="left" w:pos="-720"/>
        </w:tabs>
        <w:suppressAutoHyphens/>
      </w:pPr>
      <w:r>
        <w:t>One person from the public attended the hearing</w:t>
      </w:r>
      <w:r w:rsidRPr="0012325D">
        <w:t xml:space="preserve">. </w:t>
      </w:r>
      <w:r>
        <w:t xml:space="preserve">This person </w:t>
      </w:r>
      <w:del w:id="128" w:author="dsturde" w:date="2014-11-24T15:55:00Z">
        <w:r w:rsidDel="00FF33AE">
          <w:delText xml:space="preserve">did not </w:delText>
        </w:r>
      </w:del>
      <w:ins w:id="129" w:author="dsturde" w:date="2014-11-24T15:55:00Z">
        <w:r w:rsidR="00FF33AE">
          <w:t xml:space="preserve">informed staff that she </w:t>
        </w:r>
      </w:ins>
      <w:ins w:id="130" w:author="dsturde" w:date="2014-11-24T15:58:00Z">
        <w:r w:rsidR="00FF33AE">
          <w:t>did</w:t>
        </w:r>
      </w:ins>
      <w:ins w:id="131" w:author="dsturde" w:date="2014-11-24T15:55:00Z">
        <w:r w:rsidR="00FF33AE">
          <w:t xml:space="preserve"> not </w:t>
        </w:r>
      </w:ins>
      <w:ins w:id="132" w:author="dsturde" w:date="2014-11-24T15:58:00Z">
        <w:r w:rsidR="00FF33AE">
          <w:t xml:space="preserve">wish </w:t>
        </w:r>
      </w:ins>
      <w:ins w:id="133" w:author="dsturde" w:date="2014-11-24T15:55:00Z">
        <w:r w:rsidR="00FF33AE">
          <w:t xml:space="preserve">to </w:t>
        </w:r>
      </w:ins>
      <w:r>
        <w:t xml:space="preserve">make </w:t>
      </w:r>
      <w:del w:id="134" w:author="dsturde" w:date="2014-11-24T15:55:00Z">
        <w:r w:rsidDel="00FF33AE">
          <w:delText xml:space="preserve">any </w:delText>
        </w:r>
      </w:del>
      <w:r>
        <w:t>oral comments or submit written comments</w:t>
      </w:r>
      <w:ins w:id="135" w:author="dsturde" w:date="2014-11-24T15:59:00Z">
        <w:r w:rsidR="00FF33AE">
          <w:t xml:space="preserve"> for the record</w:t>
        </w:r>
      </w:ins>
      <w:r>
        <w:t xml:space="preserve">. DEQ staff presenters were Andrea Matzke, Aron </w:t>
      </w:r>
      <w:proofErr w:type="spellStart"/>
      <w:r>
        <w:t>Borok</w:t>
      </w:r>
      <w:proofErr w:type="spellEnd"/>
      <w:r>
        <w:t xml:space="preserve"> and Spencer </w:t>
      </w:r>
      <w:proofErr w:type="spellStart"/>
      <w:r>
        <w:t>Bohaboy</w:t>
      </w:r>
      <w:proofErr w:type="spellEnd"/>
      <w:r>
        <w:t>.</w:t>
      </w:r>
    </w:p>
    <w:p w:rsidR="00434181" w:rsidRPr="0012325D" w:rsidRDefault="00434181" w:rsidP="00434181">
      <w:pPr>
        <w:tabs>
          <w:tab w:val="left" w:pos="-1440"/>
          <w:tab w:val="left" w:pos="-720"/>
        </w:tabs>
        <w:suppressAutoHyphens/>
      </w:pPr>
    </w:p>
    <w:p w:rsidR="00E052E0" w:rsidRDefault="00434181" w:rsidP="006370DE">
      <w:pPr>
        <w:tabs>
          <w:tab w:val="left" w:pos="-1440"/>
          <w:tab w:val="left" w:pos="-720"/>
        </w:tabs>
        <w:suppressAutoHyphens/>
      </w:pPr>
      <w:del w:id="136" w:author="dsturde" w:date="2014-11-24T15:48:00Z">
        <w:r w:rsidRPr="00B603E7" w:rsidDel="00E771DC">
          <w:delText xml:space="preserve">According to </w:delText>
        </w:r>
        <w:r w:rsidR="00EC0B27" w:rsidDel="00E771DC">
          <w:fldChar w:fldCharType="begin"/>
        </w:r>
        <w:r w:rsidR="00EC0B27" w:rsidDel="00E771DC">
          <w:delInstrText>HYPERLINK "http://arcweb.sos.state.or.us/pages/rules/oars_100/oar_137/137_001.html"</w:delInstrText>
        </w:r>
        <w:r w:rsidR="00EC0B27" w:rsidDel="00E771DC">
          <w:fldChar w:fldCharType="separate"/>
        </w:r>
        <w:r w:rsidRPr="00B603E7" w:rsidDel="00E771DC">
          <w:rPr>
            <w:rStyle w:val="Hyperlink"/>
          </w:rPr>
          <w:delText>O</w:delText>
        </w:r>
        <w:r w:rsidDel="00E771DC">
          <w:rPr>
            <w:rStyle w:val="Hyperlink"/>
          </w:rPr>
          <w:delText xml:space="preserve">regon Administrative Rule </w:delText>
        </w:r>
        <w:r w:rsidRPr="00B603E7" w:rsidDel="00E771DC">
          <w:rPr>
            <w:rStyle w:val="Hyperlink"/>
          </w:rPr>
          <w:delText>137-001-0030</w:delText>
        </w:r>
        <w:r w:rsidR="00EC0B27" w:rsidDel="00E771DC">
          <w:fldChar w:fldCharType="end"/>
        </w:r>
        <w:r w:rsidRPr="00B603E7" w:rsidDel="00E771DC">
          <w:delText xml:space="preserve">, the </w:delText>
        </w:r>
        <w:r w:rsidDel="00E771DC">
          <w:delText>p</w:delText>
        </w:r>
        <w:r w:rsidRPr="00B603E7" w:rsidDel="00E771DC">
          <w:delText xml:space="preserve">residing </w:delText>
        </w:r>
        <w:r w:rsidDel="00E771DC">
          <w:delText>o</w:delText>
        </w:r>
        <w:r w:rsidRPr="00B603E7" w:rsidDel="00E771DC">
          <w:delText>ffi</w:delText>
        </w:r>
        <w:r w:rsidDel="00E771DC">
          <w:delText xml:space="preserve">cer </w:delText>
        </w:r>
        <w:r w:rsidRPr="00B603E7" w:rsidDel="00E771DC">
          <w:delText xml:space="preserve">summarized the content of the notice given under </w:delText>
        </w:r>
        <w:r w:rsidR="00EC0B27" w:rsidDel="00E771DC">
          <w:fldChar w:fldCharType="begin"/>
        </w:r>
        <w:r w:rsidR="00EC0B27" w:rsidDel="00E771DC">
          <w:delInstrText>HYPERLINK "http://www.leg.state.or.us/ors/183.html"</w:delInstrText>
        </w:r>
        <w:r w:rsidR="00EC0B27" w:rsidDel="00E771DC">
          <w:fldChar w:fldCharType="separate"/>
        </w:r>
        <w:r w:rsidRPr="00B603E7" w:rsidDel="00E771DC">
          <w:rPr>
            <w:rStyle w:val="Hyperlink"/>
          </w:rPr>
          <w:delText>O</w:delText>
        </w:r>
        <w:r w:rsidDel="00E771DC">
          <w:rPr>
            <w:rStyle w:val="Hyperlink"/>
          </w:rPr>
          <w:delText xml:space="preserve">regon Revised Statute </w:delText>
        </w:r>
        <w:r w:rsidRPr="00B603E7" w:rsidDel="00E771DC">
          <w:rPr>
            <w:rStyle w:val="Hyperlink"/>
          </w:rPr>
          <w:delText>183.335</w:delText>
        </w:r>
        <w:r w:rsidR="00EC0B27" w:rsidDel="00E771DC">
          <w:fldChar w:fldCharType="end"/>
        </w:r>
        <w:r w:rsidRPr="00B603E7" w:rsidDel="00E771DC">
          <w:delText xml:space="preserve">.  </w:delText>
        </w:r>
      </w:del>
      <w:r>
        <w:t xml:space="preserve">DEQ offered to review the presentation with the attendee, but this offer was declined, since she had attended a previous webinar on the rulemaking proposal. Instead she </w:t>
      </w:r>
      <w:del w:id="137" w:author="dsturde" w:date="2014-11-24T15:56:00Z">
        <w:r w:rsidDel="00FF33AE">
          <w:delText xml:space="preserve">preferred </w:delText>
        </w:r>
      </w:del>
      <w:ins w:id="138" w:author="dsturde" w:date="2014-11-24T15:56:00Z">
        <w:r w:rsidR="00FF33AE">
          <w:t xml:space="preserve">requested </w:t>
        </w:r>
      </w:ins>
      <w:r>
        <w:t>to ask DEQ staff specific questions about the rulemaking and implementation of the new criteria. The</w:t>
      </w:r>
      <w:ins w:id="139" w:author="dsturde" w:date="2014-11-24T15:56:00Z">
        <w:r w:rsidR="00FF33AE">
          <w:t>refore, the</w:t>
        </w:r>
      </w:ins>
      <w:r>
        <w:t xml:space="preserve"> presiding officer closed the </w:t>
      </w:r>
      <w:ins w:id="140" w:author="dsturde" w:date="2014-11-24T15:59:00Z">
        <w:r w:rsidR="00FF33AE">
          <w:t xml:space="preserve">testimony portion of the </w:t>
        </w:r>
      </w:ins>
      <w:r>
        <w:t xml:space="preserve">hearing at </w:t>
      </w:r>
      <w:ins w:id="141" w:author="dsturde" w:date="2014-11-24T15:44:00Z">
        <w:r w:rsidR="00E771DC">
          <w:t xml:space="preserve">6:15 and </w:t>
        </w:r>
      </w:ins>
      <w:del w:id="142" w:author="dsturde" w:date="2014-11-24T15:45:00Z">
        <w:r w:rsidDel="00E771DC">
          <w:delText>7</w:delText>
        </w:r>
        <w:r w:rsidRPr="0012325D" w:rsidDel="00E771DC">
          <w:delText xml:space="preserve"> p.m.</w:delText>
        </w:r>
      </w:del>
      <w:r w:rsidRPr="0012325D">
        <w:t xml:space="preserve"> </w:t>
      </w:r>
      <w:r>
        <w:t xml:space="preserve">following </w:t>
      </w:r>
      <w:del w:id="143" w:author="dsturde" w:date="2014-11-24T16:00:00Z">
        <w:r w:rsidDel="00FF33AE">
          <w:delText>the</w:delText>
        </w:r>
      </w:del>
      <w:ins w:id="144" w:author="dsturde" w:date="2014-11-24T16:00:00Z">
        <w:r w:rsidR="00FF33AE">
          <w:t xml:space="preserve">that, staff </w:t>
        </w:r>
      </w:ins>
      <w:ins w:id="145" w:author="dsturde" w:date="2014-11-24T16:01:00Z">
        <w:r w:rsidR="00FF33AE">
          <w:t xml:space="preserve">had an informal discussion with the attendee and </w:t>
        </w:r>
      </w:ins>
      <w:ins w:id="146" w:author="dsturde" w:date="2014-11-24T15:46:00Z">
        <w:r w:rsidR="00E771DC">
          <w:t>answered</w:t>
        </w:r>
      </w:ins>
      <w:r>
        <w:t xml:space="preserve"> question</w:t>
      </w:r>
      <w:ins w:id="147" w:author="dsturde" w:date="2014-11-24T15:46:00Z">
        <w:r w:rsidR="00E771DC">
          <w:t>s</w:t>
        </w:r>
      </w:ins>
      <w:r>
        <w:t xml:space="preserve"> </w:t>
      </w:r>
      <w:del w:id="148" w:author="dsturde" w:date="2014-11-24T15:46:00Z">
        <w:r w:rsidDel="00E771DC">
          <w:delText>and answer session</w:delText>
        </w:r>
      </w:del>
      <w:ins w:id="149" w:author="dsturde" w:date="2014-11-24T16:01:00Z">
        <w:r w:rsidR="00FF33AE">
          <w:t xml:space="preserve"> as </w:t>
        </w:r>
        <w:r w:rsidR="00C06C90">
          <w:t xml:space="preserve">they </w:t>
        </w:r>
        <w:r w:rsidR="00FF33AE">
          <w:t>were able</w:t>
        </w:r>
      </w:ins>
      <w:r>
        <w:t xml:space="preserve">. </w:t>
      </w:r>
    </w:p>
    <w:p w:rsidR="005C2503" w:rsidRDefault="005C2503" w:rsidP="00E052E0">
      <w:pPr>
        <w:rPr>
          <w:rStyle w:val="Emphasis"/>
        </w:rPr>
        <w:sectPr w:rsidR="005C2503" w:rsidSect="006E09DB">
          <w:pgSz w:w="12240" w:h="15840"/>
          <w:pgMar w:top="1080" w:right="990" w:bottom="1080" w:left="360" w:header="720" w:footer="720" w:gutter="432"/>
          <w:cols w:space="720"/>
          <w:docGrid w:linePitch="360"/>
        </w:sectPr>
      </w:pPr>
    </w:p>
    <w:tbl>
      <w:tblPr>
        <w:tblW w:w="12240" w:type="dxa"/>
        <w:tblInd w:w="-702" w:type="dxa"/>
        <w:tblLook w:val="04A0"/>
      </w:tblPr>
      <w:tblGrid>
        <w:gridCol w:w="12240"/>
      </w:tblGrid>
      <w:tr w:rsidR="00E052E0" w:rsidRPr="00427ABB" w:rsidTr="00E052E0">
        <w:trPr>
          <w:trHeight w:val="560"/>
        </w:trPr>
        <w:tc>
          <w:tcPr>
            <w:tcW w:w="12240" w:type="dxa"/>
            <w:tcBorders>
              <w:top w:val="nil"/>
              <w:left w:val="nil"/>
              <w:bottom w:val="double" w:sz="6" w:space="0" w:color="7F7F7F"/>
              <w:right w:val="nil"/>
            </w:tcBorders>
            <w:shd w:val="clear" w:color="000000" w:fill="D8D3C6"/>
            <w:noWrap/>
            <w:vAlign w:val="bottom"/>
            <w:hideMark/>
          </w:tcPr>
          <w:p w:rsidR="00E052E0" w:rsidRPr="00427ABB" w:rsidRDefault="00E052E0" w:rsidP="00E052E0">
            <w:pPr>
              <w:ind w:left="0"/>
              <w:rPr>
                <w:b/>
                <w:bCs/>
                <w:color w:val="32525C"/>
                <w:sz w:val="28"/>
                <w:szCs w:val="28"/>
              </w:rPr>
            </w:pPr>
            <w:r w:rsidRPr="00427ABB">
              <w:br w:type="page"/>
            </w:r>
          </w:p>
          <w:p w:rsidR="00E052E0" w:rsidRPr="00427ABB" w:rsidRDefault="00E052E0" w:rsidP="00E052E0">
            <w:pPr>
              <w:pStyle w:val="Heading1"/>
              <w:rPr>
                <w:rFonts w:eastAsia="Times New Roman"/>
              </w:rPr>
            </w:pPr>
            <w:r w:rsidRPr="00427ABB">
              <w:rPr>
                <w:rFonts w:eastAsia="Times New Roman"/>
              </w:rPr>
              <w:t xml:space="preserve">Implementation </w:t>
            </w:r>
          </w:p>
        </w:tc>
      </w:tr>
    </w:tbl>
    <w:p w:rsidR="00E052E0" w:rsidRPr="00427ABB" w:rsidRDefault="00E052E0" w:rsidP="00E052E0">
      <w:r w:rsidRPr="00427ABB">
        <w:t>  </w:t>
      </w:r>
    </w:p>
    <w:p w:rsidR="00E052E0" w:rsidRPr="00427ABB" w:rsidRDefault="00E052E0" w:rsidP="00B92CF2">
      <w:pPr>
        <w:pStyle w:val="Heading2"/>
      </w:pPr>
      <w:r w:rsidRPr="00427ABB">
        <w:t>Notification</w:t>
      </w:r>
    </w:p>
    <w:p w:rsidR="00EB7333" w:rsidRDefault="00E052E0" w:rsidP="00E052E0">
      <w:pPr>
        <w:ind w:right="1008"/>
        <w:rPr>
          <w:rFonts w:asciiTheme="minorHAnsi" w:hAnsiTheme="minorHAnsi" w:cstheme="minorHAnsi"/>
          <w:color w:val="000000"/>
        </w:rPr>
      </w:pPr>
      <w:r w:rsidRPr="00427ABB">
        <w:rPr>
          <w:rFonts w:asciiTheme="minorHAnsi" w:hAnsiTheme="minorHAnsi" w:cstheme="minorHAnsi"/>
          <w:color w:val="000000"/>
        </w:rPr>
        <w:t>The proposed</w:t>
      </w:r>
      <w:r w:rsidR="006370DE">
        <w:rPr>
          <w:rFonts w:asciiTheme="minorHAnsi" w:hAnsiTheme="minorHAnsi" w:cstheme="minorHAnsi"/>
          <w:color w:val="000000"/>
        </w:rPr>
        <w:t xml:space="preserve"> rules</w:t>
      </w:r>
      <w:ins w:id="150" w:author="dsturde" w:date="2014-11-24T16:08:00Z">
        <w:r w:rsidR="006F5145">
          <w:rPr>
            <w:rFonts w:asciiTheme="minorHAnsi" w:hAnsiTheme="minorHAnsi" w:cstheme="minorHAnsi"/>
            <w:color w:val="000000"/>
          </w:rPr>
          <w:t>, if adopted by the EQC,</w:t>
        </w:r>
      </w:ins>
      <w:r w:rsidR="006370DE">
        <w:rPr>
          <w:rFonts w:asciiTheme="minorHAnsi" w:hAnsiTheme="minorHAnsi" w:cstheme="minorHAnsi"/>
          <w:color w:val="000000"/>
        </w:rPr>
        <w:t xml:space="preserve"> </w:t>
      </w:r>
      <w:del w:id="151" w:author="dsturde" w:date="2014-11-24T16:02:00Z">
        <w:r w:rsidR="006370DE" w:rsidDel="00C06C90">
          <w:rPr>
            <w:rFonts w:asciiTheme="minorHAnsi" w:hAnsiTheme="minorHAnsi" w:cstheme="minorHAnsi"/>
            <w:color w:val="000000"/>
          </w:rPr>
          <w:delText xml:space="preserve">would </w:delText>
        </w:r>
      </w:del>
      <w:ins w:id="152" w:author="dsturde" w:date="2014-11-24T16:02:00Z">
        <w:r w:rsidR="00C06C90">
          <w:rPr>
            <w:rFonts w:asciiTheme="minorHAnsi" w:hAnsiTheme="minorHAnsi" w:cstheme="minorHAnsi"/>
            <w:color w:val="000000"/>
          </w:rPr>
          <w:t xml:space="preserve">will </w:t>
        </w:r>
      </w:ins>
      <w:r w:rsidR="006370DE">
        <w:rPr>
          <w:rFonts w:asciiTheme="minorHAnsi" w:hAnsiTheme="minorHAnsi" w:cstheme="minorHAnsi"/>
          <w:color w:val="000000"/>
        </w:rPr>
        <w:t>become effective upon EPA approval</w:t>
      </w:r>
      <w:r w:rsidRPr="00B92CF2">
        <w:rPr>
          <w:rStyle w:val="Emphasis"/>
        </w:rPr>
        <w:t>mmm, dd, yyyy</w:t>
      </w:r>
      <w:r w:rsidRPr="00427ABB">
        <w:rPr>
          <w:rFonts w:asciiTheme="minorHAnsi" w:hAnsiTheme="minorHAnsi" w:cstheme="minorHAnsi"/>
          <w:color w:val="000000"/>
        </w:rPr>
        <w:t>. DEQ will notify affected parties by</w:t>
      </w:r>
      <w:r w:rsidR="00EB7333">
        <w:rPr>
          <w:rFonts w:asciiTheme="minorHAnsi" w:hAnsiTheme="minorHAnsi" w:cstheme="minorHAnsi"/>
          <w:color w:val="000000"/>
        </w:rPr>
        <w:t>:</w:t>
      </w:r>
    </w:p>
    <w:p w:rsidR="00EB7333" w:rsidRDefault="00EB7333" w:rsidP="00E052E0">
      <w:pPr>
        <w:ind w:right="1008"/>
        <w:rPr>
          <w:rFonts w:asciiTheme="minorHAnsi" w:hAnsiTheme="minorHAnsi" w:cstheme="minorHAnsi"/>
          <w:color w:val="000000"/>
        </w:rPr>
      </w:pPr>
    </w:p>
    <w:p w:rsidR="00EB7333" w:rsidRPr="00EB7333" w:rsidRDefault="00EB7333" w:rsidP="00EB7333">
      <w:pPr>
        <w:pStyle w:val="ListParagraph"/>
        <w:numPr>
          <w:ilvl w:val="0"/>
          <w:numId w:val="28"/>
        </w:numPr>
        <w:ind w:right="1008"/>
        <w:rPr>
          <w:rFonts w:asciiTheme="minorHAnsi" w:hAnsiTheme="minorHAnsi" w:cstheme="minorHAnsi"/>
          <w:color w:val="000000"/>
        </w:rPr>
      </w:pPr>
      <w:r>
        <w:rPr>
          <w:rFonts w:asciiTheme="minorHAnsi" w:hAnsiTheme="minorHAnsi" w:cstheme="minorHAnsi"/>
          <w:color w:val="000000"/>
        </w:rPr>
        <w:t>S</w:t>
      </w:r>
      <w:r w:rsidRPr="00EB7333">
        <w:rPr>
          <w:rFonts w:asciiTheme="minorHAnsi" w:hAnsiTheme="minorHAnsi" w:cstheme="minorHAnsi"/>
          <w:color w:val="000000"/>
        </w:rPr>
        <w:t>ending out a Gov Delivery notice to</w:t>
      </w:r>
      <w:r w:rsidR="00E052E0" w:rsidRPr="00EB7333">
        <w:rPr>
          <w:rFonts w:asciiTheme="minorHAnsi" w:hAnsiTheme="minorHAnsi" w:cstheme="minorHAnsi"/>
          <w:color w:val="000000"/>
        </w:rPr>
        <w:t xml:space="preserve"> </w:t>
      </w:r>
      <w:del w:id="153" w:author="dsturde" w:date="2014-11-24T16:03:00Z">
        <w:r w:rsidRPr="00EB7333" w:rsidDel="00C06C90">
          <w:rPr>
            <w:rFonts w:asciiTheme="minorHAnsi" w:hAnsiTheme="minorHAnsi" w:cstheme="minorHAnsi"/>
            <w:color w:val="000000" w:themeColor="text1"/>
          </w:rPr>
          <w:delText xml:space="preserve">3,383 </w:delText>
        </w:r>
      </w:del>
      <w:r w:rsidRPr="00EB7333">
        <w:rPr>
          <w:rFonts w:asciiTheme="minorHAnsi" w:hAnsiTheme="minorHAnsi" w:cstheme="minorHAnsi"/>
          <w:color w:val="000000" w:themeColor="text1"/>
        </w:rPr>
        <w:t>interested parties on the water quality standards list</w:t>
      </w:r>
      <w:ins w:id="154" w:author="dsturde" w:date="2014-11-24T16:03:00Z">
        <w:r w:rsidR="00C06C90">
          <w:rPr>
            <w:rFonts w:asciiTheme="minorHAnsi" w:hAnsiTheme="minorHAnsi" w:cstheme="minorHAnsi"/>
            <w:color w:val="000000" w:themeColor="text1"/>
          </w:rPr>
          <w:t xml:space="preserve"> (currently about </w:t>
        </w:r>
        <w:r w:rsidR="00C06C90" w:rsidRPr="00EB7333">
          <w:rPr>
            <w:rFonts w:asciiTheme="minorHAnsi" w:hAnsiTheme="minorHAnsi" w:cstheme="minorHAnsi"/>
            <w:color w:val="000000" w:themeColor="text1"/>
          </w:rPr>
          <w:t>3,383</w:t>
        </w:r>
        <w:r w:rsidR="00C06C90">
          <w:rPr>
            <w:rFonts w:asciiTheme="minorHAnsi" w:hAnsiTheme="minorHAnsi" w:cstheme="minorHAnsi"/>
            <w:color w:val="000000" w:themeColor="text1"/>
          </w:rPr>
          <w:t>)</w:t>
        </w:r>
      </w:ins>
    </w:p>
    <w:p w:rsidR="00EB7333" w:rsidRPr="00EB7333" w:rsidRDefault="00EB7333" w:rsidP="00EB7333">
      <w:pPr>
        <w:pStyle w:val="ListParagraph"/>
        <w:numPr>
          <w:ilvl w:val="0"/>
          <w:numId w:val="28"/>
        </w:numPr>
        <w:ind w:right="1008"/>
        <w:rPr>
          <w:rFonts w:asciiTheme="minorHAnsi" w:hAnsiTheme="minorHAnsi" w:cstheme="minorHAnsi"/>
          <w:color w:val="000000"/>
        </w:rPr>
      </w:pPr>
      <w:r>
        <w:rPr>
          <w:rFonts w:asciiTheme="minorHAnsi" w:hAnsiTheme="minorHAnsi" w:cstheme="minorHAnsi"/>
          <w:color w:val="000000" w:themeColor="text1"/>
        </w:rPr>
        <w:t>Posting notification on the Water Quality Standards website</w:t>
      </w:r>
      <w:r w:rsidR="000B5F80">
        <w:rPr>
          <w:rFonts w:asciiTheme="minorHAnsi" w:hAnsiTheme="minorHAnsi" w:cstheme="minorHAnsi"/>
          <w:color w:val="000000" w:themeColor="text1"/>
        </w:rPr>
        <w:t>, including links to rulemaking documents</w:t>
      </w:r>
      <w:r>
        <w:rPr>
          <w:rFonts w:asciiTheme="minorHAnsi" w:hAnsiTheme="minorHAnsi" w:cstheme="minorHAnsi"/>
          <w:color w:val="000000" w:themeColor="text1"/>
        </w:rPr>
        <w:t xml:space="preserve">: </w:t>
      </w:r>
      <w:hyperlink r:id="rId47" w:history="1">
        <w:r w:rsidRPr="00BB6576">
          <w:rPr>
            <w:rStyle w:val="Hyperlink"/>
            <w:rFonts w:asciiTheme="minorHAnsi" w:hAnsiTheme="minorHAnsi" w:cstheme="minorHAnsi"/>
          </w:rPr>
          <w:t>http://www.deq.state.or.us/wq/standards/standards.htm</w:t>
        </w:r>
      </w:hyperlink>
    </w:p>
    <w:p w:rsidR="00EB7333" w:rsidRPr="00EB7333" w:rsidRDefault="00EB7333" w:rsidP="00EB7333">
      <w:pPr>
        <w:pStyle w:val="ListParagraph"/>
        <w:numPr>
          <w:ilvl w:val="0"/>
          <w:numId w:val="28"/>
        </w:numPr>
        <w:ind w:right="1008"/>
        <w:rPr>
          <w:rFonts w:asciiTheme="minorHAnsi" w:hAnsiTheme="minorHAnsi" w:cstheme="minorHAnsi"/>
          <w:color w:val="000000"/>
          <w:highlight w:val="yellow"/>
        </w:rPr>
      </w:pPr>
      <w:r w:rsidRPr="00EB7333">
        <w:rPr>
          <w:rFonts w:asciiTheme="minorHAnsi" w:hAnsiTheme="minorHAnsi" w:cstheme="minorHAnsi"/>
          <w:color w:val="000000" w:themeColor="text1"/>
          <w:highlight w:val="yellow"/>
        </w:rPr>
        <w:t xml:space="preserve">Regional permitting </w:t>
      </w:r>
      <w:proofErr w:type="gramStart"/>
      <w:r w:rsidRPr="00EB7333">
        <w:rPr>
          <w:rFonts w:asciiTheme="minorHAnsi" w:hAnsiTheme="minorHAnsi" w:cstheme="minorHAnsi"/>
          <w:color w:val="000000" w:themeColor="text1"/>
          <w:highlight w:val="yellow"/>
        </w:rPr>
        <w:t xml:space="preserve">staff </w:t>
      </w:r>
      <w:r w:rsidR="00A34742">
        <w:rPr>
          <w:rFonts w:asciiTheme="minorHAnsi" w:hAnsiTheme="minorHAnsi" w:cstheme="minorHAnsi"/>
          <w:color w:val="000000" w:themeColor="text1"/>
          <w:highlight w:val="yellow"/>
        </w:rPr>
        <w:t>email</w:t>
      </w:r>
      <w:proofErr w:type="gramEnd"/>
      <w:r w:rsidR="00A34742">
        <w:rPr>
          <w:rFonts w:asciiTheme="minorHAnsi" w:hAnsiTheme="minorHAnsi" w:cstheme="minorHAnsi"/>
          <w:color w:val="000000" w:themeColor="text1"/>
          <w:highlight w:val="yellow"/>
        </w:rPr>
        <w:t xml:space="preserve"> </w:t>
      </w:r>
      <w:r w:rsidRPr="00EB7333">
        <w:rPr>
          <w:rFonts w:asciiTheme="minorHAnsi" w:hAnsiTheme="minorHAnsi" w:cstheme="minorHAnsi"/>
          <w:color w:val="000000" w:themeColor="text1"/>
          <w:highlight w:val="yellow"/>
        </w:rPr>
        <w:t>communication to individual NPDES permittees</w:t>
      </w:r>
      <w:r w:rsidR="00F166E9">
        <w:rPr>
          <w:rFonts w:asciiTheme="minorHAnsi" w:hAnsiTheme="minorHAnsi" w:cstheme="minorHAnsi"/>
          <w:color w:val="000000" w:themeColor="text1"/>
          <w:highlight w:val="yellow"/>
        </w:rPr>
        <w:t>, Jennifer</w:t>
      </w:r>
      <w:r w:rsidRPr="00EB7333">
        <w:rPr>
          <w:rFonts w:asciiTheme="minorHAnsi" w:hAnsiTheme="minorHAnsi" w:cstheme="minorHAnsi"/>
          <w:color w:val="000000" w:themeColor="text1"/>
          <w:highlight w:val="yellow"/>
        </w:rPr>
        <w:t>?</w:t>
      </w:r>
    </w:p>
    <w:p w:rsidR="00EB7333" w:rsidRPr="00EB7333" w:rsidRDefault="00EB7333" w:rsidP="00EB7333">
      <w:pPr>
        <w:pStyle w:val="ListParagraph"/>
        <w:ind w:left="1492" w:right="1008"/>
        <w:rPr>
          <w:rFonts w:asciiTheme="minorHAnsi" w:hAnsiTheme="minorHAnsi" w:cstheme="minorHAnsi"/>
          <w:color w:val="000000"/>
        </w:rPr>
      </w:pPr>
      <w:r w:rsidRPr="00EB7333">
        <w:rPr>
          <w:rStyle w:val="Emphasis"/>
          <w:rFonts w:asciiTheme="minorHAnsi" w:hAnsiTheme="minorHAnsi" w:cstheme="minorHAnsi"/>
          <w:bCs w:val="0"/>
          <w:vanish w:val="0"/>
          <w:color w:val="000000" w:themeColor="text1"/>
          <w:sz w:val="24"/>
        </w:rPr>
        <w:t xml:space="preserve"> </w:t>
      </w:r>
      <w:r w:rsidR="00B92CF2" w:rsidRPr="00EB7333">
        <w:rPr>
          <w:rStyle w:val="Emphasis"/>
          <w:color w:val="auto"/>
        </w:rPr>
        <w:t>Describe Notification</w:t>
      </w:r>
    </w:p>
    <w:p w:rsidR="00E052E0" w:rsidRDefault="00E052E0" w:rsidP="00E052E0">
      <w:pPr>
        <w:spacing w:after="120"/>
        <w:ind w:left="360" w:right="1008"/>
        <w:rPr>
          <w:rFonts w:asciiTheme="majorHAnsi" w:hAnsiTheme="majorHAnsi" w:cstheme="majorHAnsi"/>
          <w:bCs/>
          <w:color w:val="504938"/>
          <w:sz w:val="22"/>
          <w:szCs w:val="22"/>
        </w:rPr>
      </w:pPr>
    </w:p>
    <w:p w:rsidR="00B92CF2" w:rsidRPr="00B92CF2" w:rsidRDefault="00B92CF2" w:rsidP="00B92CF2">
      <w:pPr>
        <w:spacing w:after="120"/>
        <w:ind w:right="1008"/>
        <w:rPr>
          <w:rStyle w:val="Emphasis"/>
        </w:rPr>
      </w:pPr>
      <w:r w:rsidRPr="00B92CF2">
        <w:rPr>
          <w:rStyle w:val="Emphasis"/>
        </w:rPr>
        <w:t>Include information about the application of the rule. Be thorough and accurate. Without speculation, describe the implementation elements that DEQ has already decided to do. Use the example elements below as an example of how to develop elements that apply to this proposal. Delete them if they do not apply. Remember, this staff report becomes part of the administrative history of the rules and the court may look to it for guidance on deciding how to interpret an ambiguous section of the rule.</w:t>
      </w:r>
    </w:p>
    <w:p w:rsidR="00B92CF2" w:rsidRPr="00B92CF2" w:rsidRDefault="00B92CF2" w:rsidP="00E052E0">
      <w:pPr>
        <w:spacing w:after="120"/>
        <w:ind w:left="360" w:right="1008"/>
        <w:rPr>
          <w:rStyle w:val="Emphasis"/>
        </w:rPr>
      </w:pPr>
    </w:p>
    <w:p w:rsidR="00E052E0" w:rsidRPr="00D13EA4" w:rsidRDefault="00E052E0" w:rsidP="00B92CF2">
      <w:pPr>
        <w:pStyle w:val="Heading2"/>
      </w:pPr>
      <w:r w:rsidRPr="00D13EA4">
        <w:t>Compliance and enforcement</w:t>
      </w:r>
    </w:p>
    <w:p w:rsidR="00A34742" w:rsidRPr="00A34742" w:rsidRDefault="00E052E0" w:rsidP="00A34742">
      <w:pPr>
        <w:pStyle w:val="ListParagraph"/>
        <w:numPr>
          <w:ilvl w:val="0"/>
          <w:numId w:val="29"/>
        </w:numPr>
        <w:rPr>
          <w:rFonts w:asciiTheme="minorHAnsi" w:hAnsiTheme="minorHAnsi" w:cstheme="minorHAnsi"/>
        </w:rPr>
      </w:pPr>
      <w:r w:rsidRPr="00A34742">
        <w:rPr>
          <w:rFonts w:asciiTheme="minorHAnsi" w:hAnsiTheme="minorHAnsi" w:cstheme="minorHAnsi"/>
          <w:color w:val="000000"/>
        </w:rPr>
        <w:t xml:space="preserve">Affected parties </w:t>
      </w:r>
      <w:r w:rsidR="00A34742" w:rsidRPr="00A34742">
        <w:rPr>
          <w:rFonts w:asciiTheme="minorHAnsi" w:hAnsiTheme="minorHAnsi" w:cstheme="minorHAnsi"/>
          <w:color w:val="000000"/>
        </w:rPr>
        <w:t>–</w:t>
      </w:r>
      <w:r w:rsidR="00A34742" w:rsidRPr="00A34742">
        <w:rPr>
          <w:rFonts w:asciiTheme="minorHAnsi" w:hAnsiTheme="minorHAnsi" w:cstheme="minorHAnsi"/>
        </w:rPr>
        <w:t xml:space="preserve"> </w:t>
      </w:r>
      <w:r w:rsidR="004A37E8">
        <w:rPr>
          <w:rFonts w:asciiTheme="minorHAnsi" w:hAnsiTheme="minorHAnsi" w:cstheme="minorHAnsi"/>
        </w:rPr>
        <w:t>No changes in implementation anticipated.</w:t>
      </w:r>
    </w:p>
    <w:p w:rsidR="00E052E0" w:rsidRPr="004A37E8" w:rsidRDefault="00E052E0" w:rsidP="004A37E8">
      <w:pPr>
        <w:spacing w:after="120"/>
        <w:ind w:right="1008"/>
        <w:rPr>
          <w:rFonts w:asciiTheme="minorHAnsi" w:hAnsiTheme="minorHAnsi" w:cstheme="minorHAnsi"/>
          <w:color w:val="000000"/>
        </w:rPr>
      </w:pPr>
    </w:p>
    <w:p w:rsidR="00E052E0" w:rsidRPr="00FF2CB9" w:rsidRDefault="00E052E0" w:rsidP="00483E60">
      <w:pPr>
        <w:pStyle w:val="ListParagraph"/>
        <w:numPr>
          <w:ilvl w:val="0"/>
          <w:numId w:val="2"/>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w:t>
      </w:r>
      <w:r w:rsidR="004A37E8">
        <w:rPr>
          <w:rFonts w:asciiTheme="minorHAnsi" w:hAnsiTheme="minorHAnsi" w:cstheme="minorHAnsi"/>
          <w:color w:val="000000"/>
        </w:rPr>
        <w:t>–</w:t>
      </w:r>
      <w:r w:rsidRPr="00FF2CB9">
        <w:rPr>
          <w:rFonts w:asciiTheme="minorHAnsi" w:hAnsiTheme="minorHAnsi" w:cstheme="minorHAnsi"/>
          <w:color w:val="000000"/>
        </w:rPr>
        <w:t xml:space="preserve"> </w:t>
      </w:r>
      <w:r w:rsidR="004A37E8">
        <w:rPr>
          <w:rFonts w:asciiTheme="minorHAnsi" w:hAnsiTheme="minorHAnsi" w:cstheme="minorHAnsi"/>
          <w:color w:val="000000"/>
        </w:rPr>
        <w:t>No changes in implementation anticipated</w:t>
      </w:r>
    </w:p>
    <w:p w:rsidR="00E052E0" w:rsidRDefault="00E052E0" w:rsidP="00E052E0">
      <w:pPr>
        <w:spacing w:after="120"/>
        <w:ind w:left="360" w:right="1008"/>
        <w:rPr>
          <w:rFonts w:asciiTheme="majorHAnsi" w:hAnsiTheme="majorHAnsi" w:cstheme="majorHAnsi"/>
          <w:bCs/>
          <w:color w:val="504938"/>
          <w:sz w:val="22"/>
          <w:szCs w:val="22"/>
        </w:rPr>
      </w:pPr>
    </w:p>
    <w:p w:rsidR="00E052E0" w:rsidRPr="00D13EA4" w:rsidRDefault="00E052E0" w:rsidP="00B92CF2">
      <w:pPr>
        <w:pStyle w:val="Heading2"/>
      </w:pPr>
      <w:r w:rsidRPr="00D13EA4">
        <w:t>Measuring, sampling, monitoring and reporting</w:t>
      </w:r>
    </w:p>
    <w:p w:rsidR="00A34742" w:rsidRPr="00A34742" w:rsidRDefault="00E052E0" w:rsidP="008054BF">
      <w:pPr>
        <w:pStyle w:val="ListParagraph"/>
        <w:numPr>
          <w:ilvl w:val="0"/>
          <w:numId w:val="2"/>
        </w:numPr>
        <w:ind w:right="14"/>
        <w:rPr>
          <w:rFonts w:asciiTheme="minorHAnsi" w:hAnsiTheme="minorHAnsi" w:cstheme="minorHAnsi"/>
        </w:rPr>
      </w:pPr>
      <w:r w:rsidRPr="00A34742">
        <w:rPr>
          <w:rFonts w:asciiTheme="minorHAnsi" w:hAnsiTheme="minorHAnsi" w:cstheme="minorHAnsi"/>
          <w:color w:val="000000"/>
        </w:rPr>
        <w:t xml:space="preserve">Affected parties </w:t>
      </w:r>
      <w:r w:rsidR="00261C86">
        <w:rPr>
          <w:rFonts w:asciiTheme="minorHAnsi" w:hAnsiTheme="minorHAnsi" w:cstheme="minorHAnsi"/>
          <w:color w:val="000000"/>
        </w:rPr>
        <w:t>–</w:t>
      </w:r>
      <w:r w:rsidRPr="00A34742">
        <w:rPr>
          <w:rFonts w:asciiTheme="minorHAnsi" w:hAnsiTheme="minorHAnsi" w:cstheme="minorHAnsi"/>
          <w:color w:val="000000"/>
        </w:rPr>
        <w:t xml:space="preserve"> </w:t>
      </w:r>
      <w:r w:rsidR="00F166E9">
        <w:rPr>
          <w:rFonts w:asciiTheme="minorHAnsi" w:hAnsiTheme="minorHAnsi" w:cstheme="minorHAnsi"/>
          <w:color w:val="000000"/>
        </w:rPr>
        <w:t xml:space="preserve">Dischargers will need to assess </w:t>
      </w:r>
      <w:ins w:id="155" w:author="dsturde" w:date="2014-11-24T16:10:00Z">
        <w:r w:rsidR="006F5145">
          <w:rPr>
            <w:rFonts w:asciiTheme="minorHAnsi" w:hAnsiTheme="minorHAnsi" w:cstheme="minorHAnsi"/>
            <w:color w:val="000000"/>
          </w:rPr>
          <w:t xml:space="preserve">their </w:t>
        </w:r>
      </w:ins>
      <w:r w:rsidR="00F166E9">
        <w:rPr>
          <w:rFonts w:asciiTheme="minorHAnsi" w:hAnsiTheme="minorHAnsi" w:cstheme="minorHAnsi"/>
          <w:color w:val="000000"/>
        </w:rPr>
        <w:t>current monitoring, sampling and reporting requirements</w:t>
      </w:r>
      <w:r w:rsidR="007B3559">
        <w:rPr>
          <w:rFonts w:asciiTheme="minorHAnsi" w:hAnsiTheme="minorHAnsi" w:cstheme="minorHAnsi"/>
          <w:color w:val="000000"/>
        </w:rPr>
        <w:t xml:space="preserve"> and determine whether changes </w:t>
      </w:r>
      <w:ins w:id="156" w:author="dsturde" w:date="2014-11-24T16:10:00Z">
        <w:r w:rsidR="006F5145">
          <w:rPr>
            <w:rFonts w:asciiTheme="minorHAnsi" w:hAnsiTheme="minorHAnsi" w:cstheme="minorHAnsi"/>
            <w:color w:val="000000"/>
          </w:rPr>
          <w:t xml:space="preserve">are </w:t>
        </w:r>
      </w:ins>
      <w:del w:id="157" w:author="dsturde" w:date="2014-11-24T16:10:00Z">
        <w:r w:rsidR="007B3559" w:rsidDel="006F5145">
          <w:rPr>
            <w:rFonts w:asciiTheme="minorHAnsi" w:hAnsiTheme="minorHAnsi" w:cstheme="minorHAnsi"/>
            <w:color w:val="000000"/>
          </w:rPr>
          <w:delText xml:space="preserve">will </w:delText>
        </w:r>
      </w:del>
      <w:r w:rsidR="007B3559">
        <w:rPr>
          <w:rFonts w:asciiTheme="minorHAnsi" w:hAnsiTheme="minorHAnsi" w:cstheme="minorHAnsi"/>
          <w:color w:val="000000"/>
        </w:rPr>
        <w:t>need</w:t>
      </w:r>
      <w:ins w:id="158" w:author="dsturde" w:date="2014-11-24T16:09:00Z">
        <w:r w:rsidR="006F5145">
          <w:rPr>
            <w:rFonts w:asciiTheme="minorHAnsi" w:hAnsiTheme="minorHAnsi" w:cstheme="minorHAnsi"/>
            <w:color w:val="000000"/>
          </w:rPr>
          <w:t>ed</w:t>
        </w:r>
      </w:ins>
      <w:r w:rsidR="007B3559">
        <w:rPr>
          <w:rFonts w:asciiTheme="minorHAnsi" w:hAnsiTheme="minorHAnsi" w:cstheme="minorHAnsi"/>
          <w:color w:val="000000"/>
        </w:rPr>
        <w:t xml:space="preserve"> </w:t>
      </w:r>
      <w:del w:id="159" w:author="dsturde" w:date="2014-11-24T16:09:00Z">
        <w:r w:rsidR="007B3559" w:rsidDel="006F5145">
          <w:rPr>
            <w:rFonts w:asciiTheme="minorHAnsi" w:hAnsiTheme="minorHAnsi" w:cstheme="minorHAnsi"/>
            <w:color w:val="000000"/>
          </w:rPr>
          <w:delText xml:space="preserve">to occur in order </w:delText>
        </w:r>
      </w:del>
      <w:r w:rsidR="007B3559">
        <w:rPr>
          <w:rFonts w:asciiTheme="minorHAnsi" w:hAnsiTheme="minorHAnsi" w:cstheme="minorHAnsi"/>
          <w:color w:val="000000"/>
        </w:rPr>
        <w:t>to comply with the revised ammonia criteria requirements.</w:t>
      </w:r>
    </w:p>
    <w:p w:rsidR="00E052E0" w:rsidRPr="00FF2CB9" w:rsidRDefault="00E052E0" w:rsidP="00783FC6">
      <w:pPr>
        <w:pStyle w:val="ListParagraph"/>
        <w:spacing w:after="120"/>
        <w:ind w:left="1080" w:right="1008"/>
        <w:contextualSpacing w:val="0"/>
        <w:rPr>
          <w:rFonts w:asciiTheme="minorHAnsi" w:hAnsiTheme="minorHAnsi" w:cstheme="minorHAnsi"/>
          <w:color w:val="000000"/>
        </w:rPr>
      </w:pPr>
    </w:p>
    <w:p w:rsidR="00E052E0" w:rsidRDefault="007B3559" w:rsidP="00C06C90">
      <w:pPr>
        <w:pStyle w:val="ListParagraph"/>
        <w:numPr>
          <w:ilvl w:val="0"/>
          <w:numId w:val="2"/>
        </w:numPr>
        <w:spacing w:after="120"/>
        <w:ind w:right="1008"/>
        <w:contextualSpacing w:val="0"/>
        <w:rPr>
          <w:rFonts w:asciiTheme="minorHAnsi" w:hAnsiTheme="minorHAnsi" w:cstheme="minorHAnsi"/>
          <w:color w:val="000000"/>
        </w:rPr>
        <w:pPrChange w:id="160" w:author="dsturde" w:date="2014-11-24T16:05:00Z">
          <w:pPr>
            <w:pStyle w:val="ListParagraph"/>
            <w:numPr>
              <w:numId w:val="2"/>
            </w:numPr>
            <w:spacing w:after="120"/>
            <w:ind w:left="1080" w:right="1008" w:hanging="360"/>
            <w:contextualSpacing w:val="0"/>
          </w:pPr>
        </w:pPrChange>
      </w:pPr>
      <w:r>
        <w:rPr>
          <w:rFonts w:asciiTheme="minorHAnsi" w:hAnsiTheme="minorHAnsi" w:cstheme="minorHAnsi"/>
          <w:color w:val="000000"/>
        </w:rPr>
        <w:t>DEQ s</w:t>
      </w:r>
      <w:r w:rsidRPr="00FF2CB9">
        <w:rPr>
          <w:rFonts w:asciiTheme="minorHAnsi" w:hAnsiTheme="minorHAnsi" w:cstheme="minorHAnsi"/>
          <w:color w:val="000000"/>
        </w:rPr>
        <w:t xml:space="preserve">taff </w:t>
      </w:r>
      <w:r>
        <w:rPr>
          <w:rFonts w:asciiTheme="minorHAnsi" w:hAnsiTheme="minorHAnsi" w:cstheme="minorHAnsi"/>
          <w:color w:val="000000"/>
        </w:rPr>
        <w:t>–</w:t>
      </w:r>
      <w:r w:rsidRPr="00FF2CB9">
        <w:rPr>
          <w:rFonts w:asciiTheme="minorHAnsi" w:hAnsiTheme="minorHAnsi" w:cstheme="minorHAnsi"/>
          <w:color w:val="000000"/>
        </w:rPr>
        <w:t xml:space="preserve"> </w:t>
      </w:r>
      <w:r>
        <w:rPr>
          <w:rFonts w:asciiTheme="minorHAnsi" w:hAnsiTheme="minorHAnsi" w:cstheme="minorHAnsi"/>
          <w:color w:val="000000"/>
        </w:rPr>
        <w:t>P</w:t>
      </w:r>
      <w:r w:rsidR="008E6469">
        <w:rPr>
          <w:rFonts w:asciiTheme="minorHAnsi" w:hAnsiTheme="minorHAnsi" w:cstheme="minorHAnsi"/>
          <w:color w:val="000000"/>
        </w:rPr>
        <w:t xml:space="preserve">ermitting staff </w:t>
      </w:r>
      <w:commentRangeStart w:id="161"/>
      <w:r w:rsidR="008E6469">
        <w:rPr>
          <w:rFonts w:asciiTheme="minorHAnsi" w:hAnsiTheme="minorHAnsi" w:cstheme="minorHAnsi"/>
          <w:color w:val="000000"/>
        </w:rPr>
        <w:t>may</w:t>
      </w:r>
      <w:commentRangeEnd w:id="161"/>
      <w:r w:rsidR="006F5145">
        <w:rPr>
          <w:rStyle w:val="CommentReference"/>
        </w:rPr>
        <w:commentReference w:id="161"/>
      </w:r>
      <w:r w:rsidR="008E6469">
        <w:rPr>
          <w:rFonts w:asciiTheme="minorHAnsi" w:hAnsiTheme="minorHAnsi" w:cstheme="minorHAnsi"/>
          <w:color w:val="000000"/>
        </w:rPr>
        <w:t xml:space="preserve"> develop internal and external monitoring and sampling guidance documents</w:t>
      </w:r>
      <w:r w:rsidR="00F166E9">
        <w:rPr>
          <w:rFonts w:asciiTheme="minorHAnsi" w:hAnsiTheme="minorHAnsi" w:cstheme="minorHAnsi"/>
          <w:color w:val="000000"/>
        </w:rPr>
        <w:t>, including revisions to the Reasonable Potential Analysis workbook,</w:t>
      </w:r>
      <w:r w:rsidR="008E6469">
        <w:rPr>
          <w:rFonts w:asciiTheme="minorHAnsi" w:hAnsiTheme="minorHAnsi" w:cstheme="minorHAnsi"/>
          <w:color w:val="000000"/>
        </w:rPr>
        <w:t xml:space="preserve"> to assure that the revised ammonia criteria are correctly implemented</w:t>
      </w:r>
      <w:r>
        <w:rPr>
          <w:rFonts w:asciiTheme="minorHAnsi" w:hAnsiTheme="minorHAnsi" w:cstheme="minorHAnsi"/>
          <w:color w:val="000000"/>
        </w:rPr>
        <w:t>.</w:t>
      </w:r>
      <w:r w:rsidR="00E052E0" w:rsidRPr="00FF2CB9">
        <w:rPr>
          <w:rFonts w:asciiTheme="minorHAnsi" w:hAnsiTheme="minorHAnsi" w:cstheme="minorHAnsi"/>
          <w:color w:val="000000"/>
        </w:rPr>
        <w:t xml:space="preserve"> </w:t>
      </w:r>
    </w:p>
    <w:p w:rsidR="00A34742" w:rsidRPr="00FF2CB9" w:rsidRDefault="00A34742" w:rsidP="00783FC6">
      <w:pPr>
        <w:pStyle w:val="ListParagraph"/>
        <w:spacing w:after="120"/>
        <w:ind w:left="1080" w:right="1008"/>
        <w:contextualSpacing w:val="0"/>
        <w:rPr>
          <w:rFonts w:asciiTheme="minorHAnsi" w:hAnsiTheme="minorHAnsi" w:cstheme="minorHAnsi"/>
          <w:color w:val="000000"/>
        </w:rPr>
      </w:pPr>
    </w:p>
    <w:p w:rsidR="00E052E0" w:rsidRDefault="00E052E0" w:rsidP="00E052E0">
      <w:pPr>
        <w:ind w:right="1008"/>
        <w:rPr>
          <w:rFonts w:asciiTheme="minorHAnsi" w:hAnsiTheme="minorHAnsi" w:cstheme="minorHAnsi"/>
          <w:color w:val="000000"/>
        </w:rPr>
      </w:pPr>
    </w:p>
    <w:p w:rsidR="00E052E0" w:rsidRPr="00D13EA4" w:rsidRDefault="00E052E0" w:rsidP="00B92CF2">
      <w:pPr>
        <w:pStyle w:val="Heading2"/>
      </w:pPr>
      <w:r w:rsidRPr="00D13EA4">
        <w:t>Systems</w:t>
      </w:r>
    </w:p>
    <w:p w:rsidR="00B92CF2" w:rsidRPr="000B5F80" w:rsidRDefault="00E052E0" w:rsidP="000B5F80">
      <w:pPr>
        <w:pStyle w:val="ListParagraph"/>
        <w:numPr>
          <w:ilvl w:val="0"/>
          <w:numId w:val="28"/>
        </w:numPr>
        <w:ind w:right="1008"/>
        <w:rPr>
          <w:rFonts w:asciiTheme="minorHAnsi" w:hAnsiTheme="minorHAnsi" w:cstheme="minorHAnsi"/>
          <w:color w:val="000000"/>
        </w:rPr>
      </w:pPr>
      <w:r>
        <w:rPr>
          <w:rFonts w:asciiTheme="minorHAnsi" w:hAnsiTheme="minorHAnsi" w:cstheme="minorHAnsi"/>
          <w:color w:val="000000"/>
        </w:rPr>
        <w:t>Website</w:t>
      </w:r>
      <w:r w:rsidRPr="00FF2CB9">
        <w:rPr>
          <w:rFonts w:asciiTheme="minorHAnsi" w:hAnsiTheme="minorHAnsi" w:cstheme="minorHAnsi"/>
          <w:color w:val="000000"/>
        </w:rPr>
        <w:t xml:space="preserve"> </w:t>
      </w:r>
      <w:r w:rsidR="000B5F80">
        <w:rPr>
          <w:rFonts w:asciiTheme="minorHAnsi" w:hAnsiTheme="minorHAnsi" w:cstheme="minorHAnsi"/>
          <w:color w:val="000000"/>
        </w:rPr>
        <w:t>–</w:t>
      </w:r>
      <w:r w:rsidRPr="00FF2CB9">
        <w:rPr>
          <w:rFonts w:asciiTheme="minorHAnsi" w:hAnsiTheme="minorHAnsi" w:cstheme="minorHAnsi"/>
          <w:color w:val="000000"/>
        </w:rPr>
        <w:t xml:space="preserve"> </w:t>
      </w:r>
      <w:r w:rsidR="000B5F80">
        <w:rPr>
          <w:rFonts w:asciiTheme="minorHAnsi" w:hAnsiTheme="minorHAnsi" w:cstheme="minorHAnsi"/>
          <w:color w:val="000000"/>
        </w:rPr>
        <w:t xml:space="preserve">DEQ will </w:t>
      </w:r>
      <w:r w:rsidR="000B5F80">
        <w:rPr>
          <w:rFonts w:asciiTheme="minorHAnsi" w:hAnsiTheme="minorHAnsi" w:cstheme="minorHAnsi"/>
          <w:color w:val="000000" w:themeColor="text1"/>
        </w:rPr>
        <w:t xml:space="preserve">post notification on the Water Quality Standards website, including links to rulemaking documents: </w:t>
      </w:r>
      <w:hyperlink r:id="rId48" w:history="1">
        <w:r w:rsidR="000B5F80" w:rsidRPr="00BB6576">
          <w:rPr>
            <w:rStyle w:val="Hyperlink"/>
            <w:rFonts w:asciiTheme="minorHAnsi" w:hAnsiTheme="minorHAnsi" w:cstheme="minorHAnsi"/>
          </w:rPr>
          <w:t>http://www.deq.state.or.us/wq/standards/standards.htm</w:t>
        </w:r>
      </w:hyperlink>
    </w:p>
    <w:p w:rsidR="00B92CF2" w:rsidRPr="00FF2CB9" w:rsidRDefault="00E052E0" w:rsidP="00483E60">
      <w:pPr>
        <w:pStyle w:val="ListParagraph"/>
        <w:numPr>
          <w:ilvl w:val="0"/>
          <w:numId w:val="2"/>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Database</w:t>
      </w:r>
      <w:r w:rsidRPr="00FF2CB9">
        <w:rPr>
          <w:rFonts w:asciiTheme="minorHAnsi" w:hAnsiTheme="minorHAnsi" w:cstheme="minorHAnsi"/>
          <w:color w:val="000000"/>
        </w:rPr>
        <w:t xml:space="preserve"> </w:t>
      </w:r>
      <w:r w:rsidR="000B5F80">
        <w:rPr>
          <w:rFonts w:asciiTheme="minorHAnsi" w:hAnsiTheme="minorHAnsi" w:cstheme="minorHAnsi"/>
          <w:color w:val="000000"/>
        </w:rPr>
        <w:t>–</w:t>
      </w:r>
      <w:r w:rsidRPr="00FF2CB9">
        <w:rPr>
          <w:rFonts w:asciiTheme="minorHAnsi" w:hAnsiTheme="minorHAnsi" w:cstheme="minorHAnsi"/>
          <w:color w:val="000000"/>
        </w:rPr>
        <w:t xml:space="preserve"> </w:t>
      </w:r>
      <w:r w:rsidR="000B5F80">
        <w:rPr>
          <w:rFonts w:asciiTheme="minorHAnsi" w:hAnsiTheme="minorHAnsi" w:cstheme="minorHAnsi"/>
          <w:color w:val="000000"/>
        </w:rPr>
        <w:t>No implementation actions related to water quality databases, such as the Discharge Monitoring System are needed.</w:t>
      </w:r>
    </w:p>
    <w:p w:rsidR="00E052E0" w:rsidRPr="00FF2CB9" w:rsidRDefault="00E052E0" w:rsidP="00483E60">
      <w:pPr>
        <w:pStyle w:val="ListParagraph"/>
        <w:numPr>
          <w:ilvl w:val="0"/>
          <w:numId w:val="2"/>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Invoicing</w:t>
      </w:r>
      <w:r w:rsidRPr="00FF2CB9">
        <w:rPr>
          <w:rFonts w:asciiTheme="minorHAnsi" w:hAnsiTheme="minorHAnsi" w:cstheme="minorHAnsi"/>
          <w:color w:val="000000"/>
        </w:rPr>
        <w:t xml:space="preserve"> </w:t>
      </w:r>
      <w:r w:rsidR="000B5F80">
        <w:rPr>
          <w:rFonts w:asciiTheme="minorHAnsi" w:hAnsiTheme="minorHAnsi" w:cstheme="minorHAnsi"/>
          <w:color w:val="000000"/>
        </w:rPr>
        <w:t>–</w:t>
      </w:r>
      <w:r w:rsidRPr="00FF2CB9">
        <w:rPr>
          <w:rFonts w:asciiTheme="minorHAnsi" w:hAnsiTheme="minorHAnsi" w:cstheme="minorHAnsi"/>
          <w:color w:val="000000"/>
        </w:rPr>
        <w:t xml:space="preserve"> </w:t>
      </w:r>
      <w:r w:rsidR="000B5F80">
        <w:rPr>
          <w:rFonts w:asciiTheme="minorHAnsi" w:hAnsiTheme="minorHAnsi" w:cstheme="minorHAnsi"/>
          <w:color w:val="000000"/>
        </w:rPr>
        <w:t>Not applicable.</w:t>
      </w:r>
    </w:p>
    <w:p w:rsidR="00E052E0" w:rsidRPr="00FF2CB9" w:rsidRDefault="00E052E0" w:rsidP="00E052E0">
      <w:pPr>
        <w:ind w:left="806" w:right="1008"/>
        <w:rPr>
          <w:rFonts w:asciiTheme="minorHAnsi" w:hAnsiTheme="minorHAnsi" w:cstheme="minorHAnsi"/>
          <w:color w:val="000000"/>
        </w:rPr>
      </w:pPr>
    </w:p>
    <w:p w:rsidR="00E052E0" w:rsidRPr="00D13EA4" w:rsidRDefault="00E052E0" w:rsidP="00E052E0">
      <w:pPr>
        <w:spacing w:after="120"/>
        <w:ind w:left="360" w:right="1008"/>
        <w:rPr>
          <w:rFonts w:asciiTheme="majorHAnsi" w:hAnsiTheme="majorHAnsi" w:cstheme="majorHAnsi"/>
          <w:bCs/>
        </w:rPr>
      </w:pPr>
      <w:r w:rsidRPr="00D13EA4">
        <w:rPr>
          <w:rFonts w:asciiTheme="majorHAnsi" w:hAnsiTheme="majorHAnsi" w:cstheme="majorHAnsi"/>
          <w:bCs/>
          <w:sz w:val="22"/>
          <w:szCs w:val="22"/>
        </w:rPr>
        <w:t>Training</w:t>
      </w:r>
    </w:p>
    <w:p w:rsidR="00C67DD9" w:rsidRDefault="00E052E0" w:rsidP="00483E60">
      <w:pPr>
        <w:pStyle w:val="ListParagraph"/>
        <w:numPr>
          <w:ilvl w:val="0"/>
          <w:numId w:val="2"/>
        </w:numPr>
        <w:spacing w:after="120"/>
        <w:ind w:left="1080" w:right="1008"/>
        <w:contextualSpacing w:val="0"/>
        <w:rPr>
          <w:rFonts w:asciiTheme="minorHAnsi" w:hAnsiTheme="minorHAnsi" w:cstheme="minorHAnsi"/>
          <w:color w:val="000000"/>
        </w:rPr>
      </w:pPr>
      <w:r w:rsidRPr="00C67DD9">
        <w:rPr>
          <w:rFonts w:asciiTheme="minorHAnsi" w:hAnsiTheme="minorHAnsi" w:cstheme="minorHAnsi"/>
          <w:color w:val="000000"/>
        </w:rPr>
        <w:t xml:space="preserve">Affected parties </w:t>
      </w:r>
      <w:r w:rsidR="00C67DD9" w:rsidRPr="00C67DD9">
        <w:rPr>
          <w:rFonts w:asciiTheme="minorHAnsi" w:hAnsiTheme="minorHAnsi" w:cstheme="minorHAnsi"/>
          <w:color w:val="000000"/>
        </w:rPr>
        <w:t>–</w:t>
      </w:r>
      <w:r w:rsidRPr="00C67DD9">
        <w:rPr>
          <w:rFonts w:asciiTheme="minorHAnsi" w:hAnsiTheme="minorHAnsi" w:cstheme="minorHAnsi"/>
          <w:color w:val="000000"/>
        </w:rPr>
        <w:t xml:space="preserve"> </w:t>
      </w:r>
      <w:r w:rsidR="00C67DD9" w:rsidRPr="00C67DD9">
        <w:rPr>
          <w:rFonts w:asciiTheme="minorHAnsi" w:hAnsiTheme="minorHAnsi" w:cstheme="minorHAnsi"/>
          <w:color w:val="000000"/>
        </w:rPr>
        <w:t>It is unlikely that DEQ will need to conduct specific</w:t>
      </w:r>
      <w:r w:rsidR="00C67DD9">
        <w:rPr>
          <w:rFonts w:asciiTheme="minorHAnsi" w:hAnsiTheme="minorHAnsi" w:cstheme="minorHAnsi"/>
          <w:color w:val="000000"/>
        </w:rPr>
        <w:t xml:space="preserve"> discharger</w:t>
      </w:r>
      <w:r w:rsidR="00C67DD9" w:rsidRPr="00C67DD9">
        <w:rPr>
          <w:rFonts w:asciiTheme="minorHAnsi" w:hAnsiTheme="minorHAnsi" w:cstheme="minorHAnsi"/>
          <w:color w:val="000000"/>
        </w:rPr>
        <w:t xml:space="preserve"> tra</w:t>
      </w:r>
      <w:r w:rsidR="00C67DD9">
        <w:rPr>
          <w:rFonts w:asciiTheme="minorHAnsi" w:hAnsiTheme="minorHAnsi" w:cstheme="minorHAnsi"/>
          <w:color w:val="000000"/>
        </w:rPr>
        <w:t xml:space="preserve">ining based on revised </w:t>
      </w:r>
      <w:r w:rsidR="00C67DD9" w:rsidRPr="00C67DD9">
        <w:rPr>
          <w:rFonts w:asciiTheme="minorHAnsi" w:hAnsiTheme="minorHAnsi" w:cstheme="minorHAnsi"/>
          <w:color w:val="000000"/>
        </w:rPr>
        <w:t>ammonia</w:t>
      </w:r>
      <w:r w:rsidR="00C67DD9">
        <w:rPr>
          <w:rFonts w:asciiTheme="minorHAnsi" w:hAnsiTheme="minorHAnsi" w:cstheme="minorHAnsi"/>
          <w:color w:val="000000"/>
        </w:rPr>
        <w:t xml:space="preserve"> criteria. However, if the need arises, DEQ will consider providing any needed training.</w:t>
      </w:r>
      <w:r w:rsidR="00C67DD9" w:rsidRPr="00C67DD9">
        <w:rPr>
          <w:rFonts w:asciiTheme="minorHAnsi" w:hAnsiTheme="minorHAnsi" w:cstheme="minorHAnsi"/>
          <w:color w:val="000000"/>
        </w:rPr>
        <w:t xml:space="preserve"> </w:t>
      </w:r>
    </w:p>
    <w:p w:rsidR="00E052E0" w:rsidRPr="00C67DD9" w:rsidRDefault="00E052E0" w:rsidP="00483E60">
      <w:pPr>
        <w:pStyle w:val="ListParagraph"/>
        <w:numPr>
          <w:ilvl w:val="0"/>
          <w:numId w:val="2"/>
        </w:numPr>
        <w:spacing w:after="120"/>
        <w:ind w:left="1080" w:right="1008"/>
        <w:contextualSpacing w:val="0"/>
        <w:rPr>
          <w:rFonts w:asciiTheme="minorHAnsi" w:hAnsiTheme="minorHAnsi" w:cstheme="minorHAnsi"/>
          <w:color w:val="000000"/>
        </w:rPr>
      </w:pPr>
      <w:r w:rsidRPr="00C67DD9">
        <w:rPr>
          <w:rFonts w:asciiTheme="minorHAnsi" w:hAnsiTheme="minorHAnsi" w:cstheme="minorHAnsi"/>
          <w:color w:val="000000"/>
        </w:rPr>
        <w:t xml:space="preserve">DEQ staff </w:t>
      </w:r>
      <w:r w:rsidR="00C67DD9">
        <w:rPr>
          <w:rFonts w:asciiTheme="minorHAnsi" w:hAnsiTheme="minorHAnsi" w:cstheme="minorHAnsi"/>
          <w:color w:val="000000"/>
        </w:rPr>
        <w:t>–</w:t>
      </w:r>
      <w:r w:rsidRPr="00C67DD9">
        <w:rPr>
          <w:rFonts w:asciiTheme="minorHAnsi" w:hAnsiTheme="minorHAnsi" w:cstheme="minorHAnsi"/>
          <w:color w:val="000000"/>
        </w:rPr>
        <w:t xml:space="preserve"> </w:t>
      </w:r>
      <w:r w:rsidR="00C67DD9">
        <w:rPr>
          <w:rFonts w:asciiTheme="minorHAnsi" w:hAnsiTheme="minorHAnsi" w:cstheme="minorHAnsi"/>
          <w:color w:val="000000"/>
        </w:rPr>
        <w:t>It is likely that DEQ will provide general training and assistance to permitting staff to assure that the revised ammonia criteria are correctly implemented.</w:t>
      </w:r>
    </w:p>
    <w:p w:rsidR="00E052E0" w:rsidRDefault="00E052E0" w:rsidP="00E052E0">
      <w:pPr>
        <w:spacing w:after="120"/>
        <w:rPr>
          <w:rFonts w:asciiTheme="minorHAnsi" w:hAnsiTheme="minorHAnsi" w:cstheme="minorHAnsi"/>
          <w:color w:val="000000"/>
        </w:rPr>
      </w:pPr>
      <w:r>
        <w:rPr>
          <w:rFonts w:asciiTheme="minorHAnsi" w:hAnsiTheme="minorHAnsi" w:cstheme="minorHAnsi"/>
          <w:color w:val="000000"/>
        </w:rPr>
        <w:br w:type="page"/>
      </w:r>
    </w:p>
    <w:p w:rsidR="00E052E0" w:rsidRPr="00B15DF7" w:rsidRDefault="00E052E0" w:rsidP="00E052E0">
      <w:pPr>
        <w:ind w:firstLineChars="100" w:firstLine="240"/>
        <w:rPr>
          <w:bCs/>
          <w:color w:val="504938"/>
        </w:rPr>
      </w:pPr>
    </w:p>
    <w:tbl>
      <w:tblPr>
        <w:tblW w:w="12255" w:type="dxa"/>
        <w:tblInd w:w="-702" w:type="dxa"/>
        <w:tblLook w:val="04A0"/>
      </w:tblPr>
      <w:tblGrid>
        <w:gridCol w:w="12255"/>
      </w:tblGrid>
      <w:tr w:rsidR="00E052E0" w:rsidRPr="00B15DF7" w:rsidTr="00E052E0">
        <w:trPr>
          <w:trHeight w:val="574"/>
        </w:trPr>
        <w:tc>
          <w:tcPr>
            <w:tcW w:w="12255" w:type="dxa"/>
            <w:tcBorders>
              <w:top w:val="nil"/>
              <w:left w:val="nil"/>
              <w:bottom w:val="double" w:sz="6" w:space="0" w:color="7F7F7F"/>
              <w:right w:val="nil"/>
            </w:tcBorders>
            <w:shd w:val="clear" w:color="000000" w:fill="D8D3C6"/>
            <w:noWrap/>
            <w:vAlign w:val="bottom"/>
            <w:hideMark/>
          </w:tcPr>
          <w:p w:rsidR="00E052E0" w:rsidRPr="00823C9D" w:rsidRDefault="00E052E0" w:rsidP="00E052E0">
            <w:pPr>
              <w:rPr>
                <w:b/>
                <w:bCs/>
                <w:color w:val="32525C"/>
                <w:sz w:val="28"/>
                <w:szCs w:val="28"/>
              </w:rPr>
            </w:pPr>
          </w:p>
          <w:p w:rsidR="00E052E0" w:rsidRPr="004F673A" w:rsidRDefault="00E052E0" w:rsidP="003C5EB6">
            <w:pPr>
              <w:pStyle w:val="Heading1"/>
              <w:tabs>
                <w:tab w:val="left" w:pos="8622"/>
              </w:tabs>
            </w:pPr>
            <w:r>
              <w:t>Five-year review</w:t>
            </w:r>
            <w:r w:rsidR="009E5324">
              <w:tab/>
            </w:r>
            <w:r w:rsidR="009E5324" w:rsidRPr="003C5EB6">
              <w:rPr>
                <w:rFonts w:cstheme="majorHAnsi"/>
                <w:b w:val="0"/>
                <w:color w:val="2A363C" w:themeColor="accent5" w:themeShade="80"/>
                <w:sz w:val="22"/>
                <w:szCs w:val="22"/>
                <w:u w:val="single"/>
              </w:rPr>
              <w:t>ORS 183.405</w:t>
            </w:r>
          </w:p>
        </w:tc>
      </w:tr>
    </w:tbl>
    <w:p w:rsidR="00E052E0" w:rsidRPr="00B15DF7" w:rsidRDefault="00E052E0" w:rsidP="00E052E0">
      <w:pPr>
        <w:rPr>
          <w:color w:val="32525C"/>
        </w:rPr>
      </w:pPr>
    </w:p>
    <w:p w:rsidR="00E052E0" w:rsidRPr="001F2D3C" w:rsidRDefault="00E052E0" w:rsidP="00E052E0">
      <w:pPr>
        <w:spacing w:after="120"/>
        <w:ind w:left="360" w:right="1008"/>
        <w:rPr>
          <w:rFonts w:asciiTheme="majorHAnsi" w:hAnsiTheme="majorHAnsi" w:cstheme="majorHAnsi"/>
          <w:bCs/>
          <w:color w:val="504938"/>
        </w:rPr>
      </w:pPr>
      <w:r w:rsidRPr="00B92CF2">
        <w:rPr>
          <w:rStyle w:val="Heading2Char"/>
        </w:rPr>
        <w:t xml:space="preserve">Requirement </w:t>
      </w:r>
      <w:r>
        <w:rPr>
          <w:rFonts w:ascii="Verdana" w:hAnsi="Verdana" w:cs="Verdana"/>
          <w:color w:val="0331F8"/>
          <w:sz w:val="20"/>
          <w:szCs w:val="20"/>
        </w:rPr>
        <w:tab/>
        <w:t xml:space="preserve"> </w:t>
      </w:r>
    </w:p>
    <w:p w:rsidR="00E052E0" w:rsidRPr="006E68F8" w:rsidRDefault="00E052E0" w:rsidP="00E052E0">
      <w:pPr>
        <w:autoSpaceDE w:val="0"/>
        <w:autoSpaceDN w:val="0"/>
        <w:adjustRightInd w:val="0"/>
        <w:ind w:right="1008"/>
        <w:rPr>
          <w:rFonts w:asciiTheme="minorHAnsi" w:hAnsiTheme="minorHAnsi" w:cstheme="minorHAnsi"/>
          <w:color w:val="000000"/>
        </w:rPr>
      </w:pPr>
      <w:r w:rsidRPr="006E68F8">
        <w:rPr>
          <w:rFonts w:asciiTheme="minorHAnsi" w:hAnsiTheme="minorHAnsi" w:cstheme="minorHAnsi"/>
          <w:color w:val="000000"/>
        </w:rPr>
        <w:t xml:space="preserve">The </w:t>
      </w:r>
      <w:r>
        <w:rPr>
          <w:rFonts w:asciiTheme="minorHAnsi"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commentRangeStart w:id="162"/>
      <w:del w:id="163" w:author="dsturde" w:date="2014-11-24T16:16:00Z">
        <w:r w:rsidDel="00B3131E">
          <w:rPr>
            <w:rFonts w:asciiTheme="minorHAnsi" w:hAnsiTheme="minorHAnsi" w:cstheme="minorHAnsi"/>
            <w:color w:val="000000"/>
          </w:rPr>
          <w:delText xml:space="preserve">its </w:delText>
        </w:r>
      </w:del>
      <w:ins w:id="164" w:author="dsturde" w:date="2014-11-24T16:16:00Z">
        <w:r w:rsidR="00B3131E">
          <w:rPr>
            <w:rFonts w:asciiTheme="minorHAnsi" w:hAnsiTheme="minorHAnsi" w:cstheme="minorHAnsi"/>
            <w:color w:val="000000"/>
          </w:rPr>
          <w:t>the following</w:t>
        </w:r>
        <w:r w:rsidR="00B3131E">
          <w:rPr>
            <w:rFonts w:asciiTheme="minorHAnsi" w:hAnsiTheme="minorHAnsi" w:cstheme="minorHAnsi"/>
            <w:color w:val="000000"/>
          </w:rPr>
          <w:t xml:space="preserve"> </w:t>
        </w:r>
        <w:commentRangeEnd w:id="162"/>
        <w:r w:rsidR="00B3131E">
          <w:rPr>
            <w:rStyle w:val="CommentReference"/>
          </w:rPr>
          <w:commentReference w:id="162"/>
        </w:r>
      </w:ins>
      <w:r w:rsidRPr="006E68F8">
        <w:rPr>
          <w:rFonts w:asciiTheme="minorHAnsi" w:hAnsiTheme="minorHAnsi" w:cstheme="minorHAnsi"/>
          <w:color w:val="000000"/>
        </w:rPr>
        <w:t>analysis on current law.</w:t>
      </w:r>
    </w:p>
    <w:p w:rsidR="00E052E0" w:rsidRDefault="00E052E0" w:rsidP="00E052E0">
      <w:pPr>
        <w:autoSpaceDE w:val="0"/>
        <w:autoSpaceDN w:val="0"/>
        <w:adjustRightInd w:val="0"/>
        <w:ind w:right="1008"/>
        <w:rPr>
          <w:rFonts w:ascii="Verdana" w:hAnsi="Verdana" w:cs="Verdana"/>
          <w:color w:val="000000"/>
          <w:sz w:val="20"/>
          <w:szCs w:val="20"/>
        </w:rPr>
      </w:pPr>
    </w:p>
    <w:p w:rsidR="00E052E0" w:rsidRPr="00D13EA4" w:rsidRDefault="00E052E0" w:rsidP="00B92CF2">
      <w:pPr>
        <w:pStyle w:val="Heading2"/>
      </w:pPr>
      <w:r w:rsidRPr="00D13EA4">
        <w:t xml:space="preserve">Exemption </w:t>
      </w:r>
      <w:r>
        <w:t>from five-year rule review</w:t>
      </w:r>
      <w:r w:rsidRPr="00D13EA4">
        <w:t xml:space="preserve"> </w:t>
      </w:r>
    </w:p>
    <w:p w:rsidR="00E052E0" w:rsidRPr="00D90062" w:rsidRDefault="00E052E0" w:rsidP="00E052E0">
      <w:pPr>
        <w:autoSpaceDE w:val="0"/>
        <w:autoSpaceDN w:val="0"/>
        <w:adjustRightInd w:val="0"/>
        <w:ind w:right="1008"/>
        <w:rPr>
          <w:rFonts w:asciiTheme="minorHAnsi" w:hAnsiTheme="minorHAnsi" w:cstheme="minorHAnsi"/>
        </w:rPr>
      </w:pPr>
      <w:r w:rsidRPr="00007748">
        <w:rPr>
          <w:rStyle w:val="Emphasis"/>
        </w:rPr>
        <w:t>OPTION 1</w:t>
      </w:r>
      <w:r>
        <w:rPr>
          <w:rFonts w:asciiTheme="minorHAnsi" w:hAnsiTheme="minorHAnsi" w:cstheme="minorHAnsi"/>
          <w:color w:val="618889" w:themeColor="accent3" w:themeShade="BF"/>
        </w:rPr>
        <w:t xml:space="preserve"> </w:t>
      </w:r>
      <w:r>
        <w:rPr>
          <w:rFonts w:asciiTheme="minorHAnsi" w:hAnsiTheme="minorHAnsi" w:cstheme="minorHAnsi"/>
        </w:rPr>
        <w:t>The Administrative Procedures Act</w:t>
      </w:r>
      <w:r w:rsidRPr="0019385F">
        <w:rPr>
          <w:rFonts w:asciiTheme="minorHAnsi" w:hAnsiTheme="minorHAnsi" w:cstheme="minorHAnsi"/>
        </w:rPr>
        <w:t xml:space="preserve"> exempt</w:t>
      </w:r>
      <w:r>
        <w:rPr>
          <w:rFonts w:asciiTheme="minorHAnsi" w:hAnsiTheme="minorHAnsi" w:cstheme="minorHAnsi"/>
        </w:rPr>
        <w:t>s</w:t>
      </w:r>
      <w:r w:rsidRPr="0019385F">
        <w:rPr>
          <w:rFonts w:asciiTheme="minorHAnsi" w:hAnsiTheme="minorHAnsi" w:cstheme="minorHAnsi"/>
        </w:rPr>
        <w:t xml:space="preserve"> </w:t>
      </w:r>
      <w:sdt>
        <w:sdtPr>
          <w:rPr>
            <w:rFonts w:asciiTheme="minorHAnsi" w:hAnsiTheme="minorHAnsi" w:cstheme="minorHAnsi"/>
          </w:rPr>
          <w:alias w:val="5-YearExemptScope"/>
          <w:tag w:val="5-YearExemptScope"/>
          <w:id w:val="8676572"/>
          <w:placeholder>
            <w:docPart w:val="35872806A47F4013B8FBD6543E20E7DF"/>
          </w:placeholder>
          <w:showingPlcHdr/>
          <w:dropDownList>
            <w:listItem w:value="Choose an item."/>
            <w:listItem w:displayText="some" w:value="some"/>
            <w:listItem w:displayText="all" w:value="all"/>
          </w:dropDownList>
        </w:sdtPr>
        <w:sdtContent>
          <w:proofErr w:type="gramStart"/>
          <w:r w:rsidRPr="0019385F">
            <w:rPr>
              <w:rStyle w:val="PlaceholderText"/>
              <w:rFonts w:asciiTheme="minorHAnsi" w:hAnsiTheme="minorHAnsi" w:cstheme="minorHAnsi"/>
            </w:rPr>
            <w:t>Choose</w:t>
          </w:r>
          <w:proofErr w:type="gramEnd"/>
          <w:r w:rsidRPr="0019385F">
            <w:rPr>
              <w:rStyle w:val="PlaceholderText"/>
              <w:rFonts w:asciiTheme="minorHAnsi" w:hAnsiTheme="minorHAnsi" w:cstheme="minorHAnsi"/>
            </w:rPr>
            <w:t xml:space="preserve"> an item.</w:t>
          </w:r>
        </w:sdtContent>
      </w:sdt>
      <w:r>
        <w:rPr>
          <w:rFonts w:asciiTheme="minorHAnsi" w:hAnsiTheme="minorHAnsi" w:cstheme="minorHAnsi"/>
        </w:rPr>
        <w:t xml:space="preserve"> </w:t>
      </w:r>
      <w:proofErr w:type="gramStart"/>
      <w:r>
        <w:rPr>
          <w:rFonts w:asciiTheme="minorHAnsi" w:hAnsiTheme="minorHAnsi" w:cstheme="minorHAnsi"/>
        </w:rPr>
        <w:t>of</w:t>
      </w:r>
      <w:proofErr w:type="gramEnd"/>
      <w:r>
        <w:rPr>
          <w:rFonts w:asciiTheme="minorHAnsi" w:hAnsiTheme="minorHAnsi" w:cstheme="minorHAnsi"/>
        </w:rPr>
        <w:t xml:space="preserve"> </w:t>
      </w:r>
      <w:r w:rsidRPr="0019385F">
        <w:rPr>
          <w:rFonts w:asciiTheme="minorHAnsi" w:hAnsiTheme="minorHAnsi" w:cstheme="minorHAnsi"/>
        </w:rPr>
        <w:t>the proposed rules</w:t>
      </w:r>
      <w:r>
        <w:rPr>
          <w:rFonts w:asciiTheme="minorHAnsi" w:hAnsiTheme="minorHAnsi" w:cstheme="minorHAnsi"/>
        </w:rPr>
        <w:t xml:space="preserve"> from the five-year</w:t>
      </w:r>
      <w:r w:rsidRPr="0019385F">
        <w:rPr>
          <w:rFonts w:asciiTheme="minorHAnsi" w:hAnsiTheme="minorHAnsi" w:cstheme="minorHAnsi"/>
        </w:rPr>
        <w:t xml:space="preserve"> rule review </w:t>
      </w:r>
      <w:r>
        <w:rPr>
          <w:rFonts w:asciiTheme="minorHAnsi" w:hAnsiTheme="minorHAnsi" w:cstheme="minorHAnsi"/>
        </w:rPr>
        <w:t>because the proposed rules would:</w:t>
      </w:r>
    </w:p>
    <w:p w:rsidR="00E052E0" w:rsidRPr="00D90062" w:rsidRDefault="00E052E0" w:rsidP="00E052E0">
      <w:pPr>
        <w:autoSpaceDE w:val="0"/>
        <w:autoSpaceDN w:val="0"/>
        <w:adjustRightInd w:val="0"/>
        <w:ind w:right="1008"/>
        <w:rPr>
          <w:rFonts w:asciiTheme="minorHAnsi" w:hAnsiTheme="minorHAnsi" w:cstheme="minorHAnsi"/>
        </w:rPr>
      </w:pPr>
    </w:p>
    <w:p w:rsidR="00E052E0" w:rsidRPr="00D90062" w:rsidRDefault="00EC0B27" w:rsidP="00483E60">
      <w:pPr>
        <w:pStyle w:val="ListParagraph"/>
        <w:numPr>
          <w:ilvl w:val="0"/>
          <w:numId w:val="3"/>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rPr>
          <w:alias w:val="Exemptions"/>
          <w:tag w:val="Exemptions"/>
          <w:id w:val="8676575"/>
          <w:placeholder>
            <w:docPart w:val="170ACBB3F48E45B085706B665F7027BE"/>
          </w:placeholder>
          <w:showingPlcHdr/>
          <w:dropDownList>
            <w:listItem w:value="Choose an item."/>
            <w:listItem w:displayText="Amend or repeal an existing rule. ORS 183.405 (4)" w:value="Amend or repeal an existing rule. ORS 183.405 (4)"/>
            <w:listItem w:displayText="Adopt rules to implement court orders or the settlement of civil proceedings. ORS 183.405 (5)(a)" w:value="Adopt rules to implement court orders or the settlement of civil proceedings. ORS 183.405 (5)(a)"/>
            <w:listItem w:displayText="Adopt federal laws or rules by reference. ORS 183.405 (5)(b)" w:value="Adopt federal laws or rules by reference. ORS 183.405 (5)(b)"/>
            <w:listItem w:displayText="Adopt rules to implement legislatively approved fee changes. ORS 183.405 (5)(c)" w:value="Adopt rules to implement legislatively approved fee changes. ORS 183.405 (5)(c)"/>
            <w:listItem w:displayText="Adopt rules to correct errors or ommissions. ORS 183.405 (5)(d)" w:value="Adopt rules to correct errors or ommissions. ORS 183.405 (5)(d)"/>
          </w:dropDownList>
        </w:sdtPr>
        <w:sdtContent>
          <w:r w:rsidR="00E052E0" w:rsidRPr="00D90062">
            <w:rPr>
              <w:rStyle w:val="PlaceholderText"/>
              <w:rFonts w:asciiTheme="minorHAnsi" w:hAnsiTheme="minorHAnsi" w:cstheme="minorHAnsi"/>
              <w:color w:val="auto"/>
            </w:rPr>
            <w:t>Choose an item.</w:t>
          </w:r>
        </w:sdtContent>
      </w:sdt>
      <w:r w:rsidR="00E052E0" w:rsidRPr="00D90062">
        <w:rPr>
          <w:rFonts w:asciiTheme="minorHAnsi" w:hAnsiTheme="minorHAnsi" w:cstheme="minorHAnsi"/>
        </w:rPr>
        <w:tab/>
      </w:r>
    </w:p>
    <w:p w:rsidR="00E052E0" w:rsidRPr="00D90062" w:rsidRDefault="00EC0B27" w:rsidP="00483E60">
      <w:pPr>
        <w:pStyle w:val="ListParagraph"/>
        <w:numPr>
          <w:ilvl w:val="0"/>
          <w:numId w:val="3"/>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rPr>
          <w:alias w:val="Exemptions"/>
          <w:tag w:val="Exemptions"/>
          <w:id w:val="8676580"/>
          <w:placeholder>
            <w:docPart w:val="CABCE877CB454D39B35287A57302C9F7"/>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E052E0" w:rsidRPr="00D90062">
            <w:rPr>
              <w:rStyle w:val="PlaceholderText"/>
              <w:rFonts w:asciiTheme="minorHAnsi" w:hAnsiTheme="minorHAnsi" w:cstheme="minorHAnsi"/>
              <w:color w:val="auto"/>
            </w:rPr>
            <w:t>Choose an item.</w:t>
          </w:r>
        </w:sdtContent>
      </w:sdt>
    </w:p>
    <w:p w:rsidR="00E052E0" w:rsidRPr="00D90062" w:rsidRDefault="00EC0B27" w:rsidP="00483E60">
      <w:pPr>
        <w:pStyle w:val="ListParagraph"/>
        <w:numPr>
          <w:ilvl w:val="0"/>
          <w:numId w:val="3"/>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color w:val="808080"/>
          </w:rPr>
          <w:alias w:val="Exemptions"/>
          <w:tag w:val="Exemptions"/>
          <w:id w:val="8676581"/>
          <w:placeholder>
            <w:docPart w:val="5E08CBD0650E471F94B3A0389C990903"/>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E052E0" w:rsidRPr="00D90062">
            <w:rPr>
              <w:rStyle w:val="PlaceholderText"/>
              <w:rFonts w:asciiTheme="minorHAnsi" w:hAnsiTheme="minorHAnsi" w:cstheme="minorHAnsi"/>
              <w:color w:val="auto"/>
            </w:rPr>
            <w:t>Choose an item.</w:t>
          </w:r>
        </w:sdtContent>
      </w:sdt>
      <w:r w:rsidR="00E052E0" w:rsidRPr="00D90062">
        <w:rPr>
          <w:rFonts w:asciiTheme="minorHAnsi" w:hAnsiTheme="minorHAnsi" w:cstheme="minorHAnsi"/>
        </w:rPr>
        <w:tab/>
      </w:r>
    </w:p>
    <w:p w:rsidR="00E052E0" w:rsidRPr="00746ED7" w:rsidRDefault="00E052E0" w:rsidP="00E052E0">
      <w:pPr>
        <w:pStyle w:val="ListParagraph"/>
        <w:autoSpaceDE w:val="0"/>
        <w:autoSpaceDN w:val="0"/>
        <w:adjustRightInd w:val="0"/>
        <w:ind w:right="1008"/>
        <w:rPr>
          <w:rFonts w:asciiTheme="minorHAnsi" w:hAnsiTheme="minorHAnsi" w:cstheme="minorHAnsi"/>
        </w:rPr>
      </w:pPr>
      <w:r w:rsidRPr="00007748">
        <w:rPr>
          <w:rStyle w:val="Emphasis"/>
        </w:rPr>
        <w:t>OPTION 2</w:t>
      </w:r>
      <w:r w:rsidRPr="00D90062">
        <w:rPr>
          <w:rFonts w:asciiTheme="minorHAnsi" w:hAnsiTheme="minorHAnsi" w:cstheme="minorHAnsi"/>
          <w:color w:val="618889" w:themeColor="accent3" w:themeShade="BF"/>
        </w:rPr>
        <w:t xml:space="preserve"> </w:t>
      </w:r>
      <w:r>
        <w:rPr>
          <w:rFonts w:asciiTheme="minorHAnsi" w:hAnsiTheme="minorHAnsi" w:cstheme="minorHAnsi"/>
        </w:rPr>
        <w:t>E</w:t>
      </w:r>
      <w:r w:rsidRPr="00746ED7">
        <w:rPr>
          <w:rFonts w:asciiTheme="minorHAnsi" w:hAnsiTheme="minorHAnsi" w:cstheme="minorHAnsi"/>
        </w:rPr>
        <w:t xml:space="preserve">xemption from the five-year rule review </w:t>
      </w:r>
      <w:r>
        <w:rPr>
          <w:rFonts w:asciiTheme="minorHAnsi" w:hAnsiTheme="minorHAnsi" w:cstheme="minorHAnsi"/>
        </w:rPr>
        <w:t xml:space="preserve">under </w:t>
      </w:r>
      <w:r w:rsidRPr="00746ED7">
        <w:rPr>
          <w:rFonts w:asciiTheme="minorHAnsi" w:hAnsiTheme="minorHAnsi" w:cstheme="minorHAnsi"/>
        </w:rPr>
        <w:t>ORS 183.405(4) and 183.4</w:t>
      </w:r>
      <w:r>
        <w:rPr>
          <w:rFonts w:asciiTheme="minorHAnsi" w:hAnsiTheme="minorHAnsi" w:cstheme="minorHAnsi"/>
        </w:rPr>
        <w:t xml:space="preserve">05 </w:t>
      </w:r>
      <w:r w:rsidRPr="00746ED7">
        <w:rPr>
          <w:rFonts w:asciiTheme="minorHAnsi" w:hAnsiTheme="minorHAnsi" w:cstheme="minorHAnsi"/>
        </w:rPr>
        <w:t>(5)</w:t>
      </w:r>
      <w:r>
        <w:rPr>
          <w:rFonts w:asciiTheme="minorHAnsi" w:hAnsiTheme="minorHAnsi" w:cstheme="minorHAnsi"/>
        </w:rPr>
        <w:t xml:space="preserve"> of t</w:t>
      </w:r>
      <w:r w:rsidRPr="00746ED7">
        <w:rPr>
          <w:rFonts w:asciiTheme="minorHAnsi" w:hAnsiTheme="minorHAnsi" w:cstheme="minorHAnsi"/>
        </w:rPr>
        <w:t>he A</w:t>
      </w:r>
      <w:r>
        <w:rPr>
          <w:rFonts w:asciiTheme="minorHAnsi" w:hAnsiTheme="minorHAnsi" w:cstheme="minorHAnsi"/>
        </w:rPr>
        <w:t>dministrative Procedures Act do not apply to these</w:t>
      </w:r>
      <w:r w:rsidRPr="00746ED7">
        <w:rPr>
          <w:rFonts w:asciiTheme="minorHAnsi" w:hAnsiTheme="minorHAnsi" w:cstheme="minorHAnsi"/>
        </w:rPr>
        <w:t xml:space="preserve"> proposed </w:t>
      </w:r>
      <w:commentRangeStart w:id="165"/>
      <w:r w:rsidRPr="00746ED7">
        <w:rPr>
          <w:rFonts w:asciiTheme="minorHAnsi" w:hAnsiTheme="minorHAnsi" w:cstheme="minorHAnsi"/>
        </w:rPr>
        <w:t>rules</w:t>
      </w:r>
      <w:commentRangeEnd w:id="165"/>
      <w:r w:rsidR="00B3131E">
        <w:rPr>
          <w:rStyle w:val="CommentReference"/>
        </w:rPr>
        <w:commentReference w:id="165"/>
      </w:r>
      <w:r w:rsidRPr="00746ED7">
        <w:rPr>
          <w:rFonts w:asciiTheme="minorHAnsi" w:hAnsiTheme="minorHAnsi" w:cstheme="minorHAnsi"/>
        </w:rPr>
        <w:t xml:space="preserve">. </w:t>
      </w:r>
    </w:p>
    <w:p w:rsidR="00E052E0" w:rsidRDefault="00E052E0" w:rsidP="00E052E0">
      <w:pPr>
        <w:autoSpaceDE w:val="0"/>
        <w:autoSpaceDN w:val="0"/>
        <w:adjustRightInd w:val="0"/>
        <w:ind w:left="1080" w:right="1008"/>
        <w:rPr>
          <w:rFonts w:asciiTheme="minorHAnsi" w:hAnsiTheme="minorHAnsi" w:cstheme="minorHAnsi"/>
          <w:color w:val="618889" w:themeColor="accent3" w:themeShade="BF"/>
        </w:rPr>
      </w:pPr>
    </w:p>
    <w:p w:rsidR="00E052E0" w:rsidRPr="00007748" w:rsidRDefault="00E052E0" w:rsidP="00E052E0">
      <w:pPr>
        <w:spacing w:after="120"/>
        <w:ind w:left="360" w:right="1008"/>
        <w:rPr>
          <w:rStyle w:val="Emphasis"/>
        </w:rPr>
      </w:pPr>
      <w:r w:rsidRPr="00007748">
        <w:rPr>
          <w:rStyle w:val="Emphasis"/>
        </w:rPr>
        <w:t>D</w:t>
      </w:r>
      <w:r w:rsidR="00007748">
        <w:rPr>
          <w:rStyle w:val="Emphasis"/>
        </w:rPr>
        <w:t>elete the following if all proposed rules are exempt .</w:t>
      </w:r>
    </w:p>
    <w:p w:rsidR="00E052E0" w:rsidRPr="00D13EA4" w:rsidRDefault="00E052E0" w:rsidP="00007748">
      <w:pPr>
        <w:pStyle w:val="Heading2"/>
      </w:pPr>
      <w:r w:rsidRPr="00D13EA4">
        <w:t xml:space="preserve">Five-year rule review required  </w:t>
      </w:r>
    </w:p>
    <w:p w:rsidR="00E052E0" w:rsidRDefault="00E052E0" w:rsidP="00E052E0">
      <w:pPr>
        <w:autoSpaceDE w:val="0"/>
        <w:autoSpaceDN w:val="0"/>
        <w:adjustRightInd w:val="0"/>
        <w:spacing w:after="120"/>
        <w:ind w:right="1008"/>
        <w:rPr>
          <w:rFonts w:ascii="Verdana" w:hAnsi="Verdana" w:cs="Verdana"/>
          <w:sz w:val="20"/>
          <w:szCs w:val="20"/>
        </w:rPr>
      </w:pPr>
      <w:r>
        <w:rPr>
          <w:rFonts w:asciiTheme="minorHAnsi" w:hAnsiTheme="minorHAnsi" w:cstheme="minorHAnsi"/>
        </w:rPr>
        <w:t xml:space="preserve">No later </w:t>
      </w:r>
      <w:commentRangeStart w:id="166"/>
      <w:r>
        <w:rPr>
          <w:rFonts w:asciiTheme="minorHAnsi" w:hAnsiTheme="minorHAnsi" w:cstheme="minorHAnsi"/>
        </w:rPr>
        <w:t>than</w:t>
      </w:r>
      <w:r>
        <w:rPr>
          <w:rFonts w:asciiTheme="minorHAnsi" w:hAnsiTheme="minorHAnsi" w:cstheme="minorHAnsi"/>
          <w:color w:val="000000"/>
        </w:rPr>
        <w:t xml:space="preserve"> </w:t>
      </w:r>
      <w:r w:rsidRPr="00007748">
        <w:rPr>
          <w:rStyle w:val="Emphasis"/>
        </w:rPr>
        <w:t>E</w:t>
      </w:r>
      <w:r w:rsidR="00007748">
        <w:rPr>
          <w:rStyle w:val="Emphasis"/>
        </w:rPr>
        <w:t>nter the date that that is 5 years from EQC meeting date in Mmm dd, yyyy format. Example  Sept. 6, 2012</w:t>
      </w:r>
      <w:commentRangeEnd w:id="166"/>
      <w:r w:rsidR="00B3131E">
        <w:rPr>
          <w:rStyle w:val="CommentReference"/>
        </w:rPr>
        <w:commentReference w:id="166"/>
      </w:r>
      <w:r w:rsidR="00007748">
        <w:rPr>
          <w:rStyle w:val="Emphasis"/>
        </w:rPr>
        <w:t>.</w:t>
      </w:r>
      <w:r>
        <w:rPr>
          <w:rFonts w:asciiTheme="minorHAnsi" w:hAnsiTheme="minorHAnsi" w:cstheme="minorHAnsi"/>
          <w:color w:val="618889" w:themeColor="accent3" w:themeShade="BF"/>
        </w:rPr>
        <w:t xml:space="preserve"> </w:t>
      </w:r>
      <w:r>
        <w:rPr>
          <w:rFonts w:asciiTheme="minorHAnsi" w:hAnsiTheme="minorHAnsi" w:cstheme="minorHAnsi"/>
        </w:rPr>
        <w:t xml:space="preserve">DEQ will review the newly adopted rules </w:t>
      </w:r>
      <w:ins w:id="167" w:author="dsturde" w:date="2014-11-24T16:18:00Z">
        <w:r w:rsidR="00B3131E">
          <w:rPr>
            <w:rFonts w:asciiTheme="minorHAnsi" w:hAnsiTheme="minorHAnsi" w:cstheme="minorHAnsi"/>
          </w:rPr>
          <w:t xml:space="preserve">as </w:t>
        </w:r>
      </w:ins>
      <w:r>
        <w:rPr>
          <w:rFonts w:asciiTheme="minorHAnsi" w:hAnsiTheme="minorHAnsi" w:cstheme="minorHAnsi"/>
        </w:rPr>
        <w:t>required under ORS 183.405 (1) to determine whether:</w:t>
      </w:r>
    </w:p>
    <w:p w:rsidR="00E052E0" w:rsidRDefault="00E052E0" w:rsidP="00483E60">
      <w:pPr>
        <w:pStyle w:val="ListParagraph"/>
        <w:numPr>
          <w:ilvl w:val="0"/>
          <w:numId w:val="4"/>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p>
    <w:p w:rsidR="00E052E0" w:rsidRPr="00F1103E" w:rsidRDefault="00E052E0" w:rsidP="00483E60">
      <w:pPr>
        <w:pStyle w:val="ListParagraph"/>
        <w:numPr>
          <w:ilvl w:val="0"/>
          <w:numId w:val="4"/>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sidR="00C30D0B">
        <w:rPr>
          <w:rFonts w:asciiTheme="minorHAnsi" w:hAnsiTheme="minorHAnsi" w:cstheme="minorHAnsi"/>
        </w:rPr>
        <w:t>estimated</w:t>
      </w:r>
    </w:p>
    <w:p w:rsidR="00E052E0" w:rsidRPr="00F1103E" w:rsidRDefault="00E052E0" w:rsidP="00483E60">
      <w:pPr>
        <w:pStyle w:val="ListParagraph"/>
        <w:numPr>
          <w:ilvl w:val="0"/>
          <w:numId w:val="4"/>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C30D0B" w:rsidRDefault="00E052E0" w:rsidP="00483E60">
      <w:pPr>
        <w:pStyle w:val="ListParagraph"/>
        <w:numPr>
          <w:ilvl w:val="0"/>
          <w:numId w:val="4"/>
        </w:numPr>
        <w:autoSpaceDE w:val="0"/>
        <w:autoSpaceDN w:val="0"/>
        <w:adjustRightInd w:val="0"/>
        <w:spacing w:after="120"/>
        <w:ind w:left="1440" w:right="1008"/>
        <w:outlineLvl w:val="9"/>
        <w:rPr>
          <w:rFonts w:asciiTheme="minorHAnsi" w:hAnsiTheme="minorHAnsi" w:cstheme="minorHAnsi"/>
        </w:rPr>
      </w:pPr>
      <w:r w:rsidRPr="00C30D0B">
        <w:rPr>
          <w:rFonts w:asciiTheme="minorHAnsi" w:hAnsiTheme="minorHAnsi" w:cstheme="minorHAnsi"/>
        </w:rPr>
        <w:t>There is continued need for the rule.</w:t>
      </w:r>
    </w:p>
    <w:p w:rsidR="00E052E0" w:rsidRPr="00C30D0B" w:rsidRDefault="00E052E0" w:rsidP="00C30D0B">
      <w:pPr>
        <w:autoSpaceDE w:val="0"/>
        <w:autoSpaceDN w:val="0"/>
        <w:adjustRightInd w:val="0"/>
        <w:spacing w:after="120"/>
        <w:ind w:right="1008"/>
        <w:outlineLvl w:val="9"/>
        <w:rPr>
          <w:rFonts w:asciiTheme="minorHAnsi" w:hAnsiTheme="minorHAnsi" w:cstheme="minorHAnsi"/>
        </w:rPr>
      </w:pPr>
      <w:r w:rsidRPr="00C30D0B">
        <w:rPr>
          <w:rFonts w:asciiTheme="minorHAnsi" w:hAnsiTheme="minorHAnsi" w:cstheme="minorHAnsi"/>
        </w:rPr>
        <w:t>DEQ will use “available information” to comply with the review requirement allowed under ORS 183.405 (2).</w:t>
      </w:r>
    </w:p>
    <w:p w:rsidR="00E052E0" w:rsidRPr="00732601" w:rsidRDefault="00E052E0" w:rsidP="00E052E0">
      <w:pPr>
        <w:autoSpaceDE w:val="0"/>
        <w:autoSpaceDN w:val="0"/>
        <w:adjustRightInd w:val="0"/>
        <w:spacing w:after="120"/>
        <w:ind w:right="1008"/>
        <w:jc w:val="both"/>
        <w:rPr>
          <w:rFonts w:asciiTheme="minorHAnsi" w:hAnsiTheme="minorHAnsi" w:cstheme="minorHAnsi"/>
          <w:bCs/>
          <w:color w:val="32525C"/>
        </w:rPr>
      </w:pPr>
      <w:r>
        <w:rPr>
          <w:rFonts w:asciiTheme="minorHAnsi" w:hAnsiTheme="minorHAnsi" w:cstheme="minorHAnsi"/>
        </w:rPr>
        <w:t xml:space="preserve">DEQ will provide the five-year rule review report to </w:t>
      </w:r>
      <w:commentRangeStart w:id="168"/>
      <w:r w:rsidRPr="00732601">
        <w:rPr>
          <w:rFonts w:asciiTheme="minorHAnsi" w:hAnsiTheme="minorHAnsi" w:cstheme="minorHAnsi"/>
        </w:rPr>
        <w:t>the advisory committee</w:t>
      </w:r>
      <w:r>
        <w:rPr>
          <w:rFonts w:asciiTheme="minorHAnsi" w:hAnsiTheme="minorHAnsi" w:cstheme="minorHAnsi"/>
        </w:rPr>
        <w:t xml:space="preserve"> </w:t>
      </w:r>
      <w:commentRangeEnd w:id="168"/>
      <w:r w:rsidR="00B3131E">
        <w:rPr>
          <w:rStyle w:val="CommentReference"/>
        </w:rPr>
        <w:commentReference w:id="168"/>
      </w:r>
      <w:r>
        <w:rPr>
          <w:rFonts w:asciiTheme="minorHAnsi" w:hAnsiTheme="minorHAnsi" w:cstheme="minorHAnsi"/>
        </w:rPr>
        <w:t xml:space="preserve">to comply with ORS 183.405 (3). </w:t>
      </w:r>
    </w:p>
    <w:p w:rsidR="00E052E0" w:rsidRDefault="00E052E0" w:rsidP="00641511">
      <w:pPr>
        <w:pStyle w:val="Heading2"/>
        <w:rPr>
          <w:rFonts w:asciiTheme="minorHAnsi" w:hAnsiTheme="minorHAnsi" w:cstheme="minorHAnsi"/>
          <w:color w:val="000000"/>
        </w:rPr>
      </w:pPr>
    </w:p>
    <w:sectPr w:rsidR="00E052E0" w:rsidSect="00E052E0">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 w:author="dsturde" w:date="2014-11-24T16:19:00Z" w:initials="ds">
    <w:p w:rsidR="006F5145" w:rsidRDefault="006F5145">
      <w:pPr>
        <w:pStyle w:val="CommentText"/>
      </w:pPr>
      <w:r>
        <w:rPr>
          <w:rStyle w:val="CommentReference"/>
        </w:rPr>
        <w:annotationRef/>
      </w:r>
      <w:r>
        <w:t>This is not needed to respond to the comment.  Seems more like info that should be in the tech support document, or perhaps some of it in the statement of need for the rule.</w:t>
      </w:r>
    </w:p>
  </w:comment>
  <w:comment w:id="25" w:author="dsturde" w:date="2014-11-24T16:19:00Z" w:initials="ds">
    <w:p w:rsidR="006F5145" w:rsidRDefault="006F5145">
      <w:pPr>
        <w:pStyle w:val="CommentText"/>
      </w:pPr>
      <w:r>
        <w:rPr>
          <w:rStyle w:val="CommentReference"/>
        </w:rPr>
        <w:annotationRef/>
      </w:r>
      <w:r>
        <w:t>This does not seem to be responding to one of the above comments</w:t>
      </w:r>
    </w:p>
  </w:comment>
  <w:comment w:id="46" w:author="dsturde" w:date="2014-11-24T16:19:00Z" w:initials="ds">
    <w:p w:rsidR="006F5145" w:rsidRDefault="006F5145">
      <w:pPr>
        <w:pStyle w:val="CommentText"/>
      </w:pPr>
      <w:r>
        <w:rPr>
          <w:rStyle w:val="CommentReference"/>
        </w:rPr>
        <w:annotationRef/>
      </w:r>
      <w:r>
        <w:t>Would they even make a decision prior to our submittal to EPA for approval?</w:t>
      </w:r>
    </w:p>
  </w:comment>
  <w:comment w:id="81" w:author="dsturde" w:date="2014-11-24T16:19:00Z" w:initials="ds">
    <w:p w:rsidR="006F5145" w:rsidRDefault="006F5145">
      <w:pPr>
        <w:pStyle w:val="CommentText"/>
      </w:pPr>
      <w:r>
        <w:rPr>
          <w:rStyle w:val="CommentReference"/>
        </w:rPr>
        <w:annotationRef/>
      </w:r>
      <w:r>
        <w:t>This is not part of the comment above.</w:t>
      </w:r>
    </w:p>
  </w:comment>
  <w:comment w:id="92" w:author="dsturde" w:date="2014-11-24T16:19:00Z" w:initials="ds">
    <w:p w:rsidR="006F5145" w:rsidRDefault="006F5145">
      <w:pPr>
        <w:pStyle w:val="CommentText"/>
      </w:pPr>
      <w:r>
        <w:rPr>
          <w:rStyle w:val="CommentReference"/>
        </w:rPr>
        <w:annotationRef/>
      </w:r>
      <w:r>
        <w:t>The collection of?</w:t>
      </w:r>
    </w:p>
  </w:comment>
  <w:comment w:id="104" w:author="dsturde" w:date="2014-11-24T16:19:00Z" w:initials="ds">
    <w:p w:rsidR="006F5145" w:rsidRDefault="006F5145">
      <w:pPr>
        <w:pStyle w:val="CommentText"/>
      </w:pPr>
      <w:r>
        <w:rPr>
          <w:rStyle w:val="CommentReference"/>
        </w:rPr>
        <w:annotationRef/>
      </w:r>
      <w:r>
        <w:t>Is this overstating a bit?  What if there is a situation where we can’t do this?  Would it be more accurate to say to minimize impacts wherever feasible?</w:t>
      </w:r>
    </w:p>
  </w:comment>
  <w:comment w:id="161" w:author="dsturde" w:date="2014-11-24T16:19:00Z" w:initials="ds">
    <w:p w:rsidR="006F5145" w:rsidRDefault="006F5145">
      <w:pPr>
        <w:pStyle w:val="CommentText"/>
      </w:pPr>
      <w:r>
        <w:rPr>
          <w:rStyle w:val="CommentReference"/>
        </w:rPr>
        <w:annotationRef/>
      </w:r>
      <w:r>
        <w:t>Why is this a “may”? Are we unsure whether this will be needed or just when we may get to it?</w:t>
      </w:r>
    </w:p>
  </w:comment>
  <w:comment w:id="162" w:author="dsturde" w:date="2014-11-24T16:19:00Z" w:initials="ds">
    <w:p w:rsidR="00B3131E" w:rsidRDefault="00B3131E">
      <w:pPr>
        <w:pStyle w:val="CommentText"/>
      </w:pPr>
      <w:r>
        <w:rPr>
          <w:rStyle w:val="CommentReference"/>
        </w:rPr>
        <w:annotationRef/>
      </w:r>
      <w:r>
        <w:t>?</w:t>
      </w:r>
    </w:p>
  </w:comment>
  <w:comment w:id="165" w:author="dsturde" w:date="2014-11-24T16:19:00Z" w:initials="ds">
    <w:p w:rsidR="00B3131E" w:rsidRDefault="00B3131E">
      <w:pPr>
        <w:pStyle w:val="CommentText"/>
      </w:pPr>
      <w:r>
        <w:rPr>
          <w:rStyle w:val="CommentReference"/>
        </w:rPr>
        <w:annotationRef/>
      </w:r>
      <w:r>
        <w:t>Isn’t it exempt because it is not a new rule? It is a revision to an existing rule and implements a federal requirement.</w:t>
      </w:r>
    </w:p>
  </w:comment>
  <w:comment w:id="166" w:author="dsturde" w:date="2014-11-24T16:19:00Z" w:initials="ds">
    <w:p w:rsidR="00B3131E" w:rsidRDefault="00B3131E">
      <w:pPr>
        <w:pStyle w:val="CommentText"/>
      </w:pPr>
      <w:r>
        <w:rPr>
          <w:rStyle w:val="CommentReference"/>
        </w:rPr>
        <w:annotationRef/>
      </w:r>
      <w:r>
        <w:t>?</w:t>
      </w:r>
    </w:p>
  </w:comment>
  <w:comment w:id="168" w:author="dsturde" w:date="2014-11-24T16:19:00Z" w:initials="ds">
    <w:p w:rsidR="00B3131E" w:rsidRDefault="00B3131E">
      <w:pPr>
        <w:pStyle w:val="CommentText"/>
      </w:pPr>
      <w:r>
        <w:rPr>
          <w:rStyle w:val="CommentReference"/>
        </w:rPr>
        <w:annotationRef/>
      </w:r>
      <w:r>
        <w:t>What committee?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145" w:rsidRDefault="006F5145" w:rsidP="002D6C99">
      <w:r>
        <w:separator/>
      </w:r>
    </w:p>
  </w:endnote>
  <w:endnote w:type="continuationSeparator" w:id="0">
    <w:p w:rsidR="006F5145" w:rsidRDefault="006F5145" w:rsidP="002D6C9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145" w:rsidRDefault="006F5145" w:rsidP="002D6C99">
    <w:pPr>
      <w:pStyle w:val="Footer"/>
    </w:pPr>
  </w:p>
  <w:p w:rsidR="006F5145" w:rsidRPr="002B4E71" w:rsidRDefault="006F5145" w:rsidP="002D6C99">
    <w:pPr>
      <w:pStyle w:val="Footer"/>
    </w:pPr>
    <w:r>
      <w:t>Staff Report</w:t>
    </w:r>
    <w:r w:rsidRPr="002B4E71">
      <w:t xml:space="preserve"> page | </w:t>
    </w:r>
    <w:fldSimple w:instr=" PAGE   \* MERGEFORMAT ">
      <w:r>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145" w:rsidRPr="002B4E71" w:rsidRDefault="006F5145" w:rsidP="002B4E71">
    <w:pPr>
      <w:pStyle w:val="Footer"/>
      <w:ind w:left="360"/>
      <w:rPr>
        <w:rFonts w:asciiTheme="minorHAnsi" w:hAnsiTheme="minorHAnsi" w:cstheme="minorHAnsi"/>
      </w:rPr>
    </w:pPr>
    <w:r w:rsidRPr="002B4E71">
      <w:rPr>
        <w:rFonts w:asciiTheme="minorHAnsi" w:hAnsiTheme="minorHAnsi" w:cstheme="minorHAnsi"/>
      </w:rPr>
      <w:t xml:space="preserve">Notice page | </w:t>
    </w:r>
    <w:r w:rsidRPr="002B4E71">
      <w:rPr>
        <w:rFonts w:asciiTheme="minorHAnsi" w:hAnsiTheme="minorHAnsi" w:cstheme="minorHAnsi"/>
      </w:rPr>
      <w:fldChar w:fldCharType="begin"/>
    </w:r>
    <w:r w:rsidRPr="002B4E71">
      <w:rPr>
        <w:rFonts w:asciiTheme="minorHAnsi" w:hAnsiTheme="minorHAnsi" w:cstheme="minorHAnsi"/>
      </w:rPr>
      <w:instrText xml:space="preserve"> PAGE   \* MERGEFORMAT </w:instrText>
    </w:r>
    <w:r w:rsidRPr="002B4E71">
      <w:rPr>
        <w:rFonts w:asciiTheme="minorHAnsi" w:hAnsiTheme="minorHAnsi" w:cstheme="minorHAnsi"/>
      </w:rPr>
      <w:fldChar w:fldCharType="separate"/>
    </w:r>
    <w:r w:rsidR="00F308BD">
      <w:rPr>
        <w:rFonts w:asciiTheme="minorHAnsi" w:hAnsiTheme="minorHAnsi" w:cstheme="minorHAnsi"/>
        <w:noProof/>
      </w:rPr>
      <w:t>30</w:t>
    </w:r>
    <w:r w:rsidRPr="002B4E71">
      <w:rPr>
        <w:rFonts w:asciiTheme="minorHAnsi" w:hAnsiTheme="minorHAnsi" w:cstheme="minorHAns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145" w:rsidRDefault="006F5145" w:rsidP="002D6C99">
      <w:r>
        <w:separator/>
      </w:r>
    </w:p>
  </w:footnote>
  <w:footnote w:type="continuationSeparator" w:id="0">
    <w:p w:rsidR="006F5145" w:rsidRDefault="006F5145" w:rsidP="002D6C99">
      <w:r>
        <w:continuationSeparator/>
      </w:r>
    </w:p>
  </w:footnote>
  <w:footnote w:id="1">
    <w:p w:rsidR="006F5145" w:rsidRPr="006F555C" w:rsidRDefault="006F5145" w:rsidP="00483E60">
      <w:pPr>
        <w:ind w:left="0"/>
        <w:rPr>
          <w:rFonts w:asciiTheme="minorHAnsi" w:hAnsiTheme="minorHAnsi" w:cstheme="minorHAnsi"/>
        </w:rPr>
      </w:pPr>
      <w:r>
        <w:rPr>
          <w:rStyle w:val="FootnoteReference"/>
        </w:rPr>
        <w:footnoteRef/>
      </w:r>
      <w:r>
        <w:t xml:space="preserve"> </w:t>
      </w:r>
      <w:r w:rsidRPr="00612148">
        <w:rPr>
          <w:rFonts w:asciiTheme="minorHAnsi" w:hAnsiTheme="minorHAnsi" w:cstheme="minorHAnsi"/>
          <w:sz w:val="22"/>
          <w:szCs w:val="22"/>
        </w:rPr>
        <w:t>DMS a SQL Server database system is with an ASP.NET application interface that allows electronic entry, storage, and retrieval of self-reported Discharge Monitoring Reports that Permittees submit monthly on approved, certified paper forms. Data in DMS ranges from January 2004 – present.</w:t>
      </w:r>
    </w:p>
    <w:p w:rsidR="006F5145" w:rsidRDefault="006F5145" w:rsidP="00483E60">
      <w:pPr>
        <w:pStyle w:val="FootnoteText"/>
        <w:ind w:left="36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3AC0"/>
    <w:multiLevelType w:val="hybridMultilevel"/>
    <w:tmpl w:val="36548D7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4B94C09"/>
    <w:multiLevelType w:val="hybridMultilevel"/>
    <w:tmpl w:val="4B2413BA"/>
    <w:lvl w:ilvl="0" w:tplc="5F28E8B6">
      <w:start w:val="1"/>
      <w:numFmt w:val="decimal"/>
      <w:lvlText w:val="%1"/>
      <w:lvlJc w:val="left"/>
      <w:pPr>
        <w:ind w:left="720" w:hanging="360"/>
      </w:pPr>
      <w:rPr>
        <w:rFonts w:asciiTheme="majorHAnsi" w:hAnsiTheme="majorHAnsi" w:cstheme="maj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54D52"/>
    <w:multiLevelType w:val="hybridMultilevel"/>
    <w:tmpl w:val="27E2595C"/>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3">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D0A487D"/>
    <w:multiLevelType w:val="hybridMultilevel"/>
    <w:tmpl w:val="CCCEA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2BB6FD5"/>
    <w:multiLevelType w:val="hybridMultilevel"/>
    <w:tmpl w:val="3E2EFD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51C2AC3"/>
    <w:multiLevelType w:val="hybridMultilevel"/>
    <w:tmpl w:val="A03CA68C"/>
    <w:lvl w:ilvl="0" w:tplc="D39A4338">
      <w:start w:val="1"/>
      <w:numFmt w:val="bullet"/>
      <w:lvlText w:val=""/>
      <w:lvlJc w:val="left"/>
      <w:pPr>
        <w:ind w:left="2160" w:hanging="360"/>
      </w:pPr>
      <w:rPr>
        <w:rFonts w:ascii="Symbol" w:hAnsi="Symbol" w:hint="default"/>
        <w:color w:val="000000" w:themeColor="tex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nsid w:val="47607A39"/>
    <w:multiLevelType w:val="hybridMultilevel"/>
    <w:tmpl w:val="5C2A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B361A02"/>
    <w:multiLevelType w:val="hybridMultilevel"/>
    <w:tmpl w:val="01BE3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7E0643B"/>
    <w:multiLevelType w:val="hybridMultilevel"/>
    <w:tmpl w:val="D91A665A"/>
    <w:lvl w:ilvl="0" w:tplc="04090001">
      <w:start w:val="1"/>
      <w:numFmt w:val="bullet"/>
      <w:lvlText w:val=""/>
      <w:lvlJc w:val="left"/>
      <w:pPr>
        <w:ind w:left="1847" w:hanging="360"/>
      </w:pPr>
      <w:rPr>
        <w:rFonts w:ascii="Symbol" w:hAnsi="Symbol" w:hint="default"/>
      </w:rPr>
    </w:lvl>
    <w:lvl w:ilvl="1" w:tplc="04090003">
      <w:start w:val="1"/>
      <w:numFmt w:val="bullet"/>
      <w:lvlText w:val="o"/>
      <w:lvlJc w:val="left"/>
      <w:pPr>
        <w:ind w:left="2567" w:hanging="360"/>
      </w:pPr>
      <w:rPr>
        <w:rFonts w:ascii="Courier New" w:hAnsi="Courier New" w:cs="Courier New" w:hint="default"/>
      </w:rPr>
    </w:lvl>
    <w:lvl w:ilvl="2" w:tplc="04090005" w:tentative="1">
      <w:start w:val="1"/>
      <w:numFmt w:val="bullet"/>
      <w:lvlText w:val=""/>
      <w:lvlJc w:val="left"/>
      <w:pPr>
        <w:ind w:left="3287" w:hanging="360"/>
      </w:pPr>
      <w:rPr>
        <w:rFonts w:ascii="Wingdings" w:hAnsi="Wingdings" w:hint="default"/>
      </w:rPr>
    </w:lvl>
    <w:lvl w:ilvl="3" w:tplc="04090001" w:tentative="1">
      <w:start w:val="1"/>
      <w:numFmt w:val="bullet"/>
      <w:lvlText w:val=""/>
      <w:lvlJc w:val="left"/>
      <w:pPr>
        <w:ind w:left="4007" w:hanging="360"/>
      </w:pPr>
      <w:rPr>
        <w:rFonts w:ascii="Symbol" w:hAnsi="Symbol" w:hint="default"/>
      </w:rPr>
    </w:lvl>
    <w:lvl w:ilvl="4" w:tplc="04090003" w:tentative="1">
      <w:start w:val="1"/>
      <w:numFmt w:val="bullet"/>
      <w:lvlText w:val="o"/>
      <w:lvlJc w:val="left"/>
      <w:pPr>
        <w:ind w:left="4727" w:hanging="360"/>
      </w:pPr>
      <w:rPr>
        <w:rFonts w:ascii="Courier New" w:hAnsi="Courier New" w:cs="Courier New" w:hint="default"/>
      </w:rPr>
    </w:lvl>
    <w:lvl w:ilvl="5" w:tplc="04090005" w:tentative="1">
      <w:start w:val="1"/>
      <w:numFmt w:val="bullet"/>
      <w:lvlText w:val=""/>
      <w:lvlJc w:val="left"/>
      <w:pPr>
        <w:ind w:left="5447" w:hanging="360"/>
      </w:pPr>
      <w:rPr>
        <w:rFonts w:ascii="Wingdings" w:hAnsi="Wingdings" w:hint="default"/>
      </w:rPr>
    </w:lvl>
    <w:lvl w:ilvl="6" w:tplc="04090001" w:tentative="1">
      <w:start w:val="1"/>
      <w:numFmt w:val="bullet"/>
      <w:lvlText w:val=""/>
      <w:lvlJc w:val="left"/>
      <w:pPr>
        <w:ind w:left="6167" w:hanging="360"/>
      </w:pPr>
      <w:rPr>
        <w:rFonts w:ascii="Symbol" w:hAnsi="Symbol" w:hint="default"/>
      </w:rPr>
    </w:lvl>
    <w:lvl w:ilvl="7" w:tplc="04090003" w:tentative="1">
      <w:start w:val="1"/>
      <w:numFmt w:val="bullet"/>
      <w:lvlText w:val="o"/>
      <w:lvlJc w:val="left"/>
      <w:pPr>
        <w:ind w:left="6887" w:hanging="360"/>
      </w:pPr>
      <w:rPr>
        <w:rFonts w:ascii="Courier New" w:hAnsi="Courier New" w:cs="Courier New" w:hint="default"/>
      </w:rPr>
    </w:lvl>
    <w:lvl w:ilvl="8" w:tplc="04090005" w:tentative="1">
      <w:start w:val="1"/>
      <w:numFmt w:val="bullet"/>
      <w:lvlText w:val=""/>
      <w:lvlJc w:val="left"/>
      <w:pPr>
        <w:ind w:left="7607" w:hanging="360"/>
      </w:pPr>
      <w:rPr>
        <w:rFonts w:ascii="Wingdings" w:hAnsi="Wingdings" w:hint="default"/>
      </w:rPr>
    </w:lvl>
  </w:abstractNum>
  <w:abstractNum w:abstractNumId="18">
    <w:nsid w:val="59C3692C"/>
    <w:multiLevelType w:val="hybridMultilevel"/>
    <w:tmpl w:val="FAD429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5CB00EE7"/>
    <w:multiLevelType w:val="hybridMultilevel"/>
    <w:tmpl w:val="BBA646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FCB3A5D"/>
    <w:multiLevelType w:val="hybridMultilevel"/>
    <w:tmpl w:val="A4FA85E6"/>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3461AB"/>
    <w:multiLevelType w:val="hybridMultilevel"/>
    <w:tmpl w:val="58041FD4"/>
    <w:lvl w:ilvl="0" w:tplc="4CB2AA2A">
      <w:start w:val="1"/>
      <w:numFmt w:val="decimal"/>
      <w:lvlText w:val="%1."/>
      <w:lvlJc w:val="left"/>
      <w:pPr>
        <w:ind w:left="1848" w:hanging="360"/>
      </w:pPr>
      <w:rPr>
        <w:rFonts w:hint="default"/>
        <w:color w:val="auto"/>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24">
    <w:nsid w:val="68AB2E86"/>
    <w:multiLevelType w:val="hybridMultilevel"/>
    <w:tmpl w:val="D8642A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D94EDF"/>
    <w:multiLevelType w:val="hybridMultilevel"/>
    <w:tmpl w:val="64327062"/>
    <w:lvl w:ilvl="0" w:tplc="4380DD4C">
      <w:start w:val="1"/>
      <w:numFmt w:val="decimal"/>
      <w:lvlText w:val="%1"/>
      <w:lvlJc w:val="left"/>
      <w:pPr>
        <w:ind w:left="3240" w:hanging="360"/>
      </w:pPr>
      <w:rPr>
        <w:rFonts w:asciiTheme="majorHAnsi" w:hAnsiTheme="majorHAnsi" w:cstheme="majorHAnsi" w:hint="default"/>
        <w:b/>
        <w:sz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nsid w:val="79771980"/>
    <w:multiLevelType w:val="hybridMultilevel"/>
    <w:tmpl w:val="D5047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4"/>
  </w:num>
  <w:num w:numId="3">
    <w:abstractNumId w:val="11"/>
  </w:num>
  <w:num w:numId="4">
    <w:abstractNumId w:val="8"/>
  </w:num>
  <w:num w:numId="5">
    <w:abstractNumId w:val="15"/>
  </w:num>
  <w:num w:numId="6">
    <w:abstractNumId w:val="4"/>
  </w:num>
  <w:num w:numId="7">
    <w:abstractNumId w:val="22"/>
  </w:num>
  <w:num w:numId="8">
    <w:abstractNumId w:val="13"/>
  </w:num>
  <w:num w:numId="9">
    <w:abstractNumId w:val="12"/>
  </w:num>
  <w:num w:numId="10">
    <w:abstractNumId w:val="25"/>
  </w:num>
  <w:num w:numId="11">
    <w:abstractNumId w:val="3"/>
  </w:num>
  <w:num w:numId="12">
    <w:abstractNumId w:val="14"/>
  </w:num>
  <w:num w:numId="13">
    <w:abstractNumId w:val="21"/>
  </w:num>
  <w:num w:numId="14">
    <w:abstractNumId w:val="17"/>
  </w:num>
  <w:num w:numId="15">
    <w:abstractNumId w:val="19"/>
  </w:num>
  <w:num w:numId="16">
    <w:abstractNumId w:val="16"/>
  </w:num>
  <w:num w:numId="17">
    <w:abstractNumId w:val="10"/>
  </w:num>
  <w:num w:numId="18">
    <w:abstractNumId w:val="18"/>
  </w:num>
  <w:num w:numId="19">
    <w:abstractNumId w:val="0"/>
  </w:num>
  <w:num w:numId="20">
    <w:abstractNumId w:val="5"/>
  </w:num>
  <w:num w:numId="21">
    <w:abstractNumId w:val="23"/>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6"/>
  </w:num>
  <w:num w:numId="26">
    <w:abstractNumId w:val="1"/>
  </w:num>
  <w:num w:numId="27">
    <w:abstractNumId w:val="26"/>
  </w:num>
  <w:num w:numId="28">
    <w:abstractNumId w:val="2"/>
  </w:num>
  <w:num w:numId="29">
    <w:abstractNumId w:val="2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D13E8F26-4A40-4374-980E-9A8B035FD63A}"/>
    <w:docVar w:name="dgnword-eventsink" w:val="368954176"/>
  </w:docVars>
  <w:rsids>
    <w:rsidRoot w:val="00C74D58"/>
    <w:rsid w:val="00000077"/>
    <w:rsid w:val="000012BE"/>
    <w:rsid w:val="00006368"/>
    <w:rsid w:val="00007748"/>
    <w:rsid w:val="000110AF"/>
    <w:rsid w:val="00016C59"/>
    <w:rsid w:val="00016F5E"/>
    <w:rsid w:val="00021CEF"/>
    <w:rsid w:val="00023E2E"/>
    <w:rsid w:val="00025EC3"/>
    <w:rsid w:val="00026313"/>
    <w:rsid w:val="00026A45"/>
    <w:rsid w:val="00030F43"/>
    <w:rsid w:val="000319E1"/>
    <w:rsid w:val="00035352"/>
    <w:rsid w:val="000418F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4299"/>
    <w:rsid w:val="0006798B"/>
    <w:rsid w:val="00071D04"/>
    <w:rsid w:val="00081F93"/>
    <w:rsid w:val="00083F6F"/>
    <w:rsid w:val="000904FA"/>
    <w:rsid w:val="00091903"/>
    <w:rsid w:val="0009279B"/>
    <w:rsid w:val="00092CB8"/>
    <w:rsid w:val="00092F0F"/>
    <w:rsid w:val="00093659"/>
    <w:rsid w:val="0009416B"/>
    <w:rsid w:val="0009694C"/>
    <w:rsid w:val="00096DC5"/>
    <w:rsid w:val="000A0AED"/>
    <w:rsid w:val="000A2FD9"/>
    <w:rsid w:val="000A3C5B"/>
    <w:rsid w:val="000A5647"/>
    <w:rsid w:val="000A6E2F"/>
    <w:rsid w:val="000A759C"/>
    <w:rsid w:val="000A7DC1"/>
    <w:rsid w:val="000B2D67"/>
    <w:rsid w:val="000B4D80"/>
    <w:rsid w:val="000B5F80"/>
    <w:rsid w:val="000B685A"/>
    <w:rsid w:val="000B6AA9"/>
    <w:rsid w:val="000B6D90"/>
    <w:rsid w:val="000B783F"/>
    <w:rsid w:val="000C3C54"/>
    <w:rsid w:val="000D07CA"/>
    <w:rsid w:val="000D2401"/>
    <w:rsid w:val="000E0C74"/>
    <w:rsid w:val="000E5208"/>
    <w:rsid w:val="000E5338"/>
    <w:rsid w:val="000E5ECC"/>
    <w:rsid w:val="000E60A5"/>
    <w:rsid w:val="000E61F0"/>
    <w:rsid w:val="000F2916"/>
    <w:rsid w:val="00101469"/>
    <w:rsid w:val="00103838"/>
    <w:rsid w:val="0010650B"/>
    <w:rsid w:val="00106B3F"/>
    <w:rsid w:val="00107189"/>
    <w:rsid w:val="00107B12"/>
    <w:rsid w:val="001107B0"/>
    <w:rsid w:val="0011396A"/>
    <w:rsid w:val="00115619"/>
    <w:rsid w:val="001220C0"/>
    <w:rsid w:val="0012491C"/>
    <w:rsid w:val="00125DA7"/>
    <w:rsid w:val="00127103"/>
    <w:rsid w:val="001307E8"/>
    <w:rsid w:val="00132583"/>
    <w:rsid w:val="001329E5"/>
    <w:rsid w:val="00132A89"/>
    <w:rsid w:val="001379AA"/>
    <w:rsid w:val="0014434D"/>
    <w:rsid w:val="001474B5"/>
    <w:rsid w:val="001547D2"/>
    <w:rsid w:val="00154DBC"/>
    <w:rsid w:val="00157C03"/>
    <w:rsid w:val="001602E5"/>
    <w:rsid w:val="00161371"/>
    <w:rsid w:val="00164210"/>
    <w:rsid w:val="00167D7C"/>
    <w:rsid w:val="001708BB"/>
    <w:rsid w:val="00174C57"/>
    <w:rsid w:val="00176D61"/>
    <w:rsid w:val="00177E50"/>
    <w:rsid w:val="0018159F"/>
    <w:rsid w:val="00181758"/>
    <w:rsid w:val="00182C5A"/>
    <w:rsid w:val="00184DD2"/>
    <w:rsid w:val="00186295"/>
    <w:rsid w:val="00187781"/>
    <w:rsid w:val="0019133B"/>
    <w:rsid w:val="00191404"/>
    <w:rsid w:val="0019385F"/>
    <w:rsid w:val="001A2686"/>
    <w:rsid w:val="001A4DE1"/>
    <w:rsid w:val="001B50FB"/>
    <w:rsid w:val="001B6153"/>
    <w:rsid w:val="001C0BC0"/>
    <w:rsid w:val="001C231D"/>
    <w:rsid w:val="001C3C72"/>
    <w:rsid w:val="001C68C8"/>
    <w:rsid w:val="001C7274"/>
    <w:rsid w:val="001C78E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2023EE"/>
    <w:rsid w:val="002048F4"/>
    <w:rsid w:val="0020568C"/>
    <w:rsid w:val="002069EC"/>
    <w:rsid w:val="002118BD"/>
    <w:rsid w:val="00212A60"/>
    <w:rsid w:val="00216917"/>
    <w:rsid w:val="00221910"/>
    <w:rsid w:val="00225AE8"/>
    <w:rsid w:val="00232062"/>
    <w:rsid w:val="00233537"/>
    <w:rsid w:val="00235585"/>
    <w:rsid w:val="00236519"/>
    <w:rsid w:val="002405F8"/>
    <w:rsid w:val="0024501F"/>
    <w:rsid w:val="0024580A"/>
    <w:rsid w:val="00246954"/>
    <w:rsid w:val="00250E7E"/>
    <w:rsid w:val="00255B02"/>
    <w:rsid w:val="00257D81"/>
    <w:rsid w:val="002608BC"/>
    <w:rsid w:val="00260C2F"/>
    <w:rsid w:val="00261C86"/>
    <w:rsid w:val="00262AC3"/>
    <w:rsid w:val="00264FDD"/>
    <w:rsid w:val="0027111E"/>
    <w:rsid w:val="002732DF"/>
    <w:rsid w:val="00274CD9"/>
    <w:rsid w:val="002759F7"/>
    <w:rsid w:val="00282503"/>
    <w:rsid w:val="002825AE"/>
    <w:rsid w:val="00284A27"/>
    <w:rsid w:val="00286118"/>
    <w:rsid w:val="00296D45"/>
    <w:rsid w:val="002A5ACA"/>
    <w:rsid w:val="002A7E5B"/>
    <w:rsid w:val="002B0C9C"/>
    <w:rsid w:val="002B39A0"/>
    <w:rsid w:val="002B4E71"/>
    <w:rsid w:val="002B6D58"/>
    <w:rsid w:val="002C3A6B"/>
    <w:rsid w:val="002C7A23"/>
    <w:rsid w:val="002D0329"/>
    <w:rsid w:val="002D1FBB"/>
    <w:rsid w:val="002D263C"/>
    <w:rsid w:val="002D3856"/>
    <w:rsid w:val="002D6C99"/>
    <w:rsid w:val="002D7877"/>
    <w:rsid w:val="002E0F87"/>
    <w:rsid w:val="002E27EF"/>
    <w:rsid w:val="002E283F"/>
    <w:rsid w:val="002E4AA0"/>
    <w:rsid w:val="002E4B0F"/>
    <w:rsid w:val="002E5F1C"/>
    <w:rsid w:val="002F0C40"/>
    <w:rsid w:val="002F18FE"/>
    <w:rsid w:val="002F204B"/>
    <w:rsid w:val="002F412E"/>
    <w:rsid w:val="002F5550"/>
    <w:rsid w:val="00301BF8"/>
    <w:rsid w:val="0030348C"/>
    <w:rsid w:val="00303D62"/>
    <w:rsid w:val="00304756"/>
    <w:rsid w:val="00304A23"/>
    <w:rsid w:val="00305328"/>
    <w:rsid w:val="0031008D"/>
    <w:rsid w:val="00322A9E"/>
    <w:rsid w:val="00324289"/>
    <w:rsid w:val="003248CA"/>
    <w:rsid w:val="003359FB"/>
    <w:rsid w:val="00343477"/>
    <w:rsid w:val="00351E50"/>
    <w:rsid w:val="00353E89"/>
    <w:rsid w:val="003567CE"/>
    <w:rsid w:val="00356F31"/>
    <w:rsid w:val="00360B5E"/>
    <w:rsid w:val="00362542"/>
    <w:rsid w:val="00365C19"/>
    <w:rsid w:val="00370B6C"/>
    <w:rsid w:val="00373B13"/>
    <w:rsid w:val="003754A6"/>
    <w:rsid w:val="00376B3E"/>
    <w:rsid w:val="00381C3C"/>
    <w:rsid w:val="00381DDC"/>
    <w:rsid w:val="00382F3E"/>
    <w:rsid w:val="003867A8"/>
    <w:rsid w:val="003868A0"/>
    <w:rsid w:val="00386A84"/>
    <w:rsid w:val="00386D72"/>
    <w:rsid w:val="003918FF"/>
    <w:rsid w:val="00394372"/>
    <w:rsid w:val="003970AB"/>
    <w:rsid w:val="00397146"/>
    <w:rsid w:val="00397D49"/>
    <w:rsid w:val="003A039C"/>
    <w:rsid w:val="003A2F55"/>
    <w:rsid w:val="003B28BE"/>
    <w:rsid w:val="003B467D"/>
    <w:rsid w:val="003B4CCB"/>
    <w:rsid w:val="003B628A"/>
    <w:rsid w:val="003C12DB"/>
    <w:rsid w:val="003C325E"/>
    <w:rsid w:val="003C5EB6"/>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07D15"/>
    <w:rsid w:val="00414106"/>
    <w:rsid w:val="00417482"/>
    <w:rsid w:val="0042225B"/>
    <w:rsid w:val="004229AB"/>
    <w:rsid w:val="0042360E"/>
    <w:rsid w:val="00425B45"/>
    <w:rsid w:val="00427ABB"/>
    <w:rsid w:val="00434181"/>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CBF"/>
    <w:rsid w:val="00471D68"/>
    <w:rsid w:val="0047545F"/>
    <w:rsid w:val="0048174F"/>
    <w:rsid w:val="00483E60"/>
    <w:rsid w:val="004844DA"/>
    <w:rsid w:val="004905F1"/>
    <w:rsid w:val="00495352"/>
    <w:rsid w:val="00496A70"/>
    <w:rsid w:val="00497709"/>
    <w:rsid w:val="004977E4"/>
    <w:rsid w:val="004A37E8"/>
    <w:rsid w:val="004A5282"/>
    <w:rsid w:val="004A5AB9"/>
    <w:rsid w:val="004B020E"/>
    <w:rsid w:val="004B0DCA"/>
    <w:rsid w:val="004B18D2"/>
    <w:rsid w:val="004B22BC"/>
    <w:rsid w:val="004B2CD8"/>
    <w:rsid w:val="004B4CDA"/>
    <w:rsid w:val="004B692D"/>
    <w:rsid w:val="004C1BAD"/>
    <w:rsid w:val="004C3F40"/>
    <w:rsid w:val="004C40F0"/>
    <w:rsid w:val="004C5246"/>
    <w:rsid w:val="004C5782"/>
    <w:rsid w:val="004C5F43"/>
    <w:rsid w:val="004C6F60"/>
    <w:rsid w:val="004D007E"/>
    <w:rsid w:val="004D195E"/>
    <w:rsid w:val="004D2E89"/>
    <w:rsid w:val="004D5553"/>
    <w:rsid w:val="004F0967"/>
    <w:rsid w:val="004F22E4"/>
    <w:rsid w:val="004F2D22"/>
    <w:rsid w:val="004F4493"/>
    <w:rsid w:val="004F4B6D"/>
    <w:rsid w:val="004F673A"/>
    <w:rsid w:val="00504F15"/>
    <w:rsid w:val="005102CA"/>
    <w:rsid w:val="005115F8"/>
    <w:rsid w:val="0051405A"/>
    <w:rsid w:val="00516FBC"/>
    <w:rsid w:val="0052145B"/>
    <w:rsid w:val="0052233E"/>
    <w:rsid w:val="00523710"/>
    <w:rsid w:val="00524C0F"/>
    <w:rsid w:val="00526006"/>
    <w:rsid w:val="00526E3C"/>
    <w:rsid w:val="005365B3"/>
    <w:rsid w:val="005409B2"/>
    <w:rsid w:val="00540AFE"/>
    <w:rsid w:val="00542DD8"/>
    <w:rsid w:val="00544830"/>
    <w:rsid w:val="00545A38"/>
    <w:rsid w:val="005500FA"/>
    <w:rsid w:val="0055208D"/>
    <w:rsid w:val="0055287F"/>
    <w:rsid w:val="005537F7"/>
    <w:rsid w:val="0055604D"/>
    <w:rsid w:val="00557EEB"/>
    <w:rsid w:val="005638C6"/>
    <w:rsid w:val="00565AEE"/>
    <w:rsid w:val="00570A2A"/>
    <w:rsid w:val="00571C4C"/>
    <w:rsid w:val="00572FA9"/>
    <w:rsid w:val="00577EFB"/>
    <w:rsid w:val="00584C7D"/>
    <w:rsid w:val="005856D1"/>
    <w:rsid w:val="005857AA"/>
    <w:rsid w:val="00591E32"/>
    <w:rsid w:val="00592199"/>
    <w:rsid w:val="00593446"/>
    <w:rsid w:val="00594211"/>
    <w:rsid w:val="00596D65"/>
    <w:rsid w:val="005A2EBE"/>
    <w:rsid w:val="005A3C33"/>
    <w:rsid w:val="005A424D"/>
    <w:rsid w:val="005A52F1"/>
    <w:rsid w:val="005B0C97"/>
    <w:rsid w:val="005B45AA"/>
    <w:rsid w:val="005B4944"/>
    <w:rsid w:val="005C1EB1"/>
    <w:rsid w:val="005C2503"/>
    <w:rsid w:val="005C304F"/>
    <w:rsid w:val="005C30D8"/>
    <w:rsid w:val="005D0385"/>
    <w:rsid w:val="005D428C"/>
    <w:rsid w:val="005D7E79"/>
    <w:rsid w:val="005E06F4"/>
    <w:rsid w:val="005E0C47"/>
    <w:rsid w:val="005E1EF6"/>
    <w:rsid w:val="005E374E"/>
    <w:rsid w:val="005E6248"/>
    <w:rsid w:val="005F0119"/>
    <w:rsid w:val="005F2796"/>
    <w:rsid w:val="005F2FD4"/>
    <w:rsid w:val="005F52BE"/>
    <w:rsid w:val="005F5C23"/>
    <w:rsid w:val="00601B4D"/>
    <w:rsid w:val="00601CE4"/>
    <w:rsid w:val="00602EF0"/>
    <w:rsid w:val="0060685A"/>
    <w:rsid w:val="00610286"/>
    <w:rsid w:val="0061029F"/>
    <w:rsid w:val="00611F72"/>
    <w:rsid w:val="00612148"/>
    <w:rsid w:val="006204A2"/>
    <w:rsid w:val="0062486C"/>
    <w:rsid w:val="00624BAA"/>
    <w:rsid w:val="006370DE"/>
    <w:rsid w:val="00641511"/>
    <w:rsid w:val="006416C7"/>
    <w:rsid w:val="00643871"/>
    <w:rsid w:val="006445F4"/>
    <w:rsid w:val="00644DE0"/>
    <w:rsid w:val="00646664"/>
    <w:rsid w:val="006479C5"/>
    <w:rsid w:val="00650BA0"/>
    <w:rsid w:val="00651920"/>
    <w:rsid w:val="00651F2F"/>
    <w:rsid w:val="006544E2"/>
    <w:rsid w:val="00660658"/>
    <w:rsid w:val="00663ABA"/>
    <w:rsid w:val="00671070"/>
    <w:rsid w:val="006751BA"/>
    <w:rsid w:val="006754AA"/>
    <w:rsid w:val="00677B8A"/>
    <w:rsid w:val="006807BF"/>
    <w:rsid w:val="00680EF2"/>
    <w:rsid w:val="0068173F"/>
    <w:rsid w:val="00682518"/>
    <w:rsid w:val="0068788A"/>
    <w:rsid w:val="006911BB"/>
    <w:rsid w:val="00693196"/>
    <w:rsid w:val="00694E52"/>
    <w:rsid w:val="0069603F"/>
    <w:rsid w:val="00696716"/>
    <w:rsid w:val="00697C07"/>
    <w:rsid w:val="006A0E65"/>
    <w:rsid w:val="006A2188"/>
    <w:rsid w:val="006A6427"/>
    <w:rsid w:val="006B3C1C"/>
    <w:rsid w:val="006B481C"/>
    <w:rsid w:val="006C0AFF"/>
    <w:rsid w:val="006C29C3"/>
    <w:rsid w:val="006C2BA6"/>
    <w:rsid w:val="006D1DC0"/>
    <w:rsid w:val="006D34D0"/>
    <w:rsid w:val="006D6F9D"/>
    <w:rsid w:val="006D7243"/>
    <w:rsid w:val="006E09DB"/>
    <w:rsid w:val="006E54BF"/>
    <w:rsid w:val="006E68F8"/>
    <w:rsid w:val="006F02EB"/>
    <w:rsid w:val="006F0D97"/>
    <w:rsid w:val="006F1FBD"/>
    <w:rsid w:val="006F3A8D"/>
    <w:rsid w:val="006F5145"/>
    <w:rsid w:val="00700417"/>
    <w:rsid w:val="0070371A"/>
    <w:rsid w:val="00705C22"/>
    <w:rsid w:val="00707371"/>
    <w:rsid w:val="007145F7"/>
    <w:rsid w:val="0072191D"/>
    <w:rsid w:val="00721D94"/>
    <w:rsid w:val="00723DD6"/>
    <w:rsid w:val="00724CF1"/>
    <w:rsid w:val="00727622"/>
    <w:rsid w:val="00730121"/>
    <w:rsid w:val="00732601"/>
    <w:rsid w:val="00733A49"/>
    <w:rsid w:val="007365A2"/>
    <w:rsid w:val="007450D6"/>
    <w:rsid w:val="007546FD"/>
    <w:rsid w:val="00761C1E"/>
    <w:rsid w:val="00762E3F"/>
    <w:rsid w:val="007636A3"/>
    <w:rsid w:val="00764239"/>
    <w:rsid w:val="007667BF"/>
    <w:rsid w:val="007677D5"/>
    <w:rsid w:val="00772447"/>
    <w:rsid w:val="00772D5F"/>
    <w:rsid w:val="00773184"/>
    <w:rsid w:val="00775068"/>
    <w:rsid w:val="007751E8"/>
    <w:rsid w:val="00780315"/>
    <w:rsid w:val="0078154A"/>
    <w:rsid w:val="0078370D"/>
    <w:rsid w:val="00783FC6"/>
    <w:rsid w:val="0079043C"/>
    <w:rsid w:val="00797FC9"/>
    <w:rsid w:val="007A24BE"/>
    <w:rsid w:val="007B080C"/>
    <w:rsid w:val="007B3559"/>
    <w:rsid w:val="007B6126"/>
    <w:rsid w:val="007B7B80"/>
    <w:rsid w:val="007C0ACD"/>
    <w:rsid w:val="007C1525"/>
    <w:rsid w:val="007C1C2D"/>
    <w:rsid w:val="007C1C74"/>
    <w:rsid w:val="007C591D"/>
    <w:rsid w:val="007C77AA"/>
    <w:rsid w:val="007D1A36"/>
    <w:rsid w:val="007D369A"/>
    <w:rsid w:val="007D3B78"/>
    <w:rsid w:val="007D3EB6"/>
    <w:rsid w:val="007D6004"/>
    <w:rsid w:val="007D60EA"/>
    <w:rsid w:val="007D656B"/>
    <w:rsid w:val="007D703C"/>
    <w:rsid w:val="007D741D"/>
    <w:rsid w:val="007D74B2"/>
    <w:rsid w:val="007E2602"/>
    <w:rsid w:val="007E5070"/>
    <w:rsid w:val="007E7028"/>
    <w:rsid w:val="007E7651"/>
    <w:rsid w:val="007F0170"/>
    <w:rsid w:val="007F048C"/>
    <w:rsid w:val="007F0CC6"/>
    <w:rsid w:val="007F0ED4"/>
    <w:rsid w:val="007F4318"/>
    <w:rsid w:val="007F4633"/>
    <w:rsid w:val="007F6FB0"/>
    <w:rsid w:val="008013F0"/>
    <w:rsid w:val="00803A21"/>
    <w:rsid w:val="008054BF"/>
    <w:rsid w:val="00805C3F"/>
    <w:rsid w:val="008116A2"/>
    <w:rsid w:val="00811EE1"/>
    <w:rsid w:val="0081400C"/>
    <w:rsid w:val="008141CD"/>
    <w:rsid w:val="00815E0F"/>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85634"/>
    <w:rsid w:val="00892181"/>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C2AEB"/>
    <w:rsid w:val="008C744F"/>
    <w:rsid w:val="008C7798"/>
    <w:rsid w:val="008D52B1"/>
    <w:rsid w:val="008D6307"/>
    <w:rsid w:val="008E6469"/>
    <w:rsid w:val="008F19E2"/>
    <w:rsid w:val="008F2AA3"/>
    <w:rsid w:val="008F5048"/>
    <w:rsid w:val="008F5CB1"/>
    <w:rsid w:val="00902591"/>
    <w:rsid w:val="00902DAC"/>
    <w:rsid w:val="0090574E"/>
    <w:rsid w:val="00906139"/>
    <w:rsid w:val="00907DC4"/>
    <w:rsid w:val="00913479"/>
    <w:rsid w:val="00916808"/>
    <w:rsid w:val="0091792B"/>
    <w:rsid w:val="00922AA4"/>
    <w:rsid w:val="00926652"/>
    <w:rsid w:val="009300CE"/>
    <w:rsid w:val="00930372"/>
    <w:rsid w:val="0093182A"/>
    <w:rsid w:val="009322D3"/>
    <w:rsid w:val="0094060F"/>
    <w:rsid w:val="00943020"/>
    <w:rsid w:val="0094309D"/>
    <w:rsid w:val="0094397C"/>
    <w:rsid w:val="00950D49"/>
    <w:rsid w:val="0095365D"/>
    <w:rsid w:val="00954126"/>
    <w:rsid w:val="009572DD"/>
    <w:rsid w:val="00957A9E"/>
    <w:rsid w:val="00961003"/>
    <w:rsid w:val="0096185D"/>
    <w:rsid w:val="00962F6A"/>
    <w:rsid w:val="0096369D"/>
    <w:rsid w:val="009648CA"/>
    <w:rsid w:val="00966FE8"/>
    <w:rsid w:val="00973916"/>
    <w:rsid w:val="00973BB5"/>
    <w:rsid w:val="0097528D"/>
    <w:rsid w:val="009778BC"/>
    <w:rsid w:val="00977FA1"/>
    <w:rsid w:val="00982C6B"/>
    <w:rsid w:val="0098522D"/>
    <w:rsid w:val="009856CB"/>
    <w:rsid w:val="00985718"/>
    <w:rsid w:val="0098579E"/>
    <w:rsid w:val="00990248"/>
    <w:rsid w:val="00994D7D"/>
    <w:rsid w:val="009A049C"/>
    <w:rsid w:val="009A15E3"/>
    <w:rsid w:val="009A4672"/>
    <w:rsid w:val="009B0585"/>
    <w:rsid w:val="009B4ACA"/>
    <w:rsid w:val="009B71C2"/>
    <w:rsid w:val="009C111C"/>
    <w:rsid w:val="009C16C1"/>
    <w:rsid w:val="009C1B9E"/>
    <w:rsid w:val="009C2F8C"/>
    <w:rsid w:val="009C6788"/>
    <w:rsid w:val="009C6844"/>
    <w:rsid w:val="009D3EBB"/>
    <w:rsid w:val="009D4F89"/>
    <w:rsid w:val="009D5EB5"/>
    <w:rsid w:val="009D6003"/>
    <w:rsid w:val="009E0E6A"/>
    <w:rsid w:val="009E148C"/>
    <w:rsid w:val="009E1691"/>
    <w:rsid w:val="009E5324"/>
    <w:rsid w:val="009E5F55"/>
    <w:rsid w:val="009F03FE"/>
    <w:rsid w:val="009F669D"/>
    <w:rsid w:val="00A00404"/>
    <w:rsid w:val="00A019B4"/>
    <w:rsid w:val="00A02ADB"/>
    <w:rsid w:val="00A04151"/>
    <w:rsid w:val="00A04AFA"/>
    <w:rsid w:val="00A10355"/>
    <w:rsid w:val="00A1105D"/>
    <w:rsid w:val="00A1268D"/>
    <w:rsid w:val="00A13F98"/>
    <w:rsid w:val="00A14A5A"/>
    <w:rsid w:val="00A15F65"/>
    <w:rsid w:val="00A1632A"/>
    <w:rsid w:val="00A16894"/>
    <w:rsid w:val="00A17802"/>
    <w:rsid w:val="00A2368D"/>
    <w:rsid w:val="00A23B90"/>
    <w:rsid w:val="00A32043"/>
    <w:rsid w:val="00A3244F"/>
    <w:rsid w:val="00A34742"/>
    <w:rsid w:val="00A365AF"/>
    <w:rsid w:val="00A401AA"/>
    <w:rsid w:val="00A46142"/>
    <w:rsid w:val="00A46F33"/>
    <w:rsid w:val="00A50464"/>
    <w:rsid w:val="00A53440"/>
    <w:rsid w:val="00A61B18"/>
    <w:rsid w:val="00A66C7E"/>
    <w:rsid w:val="00A67416"/>
    <w:rsid w:val="00A675F7"/>
    <w:rsid w:val="00A70D48"/>
    <w:rsid w:val="00A71D1B"/>
    <w:rsid w:val="00A74227"/>
    <w:rsid w:val="00A75BE2"/>
    <w:rsid w:val="00A77008"/>
    <w:rsid w:val="00A77657"/>
    <w:rsid w:val="00A8014C"/>
    <w:rsid w:val="00A80639"/>
    <w:rsid w:val="00A812D7"/>
    <w:rsid w:val="00A82149"/>
    <w:rsid w:val="00A872BA"/>
    <w:rsid w:val="00A9276C"/>
    <w:rsid w:val="00A94E6E"/>
    <w:rsid w:val="00A95932"/>
    <w:rsid w:val="00AA26D5"/>
    <w:rsid w:val="00AA4C43"/>
    <w:rsid w:val="00AA6BD5"/>
    <w:rsid w:val="00AB1B3E"/>
    <w:rsid w:val="00AB34D8"/>
    <w:rsid w:val="00AB46AA"/>
    <w:rsid w:val="00AB65D0"/>
    <w:rsid w:val="00AC1660"/>
    <w:rsid w:val="00AD0243"/>
    <w:rsid w:val="00AD1BBA"/>
    <w:rsid w:val="00AD33B5"/>
    <w:rsid w:val="00AD357E"/>
    <w:rsid w:val="00AD7DB9"/>
    <w:rsid w:val="00AE3390"/>
    <w:rsid w:val="00AF15AD"/>
    <w:rsid w:val="00AF509A"/>
    <w:rsid w:val="00AF70B1"/>
    <w:rsid w:val="00B00AAF"/>
    <w:rsid w:val="00B0210D"/>
    <w:rsid w:val="00B041EC"/>
    <w:rsid w:val="00B1210C"/>
    <w:rsid w:val="00B15DF7"/>
    <w:rsid w:val="00B16342"/>
    <w:rsid w:val="00B2226B"/>
    <w:rsid w:val="00B22430"/>
    <w:rsid w:val="00B24EF8"/>
    <w:rsid w:val="00B26DA7"/>
    <w:rsid w:val="00B26F3D"/>
    <w:rsid w:val="00B3131E"/>
    <w:rsid w:val="00B31975"/>
    <w:rsid w:val="00B33923"/>
    <w:rsid w:val="00B33CBF"/>
    <w:rsid w:val="00B34CF8"/>
    <w:rsid w:val="00B356CF"/>
    <w:rsid w:val="00B35715"/>
    <w:rsid w:val="00B378D1"/>
    <w:rsid w:val="00B43045"/>
    <w:rsid w:val="00B454BB"/>
    <w:rsid w:val="00B4779D"/>
    <w:rsid w:val="00B51723"/>
    <w:rsid w:val="00B52430"/>
    <w:rsid w:val="00B54125"/>
    <w:rsid w:val="00B60B1B"/>
    <w:rsid w:val="00B659B6"/>
    <w:rsid w:val="00B70E85"/>
    <w:rsid w:val="00B74A41"/>
    <w:rsid w:val="00B82764"/>
    <w:rsid w:val="00B838E2"/>
    <w:rsid w:val="00B84EF5"/>
    <w:rsid w:val="00B864CB"/>
    <w:rsid w:val="00B91E32"/>
    <w:rsid w:val="00B92CF2"/>
    <w:rsid w:val="00BA466F"/>
    <w:rsid w:val="00BA5D44"/>
    <w:rsid w:val="00BB23E9"/>
    <w:rsid w:val="00BB5516"/>
    <w:rsid w:val="00BB582F"/>
    <w:rsid w:val="00BB6CA4"/>
    <w:rsid w:val="00BC0F94"/>
    <w:rsid w:val="00BC19AB"/>
    <w:rsid w:val="00BC5F50"/>
    <w:rsid w:val="00BC6D4E"/>
    <w:rsid w:val="00BC76B3"/>
    <w:rsid w:val="00BD0DC2"/>
    <w:rsid w:val="00BD3CBE"/>
    <w:rsid w:val="00BD464F"/>
    <w:rsid w:val="00BD6173"/>
    <w:rsid w:val="00BE1814"/>
    <w:rsid w:val="00BE2A1D"/>
    <w:rsid w:val="00BE7983"/>
    <w:rsid w:val="00BF0572"/>
    <w:rsid w:val="00BF347E"/>
    <w:rsid w:val="00C02811"/>
    <w:rsid w:val="00C02F0F"/>
    <w:rsid w:val="00C046A4"/>
    <w:rsid w:val="00C06C90"/>
    <w:rsid w:val="00C06CBA"/>
    <w:rsid w:val="00C13D78"/>
    <w:rsid w:val="00C157A7"/>
    <w:rsid w:val="00C15DD4"/>
    <w:rsid w:val="00C163B2"/>
    <w:rsid w:val="00C175C0"/>
    <w:rsid w:val="00C22E0C"/>
    <w:rsid w:val="00C257E0"/>
    <w:rsid w:val="00C30D0B"/>
    <w:rsid w:val="00C310E2"/>
    <w:rsid w:val="00C32274"/>
    <w:rsid w:val="00C348B1"/>
    <w:rsid w:val="00C35520"/>
    <w:rsid w:val="00C363DB"/>
    <w:rsid w:val="00C413C9"/>
    <w:rsid w:val="00C51FAE"/>
    <w:rsid w:val="00C531D0"/>
    <w:rsid w:val="00C53F0F"/>
    <w:rsid w:val="00C541AC"/>
    <w:rsid w:val="00C54DE2"/>
    <w:rsid w:val="00C603D7"/>
    <w:rsid w:val="00C61FBC"/>
    <w:rsid w:val="00C62ECC"/>
    <w:rsid w:val="00C63C24"/>
    <w:rsid w:val="00C65D06"/>
    <w:rsid w:val="00C67DD9"/>
    <w:rsid w:val="00C708DA"/>
    <w:rsid w:val="00C725E0"/>
    <w:rsid w:val="00C7432A"/>
    <w:rsid w:val="00C74D58"/>
    <w:rsid w:val="00C75563"/>
    <w:rsid w:val="00C76B21"/>
    <w:rsid w:val="00C866BD"/>
    <w:rsid w:val="00C9239E"/>
    <w:rsid w:val="00C933AC"/>
    <w:rsid w:val="00C944E5"/>
    <w:rsid w:val="00CA42E0"/>
    <w:rsid w:val="00CA45A4"/>
    <w:rsid w:val="00CA4696"/>
    <w:rsid w:val="00CB06BC"/>
    <w:rsid w:val="00CB070C"/>
    <w:rsid w:val="00CB188A"/>
    <w:rsid w:val="00CB207F"/>
    <w:rsid w:val="00CB2EED"/>
    <w:rsid w:val="00CB4C68"/>
    <w:rsid w:val="00CB5339"/>
    <w:rsid w:val="00CB54E6"/>
    <w:rsid w:val="00CB7D27"/>
    <w:rsid w:val="00CC429D"/>
    <w:rsid w:val="00CC74F4"/>
    <w:rsid w:val="00CD2E4D"/>
    <w:rsid w:val="00CD7819"/>
    <w:rsid w:val="00CD7BA4"/>
    <w:rsid w:val="00CE2F50"/>
    <w:rsid w:val="00CE4DBB"/>
    <w:rsid w:val="00CE6EA0"/>
    <w:rsid w:val="00CF38C4"/>
    <w:rsid w:val="00D005D1"/>
    <w:rsid w:val="00D01EC9"/>
    <w:rsid w:val="00D03472"/>
    <w:rsid w:val="00D03AC4"/>
    <w:rsid w:val="00D07AAD"/>
    <w:rsid w:val="00D109F3"/>
    <w:rsid w:val="00D128BB"/>
    <w:rsid w:val="00D13E96"/>
    <w:rsid w:val="00D15B8D"/>
    <w:rsid w:val="00D164B2"/>
    <w:rsid w:val="00D17CDB"/>
    <w:rsid w:val="00D210BC"/>
    <w:rsid w:val="00D25650"/>
    <w:rsid w:val="00D27525"/>
    <w:rsid w:val="00D3083F"/>
    <w:rsid w:val="00D30BCF"/>
    <w:rsid w:val="00D34D18"/>
    <w:rsid w:val="00D41622"/>
    <w:rsid w:val="00D42853"/>
    <w:rsid w:val="00D47FDF"/>
    <w:rsid w:val="00D537F4"/>
    <w:rsid w:val="00D574D7"/>
    <w:rsid w:val="00D57B1A"/>
    <w:rsid w:val="00D57C32"/>
    <w:rsid w:val="00D61DA4"/>
    <w:rsid w:val="00D65F6D"/>
    <w:rsid w:val="00D74378"/>
    <w:rsid w:val="00D90062"/>
    <w:rsid w:val="00D9108B"/>
    <w:rsid w:val="00D936A0"/>
    <w:rsid w:val="00D96929"/>
    <w:rsid w:val="00DA566E"/>
    <w:rsid w:val="00DA798F"/>
    <w:rsid w:val="00DB0862"/>
    <w:rsid w:val="00DB6D3B"/>
    <w:rsid w:val="00DC04D1"/>
    <w:rsid w:val="00DC0637"/>
    <w:rsid w:val="00DC41AC"/>
    <w:rsid w:val="00DC74C6"/>
    <w:rsid w:val="00DD11D4"/>
    <w:rsid w:val="00DD419A"/>
    <w:rsid w:val="00DD4819"/>
    <w:rsid w:val="00DD5959"/>
    <w:rsid w:val="00DD77BE"/>
    <w:rsid w:val="00DE3326"/>
    <w:rsid w:val="00DE4D04"/>
    <w:rsid w:val="00DE7E88"/>
    <w:rsid w:val="00DF543F"/>
    <w:rsid w:val="00E02299"/>
    <w:rsid w:val="00E046C6"/>
    <w:rsid w:val="00E052E0"/>
    <w:rsid w:val="00E07FE1"/>
    <w:rsid w:val="00E11474"/>
    <w:rsid w:val="00E13C70"/>
    <w:rsid w:val="00E17DC5"/>
    <w:rsid w:val="00E221D5"/>
    <w:rsid w:val="00E23CBC"/>
    <w:rsid w:val="00E278B9"/>
    <w:rsid w:val="00E33649"/>
    <w:rsid w:val="00E34247"/>
    <w:rsid w:val="00E3565F"/>
    <w:rsid w:val="00E364BC"/>
    <w:rsid w:val="00E368CA"/>
    <w:rsid w:val="00E36E8B"/>
    <w:rsid w:val="00E45717"/>
    <w:rsid w:val="00E46D41"/>
    <w:rsid w:val="00E51F15"/>
    <w:rsid w:val="00E53CF7"/>
    <w:rsid w:val="00E541B5"/>
    <w:rsid w:val="00E54670"/>
    <w:rsid w:val="00E55F16"/>
    <w:rsid w:val="00E55F4F"/>
    <w:rsid w:val="00E56647"/>
    <w:rsid w:val="00E6175F"/>
    <w:rsid w:val="00E61A63"/>
    <w:rsid w:val="00E61C21"/>
    <w:rsid w:val="00E643DB"/>
    <w:rsid w:val="00E71C3C"/>
    <w:rsid w:val="00E7412E"/>
    <w:rsid w:val="00E771DC"/>
    <w:rsid w:val="00E77F18"/>
    <w:rsid w:val="00E81582"/>
    <w:rsid w:val="00E82718"/>
    <w:rsid w:val="00E82D32"/>
    <w:rsid w:val="00E82FA7"/>
    <w:rsid w:val="00E8332D"/>
    <w:rsid w:val="00E8584B"/>
    <w:rsid w:val="00E90978"/>
    <w:rsid w:val="00E948B4"/>
    <w:rsid w:val="00EA4362"/>
    <w:rsid w:val="00EA4AC5"/>
    <w:rsid w:val="00EA4AE2"/>
    <w:rsid w:val="00EA4D80"/>
    <w:rsid w:val="00EA7ABC"/>
    <w:rsid w:val="00EA7F6B"/>
    <w:rsid w:val="00EB2CFC"/>
    <w:rsid w:val="00EB34DD"/>
    <w:rsid w:val="00EB6A1D"/>
    <w:rsid w:val="00EB7333"/>
    <w:rsid w:val="00EB79B4"/>
    <w:rsid w:val="00EC0B27"/>
    <w:rsid w:val="00EC1212"/>
    <w:rsid w:val="00EC2D21"/>
    <w:rsid w:val="00EC39DC"/>
    <w:rsid w:val="00EC7CF9"/>
    <w:rsid w:val="00ED099B"/>
    <w:rsid w:val="00ED49D2"/>
    <w:rsid w:val="00ED72B2"/>
    <w:rsid w:val="00EE0B71"/>
    <w:rsid w:val="00EE31EE"/>
    <w:rsid w:val="00EE6743"/>
    <w:rsid w:val="00EF0526"/>
    <w:rsid w:val="00EF7D3A"/>
    <w:rsid w:val="00F0078E"/>
    <w:rsid w:val="00F00F86"/>
    <w:rsid w:val="00F01B9B"/>
    <w:rsid w:val="00F03115"/>
    <w:rsid w:val="00F043A2"/>
    <w:rsid w:val="00F05645"/>
    <w:rsid w:val="00F07710"/>
    <w:rsid w:val="00F1103E"/>
    <w:rsid w:val="00F11240"/>
    <w:rsid w:val="00F129EB"/>
    <w:rsid w:val="00F135FF"/>
    <w:rsid w:val="00F138BD"/>
    <w:rsid w:val="00F16229"/>
    <w:rsid w:val="00F166E9"/>
    <w:rsid w:val="00F200A0"/>
    <w:rsid w:val="00F268E2"/>
    <w:rsid w:val="00F278DE"/>
    <w:rsid w:val="00F305DD"/>
    <w:rsid w:val="00F308BD"/>
    <w:rsid w:val="00F32478"/>
    <w:rsid w:val="00F3457A"/>
    <w:rsid w:val="00F35879"/>
    <w:rsid w:val="00F42724"/>
    <w:rsid w:val="00F44E4D"/>
    <w:rsid w:val="00F516F6"/>
    <w:rsid w:val="00F52576"/>
    <w:rsid w:val="00F546AA"/>
    <w:rsid w:val="00F60382"/>
    <w:rsid w:val="00F650B7"/>
    <w:rsid w:val="00F66EDE"/>
    <w:rsid w:val="00F70A18"/>
    <w:rsid w:val="00F72368"/>
    <w:rsid w:val="00F76387"/>
    <w:rsid w:val="00F810EA"/>
    <w:rsid w:val="00F8126E"/>
    <w:rsid w:val="00F824B8"/>
    <w:rsid w:val="00F860BE"/>
    <w:rsid w:val="00F867C6"/>
    <w:rsid w:val="00F91414"/>
    <w:rsid w:val="00F918D4"/>
    <w:rsid w:val="00F951B2"/>
    <w:rsid w:val="00F965F7"/>
    <w:rsid w:val="00F9767B"/>
    <w:rsid w:val="00F97D7C"/>
    <w:rsid w:val="00FA09D1"/>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0388"/>
    <w:rsid w:val="00FE1A2B"/>
    <w:rsid w:val="00FE1ACD"/>
    <w:rsid w:val="00FE235D"/>
    <w:rsid w:val="00FE3932"/>
    <w:rsid w:val="00FE52C2"/>
    <w:rsid w:val="00FE555A"/>
    <w:rsid w:val="00FE7AA3"/>
    <w:rsid w:val="00FE7E82"/>
    <w:rsid w:val="00FF128D"/>
    <w:rsid w:val="00FF15FC"/>
    <w:rsid w:val="00FF2CB9"/>
    <w:rsid w:val="00FF33AE"/>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742"/>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paragraph" w:styleId="Heading3">
    <w:name w:val="heading 3"/>
    <w:basedOn w:val="Normal"/>
    <w:next w:val="Normal"/>
    <w:link w:val="Heading3Char"/>
    <w:uiPriority w:val="9"/>
    <w:unhideWhenUsed/>
    <w:qFormat/>
    <w:rsid w:val="008D6307"/>
    <w:pPr>
      <w:tabs>
        <w:tab w:val="left" w:pos="-1440"/>
        <w:tab w:val="left" w:pos="-720"/>
      </w:tabs>
      <w:suppressAutoHyphens/>
      <w:ind w:right="558"/>
      <w:outlineLvl w:val="2"/>
    </w:pPr>
    <w:rPr>
      <w:rFonts w:asciiTheme="majorHAnsi" w:hAnsiTheme="majorHAnsi" w:cstheme="majorHAnsi"/>
      <w:color w:val="000000" w:themeColor="text1"/>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paragraph" w:styleId="PlainText">
    <w:name w:val="Plain Text"/>
    <w:basedOn w:val="Normal"/>
    <w:link w:val="PlainTextChar"/>
    <w:uiPriority w:val="99"/>
    <w:semiHidden/>
    <w:unhideWhenUsed/>
    <w:rsid w:val="00AF70B1"/>
    <w:pPr>
      <w:ind w:left="0" w:right="0"/>
      <w:outlineLvl w:val="9"/>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AF70B1"/>
    <w:rPr>
      <w:rFonts w:ascii="Consolas" w:hAnsi="Consolas" w:cs="Consolas"/>
      <w:sz w:val="21"/>
      <w:szCs w:val="21"/>
    </w:rPr>
  </w:style>
  <w:style w:type="character" w:customStyle="1" w:styleId="Heading3Char">
    <w:name w:val="Heading 3 Char"/>
    <w:basedOn w:val="DefaultParagraphFont"/>
    <w:link w:val="Heading3"/>
    <w:uiPriority w:val="9"/>
    <w:rsid w:val="008D6307"/>
    <w:rPr>
      <w:rFonts w:asciiTheme="majorHAnsi" w:eastAsia="Times New Roman" w:hAnsiTheme="majorHAnsi" w:cstheme="majorHAnsi"/>
      <w:color w:val="000000" w:themeColor="text1"/>
      <w:u w:val="single"/>
    </w:rPr>
  </w:style>
  <w:style w:type="paragraph" w:styleId="Caption">
    <w:name w:val="caption"/>
    <w:basedOn w:val="Normal"/>
    <w:next w:val="Normal"/>
    <w:uiPriority w:val="99"/>
    <w:qFormat/>
    <w:rsid w:val="00483E60"/>
    <w:pPr>
      <w:ind w:left="0" w:right="0"/>
      <w:jc w:val="center"/>
      <w:outlineLvl w:val="9"/>
    </w:pPr>
    <w:rPr>
      <w:b/>
      <w:sz w:val="22"/>
    </w:rPr>
  </w:style>
  <w:style w:type="table" w:styleId="LightGrid-Accent6">
    <w:name w:val="Light Grid Accent 6"/>
    <w:basedOn w:val="TableNormal"/>
    <w:uiPriority w:val="62"/>
    <w:rsid w:val="00483E60"/>
    <w:pPr>
      <w:spacing w:after="0"/>
      <w:ind w:left="0"/>
    </w:pPr>
    <w:rPr>
      <w:rFonts w:ascii="Calibri" w:eastAsia="Calibri" w:hAnsi="Calibri" w:cs="Times New Roman"/>
      <w:sz w:val="20"/>
      <w:szCs w:val="20"/>
    </w:rPr>
    <w:tblPr>
      <w:tblStyleRowBandSize w:val="1"/>
      <w:tblStyleColBandSize w:val="1"/>
      <w:tblInd w:w="0" w:type="dxa"/>
      <w:tblBorders>
        <w:top w:val="single" w:sz="8" w:space="0" w:color="D19049" w:themeColor="accent6"/>
        <w:left w:val="single" w:sz="8" w:space="0" w:color="D19049" w:themeColor="accent6"/>
        <w:bottom w:val="single" w:sz="8" w:space="0" w:color="D19049" w:themeColor="accent6"/>
        <w:right w:val="single" w:sz="8" w:space="0" w:color="D19049" w:themeColor="accent6"/>
        <w:insideH w:val="single" w:sz="8" w:space="0" w:color="D19049" w:themeColor="accent6"/>
        <w:insideV w:val="single" w:sz="8" w:space="0" w:color="D1904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19049" w:themeColor="accent6"/>
          <w:left w:val="single" w:sz="8" w:space="0" w:color="D19049" w:themeColor="accent6"/>
          <w:bottom w:val="single" w:sz="18" w:space="0" w:color="D19049" w:themeColor="accent6"/>
          <w:right w:val="single" w:sz="8" w:space="0" w:color="D19049" w:themeColor="accent6"/>
          <w:insideH w:val="nil"/>
          <w:insideV w:val="single" w:sz="8" w:space="0" w:color="D1904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19049" w:themeColor="accent6"/>
          <w:left w:val="single" w:sz="8" w:space="0" w:color="D19049" w:themeColor="accent6"/>
          <w:bottom w:val="single" w:sz="8" w:space="0" w:color="D19049" w:themeColor="accent6"/>
          <w:right w:val="single" w:sz="8" w:space="0" w:color="D19049" w:themeColor="accent6"/>
          <w:insideH w:val="nil"/>
          <w:insideV w:val="single" w:sz="8" w:space="0" w:color="D1904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19049" w:themeColor="accent6"/>
          <w:left w:val="single" w:sz="8" w:space="0" w:color="D19049" w:themeColor="accent6"/>
          <w:bottom w:val="single" w:sz="8" w:space="0" w:color="D19049" w:themeColor="accent6"/>
          <w:right w:val="single" w:sz="8" w:space="0" w:color="D19049" w:themeColor="accent6"/>
        </w:tcBorders>
      </w:tcPr>
    </w:tblStylePr>
    <w:tblStylePr w:type="band1Vert">
      <w:tblPr/>
      <w:tcPr>
        <w:tcBorders>
          <w:top w:val="single" w:sz="8" w:space="0" w:color="D19049" w:themeColor="accent6"/>
          <w:left w:val="single" w:sz="8" w:space="0" w:color="D19049" w:themeColor="accent6"/>
          <w:bottom w:val="single" w:sz="8" w:space="0" w:color="D19049" w:themeColor="accent6"/>
          <w:right w:val="single" w:sz="8" w:space="0" w:color="D19049" w:themeColor="accent6"/>
        </w:tcBorders>
        <w:shd w:val="clear" w:color="auto" w:fill="F3E3D2" w:themeFill="accent6" w:themeFillTint="3F"/>
      </w:tcPr>
    </w:tblStylePr>
    <w:tblStylePr w:type="band1Horz">
      <w:tblPr/>
      <w:tcPr>
        <w:tcBorders>
          <w:top w:val="single" w:sz="8" w:space="0" w:color="D19049" w:themeColor="accent6"/>
          <w:left w:val="single" w:sz="8" w:space="0" w:color="D19049" w:themeColor="accent6"/>
          <w:bottom w:val="single" w:sz="8" w:space="0" w:color="D19049" w:themeColor="accent6"/>
          <w:right w:val="single" w:sz="8" w:space="0" w:color="D19049" w:themeColor="accent6"/>
          <w:insideV w:val="single" w:sz="8" w:space="0" w:color="D19049" w:themeColor="accent6"/>
        </w:tcBorders>
        <w:shd w:val="clear" w:color="auto" w:fill="F3E3D2" w:themeFill="accent6" w:themeFillTint="3F"/>
      </w:tcPr>
    </w:tblStylePr>
    <w:tblStylePr w:type="band2Horz">
      <w:tblPr/>
      <w:tcPr>
        <w:tcBorders>
          <w:top w:val="single" w:sz="8" w:space="0" w:color="D19049" w:themeColor="accent6"/>
          <w:left w:val="single" w:sz="8" w:space="0" w:color="D19049" w:themeColor="accent6"/>
          <w:bottom w:val="single" w:sz="8" w:space="0" w:color="D19049" w:themeColor="accent6"/>
          <w:right w:val="single" w:sz="8" w:space="0" w:color="D19049" w:themeColor="accent6"/>
          <w:insideV w:val="single" w:sz="8" w:space="0" w:color="D19049" w:themeColor="accent6"/>
        </w:tcBorders>
      </w:tcPr>
    </w:tblStylePr>
  </w:style>
  <w:style w:type="paragraph" w:customStyle="1" w:styleId="DEQTEXTforFACTSHEET">
    <w:name w:val="(DEQ)TEXT for FACT SHEET"/>
    <w:basedOn w:val="Normal"/>
    <w:link w:val="DEQTEXTforFACTSHEETChar"/>
    <w:rsid w:val="00483E60"/>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rsid w:val="00483E60"/>
    <w:rPr>
      <w:rFonts w:ascii="Times New Roman" w:eastAsia="Times" w:hAnsi="Times New Roman" w:cs="Times New Roman"/>
      <w:sz w:val="20"/>
      <w:szCs w:val="20"/>
    </w:rPr>
  </w:style>
  <w:style w:type="paragraph" w:styleId="FootnoteText">
    <w:name w:val="footnote text"/>
    <w:basedOn w:val="Normal"/>
    <w:link w:val="FootnoteTextChar"/>
    <w:uiPriority w:val="99"/>
    <w:unhideWhenUsed/>
    <w:rsid w:val="00483E60"/>
    <w:pPr>
      <w:ind w:left="2880" w:right="0"/>
      <w:outlineLvl w:val="9"/>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483E60"/>
    <w:rPr>
      <w:rFonts w:ascii="Arial" w:hAnsi="Arial" w:cs="Arial"/>
      <w:sz w:val="20"/>
      <w:szCs w:val="20"/>
    </w:rPr>
  </w:style>
  <w:style w:type="character" w:styleId="FootnoteReference">
    <w:name w:val="footnote reference"/>
    <w:basedOn w:val="DefaultParagraphFont"/>
    <w:uiPriority w:val="99"/>
    <w:semiHidden/>
    <w:unhideWhenUsed/>
    <w:rsid w:val="00483E60"/>
    <w:rPr>
      <w:vertAlign w:val="superscript"/>
    </w:rPr>
  </w:style>
  <w:style w:type="paragraph" w:customStyle="1" w:styleId="Footnote">
    <w:name w:val="Footnote"/>
    <w:basedOn w:val="FootnoteText"/>
    <w:link w:val="FootnoteChar"/>
    <w:qFormat/>
    <w:rsid w:val="00483E60"/>
    <w:pPr>
      <w:tabs>
        <w:tab w:val="left" w:pos="360"/>
      </w:tabs>
      <w:spacing w:after="120"/>
      <w:ind w:left="360"/>
    </w:pPr>
    <w:rPr>
      <w:rFonts w:asciiTheme="minorHAnsi" w:hAnsiTheme="minorHAnsi" w:cstheme="majorHAnsi"/>
    </w:rPr>
  </w:style>
  <w:style w:type="character" w:customStyle="1" w:styleId="FootnoteChar">
    <w:name w:val="Footnote Char"/>
    <w:basedOn w:val="FootnoteTextChar"/>
    <w:link w:val="Footnote"/>
    <w:rsid w:val="00483E60"/>
    <w:rPr>
      <w:rFonts w:cstheme="majorHAnsi"/>
    </w:rPr>
  </w:style>
  <w:style w:type="character" w:customStyle="1" w:styleId="ListParagraphChar">
    <w:name w:val="List Paragraph Char"/>
    <w:basedOn w:val="DefaultParagraphFont"/>
    <w:link w:val="ListParagraph"/>
    <w:uiPriority w:val="34"/>
    <w:locked/>
    <w:rsid w:val="00483E60"/>
    <w:rPr>
      <w:rFonts w:ascii="Times New Roman" w:eastAsia="Times New Roman" w:hAnsi="Times New Roman" w:cs="Times New Roman"/>
      <w:sz w:val="24"/>
      <w:szCs w:val="24"/>
    </w:rPr>
  </w:style>
  <w:style w:type="character" w:customStyle="1" w:styleId="or-rtethemefontface-21">
    <w:name w:val="or-rtethemefontface-21"/>
    <w:basedOn w:val="DefaultParagraphFont"/>
    <w:rsid w:val="00641511"/>
    <w:rPr>
      <w:rFonts w:ascii="Arial" w:hAnsi="Arial" w:cs="Arial" w:hint="default"/>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499664940">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253944">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4655743">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1194545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deq05/intranet/communication/index.htm" TargetMode="External"/><Relationship Id="rId26" Type="http://schemas.openxmlformats.org/officeDocument/2006/relationships/hyperlink" Target="http://arcweb.sos.state.or.us/pages/rules/oars_300/oar_340/_340_tables/340-041-0310.pdf" TargetMode="External"/><Relationship Id="rId39" Type="http://schemas.openxmlformats.org/officeDocument/2006/relationships/hyperlink" Target="http://www.deq.state.or.us/pubs/permithandbook/lucs.htm" TargetMode="External"/><Relationship Id="rId3" Type="http://schemas.openxmlformats.org/officeDocument/2006/relationships/customXml" Target="../customXml/item3.xml"/><Relationship Id="rId21" Type="http://schemas.openxmlformats.org/officeDocument/2006/relationships/hyperlink" Target="http://arcweb.sos.state.or.us/pages/rules/oars_300/oar_340/340_tofc.html" TargetMode="External"/><Relationship Id="rId34" Type="http://schemas.openxmlformats.org/officeDocument/2006/relationships/hyperlink" Target="http://www.oregonlaws.org/ors/183.332" TargetMode="External"/><Relationship Id="rId42" Type="http://schemas.openxmlformats.org/officeDocument/2006/relationships/hyperlink" Target="http://www.oregon.gov/deq/WQ/Pages/Standards/ammonia.aspx" TargetMode="External"/><Relationship Id="rId47" Type="http://schemas.openxmlformats.org/officeDocument/2006/relationships/hyperlink" Target="http://www.deq.state.or.us/wq/standards/standards.htm" TargetMode="External"/><Relationship Id="rId50"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plainlanguage.gov/howto/guidelines/FederalPLGuidelines/TOC.cfm" TargetMode="External"/><Relationship Id="rId25" Type="http://schemas.openxmlformats.org/officeDocument/2006/relationships/hyperlink" Target="http://water.epa.gov/scitech/swguidance/standards/criteria/aqlife/ammonia/index.cfm" TargetMode="External"/><Relationship Id="rId33" Type="http://schemas.openxmlformats.org/officeDocument/2006/relationships/hyperlink" Target="http://www.leg.state.or.us/ors/468a.html" TargetMode="External"/><Relationship Id="rId38" Type="http://schemas.openxmlformats.org/officeDocument/2006/relationships/hyperlink" Target="http://arcweb.sos.state.or.us/pages/rules/oars_300/oar_340/340_018.html" TargetMode="External"/><Relationship Id="rId46" Type="http://schemas.openxmlformats.org/officeDocument/2006/relationships/hyperlink" Target="http://www.oregonlaws.org/ors/183.335" TargetMode="External"/><Relationship Id="rId2" Type="http://schemas.openxmlformats.org/officeDocument/2006/relationships/customXml" Target="../customXml/item2.xml"/><Relationship Id="rId16" Type="http://schemas.openxmlformats.org/officeDocument/2006/relationships/hyperlink" Target="http://www.faa.gov/about/initiatives/plain_language/basic_course/" TargetMode="External"/><Relationship Id="rId20" Type="http://schemas.openxmlformats.org/officeDocument/2006/relationships/hyperlink" Target="http://www.oregonlaws.org/ors/183.335" TargetMode="External"/><Relationship Id="rId29" Type="http://schemas.openxmlformats.org/officeDocument/2006/relationships/hyperlink" Target="http://www.deq.state.or.us/wq/standards/docs/DisapprovalLetter.pdf" TargetMode="External"/><Relationship Id="rId41" Type="http://schemas.openxmlformats.org/officeDocument/2006/relationships/hyperlink" Target="file://deqhq1/Rule_Development/Currrent%20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ater.epa.gov/scitech/swguidance/standards/criteria/aqlife/ammonia/upload/AQUATIC-LIFE-AMBIENT-WATER-QUALITY-CRITERIA-FOR-AMMONIA-FRESHWATER-2013.pdf" TargetMode="External"/><Relationship Id="rId32" Type="http://schemas.openxmlformats.org/officeDocument/2006/relationships/hyperlink" Target="http://www.oregonlaws.org/ors/183.534" TargetMode="External"/><Relationship Id="rId37" Type="http://schemas.openxmlformats.org/officeDocument/2006/relationships/hyperlink" Target="http://arcweb.sos.state.or.us/pages/rules/oars_300/oar_340/340_018.html" TargetMode="External"/><Relationship Id="rId40" Type="http://schemas.openxmlformats.org/officeDocument/2006/relationships/comments" Target="comments.xml"/><Relationship Id="rId45" Type="http://schemas.openxmlformats.org/officeDocument/2006/relationships/hyperlink" Target="http://www.oregon.gov/deq/RulesandRegulations/Pages/proposedrule.aspx"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deq.state.or.us/wq/standards/toxicsEPAaction.htm" TargetMode="External"/><Relationship Id="rId28" Type="http://schemas.openxmlformats.org/officeDocument/2006/relationships/hyperlink" Target="http://www.deq.state.or.us/wq/standards/docs/EPAtechSupport.pdf" TargetMode="External"/><Relationship Id="rId36" Type="http://schemas.openxmlformats.org/officeDocument/2006/relationships/hyperlink" Target="http://www.oregonlaws.org/ors/468A.327"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www.oregonlaws.org/?search=ORS+183.336" TargetMode="External"/><Relationship Id="rId44" Type="http://schemas.openxmlformats.org/officeDocument/2006/relationships/hyperlink" Target="http://www.oregon.gov/deq/WQ/Pages/Standards/ammonia.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hyperlink" Target="http://www.deq.state.or.us/wq/standards/docs/tables303140.pdf" TargetMode="External"/><Relationship Id="rId27" Type="http://schemas.openxmlformats.org/officeDocument/2006/relationships/hyperlink" Target="http://arcweb.sos.state.or.us/pages/rules/oars_300/oar_340/_340_tables/340-041-0315.pdf" TargetMode="External"/><Relationship Id="rId30" Type="http://schemas.openxmlformats.org/officeDocument/2006/relationships/hyperlink" Target="http://www.oregonlaws.org/ors/183.335" TargetMode="External"/><Relationship Id="rId35" Type="http://schemas.openxmlformats.org/officeDocument/2006/relationships/hyperlink" Target="http://arcweb.sos.state.or.us/pages/rules/oars_300/oar_340/340_011.html" TargetMode="External"/><Relationship Id="rId43" Type="http://schemas.openxmlformats.org/officeDocument/2006/relationships/hyperlink" Target="http://arcweb.sos.state.or.us/pages/rules/bulletin/past.html" TargetMode="External"/><Relationship Id="rId48" Type="http://schemas.openxmlformats.org/officeDocument/2006/relationships/hyperlink" Target="http://www.deq.state.or.us/wq/standards/standards.htm" TargetMode="External"/><Relationship Id="rId8" Type="http://schemas.openxmlformats.org/officeDocument/2006/relationships/webSettings" Target="webSettings.xml"/><Relationship Id="rId51"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F7FE914121D4EE0B4EABF2BE1EAD7B0"/>
        <w:category>
          <w:name w:val="General"/>
          <w:gallery w:val="placeholder"/>
        </w:category>
        <w:types>
          <w:type w:val="bbPlcHdr"/>
        </w:types>
        <w:behaviors>
          <w:behavior w:val="content"/>
        </w:behaviors>
        <w:guid w:val="{7B36D1CE-9119-4382-A9BA-49EA85450F90}"/>
      </w:docPartPr>
      <w:docPartBody>
        <w:p w:rsidR="007370D5" w:rsidRDefault="007370D5" w:rsidP="007370D5">
          <w:pPr>
            <w:pStyle w:val="0F7FE914121D4EE0B4EABF2BE1EAD7B0"/>
          </w:pPr>
          <w:r w:rsidRPr="00FA0461">
            <w:rPr>
              <w:rStyle w:val="PlaceholderText"/>
            </w:rPr>
            <w:t>Choose an item.</w:t>
          </w:r>
        </w:p>
      </w:docPartBody>
    </w:docPart>
    <w:docPart>
      <w:docPartPr>
        <w:name w:val="35872806A47F4013B8FBD6543E20E7DF"/>
        <w:category>
          <w:name w:val="General"/>
          <w:gallery w:val="placeholder"/>
        </w:category>
        <w:types>
          <w:type w:val="bbPlcHdr"/>
        </w:types>
        <w:behaviors>
          <w:behavior w:val="content"/>
        </w:behaviors>
        <w:guid w:val="{EC054AA6-4538-4A4C-9925-D44293BF439F}"/>
      </w:docPartPr>
      <w:docPartBody>
        <w:p w:rsidR="007370D5" w:rsidRDefault="007370D5" w:rsidP="007370D5">
          <w:pPr>
            <w:pStyle w:val="35872806A47F4013B8FBD6543E20E7DF"/>
          </w:pPr>
          <w:r w:rsidRPr="0019385F">
            <w:rPr>
              <w:rStyle w:val="PlaceholderText"/>
              <w:rFonts w:cstheme="minorHAnsi"/>
            </w:rPr>
            <w:t>Choose an item.</w:t>
          </w:r>
        </w:p>
      </w:docPartBody>
    </w:docPart>
    <w:docPart>
      <w:docPartPr>
        <w:name w:val="170ACBB3F48E45B085706B665F7027BE"/>
        <w:category>
          <w:name w:val="General"/>
          <w:gallery w:val="placeholder"/>
        </w:category>
        <w:types>
          <w:type w:val="bbPlcHdr"/>
        </w:types>
        <w:behaviors>
          <w:behavior w:val="content"/>
        </w:behaviors>
        <w:guid w:val="{F0D09DA0-3A46-44AD-957F-FE89FC822B6E}"/>
      </w:docPartPr>
      <w:docPartBody>
        <w:p w:rsidR="007370D5" w:rsidRDefault="007370D5" w:rsidP="007370D5">
          <w:pPr>
            <w:pStyle w:val="170ACBB3F48E45B085706B665F7027BE"/>
          </w:pPr>
          <w:r w:rsidRPr="00D90062">
            <w:rPr>
              <w:rStyle w:val="PlaceholderText"/>
              <w:rFonts w:cstheme="minorHAnsi"/>
            </w:rPr>
            <w:t>Choose an item.</w:t>
          </w:r>
        </w:p>
      </w:docPartBody>
    </w:docPart>
    <w:docPart>
      <w:docPartPr>
        <w:name w:val="CABCE877CB454D39B35287A57302C9F7"/>
        <w:category>
          <w:name w:val="General"/>
          <w:gallery w:val="placeholder"/>
        </w:category>
        <w:types>
          <w:type w:val="bbPlcHdr"/>
        </w:types>
        <w:behaviors>
          <w:behavior w:val="content"/>
        </w:behaviors>
        <w:guid w:val="{A3AB5C7B-7475-49B1-914C-38C4B6B4AD0E}"/>
      </w:docPartPr>
      <w:docPartBody>
        <w:p w:rsidR="007370D5" w:rsidRDefault="007370D5" w:rsidP="007370D5">
          <w:pPr>
            <w:pStyle w:val="CABCE877CB454D39B35287A57302C9F7"/>
          </w:pPr>
          <w:r w:rsidRPr="00D90062">
            <w:rPr>
              <w:rStyle w:val="PlaceholderText"/>
              <w:rFonts w:cstheme="minorHAnsi"/>
            </w:rPr>
            <w:t>Choose an item.</w:t>
          </w:r>
        </w:p>
      </w:docPartBody>
    </w:docPart>
    <w:docPart>
      <w:docPartPr>
        <w:name w:val="5E08CBD0650E471F94B3A0389C990903"/>
        <w:category>
          <w:name w:val="General"/>
          <w:gallery w:val="placeholder"/>
        </w:category>
        <w:types>
          <w:type w:val="bbPlcHdr"/>
        </w:types>
        <w:behaviors>
          <w:behavior w:val="content"/>
        </w:behaviors>
        <w:guid w:val="{54E3612E-E53A-4305-9E4E-EBDAE982B5B5}"/>
      </w:docPartPr>
      <w:docPartBody>
        <w:p w:rsidR="007370D5" w:rsidRDefault="007370D5" w:rsidP="007370D5">
          <w:pPr>
            <w:pStyle w:val="5E08CBD0650E471F94B3A0389C990903"/>
          </w:pPr>
          <w:r w:rsidRPr="00D90062">
            <w:rPr>
              <w:rStyle w:val="PlaceholderText"/>
              <w:rFonts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E0CBD"/>
    <w:rsid w:val="000E35D2"/>
    <w:rsid w:val="000E43F6"/>
    <w:rsid w:val="000F3229"/>
    <w:rsid w:val="001421E4"/>
    <w:rsid w:val="00164526"/>
    <w:rsid w:val="00183D14"/>
    <w:rsid w:val="001A4530"/>
    <w:rsid w:val="001A7712"/>
    <w:rsid w:val="001F29C2"/>
    <w:rsid w:val="0020794E"/>
    <w:rsid w:val="00217320"/>
    <w:rsid w:val="002246A5"/>
    <w:rsid w:val="00234F5E"/>
    <w:rsid w:val="00262C03"/>
    <w:rsid w:val="00271943"/>
    <w:rsid w:val="002771AC"/>
    <w:rsid w:val="002A322F"/>
    <w:rsid w:val="002D7747"/>
    <w:rsid w:val="002E032E"/>
    <w:rsid w:val="002E628E"/>
    <w:rsid w:val="002E668F"/>
    <w:rsid w:val="002F2A75"/>
    <w:rsid w:val="00304F82"/>
    <w:rsid w:val="0033322E"/>
    <w:rsid w:val="003729BF"/>
    <w:rsid w:val="003860D6"/>
    <w:rsid w:val="00386DB7"/>
    <w:rsid w:val="003C56B4"/>
    <w:rsid w:val="003F018B"/>
    <w:rsid w:val="00461AC6"/>
    <w:rsid w:val="0048638A"/>
    <w:rsid w:val="00492FA1"/>
    <w:rsid w:val="004C793D"/>
    <w:rsid w:val="004E5EB7"/>
    <w:rsid w:val="00517273"/>
    <w:rsid w:val="00530668"/>
    <w:rsid w:val="00533806"/>
    <w:rsid w:val="00553EC2"/>
    <w:rsid w:val="00566B08"/>
    <w:rsid w:val="00571262"/>
    <w:rsid w:val="00592146"/>
    <w:rsid w:val="005C3186"/>
    <w:rsid w:val="005D5C3F"/>
    <w:rsid w:val="006036E6"/>
    <w:rsid w:val="006043F0"/>
    <w:rsid w:val="00610C97"/>
    <w:rsid w:val="0061296C"/>
    <w:rsid w:val="00654149"/>
    <w:rsid w:val="006A6313"/>
    <w:rsid w:val="006B1F53"/>
    <w:rsid w:val="006C2734"/>
    <w:rsid w:val="006E0821"/>
    <w:rsid w:val="006E366B"/>
    <w:rsid w:val="006F2DE8"/>
    <w:rsid w:val="00720B9C"/>
    <w:rsid w:val="007239D8"/>
    <w:rsid w:val="007342DF"/>
    <w:rsid w:val="007370D5"/>
    <w:rsid w:val="0074054F"/>
    <w:rsid w:val="007431AA"/>
    <w:rsid w:val="0075447C"/>
    <w:rsid w:val="0076734F"/>
    <w:rsid w:val="007936A5"/>
    <w:rsid w:val="007A7B0D"/>
    <w:rsid w:val="007F0034"/>
    <w:rsid w:val="007F2421"/>
    <w:rsid w:val="007F2DDA"/>
    <w:rsid w:val="00861150"/>
    <w:rsid w:val="008630B9"/>
    <w:rsid w:val="00872644"/>
    <w:rsid w:val="008846F7"/>
    <w:rsid w:val="00886247"/>
    <w:rsid w:val="008C0B4D"/>
    <w:rsid w:val="008F63C0"/>
    <w:rsid w:val="00907C6F"/>
    <w:rsid w:val="00917895"/>
    <w:rsid w:val="009305C2"/>
    <w:rsid w:val="00960F73"/>
    <w:rsid w:val="00976D40"/>
    <w:rsid w:val="00996C0A"/>
    <w:rsid w:val="009B5BEF"/>
    <w:rsid w:val="009C3130"/>
    <w:rsid w:val="009D7BE7"/>
    <w:rsid w:val="009E3D97"/>
    <w:rsid w:val="009F564D"/>
    <w:rsid w:val="00A36E94"/>
    <w:rsid w:val="00A6036A"/>
    <w:rsid w:val="00A9175C"/>
    <w:rsid w:val="00AE2923"/>
    <w:rsid w:val="00AF6504"/>
    <w:rsid w:val="00C84407"/>
    <w:rsid w:val="00C85EA0"/>
    <w:rsid w:val="00C96CBE"/>
    <w:rsid w:val="00CD6615"/>
    <w:rsid w:val="00D10C7E"/>
    <w:rsid w:val="00D152AD"/>
    <w:rsid w:val="00D35A13"/>
    <w:rsid w:val="00D4498C"/>
    <w:rsid w:val="00D60F6D"/>
    <w:rsid w:val="00D84573"/>
    <w:rsid w:val="00D86299"/>
    <w:rsid w:val="00D96BEB"/>
    <w:rsid w:val="00DA4EF6"/>
    <w:rsid w:val="00DF6531"/>
    <w:rsid w:val="00E24389"/>
    <w:rsid w:val="00E301D5"/>
    <w:rsid w:val="00E3093C"/>
    <w:rsid w:val="00E546D1"/>
    <w:rsid w:val="00E56AD7"/>
    <w:rsid w:val="00E6362A"/>
    <w:rsid w:val="00EA6DF3"/>
    <w:rsid w:val="00EC3576"/>
    <w:rsid w:val="00ED7315"/>
    <w:rsid w:val="00F06C7A"/>
    <w:rsid w:val="00F17506"/>
    <w:rsid w:val="00F20BCA"/>
    <w:rsid w:val="00F52065"/>
    <w:rsid w:val="00F7527F"/>
    <w:rsid w:val="00F93421"/>
    <w:rsid w:val="00FB290D"/>
    <w:rsid w:val="00FC1C9F"/>
    <w:rsid w:val="00FD6E9F"/>
    <w:rsid w:val="00FE0DA7"/>
    <w:rsid w:val="00FE1D77"/>
    <w:rsid w:val="00FE29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0D5"/>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5FF4DD32A21B42DDB5156D1474725378">
    <w:name w:val="5FF4DD32A21B42DDB5156D1474725378"/>
    <w:rsid w:val="007239D8"/>
  </w:style>
  <w:style w:type="paragraph" w:customStyle="1" w:styleId="0F7FE914121D4EE0B4EABF2BE1EAD7B0">
    <w:name w:val="0F7FE914121D4EE0B4EABF2BE1EAD7B0"/>
    <w:rsid w:val="007370D5"/>
  </w:style>
  <w:style w:type="paragraph" w:customStyle="1" w:styleId="D88EBA4FFA3247EFB67CBF164A1768D7">
    <w:name w:val="D88EBA4FFA3247EFB67CBF164A1768D7"/>
    <w:rsid w:val="007370D5"/>
  </w:style>
  <w:style w:type="paragraph" w:customStyle="1" w:styleId="35872806A47F4013B8FBD6543E20E7DF">
    <w:name w:val="35872806A47F4013B8FBD6543E20E7DF"/>
    <w:rsid w:val="007370D5"/>
  </w:style>
  <w:style w:type="paragraph" w:customStyle="1" w:styleId="170ACBB3F48E45B085706B665F7027BE">
    <w:name w:val="170ACBB3F48E45B085706B665F7027BE"/>
    <w:rsid w:val="007370D5"/>
  </w:style>
  <w:style w:type="paragraph" w:customStyle="1" w:styleId="CABCE877CB454D39B35287A57302C9F7">
    <w:name w:val="CABCE877CB454D39B35287A57302C9F7"/>
    <w:rsid w:val="007370D5"/>
  </w:style>
  <w:style w:type="paragraph" w:customStyle="1" w:styleId="5E08CBD0650E471F94B3A0389C990903">
    <w:name w:val="5E08CBD0650E471F94B3A0389C990903"/>
    <w:rsid w:val="007370D5"/>
  </w:style>
  <w:style w:type="paragraph" w:customStyle="1" w:styleId="27E9714ECFDC4E80B3C7A17F700EBC36">
    <w:name w:val="27E9714ECFDC4E80B3C7A17F700EBC36"/>
    <w:rsid w:val="007370D5"/>
  </w:style>
  <w:style w:type="paragraph" w:customStyle="1" w:styleId="18980EECF94542EF92652BB1B99AF6BE">
    <w:name w:val="18980EECF94542EF92652BB1B99AF6BE"/>
    <w:rsid w:val="007370D5"/>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221777DEDFBC43A7E97F54281281B8" ma:contentTypeVersion="" ma:contentTypeDescription="Create a new document." ma:contentTypeScope="" ma:versionID="21550d23b9aed3acb14d9517d8cca059">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FCAF6EC8-A671-45FE-BA2C-7A167947C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1878F564-179E-4FEC-91B4-BDB04C6C4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10026</Words>
  <Characters>57154</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dsturde</cp:lastModifiedBy>
  <cp:revision>2</cp:revision>
  <cp:lastPrinted>2013-02-28T21:12:00Z</cp:lastPrinted>
  <dcterms:created xsi:type="dcterms:W3CDTF">2014-11-25T00:19:00Z</dcterms:created>
  <dcterms:modified xsi:type="dcterms:W3CDTF">2014-11-25T00:19:00Z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0x01010098221777DEDFBC43A7E97F54281281B8</vt:lpwstr>
  </property>
</Properties>
</file>