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r>
        <w:rPr>
          <w:noProof/>
        </w:rPr>
        <w:drawing>
          <wp:anchor distT="0" distB="0" distL="114300" distR="114300" simplePos="0" relativeHeight="251656704"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Oregon Depa</w:t>
      </w:r>
      <w:bookmarkStart w:id="0" w:name="_GoBack"/>
      <w:bookmarkEnd w:id="0"/>
      <w:r w:rsidRPr="000A3C5B">
        <w:rPr>
          <w:rFonts w:asciiTheme="majorHAnsi" w:hAnsiTheme="majorHAnsi" w:cstheme="majorHAnsi"/>
          <w:color w:val="415B5C" w:themeColor="accent3" w:themeShade="80"/>
          <w:sz w:val="28"/>
          <w:szCs w:val="28"/>
        </w:rPr>
        <w:t xml:space="preserve">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w:t>
      </w:r>
      <w:r w:rsidR="00AF70B1">
        <w:rPr>
          <w:rStyle w:val="Emphasis"/>
        </w:rPr>
        <w:t xml:space="preserve">EQC DATE </w:t>
      </w:r>
      <w:r>
        <w:rPr>
          <w:rStyle w:val="Emphasis"/>
        </w:rPr>
        <w:t xml:space="preserve"> </w:t>
      </w:r>
      <w:r w:rsidR="00483E60">
        <w:rPr>
          <w:rStyle w:val="Emphasis"/>
          <w:rFonts w:asciiTheme="majorHAnsi" w:hAnsiTheme="majorHAnsi" w:cstheme="majorHAnsi"/>
          <w:vanish w:val="0"/>
          <w:color w:val="415B5C" w:themeColor="accent3" w:themeShade="80"/>
        </w:rPr>
        <w:t>Jan. 7-8, 2015</w:t>
      </w:r>
    </w:p>
    <w:p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 xml:space="preserve">Rulemaking Action Item </w:t>
      </w:r>
      <w:r w:rsidRPr="000A3C5B">
        <w:rPr>
          <w:rStyle w:val="Emphasis"/>
        </w:rPr>
        <w:t>E</w:t>
      </w:r>
      <w:r>
        <w:rPr>
          <w:rStyle w:val="Emphasis"/>
        </w:rPr>
        <w:t>nter L</w:t>
      </w:r>
    </w:p>
    <w:p w:rsidR="000A3C5B" w:rsidRPr="00A019B4" w:rsidRDefault="000A3C5B" w:rsidP="000A3C5B"/>
    <w:p w:rsidR="000A3C5B" w:rsidRPr="00C74D58" w:rsidRDefault="000A3C5B" w:rsidP="000A3C5B">
      <w:pPr>
        <w:rPr>
          <w:b/>
          <w:color w:val="000000"/>
        </w:rPr>
      </w:pPr>
    </w:p>
    <w:p w:rsidR="00867C8C" w:rsidRDefault="00483E60" w:rsidP="000A3C5B">
      <w:pPr>
        <w:jc w:val="center"/>
        <w:rPr>
          <w:b/>
          <w:bCs/>
        </w:rPr>
      </w:pPr>
      <w:r w:rsidRPr="00D30D32">
        <w:rPr>
          <w:b/>
          <w:bCs/>
        </w:rPr>
        <w:t>Water Quality Standards Revisions for Freshwater Ammonia Criteria</w:t>
      </w:r>
    </w:p>
    <w:p w:rsidR="00483E60" w:rsidRPr="000A3C5B" w:rsidRDefault="00483E60" w:rsidP="000A3C5B">
      <w:pPr>
        <w:jc w:val="center"/>
        <w:rPr>
          <w:rFonts w:asciiTheme="majorHAnsi" w:hAnsiTheme="majorHAnsi" w:cstheme="majorHAnsi"/>
          <w:sz w:val="26"/>
          <w:szCs w:val="26"/>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483E60">
      <w:pPr>
        <w:pStyle w:val="Subtitle"/>
        <w:numPr>
          <w:ilvl w:val="0"/>
          <w:numId w:val="9"/>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483E60">
      <w:pPr>
        <w:pStyle w:val="ListParagraph"/>
        <w:numPr>
          <w:ilvl w:val="0"/>
          <w:numId w:val="9"/>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132583" w:rsidRDefault="00132583" w:rsidP="00132583">
      <w:pPr>
        <w:ind w:left="0"/>
        <w:rPr>
          <w:rStyle w:val="Emphasis"/>
        </w:rPr>
      </w:pPr>
    </w:p>
    <w:p w:rsidR="00132583" w:rsidRPr="00132583" w:rsidRDefault="00132583" w:rsidP="00132583">
      <w:pPr>
        <w:rPr>
          <w:rStyle w:val="Emphasis"/>
        </w:rPr>
      </w:pPr>
      <w:r w:rsidRPr="00132583">
        <w:rPr>
          <w:rStyle w:val="Emphasis"/>
        </w:rPr>
        <w:t xml:space="preserve">What DEQ says in the staff report is important. This report becomes part of the administrative history of the rule and the court may look at it for guidance when deciding how to interpret an ambiguous rule section. Be thorough and accurate when discussing the potential scope of the rule. </w:t>
      </w:r>
    </w:p>
    <w:p w:rsidR="00132583" w:rsidRPr="00132583" w:rsidRDefault="00132583" w:rsidP="00132583">
      <w:pPr>
        <w:ind w:left="0"/>
        <w:rPr>
          <w:rStyle w:val="Emphasis"/>
        </w:rPr>
      </w:pP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headerReference w:type="even" r:id="rId15"/>
          <w:headerReference w:type="default" r:id="rId16"/>
          <w:footerReference w:type="even" r:id="rId17"/>
          <w:footerReference w:type="default" r:id="rId18"/>
          <w:headerReference w:type="first" r:id="rId19"/>
          <w:footerReference w:type="first" r:id="rId20"/>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21"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22"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23" w:history="1">
        <w:r w:rsidR="00943020" w:rsidRPr="004B4CDA">
          <w:rPr>
            <w:rStyle w:val="Emphasis"/>
          </w:rPr>
          <w:t>LINK]</w:t>
        </w:r>
      </w:hyperlink>
    </w:p>
    <w:p w:rsidR="00943020" w:rsidRDefault="00943020" w:rsidP="00943020">
      <w:pPr>
        <w:ind w:left="1080" w:right="0"/>
        <w:outlineLvl w:val="9"/>
        <w:rPr>
          <w:rStyle w:val="Emphasis"/>
        </w:rPr>
      </w:pPr>
    </w:p>
    <w:tbl>
      <w:tblPr>
        <w:tblW w:w="12330" w:type="dxa"/>
        <w:tblInd w:w="-702" w:type="dxa"/>
        <w:tblLook w:val="04A0"/>
      </w:tblPr>
      <w:tblGrid>
        <w:gridCol w:w="12330"/>
      </w:tblGrid>
      <w:tr w:rsidR="00AF70B1" w:rsidRPr="00C74D58"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rsidR="00AF70B1" w:rsidRDefault="00AF70B1" w:rsidP="00AF70B1"/>
    <w:p w:rsidR="00AF70B1" w:rsidRDefault="00AF70B1" w:rsidP="001A4DE1">
      <w:pPr>
        <w:pStyle w:val="Heading2"/>
      </w:pPr>
      <w:r w:rsidRPr="00304A23">
        <w:t>DEQ recommends that the Environmental Quality Commission:   </w:t>
      </w:r>
    </w:p>
    <w:p w:rsidR="00DA798F" w:rsidRPr="00483E60" w:rsidRDefault="00DA798F" w:rsidP="00DA798F">
      <w:pPr>
        <w:rPr>
          <w:rStyle w:val="Emphasis"/>
          <w:vanish w:val="0"/>
        </w:rPr>
      </w:pPr>
      <w:r>
        <w:rPr>
          <w:rStyle w:val="Emphasis"/>
        </w:rPr>
        <w:t>Select recommendation from list</w:t>
      </w:r>
    </w:p>
    <w:p w:rsidR="00AF70B1" w:rsidRPr="00641511" w:rsidRDefault="00CC429D" w:rsidP="00AF70B1">
      <w:pPr>
        <w:ind w:left="1080"/>
        <w:rPr>
          <w:bCs/>
          <w:color w:val="000000"/>
        </w:rPr>
      </w:pPr>
      <w:sdt>
        <w:sdtPr>
          <w:rPr>
            <w:bCs/>
            <w:vanish/>
            <w:color w:val="000000" w:themeColor="text1"/>
            <w:sz w:val="28"/>
          </w:rPr>
          <w:alias w:val="Recommendation"/>
          <w:tag w:val="Recommendation"/>
          <w:id w:val="100334696"/>
          <w:placeholder>
            <w:docPart w:val="0F7FE914121D4EE0B4EABF2BE1EAD7B0"/>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483E60" w:rsidRPr="00641511">
            <w:rPr>
              <w:bCs/>
              <w:color w:val="000000" w:themeColor="text1"/>
            </w:rPr>
            <w:t>Adopt the proposed rules in Attachment A as part of chapter 340 of the Oregon Administrative Rules.</w:t>
          </w:r>
        </w:sdtContent>
      </w:sdt>
      <w:r w:rsidR="00AF70B1" w:rsidRPr="00641511">
        <w:rPr>
          <w:bCs/>
          <w:color w:val="000000"/>
        </w:rPr>
        <w:tab/>
        <w:t> </w:t>
      </w:r>
    </w:p>
    <w:p w:rsidR="00AF70B1" w:rsidRDefault="00AF70B1" w:rsidP="00AF70B1">
      <w:pPr>
        <w:spacing w:after="120"/>
        <w:rPr>
          <w:ins w:id="1" w:author="GARTENBAUM Andrea" w:date="2014-10-13T16:32:00Z"/>
          <w:rFonts w:asciiTheme="majorHAnsi" w:hAnsiTheme="majorHAnsi" w:cstheme="majorHAnsi"/>
          <w:bCs/>
          <w:color w:val="000000" w:themeColor="text1"/>
          <w:sz w:val="22"/>
          <w:szCs w:val="22"/>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483E60" w:rsidRPr="00C74D58" w:rsidTr="00570A2A">
        <w:trPr>
          <w:trHeight w:val="603"/>
        </w:trPr>
        <w:tc>
          <w:tcPr>
            <w:tcW w:w="12335" w:type="dxa"/>
            <w:shd w:val="clear" w:color="auto" w:fill="E2DDDB" w:themeFill="text2" w:themeFillTint="33"/>
            <w:noWrap/>
            <w:vAlign w:val="bottom"/>
            <w:hideMark/>
          </w:tcPr>
          <w:p w:rsidR="00483E60" w:rsidRPr="0085122C" w:rsidRDefault="00483E60" w:rsidP="00570A2A">
            <w:pPr>
              <w:ind w:left="-18"/>
              <w:rPr>
                <w:b/>
                <w:bCs/>
                <w:color w:val="00494F"/>
                <w:sz w:val="28"/>
                <w:szCs w:val="28"/>
              </w:rPr>
            </w:pPr>
            <w:r>
              <w:rPr>
                <w:b/>
                <w:bCs/>
                <w:color w:val="00494F"/>
                <w:sz w:val="28"/>
                <w:szCs w:val="28"/>
              </w:rPr>
              <w:tab/>
            </w:r>
            <w:r>
              <w:rPr>
                <w:b/>
                <w:bCs/>
                <w:color w:val="00494F"/>
                <w:sz w:val="28"/>
                <w:szCs w:val="28"/>
              </w:rPr>
              <w:tab/>
            </w:r>
            <w:r>
              <w:rPr>
                <w:b/>
                <w:bCs/>
                <w:color w:val="00494F"/>
                <w:sz w:val="28"/>
                <w:szCs w:val="28"/>
              </w:rPr>
              <w:tab/>
            </w:r>
            <w:r w:rsidRPr="0085122C">
              <w:rPr>
                <w:b/>
                <w:bCs/>
                <w:color w:val="00494F"/>
                <w:sz w:val="28"/>
                <w:szCs w:val="28"/>
              </w:rPr>
              <w:t>Overview</w:t>
            </w:r>
          </w:p>
        </w:tc>
      </w:tr>
    </w:tbl>
    <w:p w:rsidR="00483E60" w:rsidRDefault="00483E60" w:rsidP="00483E60">
      <w:pPr>
        <w:ind w:left="0"/>
      </w:pPr>
    </w:p>
    <w:p w:rsidR="00483E60" w:rsidRPr="00B31975" w:rsidRDefault="00483E60" w:rsidP="00483E60">
      <w:pPr>
        <w:pStyle w:val="Heading2"/>
        <w:rPr>
          <w:rFonts w:ascii="Times New Roman" w:hAnsi="Times New Roman" w:cs="Times New Roman"/>
        </w:rPr>
      </w:pPr>
      <w:r w:rsidRPr="00B31975">
        <w:t>Short summary</w:t>
      </w:r>
      <w:r w:rsidRPr="00B31975">
        <w:rPr>
          <w:rFonts w:ascii="Times New Roman" w:hAnsi="Times New Roman" w:cs="Times New Roman"/>
          <w:vertAlign w:val="subscript"/>
        </w:rPr>
        <w:t> </w:t>
      </w:r>
    </w:p>
    <w:p w:rsidR="00483E60" w:rsidRPr="00AB6225" w:rsidRDefault="00483E60" w:rsidP="00483E60">
      <w:pPr>
        <w:spacing w:after="120"/>
        <w:ind w:left="1080"/>
      </w:pPr>
      <w:r>
        <w:t>The proposed rules would:</w:t>
      </w:r>
    </w:p>
    <w:p w:rsidR="00483E60" w:rsidRPr="007D230B" w:rsidRDefault="00483E60" w:rsidP="00483E60">
      <w:pPr>
        <w:pStyle w:val="ListParagraph"/>
        <w:numPr>
          <w:ilvl w:val="0"/>
          <w:numId w:val="14"/>
        </w:numPr>
        <w:spacing w:after="120"/>
        <w:ind w:left="1843" w:right="14"/>
        <w:contextualSpacing w:val="0"/>
      </w:pPr>
      <w:r>
        <w:t>A</w:t>
      </w:r>
      <w:r w:rsidRPr="00FA6A02">
        <w:t>dopt</w:t>
      </w:r>
      <w:r>
        <w:t xml:space="preserve"> U.S.</w:t>
      </w:r>
      <w:r w:rsidRPr="00FA6A02">
        <w:t xml:space="preserve"> </w:t>
      </w:r>
      <w:r>
        <w:rPr>
          <w:rFonts w:asciiTheme="minorHAnsi" w:hAnsiTheme="minorHAnsi" w:cstheme="minorHAnsi"/>
        </w:rPr>
        <w:t>Environmental Protection Agency</w:t>
      </w:r>
      <w:r w:rsidRPr="00FA6A02">
        <w:t xml:space="preserve">'s latest 2013 national recommendations for </w:t>
      </w:r>
      <w:r>
        <w:t xml:space="preserve">freshwater </w:t>
      </w:r>
      <w:r w:rsidRPr="00FA6A02">
        <w:t>ammonia</w:t>
      </w:r>
      <w:r>
        <w:t xml:space="preserve"> criteria that</w:t>
      </w:r>
      <w:r w:rsidRPr="007D230B">
        <w:rPr>
          <w:rFonts w:asciiTheme="minorHAnsi" w:hAnsiTheme="minorHAnsi" w:cstheme="minorHAnsi"/>
        </w:rPr>
        <w:t xml:space="preserve"> are:</w:t>
      </w:r>
    </w:p>
    <w:p w:rsidR="00483E60" w:rsidRPr="00900517" w:rsidRDefault="00483E60" w:rsidP="00483E60">
      <w:pPr>
        <w:pStyle w:val="ListParagraph"/>
        <w:numPr>
          <w:ilvl w:val="1"/>
          <w:numId w:val="14"/>
        </w:numPr>
        <w:autoSpaceDE w:val="0"/>
        <w:autoSpaceDN w:val="0"/>
        <w:adjustRightInd w:val="0"/>
        <w:spacing w:after="120"/>
        <w:ind w:right="0"/>
        <w:contextualSpacing w:val="0"/>
        <w:outlineLvl w:val="9"/>
        <w:rPr>
          <w:rFonts w:asciiTheme="minorHAnsi" w:hAnsiTheme="minorHAnsi" w:cstheme="minorHAnsi"/>
        </w:rPr>
      </w:pPr>
      <w:r w:rsidRPr="00900517">
        <w:rPr>
          <w:rFonts w:asciiTheme="minorHAnsi" w:hAnsiTheme="minorHAnsi" w:cstheme="minorHAnsi"/>
        </w:rPr>
        <w:t>Less stringent than Or</w:t>
      </w:r>
      <w:r>
        <w:rPr>
          <w:rFonts w:asciiTheme="minorHAnsi" w:hAnsiTheme="minorHAnsi" w:cstheme="minorHAnsi"/>
        </w:rPr>
        <w:t>egon's current chronic criteria</w:t>
      </w:r>
      <w:r w:rsidRPr="00900517">
        <w:rPr>
          <w:rFonts w:asciiTheme="minorHAnsi" w:hAnsiTheme="minorHAnsi" w:cstheme="minorHAnsi"/>
        </w:rPr>
        <w:t xml:space="preserve"> for ammonia, </w:t>
      </w:r>
    </w:p>
    <w:p w:rsidR="00483E60" w:rsidRDefault="00483E60" w:rsidP="00483E60">
      <w:pPr>
        <w:pStyle w:val="ListParagraph"/>
        <w:numPr>
          <w:ilvl w:val="1"/>
          <w:numId w:val="14"/>
        </w:numPr>
        <w:spacing w:after="120"/>
        <w:ind w:left="2563" w:right="14"/>
        <w:contextualSpacing w:val="0"/>
        <w:outlineLvl w:val="9"/>
        <w:rPr>
          <w:rFonts w:asciiTheme="minorHAnsi" w:hAnsiTheme="minorHAnsi" w:cstheme="minorHAnsi"/>
        </w:rPr>
      </w:pPr>
      <w:r>
        <w:rPr>
          <w:rFonts w:asciiTheme="minorHAnsi" w:hAnsiTheme="minorHAnsi" w:cstheme="minorHAnsi"/>
        </w:rPr>
        <w:t>Generally m</w:t>
      </w:r>
      <w:r w:rsidRPr="00900517">
        <w:rPr>
          <w:rFonts w:asciiTheme="minorHAnsi" w:hAnsiTheme="minorHAnsi" w:cstheme="minorHAnsi"/>
        </w:rPr>
        <w:t xml:space="preserve">ore stringent </w:t>
      </w:r>
      <w:r>
        <w:rPr>
          <w:rFonts w:asciiTheme="minorHAnsi" w:hAnsiTheme="minorHAnsi" w:cstheme="minorHAnsi"/>
        </w:rPr>
        <w:t>than Oregon’s acute criteria for ammonia, and</w:t>
      </w:r>
    </w:p>
    <w:p w:rsidR="00483E60" w:rsidRPr="00AB6225" w:rsidRDefault="00483E60" w:rsidP="00483E60">
      <w:pPr>
        <w:pStyle w:val="DEQTEXTforFACTSHEET"/>
        <w:numPr>
          <w:ilvl w:val="1"/>
          <w:numId w:val="14"/>
        </w:numPr>
        <w:rPr>
          <w:sz w:val="24"/>
          <w:szCs w:val="24"/>
        </w:rPr>
      </w:pPr>
      <w:r w:rsidRPr="00AB6225">
        <w:rPr>
          <w:sz w:val="24"/>
          <w:szCs w:val="24"/>
        </w:rPr>
        <w:t>Account for</w:t>
      </w:r>
      <w:r>
        <w:rPr>
          <w:sz w:val="24"/>
          <w:szCs w:val="24"/>
        </w:rPr>
        <w:t xml:space="preserve"> mussel and snail </w:t>
      </w:r>
      <w:r w:rsidRPr="00AB6225">
        <w:rPr>
          <w:sz w:val="24"/>
          <w:szCs w:val="24"/>
        </w:rPr>
        <w:t>sensitivity to ammonia</w:t>
      </w:r>
      <w:r>
        <w:rPr>
          <w:sz w:val="24"/>
          <w:szCs w:val="24"/>
        </w:rPr>
        <w:t>.</w:t>
      </w:r>
    </w:p>
    <w:p w:rsidR="00483E60" w:rsidRDefault="00483E60" w:rsidP="00483E60">
      <w:pPr>
        <w:pStyle w:val="ListParagraph"/>
        <w:ind w:left="2567"/>
        <w:rPr>
          <w:rFonts w:asciiTheme="minorHAnsi" w:hAnsiTheme="minorHAnsi" w:cstheme="minorHAnsi"/>
        </w:rPr>
      </w:pPr>
    </w:p>
    <w:p w:rsidR="00483E60" w:rsidRDefault="00483E60" w:rsidP="00483E60">
      <w:pPr>
        <w:pStyle w:val="ListParagraph"/>
        <w:numPr>
          <w:ilvl w:val="0"/>
          <w:numId w:val="14"/>
        </w:numPr>
        <w:spacing w:after="120"/>
        <w:ind w:left="1843" w:right="14"/>
        <w:contextualSpacing w:val="0"/>
        <w:rPr>
          <w:bCs/>
          <w:sz w:val="22"/>
          <w:szCs w:val="22"/>
        </w:rPr>
      </w:pPr>
      <w:r>
        <w:t xml:space="preserve">Likely address </w:t>
      </w:r>
      <w:r w:rsidRPr="00FA6A02">
        <w:t>EPA's Jan. 31, 2013</w:t>
      </w:r>
      <w:r>
        <w:t>,</w:t>
      </w:r>
      <w:r w:rsidRPr="00FA6A02">
        <w:t xml:space="preserve"> disapproval of Oregon's ammonia criteria</w:t>
      </w:r>
      <w:r>
        <w:t xml:space="preserve">, which the </w:t>
      </w:r>
      <w:r w:rsidRPr="00FA6A02">
        <w:t xml:space="preserve">EQC adopted in 2004. </w:t>
      </w:r>
    </w:p>
    <w:p w:rsidR="00483E60" w:rsidRPr="00BB3CD1" w:rsidRDefault="00483E60" w:rsidP="00483E60">
      <w:pPr>
        <w:ind w:left="2207"/>
        <w:rPr>
          <w:rFonts w:asciiTheme="minorHAnsi" w:hAnsiTheme="minorHAnsi" w:cstheme="minorHAnsi"/>
        </w:rPr>
      </w:pPr>
      <w:r w:rsidRPr="00307CD9">
        <w:rPr>
          <w:rFonts w:asciiTheme="minorHAnsi" w:hAnsiTheme="minorHAnsi" w:cstheme="minorHAnsi"/>
        </w:rPr>
        <w:t>The National Marine Fisheries Service’s Biological Opinion indicated that Oregon’s 2004 adopted ammonia criteria would cause jeopardy to threatened and endangered species. EPA and NMFS are evaluating how EPA’s latest 2013 recommendations are consistent with the Reasonable and Prudent Alternatives in NMFS’s jeopardy opinion. If NMFS determines that EPA</w:t>
      </w:r>
      <w:r>
        <w:rPr>
          <w:rFonts w:asciiTheme="minorHAnsi" w:hAnsiTheme="minorHAnsi" w:cstheme="minorHAnsi"/>
        </w:rPr>
        <w:t>’s criteria derivation method</w:t>
      </w:r>
      <w:r w:rsidRPr="00307CD9">
        <w:rPr>
          <w:rFonts w:asciiTheme="minorHAnsi" w:hAnsiTheme="minorHAnsi" w:cstheme="minorHAnsi"/>
        </w:rPr>
        <w:t xml:space="preserve"> generally followed the Reasonable and Prudent Alternatives, then NMFS can conclude that EPA’s 2013 ammonia criteria protect threatened and endangered species in Oregon, thus satisfying Endangered Species Act consultation requirements. A “no jeopardy” decision from NMFS would likely lead to</w:t>
      </w:r>
      <w:r w:rsidRPr="00BB3CD1">
        <w:t xml:space="preserve"> </w:t>
      </w:r>
      <w:r w:rsidRPr="00BB3CD1">
        <w:rPr>
          <w:rFonts w:asciiTheme="minorHAnsi" w:hAnsiTheme="minorHAnsi" w:cstheme="minorHAnsi"/>
        </w:rPr>
        <w:t>EPA approval of Oregon’s proposed ammonia criteria.</w:t>
      </w:r>
    </w:p>
    <w:p w:rsidR="00483E60" w:rsidRPr="00AB6225" w:rsidRDefault="00483E60" w:rsidP="00483E60">
      <w:pPr>
        <w:pStyle w:val="ListParagraph"/>
        <w:spacing w:after="120"/>
        <w:ind w:left="1847"/>
        <w:rPr>
          <w:bCs/>
          <w:sz w:val="22"/>
          <w:szCs w:val="22"/>
        </w:rPr>
      </w:pPr>
    </w:p>
    <w:p w:rsidR="00483E60" w:rsidRPr="007B33D9" w:rsidRDefault="00483E60" w:rsidP="00483E60">
      <w:pPr>
        <w:pStyle w:val="ListParagraph"/>
        <w:numPr>
          <w:ilvl w:val="0"/>
          <w:numId w:val="14"/>
        </w:numPr>
        <w:spacing w:after="120"/>
        <w:rPr>
          <w:bCs/>
          <w:sz w:val="22"/>
          <w:szCs w:val="22"/>
        </w:rPr>
      </w:pPr>
      <w:r>
        <w:lastRenderedPageBreak/>
        <w:t xml:space="preserve">Correct </w:t>
      </w:r>
      <w:r>
        <w:rPr>
          <w:rFonts w:asciiTheme="minorHAnsi" w:hAnsiTheme="minorHAnsi" w:cstheme="minorHAnsi"/>
        </w:rPr>
        <w:t xml:space="preserve">an error in the stated applicability of the pH standard for the main stem Snake River. </w:t>
      </w:r>
    </w:p>
    <w:p w:rsidR="00483E60" w:rsidRPr="007B33D9" w:rsidRDefault="00483E60" w:rsidP="00483E60">
      <w:pPr>
        <w:pStyle w:val="ListParagraph"/>
        <w:spacing w:after="120"/>
        <w:ind w:left="1847"/>
        <w:rPr>
          <w:bCs/>
          <w:sz w:val="22"/>
          <w:szCs w:val="22"/>
        </w:rPr>
      </w:pPr>
    </w:p>
    <w:p w:rsidR="00483E60" w:rsidRPr="004B41C7" w:rsidRDefault="00483E60" w:rsidP="00483E60">
      <w:pPr>
        <w:pStyle w:val="ListParagraph"/>
        <w:numPr>
          <w:ilvl w:val="0"/>
          <w:numId w:val="14"/>
        </w:numPr>
        <w:spacing w:after="120"/>
      </w:pPr>
      <w:r w:rsidRPr="00B14BF7">
        <w:t xml:space="preserve">Amend the Umatilla Basin-specific standards and uses </w:t>
      </w:r>
      <w:r>
        <w:t xml:space="preserve">and remove a term from the definitions section </w:t>
      </w:r>
      <w:r w:rsidRPr="00B14BF7">
        <w:t xml:space="preserve">to </w:t>
      </w:r>
      <w:r>
        <w:t>be consistent with</w:t>
      </w:r>
      <w:r w:rsidRPr="00B14BF7">
        <w:t xml:space="preserve"> EPA’s partial disapproval of DEQ’s site-specific criteria and use designations for the West Division Main Canal. </w:t>
      </w:r>
    </w:p>
    <w:p w:rsidR="00483E60" w:rsidRDefault="00483E60" w:rsidP="00483E60">
      <w:pPr>
        <w:pStyle w:val="ListParagraph"/>
      </w:pPr>
    </w:p>
    <w:p w:rsidR="00483E60" w:rsidRPr="004B41C7" w:rsidRDefault="00483E60" w:rsidP="00483E60">
      <w:pPr>
        <w:pStyle w:val="ListParagraph"/>
        <w:numPr>
          <w:ilvl w:val="0"/>
          <w:numId w:val="14"/>
        </w:numPr>
        <w:spacing w:after="120"/>
        <w:rPr>
          <w:bCs/>
        </w:rPr>
      </w:pPr>
      <w:r w:rsidRPr="004B41C7">
        <w:rPr>
          <w:bCs/>
        </w:rPr>
        <w:t>Incorpo</w:t>
      </w:r>
      <w:r>
        <w:rPr>
          <w:bCs/>
        </w:rPr>
        <w:t>rate plain language into the amended</w:t>
      </w:r>
      <w:r w:rsidRPr="004B41C7">
        <w:rPr>
          <w:bCs/>
        </w:rPr>
        <w:t xml:space="preserve"> </w:t>
      </w:r>
      <w:r>
        <w:rPr>
          <w:bCs/>
        </w:rPr>
        <w:t>rules consistent with the Oregon Adm</w:t>
      </w:r>
      <w:r w:rsidRPr="004B41C7">
        <w:rPr>
          <w:bCs/>
        </w:rPr>
        <w:t>inistrative Procedures Act.</w:t>
      </w:r>
    </w:p>
    <w:p w:rsidR="00483E60" w:rsidRPr="00B14BF7" w:rsidRDefault="00483E60" w:rsidP="00483E60">
      <w:pPr>
        <w:pStyle w:val="ListParagraph"/>
        <w:rPr>
          <w:rFonts w:asciiTheme="minorHAnsi" w:hAnsiTheme="minorHAnsi" w:cstheme="minorHAnsi"/>
        </w:rPr>
      </w:pPr>
    </w:p>
    <w:p w:rsidR="00483E60" w:rsidRPr="00E463EC" w:rsidRDefault="00483E60" w:rsidP="00483E60">
      <w:pPr>
        <w:tabs>
          <w:tab w:val="left" w:pos="1080"/>
        </w:tabs>
        <w:spacing w:after="120"/>
        <w:ind w:left="1080"/>
        <w:rPr>
          <w:rFonts w:asciiTheme="minorHAnsi" w:hAnsiTheme="minorHAnsi" w:cstheme="minorHAnsi"/>
          <w:bCs/>
          <w:sz w:val="22"/>
          <w:szCs w:val="22"/>
        </w:rPr>
      </w:pPr>
      <w:r>
        <w:rPr>
          <w:rFonts w:asciiTheme="minorHAnsi" w:hAnsiTheme="minorHAnsi" w:cstheme="minorHAnsi"/>
        </w:rPr>
        <w:t xml:space="preserve">DEQ </w:t>
      </w:r>
      <w:r w:rsidRPr="00A209C4">
        <w:rPr>
          <w:rFonts w:asciiTheme="minorHAnsi" w:hAnsiTheme="minorHAnsi" w:cstheme="minorHAnsi"/>
        </w:rPr>
        <w:t>propose</w:t>
      </w:r>
      <w:r>
        <w:rPr>
          <w:rFonts w:asciiTheme="minorHAnsi" w:hAnsiTheme="minorHAnsi" w:cstheme="minorHAnsi"/>
        </w:rPr>
        <w:t>s</w:t>
      </w:r>
      <w:r w:rsidRPr="00A209C4">
        <w:rPr>
          <w:rFonts w:asciiTheme="minorHAnsi" w:hAnsiTheme="minorHAnsi" w:cstheme="minorHAnsi"/>
        </w:rPr>
        <w:t xml:space="preserve"> </w:t>
      </w:r>
      <w:r>
        <w:rPr>
          <w:rFonts w:asciiTheme="minorHAnsi" w:hAnsiTheme="minorHAnsi" w:cstheme="minorHAnsi"/>
        </w:rPr>
        <w:t>adding a</w:t>
      </w:r>
      <w:r w:rsidRPr="00A209C4">
        <w:rPr>
          <w:rFonts w:asciiTheme="minorHAnsi" w:hAnsiTheme="minorHAnsi" w:cstheme="minorHAnsi"/>
        </w:rPr>
        <w:t xml:space="preserve"> note </w:t>
      </w:r>
      <w:r>
        <w:rPr>
          <w:rFonts w:asciiTheme="minorHAnsi" w:hAnsiTheme="minorHAnsi" w:cstheme="minorHAnsi"/>
        </w:rPr>
        <w:t xml:space="preserve">below </w:t>
      </w:r>
      <w:r w:rsidRPr="00A209C4">
        <w:rPr>
          <w:rFonts w:asciiTheme="minorHAnsi" w:hAnsiTheme="minorHAnsi" w:cstheme="minorHAnsi"/>
        </w:rPr>
        <w:t>two rule sections to notify the reader that EPA disapproved the statewide natural conditions criterion in OAR 340-041-0007(2) and the natural conditions criterion for temperature in OAR-340-041-0028(8)</w:t>
      </w:r>
      <w:r>
        <w:rPr>
          <w:rFonts w:asciiTheme="minorHAnsi" w:hAnsiTheme="minorHAnsi" w:cstheme="minorHAnsi"/>
        </w:rPr>
        <w:t>, and, therefore, that these provisions may not be applied for Clean Water Act purposes, such as wastewater discharge permits or total maximum daily loads</w:t>
      </w:r>
      <w:r w:rsidRPr="00A209C4">
        <w:rPr>
          <w:rFonts w:asciiTheme="minorHAnsi" w:hAnsiTheme="minorHAnsi" w:cstheme="minorHAnsi"/>
        </w:rPr>
        <w:t xml:space="preserve">. DEQ </w:t>
      </w:r>
      <w:r>
        <w:rPr>
          <w:rFonts w:asciiTheme="minorHAnsi" w:hAnsiTheme="minorHAnsi" w:cstheme="minorHAnsi"/>
        </w:rPr>
        <w:t>will</w:t>
      </w:r>
      <w:r w:rsidRPr="00A209C4">
        <w:rPr>
          <w:rFonts w:asciiTheme="minorHAnsi" w:hAnsiTheme="minorHAnsi" w:cstheme="minorHAnsi"/>
        </w:rPr>
        <w:t xml:space="preserve"> not accept public comments on the notes because they </w:t>
      </w:r>
      <w:r>
        <w:rPr>
          <w:rFonts w:asciiTheme="minorHAnsi" w:hAnsiTheme="minorHAnsi" w:cstheme="minorHAnsi"/>
        </w:rPr>
        <w:t xml:space="preserve">only provide information </w:t>
      </w:r>
      <w:r w:rsidRPr="00A209C4">
        <w:rPr>
          <w:rFonts w:asciiTheme="minorHAnsi" w:hAnsiTheme="minorHAnsi" w:cstheme="minorHAnsi"/>
        </w:rPr>
        <w:t>and do not amend the rule.</w:t>
      </w:r>
      <w:r w:rsidR="00FE0388" w:rsidRPr="00FE0388">
        <w:rPr>
          <w:rFonts w:asciiTheme="minorHAnsi" w:hAnsiTheme="minorHAnsi" w:cstheme="minorHAnsi"/>
        </w:rPr>
        <w:t xml:space="preserve"> </w:t>
      </w:r>
      <w:r w:rsidR="00FE0388" w:rsidRPr="00FE0388">
        <w:rPr>
          <w:rFonts w:asciiTheme="minorHAnsi" w:hAnsiTheme="minorHAnsi" w:cstheme="minorHAnsi"/>
          <w:highlight w:val="yellow"/>
        </w:rPr>
        <w:t>The disapprovals were based on Northwest Environmental Advocate litigation</w:t>
      </w:r>
      <w:r w:rsidR="00FE0388" w:rsidRPr="002E0F87">
        <w:rPr>
          <w:rFonts w:asciiTheme="minorHAnsi" w:hAnsiTheme="minorHAnsi" w:cstheme="minorHAnsi"/>
          <w:highlight w:val="yellow"/>
        </w:rPr>
        <w:t>.</w:t>
      </w:r>
      <w:r w:rsidR="002E0F87" w:rsidRPr="002E0F87">
        <w:rPr>
          <w:rFonts w:asciiTheme="minorHAnsi" w:hAnsiTheme="minorHAnsi" w:cstheme="minorHAnsi"/>
          <w:highlight w:val="yellow"/>
        </w:rPr>
        <w:t xml:space="preserve"> (</w:t>
      </w:r>
      <w:proofErr w:type="gramStart"/>
      <w:r w:rsidR="002E0F87">
        <w:rPr>
          <w:rFonts w:asciiTheme="minorHAnsi" w:hAnsiTheme="minorHAnsi" w:cstheme="minorHAnsi"/>
          <w:highlight w:val="yellow"/>
        </w:rPr>
        <w:t>additional</w:t>
      </w:r>
      <w:proofErr w:type="gramEnd"/>
      <w:r w:rsidR="002E0F87">
        <w:rPr>
          <w:rFonts w:asciiTheme="minorHAnsi" w:hAnsiTheme="minorHAnsi" w:cstheme="minorHAnsi"/>
          <w:highlight w:val="yellow"/>
        </w:rPr>
        <w:t xml:space="preserve"> clarity </w:t>
      </w:r>
      <w:r w:rsidR="002E0F87" w:rsidRPr="002E0F87">
        <w:rPr>
          <w:rFonts w:asciiTheme="minorHAnsi" w:hAnsiTheme="minorHAnsi" w:cstheme="minorHAnsi"/>
          <w:highlight w:val="yellow"/>
        </w:rPr>
        <w:t>requested by NWPPA—OK?)</w:t>
      </w:r>
    </w:p>
    <w:p w:rsidR="00483E60" w:rsidRDefault="00483E60" w:rsidP="00483E60">
      <w:pPr>
        <w:spacing w:after="120"/>
        <w:ind w:left="540"/>
        <w:rPr>
          <w:bCs/>
          <w:sz w:val="22"/>
          <w:szCs w:val="22"/>
        </w:rPr>
      </w:pPr>
    </w:p>
    <w:p w:rsidR="00483E60" w:rsidRPr="00FA6A02" w:rsidRDefault="00483E60" w:rsidP="00483E60">
      <w:pPr>
        <w:pStyle w:val="Heading2"/>
      </w:pPr>
      <w:r w:rsidRPr="00FA6A02">
        <w:t xml:space="preserve">Brief history </w:t>
      </w:r>
    </w:p>
    <w:p w:rsidR="00483E60" w:rsidRPr="00C62607" w:rsidRDefault="00483E60" w:rsidP="00483E60">
      <w:pPr>
        <w:spacing w:after="120"/>
        <w:rPr>
          <w:vanish/>
          <w:color w:val="702C1C" w:themeColor="accent1" w:themeShade="80"/>
        </w:rPr>
      </w:pPr>
      <w:r w:rsidRPr="00060D6C">
        <w:rPr>
          <w:vanish/>
          <w:color w:val="702C1C" w:themeColor="accent1" w:themeShade="80"/>
        </w:rPr>
        <w:t>[</w:t>
      </w:r>
      <w:r w:rsidRPr="00060D6C">
        <w:rPr>
          <w:b/>
          <w:vanish/>
          <w:color w:val="702C1C" w:themeColor="accent1" w:themeShade="80"/>
        </w:rPr>
        <w:t>OPTIONAL</w:t>
      </w:r>
      <w:r w:rsidRPr="00060D6C">
        <w:rPr>
          <w:vanish/>
          <w:color w:val="702C1C" w:themeColor="accent1" w:themeShade="80"/>
        </w:rPr>
        <w:t xml:space="preserve"> – DO NOT REPEAT INFORMATION ABOVE OR REQUIRED IN THE STATEMENT OF NEED SECTION BELOW. IF THE BACKGROUND IS VERY SHORT, IT MAY BE INCLUDED IN THE SUMMARY ABOVE. THE STATEMENT OF NEED SECTION INCLUDES DIFFERENT METHODS FOR PRESENTING NUMEROUS, DISPARATE ISSUES.]</w:t>
      </w:r>
    </w:p>
    <w:p w:rsidR="00483E60" w:rsidRPr="00C62607" w:rsidRDefault="00483E60" w:rsidP="00483E60">
      <w:pPr>
        <w:rPr>
          <w:vanish/>
          <w:color w:val="000000"/>
        </w:rPr>
      </w:pPr>
    </w:p>
    <w:p w:rsidR="00483E60" w:rsidRDefault="00483E60" w:rsidP="00483E60">
      <w:pPr>
        <w:rPr>
          <w:color w:val="000000"/>
        </w:rPr>
      </w:pPr>
      <w:r w:rsidRPr="000C198E">
        <w:rPr>
          <w:color w:val="000000"/>
        </w:rPr>
        <w:t>Currently, Oregon</w:t>
      </w:r>
      <w:r>
        <w:rPr>
          <w:color w:val="000000"/>
        </w:rPr>
        <w:t>’s</w:t>
      </w:r>
      <w:r w:rsidRPr="000C198E">
        <w:rPr>
          <w:color w:val="000000"/>
        </w:rPr>
        <w:t xml:space="preserve"> ammonia criteria </w:t>
      </w:r>
      <w:r>
        <w:rPr>
          <w:color w:val="000000"/>
        </w:rPr>
        <w:t xml:space="preserve">are </w:t>
      </w:r>
      <w:r w:rsidRPr="000C198E">
        <w:rPr>
          <w:color w:val="000000"/>
        </w:rPr>
        <w:t>based on</w:t>
      </w:r>
      <w:r>
        <w:rPr>
          <w:color w:val="000000"/>
        </w:rPr>
        <w:t xml:space="preserve"> 1985 </w:t>
      </w:r>
      <w:r w:rsidRPr="000C198E">
        <w:rPr>
          <w:color w:val="000000"/>
        </w:rPr>
        <w:t xml:space="preserve">EPA recommendations. </w:t>
      </w:r>
      <w:r>
        <w:rPr>
          <w:color w:val="000000"/>
        </w:rPr>
        <w:t>In 2004, Oregon</w:t>
      </w:r>
      <w:r w:rsidRPr="000C198E">
        <w:rPr>
          <w:color w:val="000000"/>
        </w:rPr>
        <w:t xml:space="preserve"> adopted </w:t>
      </w:r>
      <w:r>
        <w:rPr>
          <w:color w:val="000000"/>
        </w:rPr>
        <w:t xml:space="preserve">revised </w:t>
      </w:r>
      <w:r w:rsidRPr="000C198E">
        <w:rPr>
          <w:color w:val="000000"/>
        </w:rPr>
        <w:t>ammonia criteria</w:t>
      </w:r>
      <w:r>
        <w:rPr>
          <w:color w:val="000000"/>
        </w:rPr>
        <w:t xml:space="preserve"> </w:t>
      </w:r>
      <w:r w:rsidRPr="000C198E">
        <w:rPr>
          <w:color w:val="000000"/>
        </w:rPr>
        <w:t>based on</w:t>
      </w:r>
      <w:r>
        <w:rPr>
          <w:color w:val="000000"/>
        </w:rPr>
        <w:t xml:space="preserve"> updated EPA </w:t>
      </w:r>
      <w:r w:rsidRPr="000C198E">
        <w:rPr>
          <w:color w:val="000000"/>
        </w:rPr>
        <w:t>recommendations</w:t>
      </w:r>
      <w:r>
        <w:rPr>
          <w:color w:val="000000"/>
        </w:rPr>
        <w:t xml:space="preserve"> from 1999, but these adopted criteria have never been effective because EPA did not approve the revisions. In August 2012, the </w:t>
      </w:r>
      <w:r w:rsidRPr="008036F3">
        <w:rPr>
          <w:color w:val="000000"/>
        </w:rPr>
        <w:t>National Marine Fisheries Service</w:t>
      </w:r>
      <w:r>
        <w:rPr>
          <w:color w:val="000000"/>
        </w:rPr>
        <w:t>, as part of Endangered Species Act consultation requirements,</w:t>
      </w:r>
      <w:r w:rsidRPr="000C198E">
        <w:rPr>
          <w:color w:val="000000"/>
        </w:rPr>
        <w:t xml:space="preserve"> determined</w:t>
      </w:r>
      <w:r w:rsidRPr="008036F3">
        <w:rPr>
          <w:color w:val="000000"/>
        </w:rPr>
        <w:t xml:space="preserve"> that</w:t>
      </w:r>
      <w:r w:rsidRPr="000C198E">
        <w:rPr>
          <w:color w:val="000000"/>
        </w:rPr>
        <w:t xml:space="preserve"> </w:t>
      </w:r>
      <w:r>
        <w:rPr>
          <w:color w:val="000000"/>
        </w:rPr>
        <w:t xml:space="preserve">the 1999 EPA </w:t>
      </w:r>
      <w:r w:rsidRPr="000C198E">
        <w:rPr>
          <w:color w:val="000000"/>
        </w:rPr>
        <w:t>ammonia criteria</w:t>
      </w:r>
      <w:r>
        <w:rPr>
          <w:color w:val="000000"/>
        </w:rPr>
        <w:t xml:space="preserve"> that Oregon adopted</w:t>
      </w:r>
      <w:r w:rsidRPr="000C198E">
        <w:rPr>
          <w:color w:val="000000"/>
        </w:rPr>
        <w:t xml:space="preserve"> would cause jeopardy to threatened and endangered fish.</w:t>
      </w:r>
      <w:r>
        <w:rPr>
          <w:color w:val="000000"/>
        </w:rPr>
        <w:t xml:space="preserve"> Based on </w:t>
      </w:r>
      <w:r w:rsidRPr="008036F3">
        <w:rPr>
          <w:color w:val="000000"/>
        </w:rPr>
        <w:t>National Marine Fisheries Service</w:t>
      </w:r>
      <w:r>
        <w:rPr>
          <w:color w:val="000000"/>
        </w:rPr>
        <w:t xml:space="preserve">’s determination and </w:t>
      </w:r>
      <w:r w:rsidRPr="000C198E">
        <w:rPr>
          <w:color w:val="000000"/>
        </w:rPr>
        <w:t>updated toxicity data indicating that mussels are the most sensitive species to ammonia</w:t>
      </w:r>
      <w:r>
        <w:rPr>
          <w:color w:val="000000"/>
        </w:rPr>
        <w:t xml:space="preserve">, </w:t>
      </w:r>
      <w:r w:rsidRPr="000C198E">
        <w:rPr>
          <w:color w:val="000000"/>
        </w:rPr>
        <w:t>EPA disapproved Oregon's criteria</w:t>
      </w:r>
      <w:r>
        <w:rPr>
          <w:color w:val="000000"/>
        </w:rPr>
        <w:t xml:space="preserve"> on Jan. 31, 2013. </w:t>
      </w:r>
    </w:p>
    <w:p w:rsidR="00483E60" w:rsidRDefault="00483E60" w:rsidP="00483E60">
      <w:pPr>
        <w:spacing w:after="120"/>
        <w:ind w:left="540"/>
        <w:rPr>
          <w:bCs/>
          <w:sz w:val="22"/>
          <w:szCs w:val="22"/>
        </w:rPr>
      </w:pPr>
    </w:p>
    <w:p w:rsidR="00483E60" w:rsidRPr="00B31975" w:rsidRDefault="00483E60" w:rsidP="00483E60">
      <w:pPr>
        <w:pStyle w:val="Heading2"/>
      </w:pPr>
      <w:r w:rsidRPr="00B31975">
        <w:t>Regulated parties</w:t>
      </w:r>
    </w:p>
    <w:p w:rsidR="00483E60" w:rsidRPr="000411F9" w:rsidRDefault="00483E60" w:rsidP="00483E60">
      <w:pPr>
        <w:rPr>
          <w:rFonts w:asciiTheme="minorHAnsi" w:hAnsiTheme="minorHAnsi" w:cstheme="minorHAnsi"/>
        </w:rPr>
      </w:pPr>
      <w:r w:rsidRPr="000411F9">
        <w:rPr>
          <w:rFonts w:asciiTheme="minorHAnsi" w:hAnsiTheme="minorHAnsi" w:cstheme="minorHAnsi"/>
        </w:rPr>
        <w:t>Regulated parties include facilities that discharge to Oregon waterbodies and</w:t>
      </w:r>
      <w:r>
        <w:rPr>
          <w:rFonts w:asciiTheme="minorHAnsi" w:hAnsiTheme="minorHAnsi" w:cstheme="minorHAnsi"/>
        </w:rPr>
        <w:t xml:space="preserve"> either have ammonia monitoring requirements or have permit limits for </w:t>
      </w:r>
      <w:r w:rsidRPr="000411F9">
        <w:rPr>
          <w:rFonts w:asciiTheme="minorHAnsi" w:hAnsiTheme="minorHAnsi" w:cstheme="minorHAnsi"/>
        </w:rPr>
        <w:t xml:space="preserve">ammonia. </w:t>
      </w:r>
      <w:r>
        <w:t xml:space="preserve">These facilities </w:t>
      </w:r>
      <w:r w:rsidRPr="000411F9">
        <w:t xml:space="preserve">include </w:t>
      </w:r>
      <w:r>
        <w:t xml:space="preserve">municipal </w:t>
      </w:r>
      <w:r w:rsidRPr="000411F9">
        <w:t>wastewat</w:t>
      </w:r>
      <w:r>
        <w:t xml:space="preserve">er discharge plants and </w:t>
      </w:r>
      <w:r w:rsidRPr="000411F9">
        <w:t xml:space="preserve">industrial facilities. </w:t>
      </w:r>
    </w:p>
    <w:p w:rsidR="00483E60" w:rsidRDefault="00483E60" w:rsidP="00483E60">
      <w:pPr>
        <w:ind w:left="360"/>
        <w:rPr>
          <w:color w:val="702C1C" w:themeColor="accent1" w:themeShade="80"/>
        </w:rPr>
      </w:pPr>
      <w:r>
        <w:rPr>
          <w:color w:val="702C1C" w:themeColor="accent1" w:themeShade="80"/>
        </w:rPr>
        <w:tab/>
      </w:r>
    </w:p>
    <w:p w:rsidR="00483E60" w:rsidRDefault="00483E60" w:rsidP="00483E60">
      <w:pPr>
        <w:pStyle w:val="Heading2"/>
      </w:pPr>
      <w:r w:rsidRPr="004403A5">
        <w:t xml:space="preserve">Request </w:t>
      </w:r>
      <w:r w:rsidRPr="00882BD1">
        <w:t>for</w:t>
      </w:r>
      <w:r w:rsidRPr="004403A5">
        <w:t xml:space="preserve"> other options</w:t>
      </w:r>
    </w:p>
    <w:p w:rsidR="00483E60" w:rsidRDefault="00483E60" w:rsidP="00483E60">
      <w:pPr>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the rule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rsidR="00483E60" w:rsidRDefault="00483E60" w:rsidP="00483E60">
      <w:pPr>
        <w:ind w:left="0"/>
        <w:rPr>
          <w:color w:val="702C1C" w:themeColor="accent1" w:themeShade="80"/>
        </w:rPr>
      </w:pPr>
    </w:p>
    <w:p w:rsidR="00483E60" w:rsidRDefault="00483E60" w:rsidP="00483E60">
      <w:pPr>
        <w:ind w:left="0"/>
        <w:jc w:val="both"/>
        <w:rPr>
          <w:b/>
          <w:bCs/>
          <w:color w:val="00494F"/>
          <w:sz w:val="28"/>
          <w:szCs w:val="28"/>
        </w:rPr>
        <w:sectPr w:rsidR="00483E60" w:rsidSect="00B34CF8">
          <w:footerReference w:type="default" r:id="rId24"/>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483E60" w:rsidRPr="00B15DF7" w:rsidTr="00570A2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C933AC" w:rsidRDefault="00483E60" w:rsidP="00570A2A">
            <w:pPr>
              <w:ind w:left="0"/>
              <w:jc w:val="both"/>
              <w:rPr>
                <w:b/>
                <w:bCs/>
                <w:color w:val="32525C"/>
                <w:sz w:val="28"/>
                <w:szCs w:val="28"/>
              </w:rPr>
            </w:pPr>
            <w:r>
              <w:rPr>
                <w:b/>
                <w:bCs/>
                <w:color w:val="00494F"/>
                <w:sz w:val="28"/>
                <w:szCs w:val="28"/>
              </w:rPr>
              <w:lastRenderedPageBreak/>
              <w:tab/>
            </w:r>
            <w:r>
              <w:rPr>
                <w:b/>
                <w:bCs/>
                <w:color w:val="00494F"/>
                <w:sz w:val="28"/>
                <w:szCs w:val="28"/>
              </w:rPr>
              <w:tab/>
            </w:r>
            <w:r w:rsidRPr="00C933AC">
              <w:rPr>
                <w:b/>
                <w:bCs/>
                <w:color w:val="00494F"/>
                <w:sz w:val="28"/>
                <w:szCs w:val="28"/>
              </w:rPr>
              <w:t>Statement of need</w:t>
            </w:r>
          </w:p>
        </w:tc>
      </w:tr>
    </w:tbl>
    <w:p w:rsidR="00483E60" w:rsidRPr="00B15DF7" w:rsidRDefault="00483E60" w:rsidP="00483E60"/>
    <w:p w:rsidR="00483E60" w:rsidRPr="00B31975" w:rsidRDefault="00483E60" w:rsidP="00483E60">
      <w:pPr>
        <w:pStyle w:val="Heading2"/>
      </w:pPr>
      <w:r>
        <w:t>What need would the proposed rule address?</w:t>
      </w:r>
    </w:p>
    <w:p w:rsidR="00483E60" w:rsidRDefault="00483E60" w:rsidP="00483E60">
      <w:pPr>
        <w:ind w:right="270"/>
        <w:rPr>
          <w:color w:val="000000"/>
        </w:rPr>
      </w:pPr>
      <w:r>
        <w:rPr>
          <w:color w:val="000000"/>
        </w:rPr>
        <w:t xml:space="preserve">On Jan. 31, 2013, the U.S. Environmental Protection Agency disapproved </w:t>
      </w:r>
      <w:r w:rsidRPr="00FA6A02">
        <w:t>Oregon's</w:t>
      </w:r>
      <w:r>
        <w:t xml:space="preserve"> 2004 adoption of</w:t>
      </w:r>
      <w:r w:rsidRPr="00FA6A02">
        <w:t xml:space="preserve"> ammonia criteria</w:t>
      </w:r>
      <w:r>
        <w:t>. If Oregon fails to revise its ammonia criteria in a timely manner, federal regulations require EPA to develop criteria for Oregon</w:t>
      </w:r>
      <w:r>
        <w:rPr>
          <w:color w:val="000000"/>
        </w:rPr>
        <w:t xml:space="preserve"> or risk a third-party lawsuit</w:t>
      </w:r>
      <w:r w:rsidRPr="000C198E">
        <w:rPr>
          <w:color w:val="000000"/>
        </w:rPr>
        <w:t>.</w:t>
      </w:r>
    </w:p>
    <w:p w:rsidR="00483E60" w:rsidRDefault="00483E60" w:rsidP="00483E60">
      <w:pPr>
        <w:ind w:right="270"/>
        <w:rPr>
          <w:color w:val="000000"/>
        </w:rPr>
      </w:pPr>
    </w:p>
    <w:p w:rsidR="00483E60" w:rsidRDefault="00483E60" w:rsidP="00483E60">
      <w:pPr>
        <w:ind w:right="270"/>
        <w:rPr>
          <w:color w:val="000000"/>
        </w:rPr>
      </w:pPr>
      <w:r>
        <w:rPr>
          <w:color w:val="000000"/>
        </w:rPr>
        <w:t>Oregon’s current criteria for ammonia do not reflect</w:t>
      </w:r>
      <w:r w:rsidRPr="00FA6A02">
        <w:rPr>
          <w:color w:val="000000"/>
        </w:rPr>
        <w:t xml:space="preserve"> </w:t>
      </w:r>
      <w:r>
        <w:rPr>
          <w:color w:val="000000"/>
        </w:rPr>
        <w:t xml:space="preserve">current </w:t>
      </w:r>
      <w:r w:rsidRPr="00FA6A02">
        <w:rPr>
          <w:color w:val="000000"/>
        </w:rPr>
        <w:t>science</w:t>
      </w:r>
      <w:r>
        <w:rPr>
          <w:color w:val="000000"/>
        </w:rPr>
        <w:t xml:space="preserve">. EPA’s latest criteria recommendations for ammonia take into account the sensitivity of freshwater mussels and snails to ammonia toxicity. Many Oregon watersheds have freshwater mussels and snails. </w:t>
      </w:r>
    </w:p>
    <w:p w:rsidR="00483E60" w:rsidRDefault="00483E60" w:rsidP="00483E60">
      <w:pPr>
        <w:ind w:left="0" w:right="270"/>
        <w:rPr>
          <w:color w:val="000000"/>
        </w:rPr>
      </w:pPr>
    </w:p>
    <w:p w:rsidR="00483E60" w:rsidRDefault="00483E60" w:rsidP="00483E60">
      <w:pPr>
        <w:ind w:right="270"/>
      </w:pPr>
      <w:r>
        <w:rPr>
          <w:color w:val="000000"/>
        </w:rPr>
        <w:t xml:space="preserve">Uncertainty about what ammonia criteria will ultimately become effective makes facility planning difficult for dischargers that may need to adjust existing treatment options, design flows or other modifications to a facility based on revisions to the ammonia criteria. Ammonia is a common pollutant of concern in </w:t>
      </w:r>
      <w:r w:rsidRPr="009F4699">
        <w:rPr>
          <w:rStyle w:val="Emphasis"/>
          <w:rFonts w:asciiTheme="minorHAnsi" w:hAnsiTheme="minorHAnsi" w:cstheme="minorHAnsi"/>
          <w:color w:val="222222"/>
        </w:rPr>
        <w:t>National Pollutant Discharge Elimination System</w:t>
      </w:r>
      <w:r>
        <w:rPr>
          <w:color w:val="000000"/>
        </w:rPr>
        <w:t xml:space="preserve"> or NPDES, discharge permits. Dischargers have been implementing ammonia criteria based on EPA’s 1985 recommendations; however, subsequent EPA ammonia recommendations in 1999, 2009 and most recently 2013, were more or less stringent than the 1985 recommendations. </w:t>
      </w:r>
    </w:p>
    <w:p w:rsidR="00483E60" w:rsidRDefault="00483E60" w:rsidP="00483E60">
      <w:pPr>
        <w:ind w:right="270"/>
      </w:pPr>
    </w:p>
    <w:p w:rsidR="00483E60" w:rsidRDefault="00483E60" w:rsidP="00483E60">
      <w:pPr>
        <w:ind w:right="270"/>
        <w:rPr>
          <w:i/>
          <w:sz w:val="22"/>
          <w:szCs w:val="22"/>
        </w:rPr>
      </w:pPr>
    </w:p>
    <w:p w:rsidR="00483E60" w:rsidRPr="002E1845" w:rsidRDefault="00483E60" w:rsidP="00483E60">
      <w:pPr>
        <w:spacing w:after="120"/>
        <w:ind w:right="270"/>
        <w:rPr>
          <w:i/>
          <w:sz w:val="22"/>
          <w:szCs w:val="22"/>
        </w:rPr>
      </w:pPr>
      <w:proofErr w:type="gramStart"/>
      <w:r w:rsidRPr="00060D6C">
        <w:rPr>
          <w:i/>
          <w:sz w:val="22"/>
          <w:szCs w:val="22"/>
        </w:rPr>
        <w:t>pH</w:t>
      </w:r>
      <w:proofErr w:type="gramEnd"/>
      <w:r w:rsidRPr="00060D6C">
        <w:rPr>
          <w:i/>
          <w:sz w:val="22"/>
          <w:szCs w:val="22"/>
        </w:rPr>
        <w:t xml:space="preserve"> amendment</w:t>
      </w:r>
    </w:p>
    <w:p w:rsidR="00483E60" w:rsidRDefault="00483E60" w:rsidP="00483E60">
      <w:pPr>
        <w:ind w:right="270"/>
      </w:pPr>
      <w:r>
        <w:t xml:space="preserve">Current rules have an error in the </w:t>
      </w:r>
      <w:r w:rsidRPr="005D5F0B">
        <w:t>pH standard for the main stem Snake River</w:t>
      </w:r>
      <w:r>
        <w:t xml:space="preserve"> in Oregon. </w:t>
      </w:r>
      <w:r w:rsidRPr="005D5F0B">
        <w:t xml:space="preserve">The current standard incorrectly </w:t>
      </w:r>
      <w:r>
        <w:t xml:space="preserve">identifies the river miles for the main stem Snake River as </w:t>
      </w:r>
      <w:r w:rsidRPr="005D5F0B">
        <w:t>260-335</w:t>
      </w:r>
      <w:r>
        <w:t xml:space="preserve">. </w:t>
      </w:r>
      <w:r w:rsidRPr="005D5F0B">
        <w:t>The error occurred during reformatting of OAR Division 041 in 2003</w:t>
      </w:r>
      <w:r>
        <w:t xml:space="preserve">. </w:t>
      </w:r>
      <w:r w:rsidRPr="005D5F0B">
        <w:t xml:space="preserve">Prior to </w:t>
      </w:r>
      <w:r>
        <w:t>that error</w:t>
      </w:r>
      <w:r w:rsidRPr="005D5F0B">
        <w:t>, the pH standard of 7.0 to 9.0 applied to the full extent of the main stem of the Snake River bordering Oregon</w:t>
      </w:r>
      <w:r>
        <w:t xml:space="preserve"> from river miles</w:t>
      </w:r>
      <w:r w:rsidRPr="005D5F0B">
        <w:t xml:space="preserve"> 176 to 409</w:t>
      </w:r>
      <w:r>
        <w:t xml:space="preserve">. However, </w:t>
      </w:r>
      <w:r w:rsidRPr="005D5F0B">
        <w:t xml:space="preserve">the </w:t>
      </w:r>
      <w:r>
        <w:t xml:space="preserve">2003 rule split the </w:t>
      </w:r>
      <w:r w:rsidRPr="005D5F0B">
        <w:t>pH standard</w:t>
      </w:r>
      <w:r>
        <w:t xml:space="preserve"> </w:t>
      </w:r>
      <w:r w:rsidRPr="005D5F0B">
        <w:t xml:space="preserve">for the Snake River </w:t>
      </w:r>
      <w:r>
        <w:t xml:space="preserve">into </w:t>
      </w:r>
      <w:r w:rsidRPr="005D5F0B">
        <w:t xml:space="preserve">basin-specific </w:t>
      </w:r>
      <w:r>
        <w:t xml:space="preserve">rules for the tributary subbasins, including </w:t>
      </w:r>
      <w:r w:rsidRPr="005D5F0B">
        <w:t>the Grand Ronde</w:t>
      </w:r>
      <w:r>
        <w:t>,</w:t>
      </w:r>
      <w:r w:rsidRPr="005D5F0B">
        <w:t xml:space="preserve"> Powder</w:t>
      </w:r>
      <w:r>
        <w:t>, Malheur and Owyhee</w:t>
      </w:r>
      <w:r w:rsidRPr="005D5F0B">
        <w:t xml:space="preserve"> River</w:t>
      </w:r>
      <w:r>
        <w:t xml:space="preserve">s. </w:t>
      </w:r>
      <w:r w:rsidRPr="005D5F0B">
        <w:t xml:space="preserve">DEQ established a separate </w:t>
      </w:r>
      <w:r>
        <w:t>rule section in</w:t>
      </w:r>
      <w:r w:rsidRPr="005D5F0B">
        <w:t xml:space="preserve"> OAR 340-041-0124 for the main stem Snake River</w:t>
      </w:r>
      <w:r w:rsidRPr="00654BF6">
        <w:t xml:space="preserve"> </w:t>
      </w:r>
      <w:r>
        <w:t>d</w:t>
      </w:r>
      <w:r w:rsidRPr="005D5F0B">
        <w:t>uring reformatting</w:t>
      </w:r>
      <w:r>
        <w:t xml:space="preserve"> and </w:t>
      </w:r>
      <w:r w:rsidRPr="005D5F0B">
        <w:t xml:space="preserve">intended to transfer the existing pH standards to this new section. </w:t>
      </w:r>
      <w:r>
        <w:t xml:space="preserve">DEQ </w:t>
      </w:r>
      <w:r w:rsidRPr="005D5F0B">
        <w:t xml:space="preserve">only </w:t>
      </w:r>
      <w:r>
        <w:t xml:space="preserve">transferred </w:t>
      </w:r>
      <w:r w:rsidRPr="005D5F0B">
        <w:t xml:space="preserve">the </w:t>
      </w:r>
      <w:r>
        <w:t xml:space="preserve">river miles indicated for the </w:t>
      </w:r>
      <w:r w:rsidRPr="005D5F0B">
        <w:t xml:space="preserve">Snake River </w:t>
      </w:r>
      <w:r>
        <w:t xml:space="preserve">segment </w:t>
      </w:r>
      <w:r w:rsidRPr="005D5F0B">
        <w:t xml:space="preserve">located in the Powder Basin </w:t>
      </w:r>
      <w:r>
        <w:t xml:space="preserve">to the revised </w:t>
      </w:r>
      <w:r w:rsidRPr="005D5F0B">
        <w:t>rule</w:t>
      </w:r>
      <w:r>
        <w:t xml:space="preserve">s, rather the whole of the mainstem Snake River as intended. </w:t>
      </w:r>
    </w:p>
    <w:p w:rsidR="00483E60" w:rsidRDefault="00483E60" w:rsidP="00483E60">
      <w:pPr>
        <w:ind w:right="270"/>
        <w:rPr>
          <w:rFonts w:asciiTheme="majorHAnsi" w:hAnsiTheme="majorHAnsi" w:cstheme="majorHAnsi"/>
          <w:i/>
          <w:sz w:val="22"/>
          <w:szCs w:val="22"/>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Pr="00E463EC" w:rsidRDefault="00483E60" w:rsidP="00483E60">
      <w:pPr>
        <w:rPr>
          <w:rFonts w:asciiTheme="minorHAnsi" w:hAnsiTheme="minorHAnsi" w:cstheme="minorHAnsi"/>
        </w:rPr>
      </w:pPr>
      <w:r w:rsidRPr="00A209C4">
        <w:rPr>
          <w:rFonts w:asciiTheme="minorHAnsi" w:hAnsiTheme="minorHAnsi" w:cstheme="minorHAnsi"/>
        </w:rPr>
        <w:t xml:space="preserve">On Aug. 8, 2013, EPA disapproved rule sections OAR 340-041-0007(2) and OAR 340-041-0028(8) because of a March 2012 U.S. District Court decision. </w:t>
      </w:r>
      <w:r>
        <w:rPr>
          <w:rFonts w:asciiTheme="minorHAnsi" w:hAnsiTheme="minorHAnsi" w:cstheme="minorHAnsi"/>
        </w:rPr>
        <w:t>Readers would not know</w:t>
      </w:r>
      <w:r w:rsidRPr="00A209C4">
        <w:rPr>
          <w:rFonts w:asciiTheme="minorHAnsi" w:hAnsiTheme="minorHAnsi" w:cstheme="minorHAnsi"/>
        </w:rPr>
        <w:t xml:space="preserve"> about the disapproval</w:t>
      </w:r>
      <w:r>
        <w:rPr>
          <w:rFonts w:asciiTheme="minorHAnsi" w:hAnsiTheme="minorHAnsi" w:cstheme="minorHAnsi"/>
        </w:rPr>
        <w:t xml:space="preserve"> when reading rule </w:t>
      </w:r>
      <w:r w:rsidRPr="00A209C4">
        <w:rPr>
          <w:rFonts w:asciiTheme="minorHAnsi" w:hAnsiTheme="minorHAnsi" w:cstheme="minorHAnsi"/>
        </w:rPr>
        <w:t xml:space="preserve">sections for statewide narrative natural conditions criteria and the natural conditions criterion for temperature. </w:t>
      </w:r>
      <w:r>
        <w:rPr>
          <w:rFonts w:asciiTheme="minorHAnsi" w:hAnsiTheme="minorHAnsi" w:cstheme="minorHAnsi"/>
        </w:rPr>
        <w:t xml:space="preserve">These </w:t>
      </w:r>
      <w:r w:rsidRPr="00A209C4">
        <w:rPr>
          <w:rFonts w:asciiTheme="minorHAnsi" w:hAnsiTheme="minorHAnsi" w:cstheme="minorHAnsi"/>
        </w:rPr>
        <w:t>sections are no longer effective for Clean Water Act purposes and Oregon cannot use these criteria for</w:t>
      </w:r>
      <w:r>
        <w:rPr>
          <w:rFonts w:asciiTheme="minorHAnsi" w:hAnsiTheme="minorHAnsi" w:cstheme="minorHAnsi"/>
        </w:rPr>
        <w:t xml:space="preserve"> Clean Water Act purposes, such as</w:t>
      </w:r>
      <w:r w:rsidRPr="00A209C4">
        <w:rPr>
          <w:rFonts w:asciiTheme="minorHAnsi" w:hAnsiTheme="minorHAnsi" w:cstheme="minorHAnsi"/>
        </w:rPr>
        <w:t xml:space="preserve"> issuing certifications under CWA Section 401, wastewater discharge permits under CWA Section 402, or total maximum daily loads under CWA section 303(d).</w:t>
      </w:r>
    </w:p>
    <w:p w:rsidR="00483E60" w:rsidRDefault="00483E60" w:rsidP="00483E60">
      <w:pPr>
        <w:rPr>
          <w:rFonts w:asciiTheme="majorHAnsi" w:hAnsiTheme="majorHAnsi" w:cstheme="majorHAnsi"/>
          <w:i/>
          <w:sz w:val="22"/>
          <w:szCs w:val="22"/>
        </w:rPr>
      </w:pPr>
    </w:p>
    <w:p w:rsidR="00483E60" w:rsidRDefault="00483E60" w:rsidP="00483E60">
      <w:pPr>
        <w:spacing w:after="120"/>
        <w:rPr>
          <w:rFonts w:asciiTheme="majorHAnsi" w:hAnsiTheme="majorHAnsi" w:cstheme="majorHAnsi"/>
          <w:i/>
          <w:sz w:val="22"/>
          <w:szCs w:val="22"/>
        </w:rPr>
      </w:pPr>
      <w:r w:rsidRPr="00060D6C">
        <w:rPr>
          <w:rFonts w:asciiTheme="majorHAnsi" w:hAnsiTheme="majorHAnsi" w:cstheme="majorHAnsi"/>
          <w:i/>
          <w:sz w:val="22"/>
          <w:szCs w:val="22"/>
        </w:rPr>
        <w:t>Umatilla Basin clarifications</w:t>
      </w:r>
    </w:p>
    <w:p w:rsidR="00483E60" w:rsidRDefault="00483E60" w:rsidP="00483E60">
      <w:pPr>
        <w:autoSpaceDE w:val="0"/>
        <w:autoSpaceDN w:val="0"/>
        <w:adjustRightInd w:val="0"/>
      </w:pPr>
      <w:r>
        <w:rPr>
          <w:rFonts w:asciiTheme="minorHAnsi" w:hAnsiTheme="minorHAnsi" w:cstheme="minorHAnsi"/>
        </w:rPr>
        <w:t xml:space="preserve">In April 2012, EQC amended the Water Quality Standards and Policies for the Umatilla Basin in OAR 340-041-0315 to correct the designated uses in Table 310A and establish site-specific water quality criteria for the West Division Main Canal in Table 315. EPA disapproved some of the </w:t>
      </w:r>
      <w:r>
        <w:rPr>
          <w:rFonts w:asciiTheme="minorHAnsi" w:hAnsiTheme="minorHAnsi" w:cstheme="minorHAnsi"/>
        </w:rPr>
        <w:lastRenderedPageBreak/>
        <w:t>amendments</w:t>
      </w:r>
      <w:r>
        <w:t>. This created inconsistencies between designated uses and criteria that are effective and applicable for federal Clean Water Act purposes and the Oregon rules. EPA’s disapproval affected the following amendments in whole or in part:</w:t>
      </w:r>
    </w:p>
    <w:p w:rsidR="00483E60" w:rsidRDefault="00483E60" w:rsidP="00483E60">
      <w:pPr>
        <w:autoSpaceDE w:val="0"/>
        <w:autoSpaceDN w:val="0"/>
        <w:adjustRightInd w:val="0"/>
        <w:ind w:right="270"/>
      </w:pPr>
    </w:p>
    <w:p w:rsidR="00483E60" w:rsidRDefault="00483E60" w:rsidP="00483E60">
      <w:pPr>
        <w:pStyle w:val="ListParagraph"/>
        <w:numPr>
          <w:ilvl w:val="0"/>
          <w:numId w:val="16"/>
        </w:numPr>
        <w:autoSpaceDE w:val="0"/>
        <w:autoSpaceDN w:val="0"/>
        <w:adjustRightInd w:val="0"/>
        <w:spacing w:after="120"/>
        <w:ind w:right="270"/>
        <w:contextualSpacing w:val="0"/>
        <w:outlineLvl w:val="9"/>
        <w:rPr>
          <w:rFonts w:asciiTheme="minorHAnsi" w:hAnsiTheme="minorHAnsi" w:cstheme="minorHAnsi"/>
        </w:rPr>
      </w:pPr>
      <w:r>
        <w:rPr>
          <w:rFonts w:asciiTheme="minorHAnsi" w:hAnsiTheme="minorHAnsi" w:cstheme="minorHAnsi"/>
        </w:rPr>
        <w:t xml:space="preserve">Removal of the “Fish and Aquatic Life” and “Fishing” uses for the </w:t>
      </w:r>
      <w:r w:rsidRPr="003F3DD5">
        <w:rPr>
          <w:rFonts w:asciiTheme="minorHAnsi" w:hAnsiTheme="minorHAnsi" w:cstheme="minorHAnsi"/>
          <w:u w:val="single"/>
        </w:rPr>
        <w:t xml:space="preserve">“overflow channels” segment of the </w:t>
      </w:r>
      <w:r>
        <w:rPr>
          <w:rFonts w:asciiTheme="minorHAnsi" w:hAnsiTheme="minorHAnsi" w:cstheme="minorHAnsi"/>
        </w:rPr>
        <w:t>West Division Main Canal</w:t>
      </w:r>
      <w:r w:rsidRPr="003F3DD5">
        <w:rPr>
          <w:rFonts w:asciiTheme="minorHAnsi" w:hAnsiTheme="minorHAnsi" w:cstheme="minorHAnsi"/>
          <w:u w:val="single"/>
        </w:rPr>
        <w:t xml:space="preserve"> only</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Addition of the “modified aquatic habitat” use for the “overflow channels” segment of the West Division Main Canal and the definition of that use in OAR 340-041-0002</w:t>
      </w:r>
    </w:p>
    <w:p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 xml:space="preserve">Application of the criteria in Table 315 for the </w:t>
      </w:r>
      <w:r w:rsidRPr="00060D6C">
        <w:rPr>
          <w:rFonts w:asciiTheme="minorHAnsi" w:hAnsiTheme="minorHAnsi" w:cstheme="minorHAnsi"/>
        </w:rPr>
        <w:t xml:space="preserve">“overflow channels” segment of the </w:t>
      </w:r>
      <w:r w:rsidRPr="00642767">
        <w:rPr>
          <w:rFonts w:asciiTheme="minorHAnsi" w:hAnsiTheme="minorHAnsi" w:cstheme="minorHAnsi"/>
        </w:rPr>
        <w:t>West Division Main Canal</w:t>
      </w:r>
      <w:r w:rsidRPr="00060D6C">
        <w:rPr>
          <w:rFonts w:asciiTheme="minorHAnsi" w:hAnsiTheme="minorHAnsi" w:cstheme="minorHAnsi"/>
        </w:rPr>
        <w:t xml:space="preserve"> only</w:t>
      </w:r>
      <w:r>
        <w:rPr>
          <w:rFonts w:asciiTheme="minorHAnsi" w:hAnsiTheme="minorHAnsi" w:cstheme="minorHAnsi"/>
        </w:rPr>
        <w:t xml:space="preserve"> because fish and aquatic life and fishing uses still apply to that segment</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The statement in the narrative toxics criterion </w:t>
      </w:r>
      <w:r>
        <w:t>noting that presence of substances at naturally occurring levels would not be considered harmful to the designated uses</w:t>
      </w:r>
    </w:p>
    <w:p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Application of the </w:t>
      </w:r>
      <w:r>
        <w:t xml:space="preserve">warm water dissolved oxygen criteria in OAR 340-041-0016(4) to the “overflow channels” segment of the </w:t>
      </w:r>
      <w:r>
        <w:rPr>
          <w:rFonts w:asciiTheme="minorHAnsi" w:hAnsiTheme="minorHAnsi" w:cstheme="minorHAnsi"/>
        </w:rPr>
        <w:t>West Division Main Canal</w:t>
      </w:r>
      <w:r>
        <w:t xml:space="preserve"> to protect the new “modified aquatic habitat” use</w:t>
      </w:r>
    </w:p>
    <w:p w:rsidR="00483E60" w:rsidRDefault="00483E60" w:rsidP="00483E60">
      <w:pPr>
        <w:autoSpaceDE w:val="0"/>
        <w:autoSpaceDN w:val="0"/>
        <w:adjustRightInd w:val="0"/>
        <w:ind w:left="0"/>
      </w:pPr>
    </w:p>
    <w:p w:rsidR="00483E60" w:rsidRPr="00B31975" w:rsidRDefault="00483E60" w:rsidP="00483E60">
      <w:pPr>
        <w:pStyle w:val="Heading2"/>
      </w:pPr>
      <w:r w:rsidRPr="007A1CE3">
        <w:t>How would the proposed rule address the need</w:t>
      </w:r>
      <w:r w:rsidRPr="00B31975">
        <w:t xml:space="preserve">? </w:t>
      </w:r>
    </w:p>
    <w:p w:rsidR="00483E60" w:rsidRPr="003D01B4" w:rsidRDefault="00483E60" w:rsidP="00483E60">
      <w:pPr>
        <w:rPr>
          <w:vanish/>
          <w:color w:val="000000"/>
        </w:rPr>
      </w:pPr>
      <w:r w:rsidRPr="00060D6C">
        <w:rPr>
          <w:vanish/>
          <w:color w:val="000000"/>
        </w:rPr>
        <w:t xml:space="preserve">THIS SECTION SHOULD ALIGH WITH PROBLEM STATEMENTS ABOVE. </w:t>
      </w:r>
    </w:p>
    <w:p w:rsidR="00483E60" w:rsidRPr="003D01B4" w:rsidRDefault="00483E60" w:rsidP="00483E60">
      <w:pPr>
        <w:rPr>
          <w:vanish/>
          <w:color w:val="000000"/>
        </w:rPr>
      </w:pPr>
    </w:p>
    <w:p w:rsidR="00483E60" w:rsidRDefault="00483E60" w:rsidP="00483E60">
      <w:pPr>
        <w:rPr>
          <w:color w:val="000000"/>
        </w:rPr>
      </w:pPr>
      <w:r>
        <w:rPr>
          <w:color w:val="000000"/>
        </w:rPr>
        <w:t xml:space="preserve">The proposed rule would adopt ammonia criteria that protect mussels, snails and other sensitive aquatic life species found in Oregon freshwaters. Once EQC adopts the revised criteria and EPA subsequently approves the adopted criteria, the new ammonia criteria become effective for all </w:t>
      </w:r>
      <w:r>
        <w:t>Clean Water Act</w:t>
      </w:r>
      <w:r>
        <w:rPr>
          <w:color w:val="000000"/>
        </w:rPr>
        <w:t xml:space="preserve"> programs, including the </w:t>
      </w:r>
      <w:r w:rsidRPr="00060D6C">
        <w:rPr>
          <w:color w:val="000000"/>
        </w:rPr>
        <w:t>National Pollutant Discharge Elimination System</w:t>
      </w:r>
      <w:r>
        <w:rPr>
          <w:color w:val="000000"/>
        </w:rPr>
        <w:t xml:space="preserve"> permitting program. Final criteria would provide dischargers a known target for planning and compliance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proofErr w:type="gramStart"/>
      <w:r w:rsidRPr="00060D6C">
        <w:rPr>
          <w:rFonts w:asciiTheme="majorHAnsi" w:hAnsiTheme="majorHAnsi" w:cstheme="majorHAnsi"/>
          <w:i/>
          <w:color w:val="000000"/>
          <w:sz w:val="22"/>
          <w:szCs w:val="22"/>
        </w:rPr>
        <w:t>pH</w:t>
      </w:r>
      <w:proofErr w:type="gramEnd"/>
      <w:r w:rsidRPr="00060D6C">
        <w:rPr>
          <w:rFonts w:asciiTheme="majorHAnsi" w:hAnsiTheme="majorHAnsi" w:cstheme="majorHAnsi"/>
          <w:i/>
          <w:color w:val="000000"/>
          <w:sz w:val="22"/>
          <w:szCs w:val="22"/>
        </w:rPr>
        <w:t xml:space="preserve"> Amendment</w:t>
      </w:r>
    </w:p>
    <w:p w:rsidR="00483E60" w:rsidRDefault="00483E60" w:rsidP="00483E60">
      <w:pPr>
        <w:rPr>
          <w:color w:val="000000"/>
        </w:rPr>
      </w:pPr>
      <w:r>
        <w:rPr>
          <w:color w:val="000000"/>
        </w:rPr>
        <w:t>The proposed rule would remove reference to river miles to clarify that the pH criterion applies to the entire main stem of the Snake River in Oregon.</w:t>
      </w:r>
    </w:p>
    <w:p w:rsidR="00483E60" w:rsidRDefault="00483E60" w:rsidP="00483E60">
      <w:pPr>
        <w:rPr>
          <w:color w:val="000000"/>
        </w:rPr>
      </w:pPr>
    </w:p>
    <w:p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rsidR="00483E60" w:rsidRDefault="00483E60" w:rsidP="00483E60">
      <w:pPr>
        <w:rPr>
          <w:color w:val="000000"/>
        </w:rPr>
      </w:pPr>
      <w:r>
        <w:rPr>
          <w:color w:val="000000"/>
        </w:rPr>
        <w:t>DEQ proposes to add a note following the rules to notify the reader that 340-041-0007(2) and 340-041-0028(8) are not effective for Clean Water Act purposes.</w:t>
      </w:r>
    </w:p>
    <w:p w:rsidR="00483E60" w:rsidRDefault="00483E60" w:rsidP="00483E60">
      <w:pPr>
        <w:rPr>
          <w:color w:val="000000"/>
        </w:rPr>
      </w:pPr>
    </w:p>
    <w:p w:rsidR="00483E60" w:rsidRDefault="00483E60" w:rsidP="00483E60">
      <w:pPr>
        <w:spacing w:after="120"/>
        <w:ind w:right="14"/>
        <w:rPr>
          <w:rFonts w:asciiTheme="majorHAnsi" w:hAnsiTheme="majorHAnsi" w:cstheme="majorHAnsi"/>
          <w:i/>
          <w:color w:val="000000"/>
          <w:sz w:val="22"/>
          <w:szCs w:val="22"/>
        </w:rPr>
      </w:pPr>
      <w:r w:rsidRPr="00060D6C">
        <w:rPr>
          <w:rFonts w:asciiTheme="majorHAnsi" w:hAnsiTheme="majorHAnsi" w:cstheme="majorHAnsi"/>
          <w:i/>
          <w:color w:val="000000"/>
          <w:sz w:val="22"/>
          <w:szCs w:val="22"/>
        </w:rPr>
        <w:t xml:space="preserve">Umatilla Basin </w:t>
      </w:r>
      <w:r>
        <w:rPr>
          <w:rFonts w:asciiTheme="majorHAnsi" w:hAnsiTheme="majorHAnsi" w:cstheme="majorHAnsi"/>
          <w:i/>
          <w:color w:val="000000"/>
          <w:sz w:val="22"/>
          <w:szCs w:val="22"/>
        </w:rPr>
        <w:t>clarifications</w:t>
      </w:r>
    </w:p>
    <w:p w:rsidR="00483E60" w:rsidRPr="007F6190" w:rsidRDefault="00483E60" w:rsidP="00483E60">
      <w:pPr>
        <w:rPr>
          <w:color w:val="000000"/>
        </w:rPr>
      </w:pPr>
      <w:r>
        <w:rPr>
          <w:color w:val="000000"/>
        </w:rPr>
        <w:t xml:space="preserve">The proposed rule would remove those portions of the rule that EPA disapproved and clarifies those portions of the rule that EPA approved only for the “constructed channel” segment of the </w:t>
      </w:r>
      <w:r>
        <w:rPr>
          <w:rFonts w:asciiTheme="minorHAnsi" w:hAnsiTheme="minorHAnsi" w:cstheme="minorHAnsi"/>
        </w:rPr>
        <w:t>West Division Main Canal</w:t>
      </w:r>
      <w:r>
        <w:rPr>
          <w:color w:val="000000"/>
        </w:rPr>
        <w:t>, but not for the “overflow channels” segment. The remaining rule language will remain effective and applicable under federal and state law.</w:t>
      </w:r>
    </w:p>
    <w:p w:rsidR="00483E60" w:rsidRPr="00B15DF7" w:rsidRDefault="00483E60" w:rsidP="00483E60">
      <w:pPr>
        <w:ind w:left="360"/>
        <w:rPr>
          <w:bCs/>
          <w:color w:val="504938"/>
        </w:rPr>
      </w:pPr>
    </w:p>
    <w:p w:rsidR="00483E60" w:rsidRDefault="00483E60" w:rsidP="00483E60">
      <w:pPr>
        <w:spacing w:after="120"/>
        <w:ind w:left="360" w:right="14"/>
        <w:rPr>
          <w:bCs/>
          <w:sz w:val="22"/>
          <w:szCs w:val="22"/>
        </w:rPr>
      </w:pPr>
    </w:p>
    <w:p w:rsidR="00483E60" w:rsidRDefault="00483E60" w:rsidP="00483E60">
      <w:pPr>
        <w:spacing w:after="120"/>
        <w:ind w:left="360" w:right="14"/>
        <w:rPr>
          <w:bCs/>
          <w:sz w:val="22"/>
          <w:szCs w:val="22"/>
        </w:rPr>
      </w:pPr>
      <w:r>
        <w:rPr>
          <w:bCs/>
          <w:sz w:val="22"/>
          <w:szCs w:val="22"/>
        </w:rPr>
        <w:t>How will DEQ know the rule has addressed the need?</w:t>
      </w:r>
      <w:r w:rsidRPr="00B31975">
        <w:rPr>
          <w:bCs/>
          <w:sz w:val="22"/>
          <w:szCs w:val="22"/>
        </w:rPr>
        <w:t xml:space="preserve"> </w:t>
      </w:r>
    </w:p>
    <w:p w:rsidR="00483E60" w:rsidRPr="009172F0" w:rsidRDefault="00483E60" w:rsidP="00483E60">
      <w:pPr>
        <w:autoSpaceDE w:val="0"/>
        <w:autoSpaceDN w:val="0"/>
        <w:adjustRightInd w:val="0"/>
        <w:ind w:left="360"/>
      </w:pPr>
      <w:r w:rsidRPr="009172F0">
        <w:t xml:space="preserve">DEQ will know </w:t>
      </w:r>
      <w:r>
        <w:t xml:space="preserve">the proposed rules addressed the needs </w:t>
      </w:r>
      <w:r w:rsidRPr="009172F0">
        <w:t xml:space="preserve">described above </w:t>
      </w:r>
      <w:r>
        <w:t xml:space="preserve">if </w:t>
      </w:r>
      <w:r w:rsidRPr="009172F0">
        <w:t>the rules clearly identify and define Oregon’s</w:t>
      </w:r>
      <w:r>
        <w:t xml:space="preserve"> revised criteria for ammonia</w:t>
      </w:r>
      <w:r w:rsidRPr="009172F0">
        <w:t xml:space="preserve"> and EPA promptly approves the </w:t>
      </w:r>
      <w:r>
        <w:t xml:space="preserve">ammonia </w:t>
      </w:r>
      <w:r w:rsidRPr="009172F0">
        <w:t>rule</w:t>
      </w:r>
      <w:r>
        <w:t xml:space="preserve"> revisions</w:t>
      </w:r>
      <w:r w:rsidRPr="009172F0">
        <w:t>.</w:t>
      </w:r>
    </w:p>
    <w:p w:rsidR="00483E60" w:rsidRDefault="00483E60" w:rsidP="00483E60">
      <w:pPr>
        <w:ind w:left="0"/>
        <w:rPr>
          <w:bCs/>
          <w:color w:val="00494F"/>
          <w:sz w:val="28"/>
          <w:szCs w:val="28"/>
        </w:rPr>
        <w:sectPr w:rsidR="00483E60"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483E60" w:rsidRPr="00B15DF7" w:rsidTr="00570A2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85122C" w:rsidRDefault="00483E60" w:rsidP="00570A2A">
            <w:pPr>
              <w:ind w:left="0"/>
              <w:rPr>
                <w:bCs/>
                <w:color w:val="00494F"/>
                <w:sz w:val="28"/>
                <w:szCs w:val="28"/>
              </w:rPr>
            </w:pPr>
            <w:r>
              <w:rPr>
                <w:bCs/>
                <w:color w:val="00494F"/>
                <w:sz w:val="28"/>
                <w:szCs w:val="28"/>
              </w:rPr>
              <w:lastRenderedPageBreak/>
              <w:tab/>
            </w:r>
            <w:r>
              <w:rPr>
                <w:bCs/>
                <w:color w:val="00494F"/>
                <w:sz w:val="28"/>
                <w:szCs w:val="28"/>
              </w:rPr>
              <w:tab/>
            </w:r>
            <w:r w:rsidRPr="0085122C">
              <w:rPr>
                <w:bCs/>
                <w:color w:val="00494F"/>
                <w:sz w:val="28"/>
                <w:szCs w:val="28"/>
              </w:rPr>
              <w:t>Rules affected, authorities, supporting documents</w:t>
            </w:r>
          </w:p>
        </w:tc>
      </w:tr>
    </w:tbl>
    <w:p w:rsidR="00483E60" w:rsidRPr="00B15DF7" w:rsidRDefault="00483E60" w:rsidP="00483E60"/>
    <w:p w:rsidR="00483E60" w:rsidRPr="006807BF" w:rsidRDefault="00483E60" w:rsidP="00483E60">
      <w:pPr>
        <w:spacing w:after="120"/>
        <w:ind w:left="360"/>
        <w:rPr>
          <w:rFonts w:asciiTheme="majorHAnsi" w:hAnsiTheme="majorHAnsi" w:cstheme="majorHAnsi"/>
          <w:b/>
          <w:bCs/>
          <w:color w:val="000000" w:themeColor="text1"/>
          <w:sz w:val="22"/>
          <w:szCs w:val="22"/>
        </w:rPr>
      </w:pPr>
      <w:r w:rsidRPr="006807BF">
        <w:rPr>
          <w:rFonts w:asciiTheme="majorHAnsi" w:hAnsiTheme="majorHAnsi" w:cstheme="majorHAnsi"/>
          <w:bCs/>
          <w:color w:val="000000" w:themeColor="text1"/>
          <w:sz w:val="22"/>
          <w:szCs w:val="22"/>
        </w:rPr>
        <w:t>Lead division</w:t>
      </w:r>
      <w:r w:rsidRPr="006807BF">
        <w:rPr>
          <w:rFonts w:asciiTheme="majorHAnsi" w:hAnsiTheme="majorHAnsi" w:cstheme="majorHAnsi"/>
          <w:b/>
          <w:bCs/>
          <w:color w:val="000000" w:themeColor="text1"/>
          <w:sz w:val="22"/>
          <w:szCs w:val="22"/>
        </w:rPr>
        <w:t xml:space="preserve"> </w:t>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sidRPr="006807BF">
        <w:rPr>
          <w:rFonts w:asciiTheme="majorHAnsi" w:hAnsiTheme="majorHAnsi" w:cstheme="majorHAnsi"/>
          <w:bCs/>
          <w:color w:val="000000" w:themeColor="text1"/>
          <w:sz w:val="22"/>
          <w:szCs w:val="22"/>
        </w:rPr>
        <w:t>Program or activity</w:t>
      </w:r>
    </w:p>
    <w:p w:rsidR="00483E60" w:rsidRPr="0082074B" w:rsidRDefault="00483E60" w:rsidP="00483E60">
      <w:pPr>
        <w:tabs>
          <w:tab w:val="left" w:pos="4500"/>
        </w:tabs>
        <w:ind w:left="630"/>
        <w:rPr>
          <w:rFonts w:asciiTheme="minorHAnsi" w:hAnsiTheme="minorHAnsi" w:cstheme="minorHAnsi"/>
        </w:rPr>
      </w:pPr>
      <w:r>
        <w:rPr>
          <w:rFonts w:asciiTheme="minorHAnsi" w:hAnsiTheme="minorHAnsi" w:cstheme="minorHAnsi"/>
        </w:rPr>
        <w:t>Environmental Solutions Division</w:t>
      </w:r>
      <w:r>
        <w:rPr>
          <w:rFonts w:asciiTheme="minorHAnsi" w:hAnsiTheme="minorHAnsi" w:cstheme="minorHAnsi"/>
        </w:rPr>
        <w:tab/>
        <w:t xml:space="preserve"> Water Quality Standards and Assessment</w:t>
      </w:r>
    </w:p>
    <w:p w:rsidR="00483E60" w:rsidRPr="0082074B" w:rsidRDefault="00483E60" w:rsidP="00483E60">
      <w:pPr>
        <w:ind w:left="0"/>
        <w:rPr>
          <w:color w:val="000000" w:themeColor="text1"/>
        </w:rPr>
      </w:pPr>
    </w:p>
    <w:p w:rsidR="00483E60" w:rsidRDefault="00483E60" w:rsidP="00483E60">
      <w:pPr>
        <w:ind w:left="360" w:right="14"/>
        <w:rPr>
          <w:rFonts w:asciiTheme="majorHAnsi" w:hAnsiTheme="majorHAnsi" w:cstheme="majorHAnsi"/>
          <w:bCs/>
          <w:color w:val="504938"/>
          <w:sz w:val="22"/>
          <w:szCs w:val="22"/>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Chapter 340 action</w:t>
      </w:r>
    </w:p>
    <w:p w:rsidR="00483E60" w:rsidRDefault="00483E60" w:rsidP="00483E60">
      <w:pPr>
        <w:ind w:left="360" w:right="14"/>
        <w:rPr>
          <w:rFonts w:asciiTheme="majorHAnsi"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Adopt</w:t>
            </w:r>
          </w:p>
        </w:tc>
        <w:tc>
          <w:tcPr>
            <w:tcW w:w="6608" w:type="dxa"/>
          </w:tcPr>
          <w:p w:rsidR="00483E60" w:rsidRPr="002C3A6B" w:rsidRDefault="00483E60" w:rsidP="00570A2A">
            <w:pPr>
              <w:spacing w:after="120"/>
              <w:ind w:left="0"/>
              <w:rPr>
                <w:rFonts w:asciiTheme="minorHAnsi" w:hAnsiTheme="minorHAnsi" w:cstheme="minorHAnsi"/>
                <w:bCs/>
                <w:sz w:val="24"/>
                <w:szCs w:val="24"/>
                <w:highlight w:val="lightGray"/>
              </w:rPr>
            </w:pPr>
            <w:r w:rsidRPr="00FD64C1">
              <w:rPr>
                <w:rFonts w:asciiTheme="minorHAnsi" w:hAnsiTheme="minorHAnsi" w:cstheme="minorHAnsi"/>
                <w:bCs/>
                <w:sz w:val="24"/>
                <w:szCs w:val="24"/>
              </w:rPr>
              <w:t>ORS 340-041-8033</w:t>
            </w:r>
            <w:r w:rsidRPr="009558B4">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w:t>
            </w:r>
          </w:p>
        </w:tc>
        <w:tc>
          <w:tcPr>
            <w:tcW w:w="6608" w:type="dxa"/>
          </w:tcPr>
          <w:p w:rsidR="00483E60" w:rsidRDefault="00483E60" w:rsidP="00570A2A">
            <w:pPr>
              <w:ind w:left="0" w:right="14"/>
              <w:rPr>
                <w:rFonts w:asciiTheme="minorHAnsi" w:hAnsiTheme="minorHAnsi" w:cstheme="minorHAnsi"/>
                <w:bCs/>
                <w:sz w:val="24"/>
                <w:szCs w:val="24"/>
              </w:rPr>
            </w:pPr>
            <w:r w:rsidRPr="00122E68">
              <w:rPr>
                <w:rFonts w:asciiTheme="minorHAnsi" w:hAnsiTheme="minorHAnsi" w:cstheme="minorHAnsi"/>
                <w:bCs/>
                <w:sz w:val="24"/>
                <w:szCs w:val="24"/>
              </w:rPr>
              <w:t xml:space="preserve">ORS 340-041-0002, 340-041-0007, 340-041-0028, </w:t>
            </w:r>
          </w:p>
          <w:p w:rsidR="00483E60" w:rsidRPr="00122E68" w:rsidRDefault="00483E60" w:rsidP="00570A2A">
            <w:pPr>
              <w:spacing w:after="120"/>
              <w:ind w:left="0"/>
              <w:rPr>
                <w:rFonts w:asciiTheme="minorHAnsi" w:hAnsiTheme="minorHAnsi" w:cstheme="minorHAnsi"/>
                <w:bCs/>
                <w:sz w:val="24"/>
                <w:szCs w:val="24"/>
              </w:rPr>
            </w:pPr>
            <w:r w:rsidRPr="00122E68">
              <w:rPr>
                <w:rFonts w:asciiTheme="minorHAnsi" w:hAnsiTheme="minorHAnsi" w:cstheme="minorHAnsi"/>
                <w:bCs/>
                <w:sz w:val="24"/>
                <w:szCs w:val="24"/>
              </w:rPr>
              <w:t xml:space="preserve">340-041-0033, 340-041-0124, </w:t>
            </w:r>
            <w:r>
              <w:rPr>
                <w:rFonts w:asciiTheme="minorHAnsi" w:hAnsiTheme="minorHAnsi" w:cstheme="minorHAnsi"/>
                <w:bCs/>
                <w:sz w:val="24"/>
                <w:szCs w:val="24"/>
              </w:rPr>
              <w:t xml:space="preserve">340-041-0310, </w:t>
            </w:r>
            <w:r w:rsidRPr="00122E68">
              <w:rPr>
                <w:rFonts w:asciiTheme="minorHAnsi" w:hAnsiTheme="minorHAnsi" w:cstheme="minorHAnsi"/>
                <w:bCs/>
                <w:sz w:val="24"/>
                <w:szCs w:val="24"/>
              </w:rPr>
              <w:t>340-041-0315</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Repeal</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rsidTr="00570A2A">
        <w:tc>
          <w:tcPr>
            <w:tcW w:w="2610" w:type="dxa"/>
          </w:tcPr>
          <w:p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 and Renumber</w:t>
            </w:r>
          </w:p>
        </w:tc>
        <w:tc>
          <w:tcPr>
            <w:tcW w:w="6608" w:type="dxa"/>
          </w:tcPr>
          <w:p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bl>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Statutory authority </w:t>
      </w:r>
    </w:p>
    <w:p w:rsidR="00483E60" w:rsidRDefault="00483E60" w:rsidP="00483E60">
      <w:pPr>
        <w:rPr>
          <w:bCs/>
          <w:color w:val="000000" w:themeColor="text1"/>
        </w:rPr>
      </w:pPr>
      <w:r w:rsidRPr="00CB54E6">
        <w:rPr>
          <w:bCs/>
          <w:color w:val="000000" w:themeColor="text1"/>
        </w:rPr>
        <w:t xml:space="preserve">ORS 468.020, </w:t>
      </w:r>
      <w:r w:rsidRPr="00D252B2">
        <w:t>468B.030, 468B.035</w:t>
      </w:r>
      <w:r>
        <w:t>,</w:t>
      </w:r>
      <w:r w:rsidRPr="00D252B2">
        <w:t xml:space="preserve"> </w:t>
      </w:r>
      <w:r w:rsidRPr="00D252B2">
        <w:rPr>
          <w:bCs/>
          <w:color w:val="000000" w:themeColor="text1"/>
        </w:rPr>
        <w:t xml:space="preserve">468.065, </w:t>
      </w:r>
      <w:r w:rsidRPr="00D252B2">
        <w:t>468B.048</w:t>
      </w:r>
    </w:p>
    <w:p w:rsidR="00483E60" w:rsidRPr="000D07CA" w:rsidRDefault="00483E60" w:rsidP="00483E60">
      <w:pPr>
        <w:rPr>
          <w:bCs/>
          <w:color w:val="000000" w:themeColor="text1"/>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Other authority </w:t>
      </w:r>
    </w:p>
    <w:p w:rsidR="00483E60" w:rsidRDefault="00483E60" w:rsidP="00483E60">
      <w:pPr>
        <w:ind w:left="360"/>
        <w:rPr>
          <w:bCs/>
          <w:color w:val="000000" w:themeColor="text1"/>
        </w:rPr>
      </w:pPr>
      <w:r>
        <w:rPr>
          <w:bCs/>
          <w:color w:val="000000" w:themeColor="text1"/>
        </w:rPr>
        <w:tab/>
        <w:t>No other authorities</w:t>
      </w:r>
    </w:p>
    <w:p w:rsidR="00483E60" w:rsidRDefault="00483E60" w:rsidP="00483E60">
      <w:pPr>
        <w:ind w:left="360"/>
        <w:rPr>
          <w:bCs/>
          <w:color w:val="000000" w:themeColor="text1"/>
        </w:rPr>
      </w:pPr>
    </w:p>
    <w:p w:rsidR="00483E60" w:rsidRPr="00CB54E6" w:rsidRDefault="00483E60" w:rsidP="00483E60">
      <w:pPr>
        <w:tabs>
          <w:tab w:val="left" w:pos="5040"/>
        </w:tabs>
        <w:spacing w:after="120"/>
        <w:ind w:left="360"/>
        <w:rPr>
          <w:rFonts w:asciiTheme="majorHAnsi" w:hAnsiTheme="majorHAnsi" w:cstheme="majorHAnsi"/>
          <w:bCs/>
          <w:color w:val="504938"/>
          <w:sz w:val="18"/>
          <w:szCs w:val="18"/>
        </w:rPr>
      </w:pPr>
      <w:r w:rsidRPr="006807BF">
        <w:rPr>
          <w:rFonts w:asciiTheme="majorHAnsi" w:hAnsiTheme="majorHAnsi" w:cstheme="majorHAnsi"/>
          <w:bCs/>
          <w:color w:val="000000" w:themeColor="text1"/>
          <w:sz w:val="22"/>
          <w:szCs w:val="22"/>
        </w:rPr>
        <w:t>Statute implemented</w:t>
      </w:r>
      <w:r w:rsidRPr="006807BF">
        <w:rPr>
          <w:rFonts w:asciiTheme="majorHAnsi" w:hAnsiTheme="majorHAnsi" w:cstheme="majorHAnsi"/>
          <w:bCs/>
          <w:color w:val="000000" w:themeColor="text1"/>
          <w:sz w:val="22"/>
          <w:szCs w:val="22"/>
        </w:rPr>
        <w:tab/>
      </w:r>
    </w:p>
    <w:p w:rsidR="00483E60" w:rsidRDefault="00483E60" w:rsidP="00483E60">
      <w:pPr>
        <w:tabs>
          <w:tab w:val="left" w:pos="1440"/>
          <w:tab w:val="left" w:pos="5310"/>
        </w:tabs>
        <w:rPr>
          <w:bCs/>
          <w:color w:val="000000" w:themeColor="text1"/>
        </w:rPr>
      </w:pPr>
      <w:r>
        <w:t>ORS 468B.030, 468B.035 &amp; 468B.048</w:t>
      </w:r>
      <w:r>
        <w:rPr>
          <w:bCs/>
          <w:color w:val="000000" w:themeColor="text1"/>
        </w:rPr>
        <w:tab/>
      </w:r>
    </w:p>
    <w:p w:rsidR="00483E60" w:rsidRDefault="00483E60" w:rsidP="00483E60">
      <w:pPr>
        <w:ind w:left="360"/>
        <w:rPr>
          <w:rFonts w:asciiTheme="majorHAnsi" w:hAnsiTheme="majorHAnsi" w:cstheme="majorHAnsi"/>
          <w:bCs/>
          <w:color w:val="504938"/>
          <w:sz w:val="22"/>
          <w:szCs w:val="22"/>
        </w:rPr>
      </w:pPr>
    </w:p>
    <w:p w:rsidR="00483E60" w:rsidRDefault="00483E60" w:rsidP="00483E60">
      <w:pPr>
        <w:spacing w:after="120"/>
        <w:ind w:left="360"/>
        <w:rPr>
          <w:rFonts w:asciiTheme="majorHAnsi" w:hAnsiTheme="majorHAnsi" w:cstheme="majorHAnsi"/>
          <w:bCs/>
          <w:color w:val="000000" w:themeColor="text1"/>
          <w:sz w:val="22"/>
          <w:szCs w:val="22"/>
        </w:rPr>
      </w:pPr>
      <w:bookmarkStart w:id="2" w:name="SupportingDocuments"/>
    </w:p>
    <w:p w:rsidR="00483E60" w:rsidRPr="006807BF" w:rsidRDefault="00483E60" w:rsidP="00483E60">
      <w:pPr>
        <w:spacing w:after="120"/>
        <w:ind w:left="360"/>
        <w:rPr>
          <w:color w:val="000000" w:themeColor="text1"/>
          <w:sz w:val="22"/>
          <w:szCs w:val="22"/>
          <w:u w:val="single"/>
        </w:rPr>
      </w:pPr>
      <w:r w:rsidRPr="006807BF">
        <w:rPr>
          <w:rFonts w:asciiTheme="majorHAnsi" w:hAnsiTheme="majorHAnsi" w:cstheme="majorHAnsi"/>
          <w:bCs/>
          <w:color w:val="000000" w:themeColor="text1"/>
          <w:sz w:val="22"/>
          <w:szCs w:val="22"/>
        </w:rPr>
        <w:t xml:space="preserve">Documents relied on for rulemaking </w:t>
      </w:r>
      <w:bookmarkEnd w:id="2"/>
      <w:r w:rsidRPr="006807BF">
        <w:rPr>
          <w:rFonts w:asciiTheme="majorHAnsi" w:hAnsiTheme="majorHAnsi" w:cstheme="majorHAnsi"/>
          <w:bCs/>
          <w:color w:val="000000" w:themeColor="text1"/>
          <w:sz w:val="22"/>
          <w:szCs w:val="22"/>
        </w:rPr>
        <w:tab/>
      </w:r>
      <w:hyperlink r:id="rId25" w:history="1">
        <w:r w:rsidRPr="00376A80">
          <w:rPr>
            <w:rStyle w:val="Hyperlink"/>
            <w:sz w:val="22"/>
            <w:szCs w:val="22"/>
          </w:rPr>
          <w:t>ORS 183.335(2</w:t>
        </w:r>
        <w:proofErr w:type="gramStart"/>
        <w:r w:rsidRPr="00376A80">
          <w:rPr>
            <w:rStyle w:val="Hyperlink"/>
            <w:sz w:val="22"/>
            <w:szCs w:val="22"/>
          </w:rPr>
          <w:t>)(</w:t>
        </w:r>
        <w:proofErr w:type="gramEnd"/>
        <w:r w:rsidRPr="00376A80">
          <w:rPr>
            <w:rStyle w:val="Hyperlink"/>
            <w:sz w:val="22"/>
            <w:szCs w:val="22"/>
          </w:rPr>
          <w:t>b)(C)</w:t>
        </w:r>
      </w:hyperlink>
    </w:p>
    <w:p w:rsidR="00483E60" w:rsidRPr="00122E68" w:rsidRDefault="00483E60" w:rsidP="00483E60">
      <w:pPr>
        <w:ind w:left="360"/>
        <w:rPr>
          <w:bCs/>
          <w:vanish/>
          <w:color w:val="415B5C" w:themeColor="accent3" w:themeShade="80"/>
          <w:sz w:val="22"/>
          <w:szCs w:val="22"/>
        </w:rPr>
      </w:pPr>
      <w:r w:rsidRPr="00122E68">
        <w:rPr>
          <w:bCs/>
          <w:vanish/>
          <w:color w:val="702C1C" w:themeColor="accent1" w:themeShade="80"/>
          <w:sz w:val="22"/>
          <w:szCs w:val="22"/>
        </w:rPr>
        <w:t xml:space="preserve">[BRIEFLY DESCRIBE THE PRINCIPAL DOCUMENTS, REPORTS OR STUDIES RELIED ON TO DEVELOP THIS PROPOSAL. INCLUDE THE LOCATION WHERE THE DOCUMENTS ARE AVAILABLE FOR PUBLIC INSPECTION. THE LIST MAY BE ABBREVIATED IF THE TEAM IDENTIFIES THE LOCATION OF THE COMPLETE LIST.] </w:t>
      </w:r>
    </w:p>
    <w:p w:rsidR="00483E60" w:rsidRPr="006D34D0" w:rsidRDefault="00483E60" w:rsidP="00483E60">
      <w:pPr>
        <w:tabs>
          <w:tab w:val="left" w:pos="5760"/>
        </w:tabs>
        <w:ind w:left="1080"/>
        <w:rPr>
          <w:rFonts w:asciiTheme="majorHAnsi" w:hAnsiTheme="majorHAnsi" w:cstheme="majorHAnsi"/>
          <w:bCs/>
          <w:color w:val="000000" w:themeColor="text1"/>
          <w:sz w:val="22"/>
          <w:szCs w:val="22"/>
        </w:rPr>
      </w:pPr>
      <w:r>
        <w:rPr>
          <w:bCs/>
          <w:color w:val="000000" w:themeColor="text1"/>
        </w:rPr>
        <w:tab/>
      </w:r>
    </w:p>
    <w:tbl>
      <w:tblPr>
        <w:tblStyle w:val="TableGrid"/>
        <w:tblW w:w="0" w:type="auto"/>
        <w:tblInd w:w="828" w:type="dxa"/>
        <w:tblLayout w:type="fixed"/>
        <w:tblLook w:val="04A0"/>
      </w:tblPr>
      <w:tblGrid>
        <w:gridCol w:w="4860"/>
        <w:gridCol w:w="4950"/>
      </w:tblGrid>
      <w:tr w:rsidR="00483E60" w:rsidTr="00570A2A">
        <w:tc>
          <w:tcPr>
            <w:tcW w:w="486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c>
          <w:tcPr>
            <w:tcW w:w="4860" w:type="dxa"/>
            <w:tcBorders>
              <w:left w:val="double" w:sz="4" w:space="0" w:color="auto"/>
            </w:tcBorders>
          </w:tcPr>
          <w:p w:rsidR="00483E60" w:rsidRPr="00D27525" w:rsidRDefault="00483E60" w:rsidP="00570A2A">
            <w:pPr>
              <w:ind w:left="0"/>
              <w:rPr>
                <w:bCs/>
                <w:color w:val="000000" w:themeColor="text1"/>
                <w:sz w:val="24"/>
                <w:szCs w:val="24"/>
              </w:rPr>
            </w:pPr>
            <w:r>
              <w:t>OAR 340-041-0002, 340-041-0007, 340-041-0028, 340-041-0033, 340-041-0124, 340-041-0315</w:t>
            </w:r>
          </w:p>
        </w:tc>
        <w:tc>
          <w:tcPr>
            <w:tcW w:w="4950" w:type="dxa"/>
            <w:tcBorders>
              <w:right w:val="double" w:sz="4" w:space="0" w:color="auto"/>
            </w:tcBorders>
          </w:tcPr>
          <w:p w:rsidR="00483E60" w:rsidRDefault="00CC429D" w:rsidP="00570A2A">
            <w:pPr>
              <w:ind w:left="72"/>
              <w:rPr>
                <w:bCs/>
                <w:color w:val="000000" w:themeColor="text1"/>
                <w:sz w:val="24"/>
                <w:szCs w:val="24"/>
              </w:rPr>
            </w:pPr>
            <w:hyperlink r:id="rId26" w:history="1">
              <w:r w:rsidR="00483E60" w:rsidRPr="006753C5">
                <w:rPr>
                  <w:rStyle w:val="Hyperlink"/>
                  <w:bCs/>
                </w:rPr>
                <w:t>http://arcweb.sos.state.or.us/pages/rules/oars_300/oar_340/340_tofc.html</w:t>
              </w:r>
            </w:hyperlink>
          </w:p>
          <w:p w:rsidR="00483E60" w:rsidRDefault="00483E60" w:rsidP="00570A2A">
            <w:pPr>
              <w:ind w:left="0"/>
              <w:rPr>
                <w:bCs/>
                <w:color w:val="000000" w:themeColor="text1"/>
                <w:sz w:val="24"/>
                <w:szCs w:val="24"/>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Default="00483E60" w:rsidP="00570A2A">
            <w:pPr>
              <w:ind w:left="360"/>
              <w:rPr>
                <w:bCs/>
                <w:color w:val="000000" w:themeColor="text1"/>
                <w:sz w:val="24"/>
                <w:szCs w:val="24"/>
              </w:rPr>
            </w:pPr>
            <w:r w:rsidRPr="000E6216">
              <w:rPr>
                <w:rFonts w:asciiTheme="minorHAnsi" w:hAnsiTheme="minorHAnsi" w:cstheme="minorHAnsi"/>
                <w:sz w:val="24"/>
                <w:szCs w:val="24"/>
              </w:rPr>
              <w:t xml:space="preserve">Portland OR </w:t>
            </w:r>
            <w:r>
              <w:rPr>
                <w:rFonts w:asciiTheme="minorHAnsi" w:hAnsiTheme="minorHAnsi" w:cstheme="minorHAnsi"/>
              </w:rPr>
              <w:t>9</w:t>
            </w:r>
            <w:r w:rsidRPr="000E6216">
              <w:rPr>
                <w:rFonts w:asciiTheme="minorHAnsi" w:hAnsiTheme="minorHAnsi" w:cstheme="minorHAnsi"/>
                <w:sz w:val="24"/>
                <w:szCs w:val="24"/>
              </w:rPr>
              <w:t>7204</w:t>
            </w:r>
            <w:r w:rsidRPr="00D252B2">
              <w:t xml:space="preserve"> </w:t>
            </w:r>
            <w:r w:rsidRPr="00D252B2">
              <w:rPr>
                <w:bCs/>
                <w:color w:val="000000" w:themeColor="text1"/>
                <w:sz w:val="24"/>
                <w:szCs w:val="24"/>
              </w:rPr>
              <w:t xml:space="preserve"> </w:t>
            </w:r>
          </w:p>
        </w:tc>
      </w:tr>
      <w:tr w:rsidR="00483E60" w:rsidTr="00570A2A">
        <w:tc>
          <w:tcPr>
            <w:tcW w:w="4860" w:type="dxa"/>
            <w:tcBorders>
              <w:left w:val="double" w:sz="4" w:space="0" w:color="auto"/>
            </w:tcBorders>
          </w:tcPr>
          <w:p w:rsidR="00483E60" w:rsidRDefault="00483E60" w:rsidP="00570A2A">
            <w:pPr>
              <w:ind w:left="0"/>
            </w:pPr>
            <w:r>
              <w:t>Table 30: Aquatic Life Water Quality Criteria for Toxic Pollutants</w:t>
            </w:r>
          </w:p>
        </w:tc>
        <w:tc>
          <w:tcPr>
            <w:tcW w:w="4950" w:type="dxa"/>
            <w:tcBorders>
              <w:right w:val="double" w:sz="4" w:space="0" w:color="auto"/>
            </w:tcBorders>
          </w:tcPr>
          <w:p w:rsidR="00483E60" w:rsidRDefault="00CC429D" w:rsidP="00570A2A">
            <w:pPr>
              <w:ind w:left="72"/>
              <w:rPr>
                <w:bCs/>
                <w:color w:val="000000" w:themeColor="text1"/>
              </w:rPr>
            </w:pPr>
            <w:hyperlink r:id="rId27" w:history="1">
              <w:r w:rsidR="00483E60" w:rsidRPr="006753C5">
                <w:rPr>
                  <w:rStyle w:val="Hyperlink"/>
                  <w:bCs/>
                </w:rPr>
                <w:t>http://www.deq.state.or.us/wq/standards/docs/tables303140.pdf</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ind w:left="0"/>
              <w:rPr>
                <w:bCs/>
                <w:color w:val="000000" w:themeColor="text1"/>
              </w:rPr>
            </w:pPr>
            <w:r w:rsidRPr="000E6216">
              <w:rPr>
                <w:bCs/>
                <w:color w:val="000000" w:themeColor="text1"/>
                <w:sz w:val="24"/>
                <w:szCs w:val="24"/>
              </w:rPr>
              <w:t xml:space="preserve"> </w:t>
            </w:r>
          </w:p>
        </w:tc>
      </w:tr>
      <w:tr w:rsidR="00483E60" w:rsidTr="00570A2A">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sidRPr="007A1CE3">
              <w:rPr>
                <w:rFonts w:asciiTheme="minorHAnsi" w:hAnsiTheme="minorHAnsi" w:cstheme="minorHAnsi"/>
                <w:b w:val="0"/>
              </w:rPr>
              <w:t xml:space="preserve">Environmental Protection Agency, Region 10. EPA Clean Water Act 303(c) Determinations On Oregon’s New and Revised Aquatic Life Toxic Criteria Submitted on July 8, 2004, and as Amended by Oregon’s April 23, 2007 and July 21, 2011 </w:t>
            </w:r>
            <w:r w:rsidRPr="007A1CE3">
              <w:rPr>
                <w:rFonts w:asciiTheme="minorHAnsi" w:hAnsiTheme="minorHAnsi" w:cstheme="minorHAnsi"/>
                <w:b w:val="0"/>
              </w:rPr>
              <w:lastRenderedPageBreak/>
              <w:t>Submissions. Jan</w:t>
            </w:r>
            <w:r>
              <w:rPr>
                <w:rFonts w:asciiTheme="minorHAnsi" w:hAnsiTheme="minorHAnsi" w:cstheme="minorHAnsi"/>
                <w:b w:val="0"/>
              </w:rPr>
              <w:t>.</w:t>
            </w:r>
            <w:r w:rsidRPr="007A1CE3">
              <w:rPr>
                <w:rFonts w:asciiTheme="minorHAnsi" w:hAnsiTheme="minorHAnsi" w:cstheme="minorHAnsi"/>
                <w:b w:val="0"/>
              </w:rPr>
              <w:t xml:space="preserve"> 30, 2013</w:t>
            </w:r>
          </w:p>
          <w:p w:rsidR="00483E60" w:rsidRDefault="00483E60" w:rsidP="00570A2A">
            <w:pPr>
              <w:pStyle w:val="Default"/>
              <w:ind w:left="0"/>
              <w:rPr>
                <w:rFonts w:ascii="Times New Roman" w:hAnsi="Times New Roman" w:cs="Times New Roman"/>
                <w:b w:val="0"/>
              </w:rPr>
            </w:pPr>
          </w:p>
          <w:p w:rsidR="00483E60" w:rsidRPr="000E6216" w:rsidRDefault="00483E60" w:rsidP="00570A2A">
            <w:pPr>
              <w:pStyle w:val="Default"/>
              <w:ind w:left="0"/>
              <w:rPr>
                <w:rFonts w:ascii="Arial" w:hAnsi="Arial" w:cs="Arial"/>
                <w:b w:val="0"/>
              </w:rPr>
            </w:pPr>
            <w:r w:rsidRPr="000E6216">
              <w:rPr>
                <w:rFonts w:ascii="Times New Roman" w:hAnsi="Times New Roman" w:cs="Times New Roman"/>
                <w:b w:val="0"/>
              </w:rPr>
              <w:t xml:space="preserve">EPA Aquatic Life Ambient Water Quality Criteria for Ammonia – Freshwater 2013. Office of Water </w:t>
            </w:r>
          </w:p>
          <w:p w:rsidR="00483E60" w:rsidRDefault="00483E60" w:rsidP="00570A2A">
            <w:pPr>
              <w:ind w:left="0"/>
              <w:rPr>
                <w:rFonts w:asciiTheme="minorHAnsi" w:hAnsiTheme="minorHAnsi" w:cstheme="minorHAnsi"/>
                <w:color w:val="000000"/>
              </w:rPr>
            </w:pPr>
            <w:r w:rsidRPr="000E6216">
              <w:rPr>
                <w:rFonts w:asciiTheme="minorHAnsi" w:hAnsiTheme="minorHAnsi" w:cstheme="minorHAnsi"/>
                <w:color w:val="000000"/>
              </w:rPr>
              <w:t>EPA 822-R-13-001</w:t>
            </w:r>
            <w:r>
              <w:rPr>
                <w:rFonts w:asciiTheme="minorHAnsi" w:hAnsiTheme="minorHAnsi" w:cstheme="minorHAnsi"/>
                <w:color w:val="000000"/>
              </w:rPr>
              <w:t>. April 2013.</w:t>
            </w:r>
          </w:p>
          <w:p w:rsidR="00483E60" w:rsidRDefault="00483E60" w:rsidP="00570A2A">
            <w:pPr>
              <w:ind w:left="0"/>
              <w:rPr>
                <w:rFonts w:asciiTheme="minorHAnsi" w:hAnsiTheme="minorHAnsi" w:cstheme="minorHAnsi"/>
                <w:color w:val="000000"/>
              </w:rPr>
            </w:pPr>
          </w:p>
          <w:p w:rsidR="00483E60" w:rsidRDefault="00483E60" w:rsidP="00570A2A">
            <w:pPr>
              <w:ind w:left="0"/>
              <w:rPr>
                <w:rFonts w:asciiTheme="minorHAnsi" w:hAnsiTheme="minorHAnsi" w:cstheme="minorHAnsi"/>
                <w:color w:val="000000"/>
              </w:rPr>
            </w:pPr>
          </w:p>
          <w:p w:rsidR="00483E60" w:rsidRPr="000E6216" w:rsidRDefault="00483E60" w:rsidP="00570A2A">
            <w:pPr>
              <w:ind w:left="0"/>
              <w:rPr>
                <w:rFonts w:asciiTheme="minorHAnsi" w:hAnsiTheme="minorHAnsi" w:cstheme="minorHAnsi"/>
              </w:rPr>
            </w:pPr>
            <w:r>
              <w:rPr>
                <w:rFonts w:asciiTheme="minorHAnsi" w:hAnsiTheme="minorHAnsi" w:cstheme="minorHAnsi"/>
                <w:color w:val="000000"/>
              </w:rPr>
              <w:t>Other relevant EPA ammonia documents</w:t>
            </w:r>
          </w:p>
        </w:tc>
        <w:tc>
          <w:tcPr>
            <w:tcW w:w="4950" w:type="dxa"/>
            <w:tcBorders>
              <w:right w:val="double" w:sz="4" w:space="0" w:color="auto"/>
            </w:tcBorders>
          </w:tcPr>
          <w:p w:rsidR="00483E60" w:rsidRPr="000E6216" w:rsidRDefault="00CC429D" w:rsidP="00570A2A">
            <w:pPr>
              <w:pStyle w:val="Default"/>
              <w:ind w:left="0"/>
              <w:rPr>
                <w:rFonts w:ascii="Times New Roman" w:hAnsi="Times New Roman" w:cs="Times New Roman"/>
                <w:b w:val="0"/>
                <w:color w:val="0000FF"/>
              </w:rPr>
            </w:pPr>
            <w:hyperlink r:id="rId28" w:history="1">
              <w:r w:rsidR="00483E60" w:rsidRPr="000E6216">
                <w:rPr>
                  <w:rStyle w:val="Hyperlink"/>
                  <w:rFonts w:ascii="Times New Roman" w:hAnsi="Times New Roman" w:cs="Times New Roman"/>
                  <w:b w:val="0"/>
                </w:rPr>
                <w:t>http://www.deq.state.or.us/wq/standards/toxicsEPAaction.htm</w:t>
              </w:r>
            </w:hyperlink>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483E60" w:rsidP="00570A2A">
            <w:pPr>
              <w:ind w:left="72"/>
              <w:rPr>
                <w:bCs/>
                <w:color w:val="000000" w:themeColor="text1"/>
              </w:rPr>
            </w:pPr>
          </w:p>
          <w:p w:rsidR="00483E60" w:rsidRDefault="00CC429D" w:rsidP="00570A2A">
            <w:pPr>
              <w:ind w:left="0"/>
              <w:rPr>
                <w:bCs/>
                <w:color w:val="000000" w:themeColor="text1"/>
              </w:rPr>
            </w:pPr>
            <w:hyperlink r:id="rId29" w:history="1">
              <w:r w:rsidR="00483E60" w:rsidRPr="006753C5">
                <w:rPr>
                  <w:rStyle w:val="Hyperlink"/>
                  <w:bCs/>
                </w:rPr>
                <w:t>http://water.epa.gov/scitech/swguidance/standards/criteria/aqlife/ammonia/upload/AQUATIC-LIFE-AMBIENT-WATER-QUALITY-CRITERIA-FOR-AMMONIA-FRESHWATER-2013.pdf</w:t>
              </w:r>
            </w:hyperlink>
          </w:p>
          <w:p w:rsidR="00483E60" w:rsidRDefault="00483E60" w:rsidP="00570A2A">
            <w:pPr>
              <w:ind w:left="72"/>
              <w:rPr>
                <w:bCs/>
                <w:color w:val="000000" w:themeColor="text1"/>
              </w:rPr>
            </w:pPr>
          </w:p>
          <w:p w:rsidR="00483E60" w:rsidRDefault="00CC429D" w:rsidP="00570A2A">
            <w:pPr>
              <w:ind w:left="0"/>
              <w:rPr>
                <w:bCs/>
                <w:color w:val="000000" w:themeColor="text1"/>
              </w:rPr>
            </w:pPr>
            <w:hyperlink r:id="rId30" w:history="1">
              <w:r w:rsidR="00483E60" w:rsidRPr="006753C5">
                <w:rPr>
                  <w:rStyle w:val="Hyperlink"/>
                  <w:bCs/>
                </w:rPr>
                <w:t>http://water.epa.gov/scitech/swguidance/standards/criteria/aqlife/ammonia/index.cfm</w:t>
              </w:r>
            </w:hyperlink>
          </w:p>
          <w:p w:rsidR="00483E60" w:rsidRDefault="00483E60" w:rsidP="00570A2A">
            <w:pPr>
              <w:ind w:left="72"/>
              <w:rPr>
                <w:bCs/>
                <w:color w:val="000000" w:themeColor="text1"/>
              </w:rPr>
            </w:pPr>
          </w:p>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7A1CE3" w:rsidRDefault="00483E60" w:rsidP="00570A2A">
            <w:pPr>
              <w:ind w:left="0"/>
              <w:rPr>
                <w:bCs/>
                <w:color w:val="000000" w:themeColor="text1"/>
              </w:rPr>
            </w:pPr>
            <w:r w:rsidRPr="007A1CE3">
              <w:t xml:space="preserve"> </w:t>
            </w:r>
            <w:r w:rsidRPr="007A1CE3">
              <w:rPr>
                <w:bCs/>
                <w:color w:val="000000" w:themeColor="text1"/>
                <w:sz w:val="24"/>
                <w:szCs w:val="24"/>
              </w:rPr>
              <w:t xml:space="preserve"> </w:t>
            </w:r>
          </w:p>
        </w:tc>
      </w:tr>
      <w:tr w:rsidR="00483E60" w:rsidTr="00570A2A">
        <w:trPr>
          <w:trHeight w:val="2411"/>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sz w:val="24"/>
                <w:szCs w:val="24"/>
              </w:rPr>
            </w:pPr>
            <w:r w:rsidRPr="007A1CE3">
              <w:rPr>
                <w:rFonts w:asciiTheme="minorHAnsi" w:hAnsiTheme="minorHAnsi" w:cstheme="minorHAnsi"/>
                <w:b w:val="0"/>
              </w:rPr>
              <w:lastRenderedPageBreak/>
              <w:t>National Marine Fisheries Service</w:t>
            </w:r>
            <w:r>
              <w:rPr>
                <w:rFonts w:asciiTheme="minorHAnsi" w:hAnsiTheme="minorHAnsi" w:cstheme="minorHAnsi"/>
                <w:b w:val="0"/>
              </w:rPr>
              <w:t xml:space="preserve">. </w:t>
            </w:r>
            <w:r w:rsidRPr="007A1CE3">
              <w:rPr>
                <w:rFonts w:asciiTheme="minorHAnsi" w:hAnsiTheme="minorHAnsi" w:cstheme="minorHAnsi"/>
                <w:b w:val="0"/>
                <w:i/>
              </w:rPr>
              <w:t>Jeopardy and Destruction or Adverse Modification of Critical Habitat Endangered Species Act Biological Opinion for Environmental Protection Agency’s Proposed Approval of Certain Oregon Administrative Rules Related to Revised Water Quality Criteria for Toxic Pollutants</w:t>
            </w:r>
            <w:r>
              <w:rPr>
                <w:rFonts w:asciiTheme="minorHAnsi" w:hAnsiTheme="minorHAnsi" w:cstheme="minorHAnsi"/>
                <w:b w:val="0"/>
                <w:i/>
              </w:rPr>
              <w:t xml:space="preserve">. </w:t>
            </w:r>
            <w:r w:rsidRPr="00F956B0">
              <w:rPr>
                <w:rFonts w:ascii="Times New Roman" w:hAnsi="Times New Roman" w:cs="Times New Roman"/>
                <w:b w:val="0"/>
              </w:rPr>
              <w:t>National Marine Fisheries Service</w:t>
            </w:r>
            <w:r w:rsidRPr="007A1CE3">
              <w:rPr>
                <w:rFonts w:asciiTheme="minorHAnsi" w:hAnsiTheme="minorHAnsi" w:cstheme="minorHAnsi"/>
                <w:b w:val="0"/>
              </w:rPr>
              <w:t xml:space="preserve"> Consultation Number:  2008/00148</w:t>
            </w:r>
            <w:r>
              <w:rPr>
                <w:rFonts w:asciiTheme="minorHAnsi" w:hAnsiTheme="minorHAnsi" w:cstheme="minorHAnsi"/>
                <w:b w:val="0"/>
              </w:rPr>
              <w:t xml:space="preserve">. </w:t>
            </w:r>
            <w:r w:rsidRPr="007A1CE3">
              <w:rPr>
                <w:rFonts w:asciiTheme="minorHAnsi" w:hAnsiTheme="minorHAnsi" w:cstheme="minorHAnsi"/>
                <w:b w:val="0"/>
              </w:rPr>
              <w:t>Aug</w:t>
            </w:r>
            <w:r>
              <w:rPr>
                <w:rFonts w:asciiTheme="minorHAnsi" w:hAnsiTheme="minorHAnsi" w:cstheme="minorHAnsi"/>
                <w:b w:val="0"/>
              </w:rPr>
              <w:t>.</w:t>
            </w:r>
            <w:r w:rsidRPr="007A1CE3">
              <w:rPr>
                <w:rFonts w:asciiTheme="minorHAnsi" w:hAnsiTheme="minorHAnsi" w:cstheme="minorHAnsi"/>
                <w:b w:val="0"/>
              </w:rPr>
              <w:t xml:space="preserve"> 14, 2012.</w:t>
            </w:r>
          </w:p>
        </w:tc>
        <w:tc>
          <w:tcPr>
            <w:tcW w:w="4950" w:type="dxa"/>
            <w:tcBorders>
              <w:right w:val="double" w:sz="4" w:space="0" w:color="auto"/>
            </w:tcBorders>
          </w:tcPr>
          <w:p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Default="00483E60" w:rsidP="00570A2A">
            <w:pPr>
              <w:ind w:left="0"/>
              <w:rPr>
                <w:bCs/>
                <w:color w:val="000000" w:themeColor="text1"/>
              </w:rPr>
            </w:pPr>
            <w:r w:rsidRPr="007A1CE3">
              <w:rPr>
                <w:bCs/>
                <w:color w:val="000000" w:themeColor="text1"/>
                <w:sz w:val="24"/>
                <w:szCs w:val="24"/>
              </w:rPr>
              <w:t xml:space="preserve"> </w:t>
            </w:r>
          </w:p>
        </w:tc>
      </w:tr>
      <w:tr w:rsidR="00483E60" w:rsidTr="00570A2A">
        <w:trPr>
          <w:trHeight w:val="710"/>
        </w:trPr>
        <w:tc>
          <w:tcPr>
            <w:tcW w:w="4860" w:type="dxa"/>
            <w:tcBorders>
              <w:left w:val="double" w:sz="4" w:space="0" w:color="auto"/>
            </w:tcBorders>
          </w:tcPr>
          <w:p w:rsidR="00483E60" w:rsidRPr="007A1CE3" w:rsidRDefault="00483E60" w:rsidP="00570A2A">
            <w:pPr>
              <w:pStyle w:val="Default"/>
              <w:ind w:left="0"/>
              <w:rPr>
                <w:rFonts w:asciiTheme="minorHAnsi" w:hAnsiTheme="minorHAnsi" w:cstheme="minorHAnsi"/>
                <w:b w:val="0"/>
              </w:rPr>
            </w:pPr>
            <w:r>
              <w:rPr>
                <w:rFonts w:asciiTheme="minorHAnsi" w:hAnsiTheme="minorHAnsi" w:cstheme="minorHAnsi"/>
                <w:b w:val="0"/>
              </w:rPr>
              <w:t>Table 310A: Designated Beneficial Uses, Umatilla Basin (340-041-0310)</w:t>
            </w:r>
          </w:p>
        </w:tc>
        <w:tc>
          <w:tcPr>
            <w:tcW w:w="4950" w:type="dxa"/>
            <w:tcBorders>
              <w:right w:val="double" w:sz="4" w:space="0" w:color="auto"/>
            </w:tcBorders>
          </w:tcPr>
          <w:p w:rsidR="00483E60" w:rsidRPr="000E6216" w:rsidRDefault="00CC429D" w:rsidP="00570A2A">
            <w:pPr>
              <w:pStyle w:val="Default"/>
              <w:ind w:left="0"/>
              <w:rPr>
                <w:rFonts w:asciiTheme="minorHAnsi" w:hAnsiTheme="minorHAnsi" w:cstheme="minorHAnsi"/>
                <w:b w:val="0"/>
              </w:rPr>
            </w:pPr>
            <w:hyperlink r:id="rId31" w:history="1">
              <w:r w:rsidR="00483E60" w:rsidRPr="005B4FA0">
                <w:rPr>
                  <w:rStyle w:val="Hyperlink"/>
                  <w:rFonts w:asciiTheme="minorHAnsi" w:hAnsiTheme="minorHAnsi" w:cstheme="minorHAnsi"/>
                  <w:b w:val="0"/>
                </w:rPr>
                <w:t>http://arcweb.sos.state.or.us/pages/rules/oars_300/oar_340/_340_tables/340-041-0310.pdf</w:t>
              </w:r>
            </w:hyperlink>
          </w:p>
        </w:tc>
      </w:tr>
      <w:tr w:rsidR="00483E60" w:rsidTr="00570A2A">
        <w:trPr>
          <w:trHeight w:val="620"/>
        </w:trPr>
        <w:tc>
          <w:tcPr>
            <w:tcW w:w="4860" w:type="dxa"/>
            <w:tcBorders>
              <w:left w:val="double" w:sz="4" w:space="0" w:color="auto"/>
            </w:tcBorders>
          </w:tcPr>
          <w:p w:rsidR="00483E60" w:rsidRDefault="00483E60" w:rsidP="00570A2A">
            <w:pPr>
              <w:pStyle w:val="Default"/>
              <w:ind w:left="0"/>
              <w:rPr>
                <w:rFonts w:asciiTheme="minorHAnsi" w:hAnsiTheme="minorHAnsi" w:cstheme="minorHAnsi"/>
                <w:b w:val="0"/>
              </w:rPr>
            </w:pPr>
            <w:r>
              <w:rPr>
                <w:rFonts w:asciiTheme="minorHAnsi" w:hAnsiTheme="minorHAnsi" w:cstheme="minorHAnsi"/>
                <w:b w:val="0"/>
              </w:rPr>
              <w:t>Table 315: Water Quality Criteria, West Division Main Canal, Umatilla Basin</w:t>
            </w:r>
          </w:p>
        </w:tc>
        <w:tc>
          <w:tcPr>
            <w:tcW w:w="4950" w:type="dxa"/>
            <w:tcBorders>
              <w:right w:val="double" w:sz="4" w:space="0" w:color="auto"/>
            </w:tcBorders>
          </w:tcPr>
          <w:p w:rsidR="00483E60" w:rsidRDefault="00CC429D" w:rsidP="00570A2A">
            <w:pPr>
              <w:pStyle w:val="Default"/>
              <w:ind w:left="0"/>
              <w:rPr>
                <w:rFonts w:asciiTheme="minorHAnsi" w:hAnsiTheme="minorHAnsi" w:cstheme="minorHAnsi"/>
                <w:b w:val="0"/>
              </w:rPr>
            </w:pPr>
            <w:hyperlink r:id="rId32" w:history="1">
              <w:r w:rsidR="00483E60" w:rsidRPr="005B4FA0">
                <w:rPr>
                  <w:rStyle w:val="Hyperlink"/>
                  <w:rFonts w:asciiTheme="minorHAnsi" w:hAnsiTheme="minorHAnsi" w:cstheme="minorHAnsi"/>
                  <w:b w:val="0"/>
                </w:rPr>
                <w:t>http://arcweb.sos.state.or.us/pages/rules/oars_300/oar_340/_340_tables/340-041-0315.pdf</w:t>
              </w:r>
            </w:hyperlink>
          </w:p>
        </w:tc>
      </w:tr>
      <w:tr w:rsidR="00483E60" w:rsidTr="00570A2A">
        <w:trPr>
          <w:trHeight w:val="1430"/>
        </w:trPr>
        <w:tc>
          <w:tcPr>
            <w:tcW w:w="4860" w:type="dxa"/>
            <w:tcBorders>
              <w:left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sidRPr="00845249">
              <w:rPr>
                <w:rFonts w:asciiTheme="minorHAnsi" w:hAnsiTheme="minorHAnsi" w:cstheme="minorHAnsi"/>
              </w:rPr>
              <w:t xml:space="preserve">Environmental Protection Agency, Region 10. </w:t>
            </w:r>
            <w:r w:rsidRPr="00845249">
              <w:rPr>
                <w:rFonts w:asciiTheme="minorHAnsi" w:hAnsiTheme="minorHAnsi" w:cstheme="minorHAnsi"/>
                <w:i/>
              </w:rPr>
              <w:t>Technical Support Document for EPA’s Action on the State of Oregon’s Revised Water Quality Standards for the West Division Main Canal</w:t>
            </w:r>
            <w:r>
              <w:rPr>
                <w:rFonts w:asciiTheme="minorHAnsi" w:hAnsiTheme="minorHAnsi" w:cstheme="minorHAnsi"/>
              </w:rPr>
              <w:t>. Nov. 15, 2013.</w:t>
            </w:r>
          </w:p>
        </w:tc>
        <w:tc>
          <w:tcPr>
            <w:tcW w:w="4950" w:type="dxa"/>
            <w:tcBorders>
              <w:right w:val="double" w:sz="4" w:space="0" w:color="auto"/>
            </w:tcBorders>
          </w:tcPr>
          <w:p w:rsidR="00483E60" w:rsidRDefault="00CC429D" w:rsidP="00570A2A">
            <w:pPr>
              <w:pStyle w:val="Default"/>
              <w:ind w:left="0"/>
              <w:rPr>
                <w:rFonts w:asciiTheme="minorHAnsi" w:hAnsiTheme="minorHAnsi" w:cstheme="minorHAnsi"/>
                <w:b w:val="0"/>
              </w:rPr>
            </w:pPr>
            <w:hyperlink r:id="rId33" w:history="1">
              <w:r w:rsidR="00483E60" w:rsidRPr="005B4FA0">
                <w:rPr>
                  <w:rStyle w:val="Hyperlink"/>
                  <w:rFonts w:asciiTheme="minorHAnsi" w:hAnsiTheme="minorHAnsi" w:cstheme="minorHAnsi"/>
                  <w:b w:val="0"/>
                </w:rPr>
                <w:t>http://www.deq.state.or.us/wq/standards/docs/EPAtechSupport.pdf</w:t>
              </w:r>
            </w:hyperlink>
          </w:p>
        </w:tc>
      </w:tr>
      <w:tr w:rsidR="00483E60" w:rsidTr="00570A2A">
        <w:tc>
          <w:tcPr>
            <w:tcW w:w="4860" w:type="dxa"/>
            <w:tcBorders>
              <w:left w:val="double" w:sz="4" w:space="0" w:color="auto"/>
              <w:bottom w:val="double" w:sz="4" w:space="0" w:color="auto"/>
            </w:tcBorders>
          </w:tcPr>
          <w:p w:rsidR="00483E60" w:rsidRDefault="00483E60" w:rsidP="00570A2A">
            <w:pPr>
              <w:autoSpaceDE w:val="0"/>
              <w:autoSpaceDN w:val="0"/>
              <w:adjustRightInd w:val="0"/>
              <w:ind w:left="0"/>
              <w:rPr>
                <w:rFonts w:asciiTheme="minorHAnsi" w:hAnsiTheme="minorHAnsi" w:cstheme="minorHAnsi"/>
                <w:sz w:val="24"/>
                <w:szCs w:val="24"/>
              </w:rPr>
            </w:pPr>
            <w:r>
              <w:rPr>
                <w:rFonts w:asciiTheme="minorHAnsi" w:hAnsiTheme="minorHAnsi" w:cstheme="minorHAnsi"/>
              </w:rPr>
              <w:t xml:space="preserve">Environmental Protection Agency, Region 10. </w:t>
            </w:r>
            <w:r>
              <w:rPr>
                <w:rFonts w:asciiTheme="minorHAnsi" w:hAnsiTheme="minorHAnsi" w:cstheme="minorHAnsi"/>
                <w:i/>
              </w:rPr>
              <w:t xml:space="preserve">Disapproval of Oregon’s Water Quality Standards: Natural Conditions Criteria for Temperature OAR 340-041-0028(8); Statewide Narrative Natural Conditions Criteria OAR 340-041-0007(2). </w:t>
            </w:r>
            <w:r>
              <w:rPr>
                <w:rFonts w:asciiTheme="minorHAnsi" w:hAnsiTheme="minorHAnsi" w:cstheme="minorHAnsi"/>
              </w:rPr>
              <w:t>Aug. 8, 2013.</w:t>
            </w:r>
          </w:p>
        </w:tc>
        <w:tc>
          <w:tcPr>
            <w:tcW w:w="4950" w:type="dxa"/>
            <w:tcBorders>
              <w:bottom w:val="double" w:sz="4" w:space="0" w:color="auto"/>
              <w:right w:val="double" w:sz="4" w:space="0" w:color="auto"/>
            </w:tcBorders>
          </w:tcPr>
          <w:p w:rsidR="00483E60" w:rsidRDefault="00CC429D" w:rsidP="00570A2A">
            <w:pPr>
              <w:pStyle w:val="Default"/>
              <w:ind w:left="0"/>
              <w:rPr>
                <w:rFonts w:asciiTheme="minorHAnsi" w:hAnsiTheme="minorHAnsi" w:cstheme="minorHAnsi"/>
                <w:b w:val="0"/>
              </w:rPr>
            </w:pPr>
            <w:hyperlink r:id="rId34" w:history="1">
              <w:r w:rsidR="00483E60" w:rsidRPr="00AE674B">
                <w:rPr>
                  <w:rStyle w:val="Hyperlink"/>
                  <w:rFonts w:asciiTheme="minorHAnsi" w:hAnsiTheme="minorHAnsi" w:cstheme="minorHAnsi"/>
                  <w:b w:val="0"/>
                </w:rPr>
                <w:t>http://www.deq.state.or.us/wq/standards/docs/DisapprovalLetter.pdf</w:t>
              </w:r>
            </w:hyperlink>
          </w:p>
        </w:tc>
      </w:tr>
    </w:tbl>
    <w:p w:rsidR="00483E60" w:rsidRPr="000D07CA" w:rsidRDefault="00483E60" w:rsidP="00483E60">
      <w:pPr>
        <w:rPr>
          <w:bCs/>
          <w:color w:val="000000" w:themeColor="text1"/>
        </w:rPr>
      </w:pPr>
    </w:p>
    <w:p w:rsidR="00483E60" w:rsidRDefault="00483E60" w:rsidP="00483E60">
      <w:pPr>
        <w:rPr>
          <w:color w:val="702C1C" w:themeColor="accent1" w:themeShade="80"/>
        </w:rPr>
        <w:sectPr w:rsidR="00483E60"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680EF2" w:rsidRDefault="00483E60" w:rsidP="00570A2A">
            <w:pPr>
              <w:ind w:left="0"/>
              <w:rPr>
                <w:bCs/>
                <w:color w:val="32525C"/>
                <w:sz w:val="28"/>
                <w:szCs w:val="28"/>
              </w:rPr>
            </w:pPr>
          </w:p>
          <w:p w:rsidR="00483E60" w:rsidRPr="00680EF2" w:rsidRDefault="00483E60" w:rsidP="00570A2A">
            <w:pPr>
              <w:ind w:left="0"/>
              <w:rPr>
                <w:bCs/>
                <w:color w:val="32525C"/>
                <w:sz w:val="28"/>
                <w:szCs w:val="28"/>
              </w:rPr>
            </w:pPr>
            <w:r>
              <w:rPr>
                <w:bCs/>
                <w:color w:val="32525C"/>
                <w:sz w:val="28"/>
                <w:szCs w:val="28"/>
              </w:rPr>
              <w:tab/>
            </w:r>
            <w:r>
              <w:rPr>
                <w:bCs/>
                <w:color w:val="32525C"/>
                <w:sz w:val="28"/>
                <w:szCs w:val="28"/>
              </w:rPr>
              <w:tab/>
              <w:t>Fee Analysis</w:t>
            </w:r>
            <w:r w:rsidRPr="00680EF2">
              <w:rPr>
                <w:bCs/>
                <w:color w:val="32525C"/>
                <w:sz w:val="28"/>
                <w:szCs w:val="28"/>
              </w:rPr>
              <w:tab/>
              <w:t xml:space="preserve"> </w:t>
            </w:r>
          </w:p>
        </w:tc>
      </w:tr>
    </w:tbl>
    <w:p w:rsidR="00483E60" w:rsidRDefault="00483E60" w:rsidP="00483E60">
      <w:pPr>
        <w:ind w:left="360"/>
      </w:pPr>
    </w:p>
    <w:p w:rsidR="00483E60" w:rsidRDefault="00483E60" w:rsidP="00483E60">
      <w:pPr>
        <w:ind w:left="360"/>
        <w:rPr>
          <w:color w:val="702C1C" w:themeColor="accent1" w:themeShade="80"/>
        </w:rPr>
      </w:pPr>
    </w:p>
    <w:p w:rsidR="00483E60" w:rsidRPr="00A9182D" w:rsidRDefault="00483E60" w:rsidP="00483E60">
      <w:pPr>
        <w:ind w:left="360"/>
        <w:rPr>
          <w:rFonts w:asciiTheme="minorHAnsi" w:hAnsiTheme="minorHAnsi" w:cstheme="minorHAnsi"/>
        </w:rPr>
      </w:pPr>
      <w:r w:rsidRPr="00A9182D">
        <w:rPr>
          <w:rFonts w:asciiTheme="minorHAnsi" w:hAnsiTheme="minorHAnsi" w:cstheme="minorHAnsi"/>
        </w:rPr>
        <w:t>This rulemaking does not involve fees.</w:t>
      </w:r>
    </w:p>
    <w:p w:rsidR="00483E60" w:rsidRDefault="00483E60" w:rsidP="00483E60">
      <w:pPr>
        <w:ind w:left="1080"/>
        <w:rPr>
          <w:color w:val="000000" w:themeColor="text1"/>
        </w:rPr>
      </w:pPr>
      <w:bookmarkStart w:id="3" w:name="RANGE!A226:B243"/>
      <w:bookmarkEnd w:id="3"/>
    </w:p>
    <w:p w:rsidR="00483E60" w:rsidRDefault="00483E60" w:rsidP="00483E60">
      <w:pPr>
        <w:shd w:val="clear" w:color="auto" w:fill="E2DDDB" w:themeFill="text2" w:themeFillTint="33"/>
        <w:ind w:left="1800"/>
        <w:jc w:val="both"/>
        <w:rPr>
          <w:bCs/>
          <w:color w:val="32525C"/>
          <w:sz w:val="28"/>
          <w:szCs w:val="28"/>
        </w:rPr>
        <w:sectPr w:rsidR="00483E60"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483E60" w:rsidRPr="00B15DF7" w:rsidTr="00570A2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shd w:val="clear" w:color="auto" w:fill="E2DDDB" w:themeFill="text2" w:themeFillTint="33"/>
              <w:ind w:left="1800"/>
              <w:rPr>
                <w:bCs/>
                <w:color w:val="32525C"/>
                <w:sz w:val="28"/>
                <w:szCs w:val="28"/>
              </w:rPr>
            </w:pPr>
          </w:p>
          <w:p w:rsidR="00483E60" w:rsidRPr="00093277" w:rsidRDefault="00483E60" w:rsidP="00570A2A">
            <w:pPr>
              <w:shd w:val="clear" w:color="auto" w:fill="E2DDDB" w:themeFill="text2" w:themeFillTint="33"/>
              <w:ind w:left="0"/>
              <w:rPr>
                <w:bCs/>
                <w:color w:val="00494F"/>
                <w:sz w:val="28"/>
                <w:szCs w:val="28"/>
              </w:rPr>
            </w:pPr>
            <w:r>
              <w:rPr>
                <w:bCs/>
                <w:color w:val="00494F"/>
                <w:sz w:val="28"/>
                <w:szCs w:val="28"/>
              </w:rPr>
              <w:t xml:space="preserve"> </w:t>
            </w:r>
            <w:r>
              <w:rPr>
                <w:bCs/>
                <w:color w:val="00494F"/>
                <w:sz w:val="28"/>
                <w:szCs w:val="28"/>
              </w:rPr>
              <w:tab/>
            </w:r>
            <w:r w:rsidRPr="00093277">
              <w:rPr>
                <w:bCs/>
                <w:color w:val="00494F"/>
                <w:sz w:val="28"/>
                <w:szCs w:val="28"/>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35" w:history="1">
              <w:r w:rsidRPr="00093277">
                <w:rPr>
                  <w:rStyle w:val="Hyperlink"/>
                  <w:rFonts w:asciiTheme="minorHAnsi" w:hAnsiTheme="minorHAnsi" w:cstheme="minorHAnsi"/>
                  <w:sz w:val="22"/>
                  <w:szCs w:val="22"/>
                </w:rPr>
                <w:t>ORS 183.335 (2)(b)(E)</w:t>
              </w:r>
            </w:hyperlink>
          </w:p>
        </w:tc>
      </w:tr>
    </w:tbl>
    <w:p w:rsidR="00483E60" w:rsidRDefault="00483E60" w:rsidP="00483E60"/>
    <w:p w:rsidR="00483E60" w:rsidRPr="006807BF" w:rsidRDefault="00483E60" w:rsidP="00483E60">
      <w:pPr>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Fiscal and Economic Impact</w:t>
      </w:r>
    </w:p>
    <w:p w:rsidR="00483E60" w:rsidRDefault="00483E60" w:rsidP="00483E60">
      <w:pPr>
        <w:rPr>
          <w:bCs/>
          <w:color w:val="000000" w:themeColor="text1"/>
          <w:highlight w:val="lightGray"/>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 xml:space="preserve">Ammonia </w:t>
      </w:r>
      <w:r>
        <w:rPr>
          <w:rFonts w:asciiTheme="majorHAnsi" w:hAnsiTheme="majorHAnsi" w:cstheme="majorHAnsi"/>
          <w:b/>
          <w:bCs/>
          <w:i/>
          <w:color w:val="000000" w:themeColor="text1"/>
          <w:sz w:val="22"/>
          <w:szCs w:val="22"/>
        </w:rPr>
        <w:t xml:space="preserve">Criteria </w:t>
      </w:r>
      <w:r w:rsidRPr="00307CD9">
        <w:rPr>
          <w:rFonts w:asciiTheme="majorHAnsi" w:hAnsiTheme="majorHAnsi" w:cstheme="majorHAnsi"/>
          <w:b/>
          <w:bCs/>
          <w:i/>
          <w:color w:val="000000" w:themeColor="text1"/>
          <w:sz w:val="22"/>
          <w:szCs w:val="22"/>
        </w:rPr>
        <w:t>Revisions</w:t>
      </w:r>
    </w:p>
    <w:p w:rsidR="00483E60" w:rsidRDefault="00483E60" w:rsidP="00483E60">
      <w:pPr>
        <w:rPr>
          <w:bCs/>
          <w:color w:val="000000" w:themeColor="text1"/>
        </w:rPr>
      </w:pPr>
      <w:r>
        <w:rPr>
          <w:bCs/>
          <w:color w:val="000000" w:themeColor="text1"/>
        </w:rPr>
        <w:t xml:space="preserve">Though the proposed ammonia criteria would affect DEQ and the regulated community, DEQ does not expect the impact to be significant. The proposed chronic criteria are less stringent than Oregon’s current chronic criteria for ammonia and the proposed acute criteria are generally more stringent than Oregon’s current criteria. DEQ expects EPA will approve the criteria because DEQ based the proposed ammonia criteria revisions on EPA’s latest recommendations. </w:t>
      </w:r>
    </w:p>
    <w:p w:rsidR="00483E60" w:rsidRPr="006805E5" w:rsidRDefault="00483E60" w:rsidP="00483E60">
      <w:pPr>
        <w:spacing w:after="200"/>
        <w:ind w:left="0"/>
        <w:rPr>
          <w:rFonts w:asciiTheme="minorHAnsi" w:hAnsiTheme="minorHAnsi" w:cstheme="minorHAnsi"/>
        </w:rPr>
      </w:pPr>
    </w:p>
    <w:p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Other Clarifications</w:t>
      </w:r>
    </w:p>
    <w:p w:rsidR="00483E60" w:rsidRDefault="00483E60" w:rsidP="00483E60">
      <w:pPr>
        <w:rPr>
          <w:bCs/>
          <w:color w:val="000000" w:themeColor="text1"/>
        </w:rPr>
      </w:pPr>
      <w:r w:rsidRPr="00C329BD">
        <w:rPr>
          <w:bCs/>
          <w:color w:val="000000" w:themeColor="text1"/>
        </w:rPr>
        <w:t xml:space="preserve">The </w:t>
      </w:r>
      <w:r>
        <w:rPr>
          <w:bCs/>
          <w:color w:val="000000" w:themeColor="text1"/>
        </w:rPr>
        <w:t xml:space="preserve">following </w:t>
      </w:r>
      <w:r w:rsidRPr="00C329BD">
        <w:rPr>
          <w:bCs/>
          <w:color w:val="000000" w:themeColor="text1"/>
        </w:rPr>
        <w:t xml:space="preserve">proposed amendments </w:t>
      </w:r>
      <w:r>
        <w:rPr>
          <w:bCs/>
          <w:color w:val="000000" w:themeColor="text1"/>
        </w:rPr>
        <w:t>do not create a positive or negative impact:</w:t>
      </w:r>
    </w:p>
    <w:p w:rsidR="00483E60"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OAR 340-041-0124 correct</w:t>
      </w:r>
      <w:r>
        <w:rPr>
          <w:bCs/>
          <w:color w:val="000000" w:themeColor="text1"/>
        </w:rPr>
        <w:t>s</w:t>
      </w:r>
      <w:r w:rsidRPr="009A13E1">
        <w:rPr>
          <w:bCs/>
          <w:color w:val="000000" w:themeColor="text1"/>
        </w:rPr>
        <w:t xml:space="preserve"> an error that occurred during a previous rulemaking</w:t>
      </w:r>
      <w:r>
        <w:rPr>
          <w:bCs/>
          <w:color w:val="000000" w:themeColor="text1"/>
        </w:rPr>
        <w:t>, but</w:t>
      </w:r>
      <w:r w:rsidRPr="009A13E1">
        <w:rPr>
          <w:bCs/>
          <w:color w:val="000000" w:themeColor="text1"/>
        </w:rPr>
        <w:t xml:space="preserve"> DEQ appl</w:t>
      </w:r>
      <w:r>
        <w:rPr>
          <w:bCs/>
          <w:color w:val="000000" w:themeColor="text1"/>
        </w:rPr>
        <w:t>ied</w:t>
      </w:r>
      <w:r w:rsidRPr="009A13E1">
        <w:rPr>
          <w:bCs/>
          <w:color w:val="000000" w:themeColor="text1"/>
        </w:rPr>
        <w:t xml:space="preserve"> the standard throughout the Snake River. The pH standard in the current rule incorrectly identifies the river miles of only a portion of the Snake River</w:t>
      </w:r>
      <w:r>
        <w:rPr>
          <w:bCs/>
          <w:color w:val="000000" w:themeColor="text1"/>
        </w:rPr>
        <w:t xml:space="preserve"> and DEQ proposes removing the errant river miles</w:t>
      </w:r>
      <w:r w:rsidRPr="009A13E1">
        <w:rPr>
          <w:bCs/>
          <w:color w:val="000000" w:themeColor="text1"/>
        </w:rPr>
        <w:t>.</w:t>
      </w:r>
    </w:p>
    <w:p w:rsidR="00483E60" w:rsidRPr="00C329BD" w:rsidRDefault="00483E60" w:rsidP="00483E60">
      <w:pPr>
        <w:rPr>
          <w:bCs/>
          <w:color w:val="000000" w:themeColor="text1"/>
        </w:rPr>
      </w:pPr>
    </w:p>
    <w:p w:rsidR="00483E60" w:rsidRDefault="00483E60" w:rsidP="00483E60">
      <w:pPr>
        <w:pStyle w:val="ListParagraph"/>
        <w:numPr>
          <w:ilvl w:val="0"/>
          <w:numId w:val="20"/>
        </w:numPr>
        <w:rPr>
          <w:bCs/>
          <w:color w:val="000000" w:themeColor="text1"/>
        </w:rPr>
      </w:pPr>
      <w:r w:rsidRPr="009A13E1">
        <w:rPr>
          <w:bCs/>
          <w:color w:val="000000" w:themeColor="text1"/>
        </w:rPr>
        <w:t xml:space="preserve">OAR 340-041-0002 and 340-041-0315 clarify or correct rules that the U.S. Environmental Protection Agency disapproved and are not currently effective under the Clean Water Act. </w:t>
      </w:r>
      <w:r>
        <w:rPr>
          <w:bCs/>
          <w:color w:val="000000" w:themeColor="text1"/>
        </w:rPr>
        <w:t>N</w:t>
      </w:r>
      <w:r w:rsidRPr="009A13E1">
        <w:rPr>
          <w:bCs/>
          <w:color w:val="000000" w:themeColor="text1"/>
        </w:rPr>
        <w:t xml:space="preserve">otes added to 340-041-0007 and 340-041-0028 </w:t>
      </w:r>
      <w:proofErr w:type="gramStart"/>
      <w:r w:rsidRPr="009A13E1">
        <w:rPr>
          <w:bCs/>
          <w:color w:val="000000" w:themeColor="text1"/>
        </w:rPr>
        <w:t>inform</w:t>
      </w:r>
      <w:proofErr w:type="gramEnd"/>
      <w:r w:rsidRPr="009A13E1">
        <w:rPr>
          <w:bCs/>
          <w:color w:val="000000" w:themeColor="text1"/>
        </w:rPr>
        <w:t xml:space="preserve"> the reader </w:t>
      </w:r>
      <w:r>
        <w:rPr>
          <w:bCs/>
          <w:color w:val="000000" w:themeColor="text1"/>
        </w:rPr>
        <w:t>that the sections are</w:t>
      </w:r>
      <w:r w:rsidRPr="009A13E1">
        <w:rPr>
          <w:bCs/>
          <w:color w:val="000000" w:themeColor="text1"/>
        </w:rPr>
        <w:t xml:space="preserve"> no longer effective due to EPA disapproval.</w:t>
      </w:r>
    </w:p>
    <w:p w:rsidR="00483E60" w:rsidRPr="006C70FC" w:rsidRDefault="00483E60" w:rsidP="00483E60">
      <w:pPr>
        <w:pStyle w:val="ListParagraph"/>
        <w:rPr>
          <w:bCs/>
          <w:color w:val="000000" w:themeColor="text1"/>
        </w:rPr>
      </w:pPr>
    </w:p>
    <w:p w:rsidR="00483E60" w:rsidRDefault="00483E60" w:rsidP="00483E60">
      <w:pPr>
        <w:ind w:left="360"/>
        <w:rPr>
          <w:rFonts w:asciiTheme="majorHAnsi" w:hAnsiTheme="majorHAnsi" w:cstheme="majorHAnsi"/>
          <w:bCs/>
          <w:color w:val="504938"/>
          <w:sz w:val="22"/>
          <w:szCs w:val="22"/>
        </w:rPr>
      </w:pPr>
      <w:r w:rsidRPr="00B15DF7">
        <w:rPr>
          <w:bCs/>
          <w:color w:val="504938"/>
        </w:rPr>
        <w:tab/>
      </w:r>
    </w:p>
    <w:p w:rsidR="00483E60" w:rsidRDefault="00483E60" w:rsidP="00483E60">
      <w:pPr>
        <w:ind w:left="360" w:right="14"/>
        <w:rPr>
          <w:bCs/>
          <w:vanish/>
          <w:color w:val="000000" w:themeColor="text1"/>
        </w:rPr>
      </w:pPr>
      <w:r w:rsidRPr="006807BF">
        <w:rPr>
          <w:rFonts w:asciiTheme="majorHAnsi" w:hAnsiTheme="majorHAnsi" w:cstheme="majorHAnsi"/>
          <w:bCs/>
          <w:color w:val="000000" w:themeColor="text1"/>
          <w:sz w:val="22"/>
          <w:szCs w:val="22"/>
        </w:rPr>
        <w:t>Statement of Cost of Complianc</w:t>
      </w:r>
      <w:r>
        <w:rPr>
          <w:rFonts w:asciiTheme="majorHAnsi" w:hAnsiTheme="majorHAnsi" w:cstheme="majorHAnsi"/>
          <w:bCs/>
          <w:color w:val="000000" w:themeColor="text1"/>
          <w:sz w:val="22"/>
          <w:szCs w:val="22"/>
        </w:rPr>
        <w:t>e—Ammonia Criteria Revisions</w:t>
      </w:r>
      <w:r w:rsidRPr="006A02D0">
        <w:rPr>
          <w:rFonts w:asciiTheme="minorHAnsi" w:hAnsiTheme="minorHAnsi" w:cstheme="minorHAnsi"/>
          <w:iCs/>
          <w:vanish/>
          <w:color w:val="702C1C" w:themeColor="accent1" w:themeShade="80"/>
        </w:rPr>
        <w:t xml:space="preserve">[FOR EACH ENTITY BELOW, CONSIDER BOTH THE POSITIVE AND NEGATIVE IMPACT WHILE DESCRIBING THE PROJECTED FISCAL AND ECONOMIC IMPACTS AND COSTS TO COMPLY WITH THE PROPOSED RULES. IF THERE IS NO IMPACT, DESCRIBE WHY THERE IS NO IMPACT </w:t>
      </w:r>
      <w:r w:rsidRPr="006A02D0">
        <w:rPr>
          <w:rFonts w:asciiTheme="minorHAnsi" w:hAnsiTheme="minorHAnsi" w:cstheme="minorHAnsi"/>
          <w:iCs/>
          <w:vanish/>
          <w:color w:val="702C1C" w:themeColor="accent1" w:themeShade="80"/>
        </w:rPr>
        <w:sym w:font="Symbol" w:char="F02D"/>
      </w:r>
      <w:r w:rsidRPr="006A02D0">
        <w:rPr>
          <w:rFonts w:asciiTheme="minorHAnsi" w:hAnsiTheme="minorHAnsi" w:cstheme="minorHAnsi"/>
          <w:iCs/>
          <w:vanish/>
          <w:color w:val="702C1C" w:themeColor="accent1" w:themeShade="80"/>
        </w:rPr>
        <w:t xml:space="preserve"> IT IS NOT ENOUGH TO SAY, “THERE IS NO FISCAL IMPACT.” IF UNABLE TO ESTIMATE OR QUANTIFY THE IMPACT, SAY SOMETHING LIKE “DEQ IS UNABLE TO QAUNTIFY THE IMPACT AT THIS TIME BECAUSE…” THEN EXPLAIN WHY WE CANNOT ESTIMATE OR QUANTIFY THE IMPACT. RATHER THAN REPEAT IDENTICAL IMPACTS TO VARIOUS ENTITIES, IT IS OK TO REFERENCE THE DESCRIPTION UNDER ANOTHER ENTITY SUCH AS, “For DEQ, the cost to comply with the proposed rules is identical to costs described under 1. State agencies above. THE LIST ORDER BELOW ALIGNS WITH ELECTRONIC FILING WITH SECRETARY OF STATE.] </w:t>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rsidR="00483E60" w:rsidRPr="006A7089" w:rsidRDefault="00483E60" w:rsidP="00483E60">
      <w:pPr>
        <w:pStyle w:val="ListParagraph"/>
        <w:numPr>
          <w:ilvl w:val="0"/>
          <w:numId w:val="7"/>
        </w:numPr>
        <w:spacing w:after="120"/>
        <w:contextualSpacing w:val="0"/>
        <w:rPr>
          <w:rFonts w:asciiTheme="majorHAnsi" w:hAnsiTheme="majorHAnsi" w:cstheme="majorHAnsi"/>
          <w:bCs/>
          <w:color w:val="000000" w:themeColor="text1"/>
          <w:sz w:val="22"/>
          <w:szCs w:val="22"/>
        </w:rPr>
      </w:pPr>
      <w:r w:rsidRPr="00EE0B71">
        <w:rPr>
          <w:rFonts w:asciiTheme="majorHAnsi" w:hAnsiTheme="majorHAnsi" w:cstheme="majorHAnsi"/>
          <w:bCs/>
          <w:color w:val="000000" w:themeColor="text1"/>
          <w:sz w:val="22"/>
          <w:szCs w:val="22"/>
        </w:rPr>
        <w:t>State</w:t>
      </w:r>
      <w:r>
        <w:rPr>
          <w:rFonts w:asciiTheme="majorHAnsi" w:hAnsiTheme="majorHAnsi" w:cstheme="majorHAnsi"/>
          <w:bCs/>
          <w:color w:val="000000" w:themeColor="text1"/>
          <w:sz w:val="22"/>
          <w:szCs w:val="22"/>
        </w:rPr>
        <w:t xml:space="preserve"> </w:t>
      </w:r>
      <w:r w:rsidRPr="00EE0B71">
        <w:rPr>
          <w:rFonts w:asciiTheme="majorHAnsi" w:hAnsiTheme="majorHAnsi" w:cstheme="majorHAnsi"/>
          <w:bCs/>
          <w:color w:val="000000" w:themeColor="text1"/>
          <w:sz w:val="22"/>
          <w:szCs w:val="22"/>
        </w:rPr>
        <w:t>agencies</w:t>
      </w:r>
      <w:r w:rsidRPr="00EE0B71">
        <w:rPr>
          <w:rFonts w:asciiTheme="majorHAnsi" w:hAnsiTheme="majorHAnsi" w:cstheme="majorHAnsi"/>
          <w:bCs/>
          <w:color w:val="000000" w:themeColor="text1"/>
          <w:sz w:val="22"/>
          <w:szCs w:val="22"/>
        </w:rPr>
        <w:tab/>
      </w:r>
    </w:p>
    <w:p w:rsidR="00483E60" w:rsidRDefault="00483E60" w:rsidP="00483E60">
      <w:pPr>
        <w:ind w:left="1080"/>
        <w:rPr>
          <w:bCs/>
          <w:color w:val="000000" w:themeColor="text1"/>
        </w:rPr>
      </w:pPr>
      <w:r>
        <w:rPr>
          <w:bCs/>
          <w:color w:val="000000" w:themeColor="text1"/>
        </w:rPr>
        <w:t xml:space="preserve">Revising the ammonia criteria would require DEQ to incorporate new criteria into Clean Water Act programs, such as permitting, assessing state waters and developing Total Maximum Daily Loads. This would take DEQ staff additional time to account for differences between the proposed criteria and the current criteria. </w:t>
      </w:r>
    </w:p>
    <w:p w:rsidR="00483E60" w:rsidRDefault="00483E60" w:rsidP="00483E60">
      <w:pPr>
        <w:spacing w:after="120"/>
        <w:ind w:left="1080" w:right="14"/>
        <w:rPr>
          <w:rFonts w:asciiTheme="minorHAnsi" w:hAnsiTheme="minorHAnsi" w:cstheme="minorHAnsi"/>
          <w:b/>
          <w:bCs/>
          <w:color w:val="000000" w:themeColor="text1"/>
        </w:rPr>
      </w:pPr>
    </w:p>
    <w:p w:rsidR="00483E60" w:rsidRPr="00E0602D" w:rsidRDefault="00483E60" w:rsidP="00483E60">
      <w:pPr>
        <w:spacing w:after="120"/>
        <w:ind w:left="1080" w:right="14"/>
        <w:rPr>
          <w:rFonts w:asciiTheme="majorHAnsi" w:hAnsiTheme="majorHAnsi" w:cstheme="majorHAnsi"/>
          <w:bCs/>
          <w:color w:val="000000" w:themeColor="text1"/>
          <w:sz w:val="20"/>
          <w:szCs w:val="20"/>
        </w:rPr>
      </w:pPr>
      <w:r w:rsidRPr="00307CD9">
        <w:rPr>
          <w:rFonts w:asciiTheme="majorHAnsi" w:hAnsiTheme="majorHAnsi" w:cstheme="majorHAnsi"/>
          <w:bCs/>
          <w:color w:val="000000" w:themeColor="text1"/>
          <w:sz w:val="20"/>
          <w:szCs w:val="20"/>
        </w:rPr>
        <w:t>DEQ NPDES Permitting Program</w:t>
      </w:r>
    </w:p>
    <w:p w:rsidR="00483E60" w:rsidRDefault="00483E60" w:rsidP="00483E60">
      <w:pPr>
        <w:spacing w:after="120"/>
        <w:ind w:left="1440" w:right="14"/>
        <w:rPr>
          <w:rFonts w:asciiTheme="minorHAnsi" w:hAnsiTheme="minorHAnsi" w:cstheme="minorHAnsi"/>
          <w:bCs/>
          <w:i/>
          <w:color w:val="000000" w:themeColor="text1"/>
        </w:rPr>
      </w:pPr>
      <w:r w:rsidRPr="002A0183">
        <w:rPr>
          <w:rFonts w:asciiTheme="minorHAnsi" w:hAnsiTheme="minorHAnsi" w:cstheme="minorHAnsi"/>
          <w:bCs/>
          <w:i/>
          <w:color w:val="000000" w:themeColor="text1"/>
        </w:rPr>
        <w:t>Individual Permits</w:t>
      </w:r>
    </w:p>
    <w:p w:rsidR="00483E60" w:rsidRDefault="00483E60" w:rsidP="00483E60">
      <w:pPr>
        <w:spacing w:after="120"/>
        <w:ind w:left="180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The proposed ammonia criteria would require additional DEQ permitting staff time to administer </w:t>
      </w:r>
      <w:proofErr w:type="gramStart"/>
      <w:r>
        <w:rPr>
          <w:rFonts w:asciiTheme="minorHAnsi" w:hAnsiTheme="minorHAnsi" w:cstheme="minorHAnsi"/>
          <w:bCs/>
          <w:color w:val="000000" w:themeColor="text1"/>
        </w:rPr>
        <w:t xml:space="preserve">the </w:t>
      </w:r>
      <w:proofErr w:type="gramEnd"/>
      <w:r w:rsidRPr="00863AD3">
        <w:rPr>
          <w:rStyle w:val="Emphasis"/>
          <w:rFonts w:asciiTheme="minorHAnsi" w:hAnsiTheme="minorHAnsi" w:cstheme="minorHAnsi"/>
          <w:color w:val="222222"/>
        </w:rPr>
        <w:t>National Pollutant Discharge Elimination System</w:t>
      </w:r>
      <w:r>
        <w:rPr>
          <w:rStyle w:val="Emphasis"/>
          <w:rFonts w:asciiTheme="minorHAnsi" w:hAnsiTheme="minorHAnsi" w:cstheme="minorHAnsi"/>
          <w:color w:val="222222"/>
        </w:rPr>
        <w:t xml:space="preserve"> permitting program for individual permits (permits that directly discharge to a water body) in the near term for the transition from current to proposed criteria</w:t>
      </w:r>
      <w:r>
        <w:rPr>
          <w:rFonts w:asciiTheme="minorHAnsi" w:hAnsiTheme="minorHAnsi" w:cstheme="minorHAnsi"/>
          <w:bCs/>
          <w:color w:val="000000" w:themeColor="text1"/>
        </w:rPr>
        <w:t>.</w:t>
      </w:r>
    </w:p>
    <w:p w:rsidR="00483E60" w:rsidRDefault="00483E60" w:rsidP="00483E60">
      <w:pPr>
        <w:spacing w:after="120"/>
        <w:ind w:left="2160" w:right="14"/>
        <w:rPr>
          <w:rFonts w:asciiTheme="minorHAnsi" w:hAnsiTheme="minorHAnsi" w:cstheme="minorHAnsi"/>
          <w:bCs/>
          <w:color w:val="000000" w:themeColor="text1"/>
        </w:rPr>
      </w:pPr>
      <w:r w:rsidRPr="004F5236">
        <w:rPr>
          <w:rFonts w:asciiTheme="minorHAnsi" w:hAnsiTheme="minorHAnsi" w:cstheme="minorHAnsi"/>
          <w:bCs/>
          <w:color w:val="000000" w:themeColor="text1"/>
        </w:rPr>
        <w:t>Direct Impacts</w:t>
      </w:r>
      <w:r>
        <w:rPr>
          <w:rFonts w:asciiTheme="minorHAnsi" w:hAnsiTheme="minorHAnsi" w:cstheme="minorHAnsi"/>
          <w:bCs/>
          <w:color w:val="000000" w:themeColor="text1"/>
        </w:rPr>
        <w:tab/>
      </w:r>
      <w:r>
        <w:rPr>
          <w:rFonts w:asciiTheme="minorHAnsi" w:hAnsiTheme="minorHAnsi" w:cstheme="minorHAnsi"/>
          <w:bCs/>
          <w:color w:val="000000" w:themeColor="text1"/>
        </w:rPr>
        <w:tab/>
        <w:t>The proposed rules would require DEQ permitting staff:</w:t>
      </w:r>
    </w:p>
    <w:p w:rsidR="00483E60" w:rsidRDefault="00483E60" w:rsidP="00483E60">
      <w:pPr>
        <w:pStyle w:val="ListParagraph"/>
        <w:numPr>
          <w:ilvl w:val="0"/>
          <w:numId w:val="17"/>
        </w:numPr>
        <w:spacing w:after="120"/>
        <w:ind w:left="3240" w:right="14"/>
        <w:contextualSpacing w:val="0"/>
        <w:outlineLvl w:val="9"/>
        <w:rPr>
          <w:rFonts w:asciiTheme="minorHAnsi" w:hAnsiTheme="minorHAnsi" w:cstheme="minorHAnsi"/>
          <w:color w:val="000000"/>
        </w:rPr>
      </w:pPr>
      <w:r w:rsidRPr="00C90402">
        <w:rPr>
          <w:rFonts w:asciiTheme="minorHAnsi" w:hAnsiTheme="minorHAnsi" w:cstheme="minorHAnsi"/>
          <w:color w:val="000000"/>
        </w:rPr>
        <w:t>To update existing guidance and water quality models to reflect changes to the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t>To provide t</w:t>
      </w:r>
      <w:r w:rsidRPr="004F5236">
        <w:rPr>
          <w:rFonts w:asciiTheme="minorHAnsi" w:hAnsiTheme="minorHAnsi" w:cstheme="minorHAnsi"/>
          <w:bCs/>
          <w:color w:val="000000" w:themeColor="text1"/>
        </w:rPr>
        <w:t xml:space="preserve">echnical assistance to </w:t>
      </w:r>
      <w:r>
        <w:rPr>
          <w:rFonts w:asciiTheme="minorHAnsi" w:hAnsiTheme="minorHAnsi" w:cstheme="minorHAnsi"/>
          <w:bCs/>
          <w:color w:val="000000" w:themeColor="text1"/>
        </w:rPr>
        <w:t>approximately</w:t>
      </w:r>
      <w:r w:rsidRPr="004F5236">
        <w:rPr>
          <w:rFonts w:asciiTheme="minorHAnsi" w:hAnsiTheme="minorHAnsi" w:cstheme="minorHAnsi"/>
          <w:bCs/>
          <w:color w:val="000000" w:themeColor="text1"/>
        </w:rPr>
        <w:t xml:space="preserve"> 47 </w:t>
      </w:r>
      <w:r>
        <w:rPr>
          <w:rFonts w:asciiTheme="minorHAnsi" w:hAnsiTheme="minorHAnsi" w:cstheme="minorHAnsi"/>
          <w:bCs/>
          <w:color w:val="000000" w:themeColor="text1"/>
        </w:rPr>
        <w:t xml:space="preserve">industrial and domestic </w:t>
      </w:r>
      <w:r w:rsidRPr="004F5236">
        <w:rPr>
          <w:rFonts w:asciiTheme="minorHAnsi" w:hAnsiTheme="minorHAnsi" w:cstheme="minorHAnsi"/>
          <w:bCs/>
          <w:color w:val="000000" w:themeColor="text1"/>
        </w:rPr>
        <w:t xml:space="preserve">facilities currently permitted with ammonia effluent limits </w:t>
      </w:r>
      <w:r>
        <w:rPr>
          <w:rFonts w:asciiTheme="minorHAnsi" w:hAnsiTheme="minorHAnsi" w:cstheme="minorHAnsi"/>
          <w:bCs/>
          <w:color w:val="000000" w:themeColor="text1"/>
        </w:rPr>
        <w:t xml:space="preserve">in their </w:t>
      </w:r>
      <w:r w:rsidRPr="004F5236">
        <w:rPr>
          <w:rFonts w:asciiTheme="minorHAnsi" w:hAnsiTheme="minorHAnsi" w:cstheme="minorHAnsi"/>
          <w:bCs/>
          <w:color w:val="000000" w:themeColor="text1"/>
        </w:rPr>
        <w:t>transitio</w:t>
      </w:r>
      <w:r>
        <w:rPr>
          <w:rFonts w:asciiTheme="minorHAnsi" w:hAnsiTheme="minorHAnsi" w:cstheme="minorHAnsi"/>
          <w:bCs/>
          <w:color w:val="000000" w:themeColor="text1"/>
        </w:rPr>
        <w:t>n to the new ammonia criteria.</w:t>
      </w:r>
    </w:p>
    <w:p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lastRenderedPageBreak/>
        <w:t xml:space="preserve">To spend additional time administering </w:t>
      </w:r>
      <w:proofErr w:type="gramStart"/>
      <w:r>
        <w:rPr>
          <w:rFonts w:asciiTheme="minorHAnsi" w:hAnsiTheme="minorHAnsi" w:cstheme="minorHAnsi"/>
          <w:bCs/>
          <w:color w:val="000000" w:themeColor="text1"/>
        </w:rPr>
        <w:t>permit</w:t>
      </w:r>
      <w:proofErr w:type="gramEnd"/>
      <w:r>
        <w:rPr>
          <w:rFonts w:asciiTheme="minorHAnsi" w:hAnsiTheme="minorHAnsi" w:cstheme="minorHAnsi"/>
          <w:bCs/>
          <w:color w:val="000000" w:themeColor="text1"/>
        </w:rPr>
        <w:t xml:space="preserve"> renewals to account for changes in the ammonia criteria. Generally, this would be a one-time occurrence for each NPDES permit. </w:t>
      </w:r>
    </w:p>
    <w:p w:rsidR="00483E60" w:rsidRDefault="00483E60" w:rsidP="00483E60">
      <w:pPr>
        <w:pStyle w:val="ListParagraph"/>
        <w:numPr>
          <w:ilvl w:val="0"/>
          <w:numId w:val="17"/>
        </w:numPr>
        <w:spacing w:after="120"/>
        <w:ind w:left="324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To account for potential differences in ammonia compliance monitoring reviews for dischargers with ammonia effluent limits. </w:t>
      </w:r>
    </w:p>
    <w:p w:rsidR="00483E60" w:rsidRDefault="00483E60" w:rsidP="00483E60">
      <w:pPr>
        <w:spacing w:after="120"/>
        <w:ind w:left="2160" w:right="14"/>
        <w:rPr>
          <w:rFonts w:asciiTheme="minorHAnsi" w:hAnsiTheme="minorHAnsi" w:cstheme="minorHAnsi"/>
          <w:bCs/>
          <w:color w:val="000000" w:themeColor="text1"/>
        </w:rPr>
      </w:pPr>
      <w:r>
        <w:rPr>
          <w:rFonts w:asciiTheme="minorHAnsi" w:hAnsiTheme="minorHAnsi" w:cstheme="minorHAnsi"/>
          <w:bCs/>
          <w:color w:val="000000" w:themeColor="text1"/>
        </w:rPr>
        <w:t>Indirect Impacts</w:t>
      </w:r>
      <w:r>
        <w:rPr>
          <w:rFonts w:asciiTheme="minorHAnsi" w:hAnsiTheme="minorHAnsi" w:cstheme="minorHAnsi"/>
          <w:bCs/>
          <w:color w:val="000000" w:themeColor="text1"/>
        </w:rPr>
        <w:tab/>
        <w:t>None identified.</w:t>
      </w:r>
    </w:p>
    <w:p w:rsidR="00483E60" w:rsidRDefault="00483E60" w:rsidP="00483E60">
      <w:pPr>
        <w:spacing w:after="120"/>
        <w:ind w:left="1080" w:right="14"/>
        <w:rPr>
          <w:rFonts w:asciiTheme="minorHAnsi" w:hAnsiTheme="minorHAnsi" w:cstheme="minorHAnsi"/>
          <w:bCs/>
          <w:i/>
          <w:color w:val="000000" w:themeColor="text1"/>
        </w:rPr>
      </w:pPr>
    </w:p>
    <w:p w:rsidR="00483E60" w:rsidRDefault="00483E60" w:rsidP="00483E60">
      <w:pPr>
        <w:spacing w:after="120"/>
        <w:ind w:left="1440" w:right="14"/>
        <w:rPr>
          <w:rFonts w:asciiTheme="minorHAnsi" w:hAnsiTheme="minorHAnsi" w:cstheme="minorHAnsi"/>
          <w:bCs/>
          <w:i/>
          <w:color w:val="000000" w:themeColor="text1"/>
        </w:rPr>
      </w:pPr>
      <w:r w:rsidRPr="00037E5C">
        <w:rPr>
          <w:rFonts w:asciiTheme="minorHAnsi" w:hAnsiTheme="minorHAnsi" w:cstheme="minorHAnsi"/>
          <w:bCs/>
          <w:i/>
          <w:color w:val="000000" w:themeColor="text1"/>
        </w:rPr>
        <w:t>General Permits</w:t>
      </w:r>
    </w:p>
    <w:p w:rsidR="00483E60" w:rsidRDefault="00483E60" w:rsidP="00483E60">
      <w:pPr>
        <w:spacing w:after="120"/>
        <w:ind w:left="1800" w:right="14"/>
        <w:rPr>
          <w:rFonts w:asciiTheme="minorHAnsi" w:hAnsiTheme="minorHAnsi" w:cstheme="minorHAnsi"/>
          <w:bCs/>
          <w:color w:val="000000" w:themeColor="text1"/>
        </w:rPr>
      </w:pPr>
      <w:r>
        <w:rPr>
          <w:rFonts w:asciiTheme="minorHAnsi" w:hAnsiTheme="minorHAnsi" w:cstheme="minorHAnsi"/>
        </w:rPr>
        <w:t>I</w:t>
      </w:r>
      <w:r w:rsidRPr="002A0183">
        <w:rPr>
          <w:rFonts w:asciiTheme="minorHAnsi" w:hAnsiTheme="minorHAnsi" w:cstheme="minorHAnsi"/>
        </w:rPr>
        <w:t xml:space="preserve">mplementation of the proposed water quality criteria </w:t>
      </w:r>
      <w:r>
        <w:rPr>
          <w:rFonts w:asciiTheme="minorHAnsi" w:hAnsiTheme="minorHAnsi" w:cstheme="minorHAnsi"/>
        </w:rPr>
        <w:t>would</w:t>
      </w:r>
      <w:r w:rsidRPr="002A0183">
        <w:rPr>
          <w:rFonts w:asciiTheme="minorHAnsi" w:hAnsiTheme="minorHAnsi" w:cstheme="minorHAnsi"/>
        </w:rPr>
        <w:t xml:space="preserve"> not</w:t>
      </w:r>
      <w:r>
        <w:rPr>
          <w:rFonts w:asciiTheme="minorHAnsi" w:hAnsiTheme="minorHAnsi" w:cstheme="minorHAnsi"/>
        </w:rPr>
        <w:t xml:space="preserve"> have a direct or indirect</w:t>
      </w:r>
      <w:r w:rsidRPr="002A0183">
        <w:rPr>
          <w:rFonts w:asciiTheme="minorHAnsi" w:hAnsiTheme="minorHAnsi" w:cstheme="minorHAnsi"/>
        </w:rPr>
        <w:t xml:space="preserve"> affect </w:t>
      </w:r>
      <w:r>
        <w:rPr>
          <w:rFonts w:asciiTheme="minorHAnsi" w:hAnsiTheme="minorHAnsi" w:cstheme="minorHAnsi"/>
        </w:rPr>
        <w:t xml:space="preserve">on DEQ general permitting staff </w:t>
      </w:r>
      <w:r w:rsidRPr="002A0183">
        <w:rPr>
          <w:rFonts w:asciiTheme="minorHAnsi" w:hAnsiTheme="minorHAnsi" w:cstheme="minorHAnsi"/>
        </w:rPr>
        <w:t>because</w:t>
      </w:r>
      <w:r>
        <w:rPr>
          <w:rFonts w:asciiTheme="minorHAnsi" w:hAnsiTheme="minorHAnsi" w:cstheme="minorHAnsi"/>
        </w:rPr>
        <w:t xml:space="preserve"> general permits do not have </w:t>
      </w:r>
      <w:r w:rsidRPr="002A0183">
        <w:rPr>
          <w:rFonts w:asciiTheme="minorHAnsi" w:hAnsiTheme="minorHAnsi" w:cstheme="minorHAnsi"/>
        </w:rPr>
        <w:t>ammonia limit requirements.</w:t>
      </w:r>
      <w:r>
        <w:rPr>
          <w:rFonts w:asciiTheme="minorHAnsi" w:hAnsiTheme="minorHAnsi" w:cstheme="minorHAnsi"/>
        </w:rPr>
        <w:t xml:space="preserve"> </w:t>
      </w:r>
    </w:p>
    <w:p w:rsidR="00483E60" w:rsidRDefault="00483E60" w:rsidP="00483E60">
      <w:pPr>
        <w:spacing w:line="360" w:lineRule="auto"/>
        <w:ind w:left="1440"/>
        <w:rPr>
          <w:rFonts w:asciiTheme="minorHAnsi" w:hAnsiTheme="minorHAnsi" w:cstheme="minorHAnsi"/>
          <w:i/>
        </w:rPr>
      </w:pPr>
    </w:p>
    <w:p w:rsidR="00483E60" w:rsidRDefault="00483E60" w:rsidP="00483E60">
      <w:pPr>
        <w:spacing w:line="360" w:lineRule="auto"/>
        <w:ind w:left="1440"/>
        <w:rPr>
          <w:rFonts w:asciiTheme="minorHAnsi" w:hAnsiTheme="minorHAnsi" w:cstheme="minorHAnsi"/>
          <w:i/>
        </w:rPr>
      </w:pPr>
      <w:r w:rsidRPr="00037E5C">
        <w:rPr>
          <w:rFonts w:asciiTheme="minorHAnsi" w:hAnsiTheme="minorHAnsi" w:cstheme="minorHAnsi"/>
          <w:i/>
        </w:rPr>
        <w:t xml:space="preserve">Stormwater Permits </w:t>
      </w:r>
    </w:p>
    <w:p w:rsidR="00483E60" w:rsidRDefault="00483E60" w:rsidP="00483E60">
      <w:pPr>
        <w:spacing w:after="120"/>
        <w:ind w:left="1800" w:right="14"/>
        <w:rPr>
          <w:rFonts w:asciiTheme="minorHAnsi" w:hAnsiTheme="minorHAnsi" w:cstheme="minorHAnsi"/>
        </w:rPr>
      </w:pPr>
      <w:r w:rsidRPr="000D7F07">
        <w:rPr>
          <w:rFonts w:asciiTheme="minorHAnsi" w:hAnsiTheme="minorHAnsi" w:cstheme="minorHAnsi"/>
        </w:rPr>
        <w:t>DEQ issues three different types of stormwater permits:</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ndividual Municipal Separate Storm Sewer System (MS4) permits,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C</w:t>
      </w:r>
      <w:r w:rsidRPr="005F1B4D">
        <w:rPr>
          <w:rFonts w:asciiTheme="minorHAnsi" w:hAnsiTheme="minorHAnsi" w:cstheme="minorHAnsi"/>
        </w:rPr>
        <w:t xml:space="preserve">onstruction stormwater permits, and </w:t>
      </w:r>
    </w:p>
    <w:p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ndustrial stormwater permits (1200 Z). </w:t>
      </w:r>
    </w:p>
    <w:p w:rsidR="00483E60" w:rsidRDefault="00483E60" w:rsidP="00483E60">
      <w:pPr>
        <w:spacing w:after="120"/>
        <w:ind w:left="1800" w:right="14"/>
        <w:rPr>
          <w:rFonts w:asciiTheme="minorHAnsi" w:hAnsiTheme="minorHAnsi" w:cstheme="minorHAnsi"/>
          <w:bCs/>
          <w:color w:val="000000" w:themeColor="text1"/>
        </w:rPr>
      </w:pPr>
      <w:r w:rsidRPr="005F1B4D">
        <w:rPr>
          <w:rFonts w:asciiTheme="minorHAnsi" w:hAnsiTheme="minorHAnsi" w:cstheme="minorHAnsi"/>
        </w:rPr>
        <w:t>Because stormwater discharges are intermittent, DEQ uses the aquatic life criteria as the basis for stormwater permit requirements. </w:t>
      </w:r>
    </w:p>
    <w:p w:rsidR="00483E60" w:rsidRDefault="00483E60" w:rsidP="00483E60">
      <w:pPr>
        <w:ind w:left="1800"/>
        <w:rPr>
          <w:rFonts w:asciiTheme="minorHAnsi" w:hAnsiTheme="minorHAnsi" w:cstheme="minorHAnsi"/>
        </w:rPr>
      </w:pPr>
    </w:p>
    <w:p w:rsidR="00483E60" w:rsidRDefault="00483E60" w:rsidP="00483E60">
      <w:pPr>
        <w:spacing w:after="120"/>
        <w:ind w:left="1890" w:right="14"/>
        <w:rPr>
          <w:rFonts w:asciiTheme="minorHAnsi" w:hAnsiTheme="minorHAnsi" w:cstheme="minorHAnsi"/>
        </w:rPr>
      </w:pPr>
      <w:r w:rsidRPr="004F5236">
        <w:rPr>
          <w:rFonts w:asciiTheme="minorHAnsi" w:hAnsiTheme="minorHAnsi" w:cstheme="minorHAnsi"/>
          <w:bCs/>
          <w:color w:val="000000" w:themeColor="text1"/>
        </w:rPr>
        <w:t>Direct Impacts</w:t>
      </w:r>
      <w:r w:rsidRPr="000D7F07">
        <w:rPr>
          <w:rFonts w:asciiTheme="minorHAnsi" w:hAnsiTheme="minorHAnsi" w:cstheme="minorHAnsi"/>
        </w:rPr>
        <w:t xml:space="preserve"> </w:t>
      </w:r>
    </w:p>
    <w:p w:rsidR="00483E60" w:rsidRDefault="00483E60" w:rsidP="00483E60">
      <w:pPr>
        <w:spacing w:after="120"/>
        <w:ind w:left="2160" w:right="14"/>
        <w:rPr>
          <w:rFonts w:asciiTheme="minorHAnsi" w:hAnsiTheme="minorHAnsi" w:cstheme="minorHAnsi"/>
        </w:rPr>
      </w:pPr>
      <w:r>
        <w:rPr>
          <w:rFonts w:asciiTheme="minorHAnsi" w:hAnsiTheme="minorHAnsi" w:cstheme="minorHAnsi"/>
        </w:rPr>
        <w:t xml:space="preserve">The revised ammonia criteria may affect 1200Z permits. </w:t>
      </w:r>
      <w:r w:rsidRPr="002A0183">
        <w:rPr>
          <w:rFonts w:asciiTheme="minorHAnsi" w:hAnsiTheme="minorHAnsi" w:cstheme="minorHAnsi"/>
        </w:rPr>
        <w:t>There is an ammonia reference limit of 10 mg/L for the indus</w:t>
      </w:r>
      <w:r>
        <w:rPr>
          <w:rFonts w:asciiTheme="minorHAnsi" w:hAnsiTheme="minorHAnsi" w:cstheme="minorHAnsi"/>
        </w:rPr>
        <w:t>trial stormwater permit</w:t>
      </w:r>
      <w:r w:rsidRPr="002A0183">
        <w:rPr>
          <w:rFonts w:asciiTheme="minorHAnsi" w:hAnsiTheme="minorHAnsi" w:cstheme="minorHAnsi"/>
        </w:rPr>
        <w:t>, but this reference is based on an EPA limit, rather than state water quality standards. In the situation where a 1200Z permit is discharging to a s</w:t>
      </w:r>
      <w:r>
        <w:rPr>
          <w:rFonts w:asciiTheme="minorHAnsi" w:hAnsiTheme="minorHAnsi" w:cstheme="minorHAnsi"/>
        </w:rPr>
        <w:t xml:space="preserve">tream impaired for ammonia, DEQ would base the benchmark </w:t>
      </w:r>
      <w:r w:rsidRPr="002A0183">
        <w:rPr>
          <w:rFonts w:asciiTheme="minorHAnsi" w:hAnsiTheme="minorHAnsi" w:cstheme="minorHAnsi"/>
        </w:rPr>
        <w:t>on the state water quality standard</w:t>
      </w:r>
      <w:r>
        <w:rPr>
          <w:rFonts w:asciiTheme="minorHAnsi" w:hAnsiTheme="minorHAnsi" w:cstheme="minorHAnsi"/>
        </w:rPr>
        <w:t>. DEQ staff may need to evaluate options in developing an appropriate ammonia benchmark for discharges to ammonia-impaired waterbodies, given that the ammonia criteria are dependent on pH and temperature.</w:t>
      </w:r>
    </w:p>
    <w:p w:rsidR="00483E60" w:rsidRDefault="00483E60" w:rsidP="00483E60">
      <w:pPr>
        <w:ind w:left="2160"/>
        <w:rPr>
          <w:rFonts w:asciiTheme="minorHAnsi" w:hAnsiTheme="minorHAnsi" w:cstheme="minorHAnsi"/>
        </w:rPr>
      </w:pPr>
    </w:p>
    <w:p w:rsidR="00483E60" w:rsidRDefault="00483E60" w:rsidP="00483E60">
      <w:pPr>
        <w:ind w:left="2160"/>
        <w:rPr>
          <w:rFonts w:asciiTheme="minorHAnsi" w:hAnsiTheme="minorHAnsi" w:cstheme="minorHAnsi"/>
        </w:rPr>
      </w:pPr>
      <w:r>
        <w:rPr>
          <w:rFonts w:asciiTheme="minorHAnsi" w:hAnsiTheme="minorHAnsi" w:cstheme="minorHAnsi"/>
        </w:rPr>
        <w:t>It is not likely that changing the ammonia criteria would affect DEQ staff that administers MS4 and construction permits because</w:t>
      </w:r>
      <w:r w:rsidRPr="00FD64C1">
        <w:rPr>
          <w:rFonts w:asciiTheme="minorHAnsi" w:hAnsiTheme="minorHAnsi" w:cstheme="minorHAnsi"/>
        </w:rPr>
        <w:t xml:space="preserve"> </w:t>
      </w:r>
      <w:r>
        <w:rPr>
          <w:rFonts w:asciiTheme="minorHAnsi" w:hAnsiTheme="minorHAnsi" w:cstheme="minorHAnsi"/>
        </w:rPr>
        <w:t xml:space="preserve">these permits do not require ammonia monitoring. </w:t>
      </w:r>
    </w:p>
    <w:p w:rsidR="00483E60" w:rsidRDefault="00483E60" w:rsidP="00483E60">
      <w:pPr>
        <w:ind w:left="1800"/>
        <w:rPr>
          <w:rFonts w:asciiTheme="minorHAnsi" w:hAnsiTheme="minorHAnsi" w:cstheme="minorHAnsi"/>
        </w:rPr>
      </w:pPr>
    </w:p>
    <w:p w:rsidR="00483E60" w:rsidRDefault="00483E60" w:rsidP="00483E60">
      <w:pPr>
        <w:ind w:left="180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spacing w:after="120"/>
        <w:ind w:left="1440" w:right="14"/>
        <w:rPr>
          <w:rFonts w:asciiTheme="minorHAnsi" w:hAnsiTheme="minorHAnsi" w:cstheme="minorHAnsi"/>
        </w:rPr>
      </w:pPr>
    </w:p>
    <w:p w:rsidR="00483E60" w:rsidRDefault="00483E60" w:rsidP="00483E60">
      <w:pPr>
        <w:spacing w:after="120"/>
        <w:ind w:left="1440" w:right="14"/>
        <w:rPr>
          <w:rFonts w:asciiTheme="minorHAnsi" w:hAnsiTheme="minorHAnsi" w:cstheme="minorHAnsi"/>
          <w:bCs/>
          <w:i/>
          <w:color w:val="000000" w:themeColor="text1"/>
        </w:rPr>
      </w:pPr>
      <w:r w:rsidRPr="002B580C">
        <w:rPr>
          <w:rFonts w:asciiTheme="minorHAnsi" w:hAnsiTheme="minorHAnsi" w:cstheme="minorHAnsi"/>
          <w:bCs/>
          <w:i/>
          <w:color w:val="000000" w:themeColor="text1"/>
        </w:rPr>
        <w:t>401 Certification Program</w:t>
      </w:r>
    </w:p>
    <w:p w:rsidR="00483E60" w:rsidRDefault="00483E60" w:rsidP="00483E60">
      <w:pPr>
        <w:ind w:left="1800"/>
        <w:rPr>
          <w:rFonts w:asciiTheme="minorHAnsi" w:hAnsiTheme="minorHAnsi" w:cstheme="minorHAnsi"/>
        </w:rPr>
      </w:pPr>
      <w:r>
        <w:rPr>
          <w:rFonts w:asciiTheme="minorHAnsi" w:hAnsiTheme="minorHAnsi" w:cstheme="minorHAnsi"/>
        </w:rPr>
        <w:t xml:space="preserve">Generally, the proposed ammonia criteria would not affect </w:t>
      </w:r>
      <w:r w:rsidRPr="005F1B4D">
        <w:rPr>
          <w:rFonts w:asciiTheme="minorHAnsi" w:hAnsiTheme="minorHAnsi" w:cstheme="minorHAnsi"/>
        </w:rPr>
        <w:t>issu</w:t>
      </w:r>
      <w:r>
        <w:rPr>
          <w:rFonts w:asciiTheme="minorHAnsi" w:hAnsiTheme="minorHAnsi" w:cstheme="minorHAnsi"/>
        </w:rPr>
        <w:t xml:space="preserve">ing </w:t>
      </w:r>
      <w:r w:rsidRPr="005F1B4D">
        <w:rPr>
          <w:rFonts w:asciiTheme="minorHAnsi" w:hAnsiTheme="minorHAnsi" w:cstheme="minorHAnsi"/>
        </w:rPr>
        <w:t xml:space="preserve">Clean Water Act section 401 certifications </w:t>
      </w:r>
      <w:r>
        <w:rPr>
          <w:rFonts w:asciiTheme="minorHAnsi" w:hAnsiTheme="minorHAnsi" w:cstheme="minorHAnsi"/>
        </w:rPr>
        <w:t xml:space="preserve">either directly or indirectly. Water quality </w:t>
      </w:r>
      <w:r w:rsidRPr="005F1B4D">
        <w:rPr>
          <w:rFonts w:asciiTheme="minorHAnsi" w:hAnsiTheme="minorHAnsi" w:cstheme="minorHAnsi"/>
        </w:rPr>
        <w:t>parameters of interest</w:t>
      </w:r>
      <w:r>
        <w:rPr>
          <w:rFonts w:asciiTheme="minorHAnsi" w:hAnsiTheme="minorHAnsi" w:cstheme="minorHAnsi"/>
        </w:rPr>
        <w:t xml:space="preserve"> in 401 activities, such as fill and removal projects in a stream or hydropower projects </w:t>
      </w:r>
      <w:r w:rsidRPr="005F1B4D">
        <w:rPr>
          <w:rFonts w:asciiTheme="minorHAnsi" w:hAnsiTheme="minorHAnsi" w:cstheme="minorHAnsi"/>
        </w:rPr>
        <w:t>are typically conventiona</w:t>
      </w:r>
      <w:r>
        <w:rPr>
          <w:rFonts w:asciiTheme="minorHAnsi" w:hAnsiTheme="minorHAnsi" w:cstheme="minorHAnsi"/>
        </w:rPr>
        <w:t xml:space="preserve">l pollutants, such as </w:t>
      </w:r>
      <w:r w:rsidRPr="005F1B4D">
        <w:rPr>
          <w:rFonts w:asciiTheme="minorHAnsi" w:hAnsiTheme="minorHAnsi" w:cstheme="minorHAnsi"/>
        </w:rPr>
        <w:t>dissolved oxygen, turbidity,</w:t>
      </w:r>
      <w:r>
        <w:rPr>
          <w:rFonts w:asciiTheme="minorHAnsi" w:hAnsiTheme="minorHAnsi" w:cstheme="minorHAnsi"/>
        </w:rPr>
        <w:t xml:space="preserve"> and temperature—not ammonia</w:t>
      </w:r>
      <w:r w:rsidRPr="005F1B4D">
        <w:rPr>
          <w:rFonts w:asciiTheme="minorHAnsi" w:hAnsiTheme="minorHAnsi" w:cstheme="minorHAnsi"/>
        </w:rPr>
        <w:t xml:space="preserve">. </w:t>
      </w:r>
    </w:p>
    <w:p w:rsidR="00483E60" w:rsidRDefault="00483E60" w:rsidP="00483E60">
      <w:pPr>
        <w:spacing w:after="120"/>
        <w:ind w:left="1800" w:right="14"/>
        <w:rPr>
          <w:rFonts w:asciiTheme="minorHAnsi" w:hAnsiTheme="minorHAnsi" w:cstheme="minorHAnsi"/>
          <w:bCs/>
          <w:color w:val="000000" w:themeColor="text1"/>
        </w:rPr>
      </w:pPr>
    </w:p>
    <w:p w:rsidR="00483E60" w:rsidRPr="00564105" w:rsidRDefault="00483E60" w:rsidP="00483E60">
      <w:pPr>
        <w:spacing w:after="120"/>
        <w:ind w:left="1080" w:right="14"/>
        <w:rPr>
          <w:rFonts w:asciiTheme="majorHAnsi" w:hAnsiTheme="majorHAnsi" w:cstheme="majorHAnsi"/>
          <w:bCs/>
          <w:color w:val="000000" w:themeColor="text1"/>
          <w:sz w:val="20"/>
          <w:szCs w:val="20"/>
        </w:rPr>
      </w:pPr>
      <w:r w:rsidRPr="00307CD9">
        <w:rPr>
          <w:rFonts w:asciiTheme="majorHAnsi" w:hAnsiTheme="majorHAnsi" w:cstheme="majorHAnsi"/>
          <w:bCs/>
          <w:color w:val="000000" w:themeColor="text1"/>
          <w:sz w:val="20"/>
          <w:szCs w:val="20"/>
        </w:rPr>
        <w:t xml:space="preserve">Other State </w:t>
      </w:r>
      <w:r>
        <w:rPr>
          <w:rFonts w:asciiTheme="majorHAnsi" w:hAnsiTheme="majorHAnsi" w:cstheme="majorHAnsi"/>
          <w:bCs/>
          <w:color w:val="000000" w:themeColor="text1"/>
          <w:sz w:val="20"/>
          <w:szCs w:val="20"/>
        </w:rPr>
        <w:t>P</w:t>
      </w:r>
      <w:r w:rsidRPr="00307CD9">
        <w:rPr>
          <w:rFonts w:asciiTheme="majorHAnsi" w:hAnsiTheme="majorHAnsi" w:cstheme="majorHAnsi"/>
          <w:bCs/>
          <w:color w:val="000000" w:themeColor="text1"/>
          <w:sz w:val="20"/>
          <w:szCs w:val="20"/>
        </w:rPr>
        <w:t xml:space="preserve">ermitting </w:t>
      </w:r>
      <w:r>
        <w:rPr>
          <w:rFonts w:asciiTheme="majorHAnsi" w:hAnsiTheme="majorHAnsi" w:cstheme="majorHAnsi"/>
          <w:bCs/>
          <w:color w:val="000000" w:themeColor="text1"/>
          <w:sz w:val="20"/>
          <w:szCs w:val="20"/>
        </w:rPr>
        <w:t>A</w:t>
      </w:r>
      <w:r w:rsidRPr="00307CD9">
        <w:rPr>
          <w:rFonts w:asciiTheme="majorHAnsi" w:hAnsiTheme="majorHAnsi" w:cstheme="majorHAnsi"/>
          <w:bCs/>
          <w:color w:val="000000" w:themeColor="text1"/>
          <w:sz w:val="20"/>
          <w:szCs w:val="20"/>
        </w:rPr>
        <w:t>gencies</w:t>
      </w:r>
    </w:p>
    <w:p w:rsidR="00483E60" w:rsidRDefault="00483E60" w:rsidP="00483E60">
      <w:pPr>
        <w:ind w:left="1440"/>
        <w:rPr>
          <w:rFonts w:asciiTheme="minorHAnsi" w:hAnsiTheme="minorHAnsi" w:cstheme="minorHAnsi"/>
          <w:color w:val="000000"/>
        </w:rPr>
      </w:pPr>
      <w:r w:rsidRPr="00375AE5">
        <w:rPr>
          <w:rFonts w:asciiTheme="minorHAnsi" w:hAnsiTheme="minorHAnsi" w:cstheme="minorHAnsi"/>
          <w:color w:val="000000"/>
        </w:rPr>
        <w:t xml:space="preserve">DEQ does not anticipate </w:t>
      </w:r>
      <w:r>
        <w:rPr>
          <w:rFonts w:asciiTheme="minorHAnsi" w:hAnsiTheme="minorHAnsi" w:cstheme="minorHAnsi"/>
          <w:color w:val="000000"/>
        </w:rPr>
        <w:t xml:space="preserve">the proposed rules would have a direct or indirect affect on </w:t>
      </w:r>
      <w:r w:rsidRPr="00375AE5">
        <w:rPr>
          <w:rFonts w:asciiTheme="minorHAnsi" w:hAnsiTheme="minorHAnsi" w:cstheme="minorHAnsi"/>
          <w:color w:val="000000"/>
        </w:rPr>
        <w:t>other state agencies</w:t>
      </w:r>
      <w:r w:rsidRPr="00E14CE9">
        <w:rPr>
          <w:rFonts w:asciiTheme="minorHAnsi" w:hAnsiTheme="minorHAnsi" w:cstheme="minorHAnsi"/>
          <w:color w:val="000000"/>
        </w:rPr>
        <w:t xml:space="preserve"> </w:t>
      </w:r>
      <w:r>
        <w:rPr>
          <w:rFonts w:asciiTheme="minorHAnsi" w:hAnsiTheme="minorHAnsi" w:cstheme="minorHAnsi"/>
          <w:color w:val="000000"/>
        </w:rPr>
        <w:t xml:space="preserve">or </w:t>
      </w:r>
      <w:r w:rsidRPr="00375AE5">
        <w:rPr>
          <w:rFonts w:asciiTheme="minorHAnsi" w:hAnsiTheme="minorHAnsi" w:cstheme="minorHAnsi"/>
          <w:color w:val="000000"/>
        </w:rPr>
        <w:t>change their involvement</w:t>
      </w:r>
      <w:r>
        <w:rPr>
          <w:rFonts w:asciiTheme="minorHAnsi" w:hAnsiTheme="minorHAnsi" w:cstheme="minorHAnsi"/>
          <w:color w:val="000000"/>
        </w:rPr>
        <w:t xml:space="preserve"> or the general permits they administer. </w:t>
      </w:r>
      <w:r w:rsidRPr="00375AE5">
        <w:rPr>
          <w:rFonts w:asciiTheme="minorHAnsi" w:hAnsiTheme="minorHAnsi" w:cstheme="minorHAnsi"/>
          <w:color w:val="000000"/>
        </w:rPr>
        <w:t xml:space="preserve">DEQ and other state agencies, such as </w:t>
      </w:r>
      <w:r>
        <w:rPr>
          <w:rFonts w:asciiTheme="minorHAnsi" w:hAnsiTheme="minorHAnsi" w:cstheme="minorHAnsi"/>
          <w:color w:val="000000"/>
        </w:rPr>
        <w:t xml:space="preserve">Oregon Department of Geology and Mineral Industries and Department of Agriculture, </w:t>
      </w:r>
      <w:r w:rsidRPr="00375AE5">
        <w:rPr>
          <w:rFonts w:asciiTheme="minorHAnsi" w:hAnsiTheme="minorHAnsi" w:cstheme="minorHAnsi"/>
          <w:color w:val="000000"/>
        </w:rPr>
        <w:t>have roles and responsibilities in administering general permits</w:t>
      </w:r>
      <w:r>
        <w:rPr>
          <w:rFonts w:asciiTheme="minorHAnsi" w:hAnsiTheme="minorHAnsi" w:cstheme="minorHAnsi"/>
          <w:color w:val="000000"/>
        </w:rPr>
        <w:t>. G</w:t>
      </w:r>
      <w:r w:rsidRPr="00375AE5">
        <w:rPr>
          <w:rFonts w:asciiTheme="minorHAnsi" w:hAnsiTheme="minorHAnsi" w:cstheme="minorHAnsi"/>
          <w:color w:val="000000"/>
        </w:rPr>
        <w:t>enerally</w:t>
      </w:r>
      <w:r>
        <w:rPr>
          <w:rFonts w:asciiTheme="minorHAnsi" w:hAnsiTheme="minorHAnsi" w:cstheme="minorHAnsi"/>
          <w:color w:val="000000"/>
        </w:rPr>
        <w:t>,</w:t>
      </w:r>
      <w:r w:rsidRPr="00375AE5">
        <w:rPr>
          <w:rFonts w:asciiTheme="minorHAnsi" w:hAnsiTheme="minorHAnsi" w:cstheme="minorHAnsi"/>
          <w:color w:val="000000"/>
        </w:rPr>
        <w:t xml:space="preserve"> DEQ is responsible for administering the NPDES program</w:t>
      </w:r>
      <w:r>
        <w:rPr>
          <w:rFonts w:asciiTheme="minorHAnsi" w:hAnsiTheme="minorHAnsi" w:cstheme="minorHAnsi"/>
          <w:color w:val="000000"/>
        </w:rPr>
        <w:t xml:space="preserve">, which </w:t>
      </w:r>
      <w:r w:rsidRPr="00375AE5">
        <w:rPr>
          <w:rFonts w:asciiTheme="minorHAnsi" w:hAnsiTheme="minorHAnsi" w:cstheme="minorHAnsi"/>
          <w:color w:val="000000"/>
        </w:rPr>
        <w:t>regulates waste discharges to waters of the state.</w:t>
      </w:r>
    </w:p>
    <w:p w:rsidR="00483E60" w:rsidRDefault="00483E60" w:rsidP="00483E60">
      <w:pPr>
        <w:pStyle w:val="ListParagraph"/>
        <w:spacing w:after="120"/>
        <w:ind w:left="1080" w:right="14"/>
        <w:rPr>
          <w:rFonts w:asciiTheme="minorHAnsi" w:hAnsiTheme="minorHAnsi" w:cstheme="minorHAnsi"/>
          <w:bCs/>
          <w:color w:val="000000" w:themeColor="text1"/>
        </w:rPr>
      </w:pPr>
    </w:p>
    <w:p w:rsidR="00483E60" w:rsidRPr="00564105" w:rsidRDefault="00483E60" w:rsidP="00483E60">
      <w:pPr>
        <w:ind w:left="1080" w:right="14"/>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t>DEQ Integrated Report Program</w:t>
      </w:r>
    </w:p>
    <w:p w:rsidR="00483E60" w:rsidRDefault="00483E60" w:rsidP="00483E60">
      <w:pPr>
        <w:ind w:left="1080" w:right="14"/>
        <w:rPr>
          <w:rFonts w:asciiTheme="minorHAnsi" w:hAnsiTheme="minorHAnsi" w:cstheme="minorHAnsi"/>
          <w:color w:val="000000"/>
        </w:rPr>
      </w:pPr>
    </w:p>
    <w:p w:rsidR="00483E60" w:rsidRDefault="00483E60" w:rsidP="00483E60">
      <w:pPr>
        <w:ind w:left="1440" w:right="14"/>
        <w:rPr>
          <w:rFonts w:asciiTheme="minorHAnsi" w:hAnsiTheme="minorHAnsi" w:cstheme="minorHAnsi"/>
          <w:color w:val="000000"/>
        </w:rPr>
      </w:pPr>
      <w:r>
        <w:rPr>
          <w:rFonts w:asciiTheme="minorHAnsi" w:hAnsiTheme="minorHAnsi" w:cstheme="minorHAnsi"/>
          <w:color w:val="000000"/>
        </w:rPr>
        <w:t>Direct Impacts</w:t>
      </w:r>
    </w:p>
    <w:p w:rsidR="00483E60" w:rsidRDefault="00483E60" w:rsidP="00483E60">
      <w:pPr>
        <w:ind w:left="144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sidRPr="0057523F">
        <w:rPr>
          <w:rFonts w:asciiTheme="minorHAnsi" w:hAnsiTheme="minorHAnsi" w:cstheme="minorHAnsi"/>
          <w:color w:val="000000"/>
        </w:rPr>
        <w:t>The proposed ammonia criteria may affect current 303(d) li</w:t>
      </w:r>
      <w:r>
        <w:rPr>
          <w:rFonts w:asciiTheme="minorHAnsi" w:hAnsiTheme="minorHAnsi" w:cstheme="minorHAnsi"/>
          <w:color w:val="000000"/>
        </w:rPr>
        <w:t xml:space="preserve">stings for ammonia and DEQ staff </w:t>
      </w:r>
      <w:proofErr w:type="gramStart"/>
      <w:r>
        <w:rPr>
          <w:rFonts w:asciiTheme="minorHAnsi" w:hAnsiTheme="minorHAnsi" w:cstheme="minorHAnsi"/>
          <w:color w:val="000000"/>
        </w:rPr>
        <w:t>who</w:t>
      </w:r>
      <w:proofErr w:type="gramEnd"/>
      <w:r>
        <w:rPr>
          <w:rFonts w:asciiTheme="minorHAnsi" w:hAnsiTheme="minorHAnsi" w:cstheme="minorHAnsi"/>
          <w:color w:val="000000"/>
        </w:rPr>
        <w:t xml:space="preserve"> develop the Integrated Report. B</w:t>
      </w:r>
      <w:r w:rsidRPr="0057523F">
        <w:rPr>
          <w:rFonts w:asciiTheme="minorHAnsi" w:hAnsiTheme="minorHAnsi" w:cstheme="minorHAnsi"/>
          <w:color w:val="000000"/>
        </w:rPr>
        <w:t>ased on the 2010 Integrated Report there are 15 waterbodies impaired for ammonia</w:t>
      </w:r>
      <w:r>
        <w:rPr>
          <w:rFonts w:asciiTheme="minorHAnsi" w:hAnsiTheme="minorHAnsi" w:cstheme="minorHAnsi"/>
          <w:color w:val="000000"/>
        </w:rPr>
        <w:t>, f</w:t>
      </w:r>
      <w:r w:rsidRPr="0057523F">
        <w:rPr>
          <w:rFonts w:asciiTheme="minorHAnsi" w:hAnsiTheme="minorHAnsi" w:cstheme="minorHAnsi"/>
          <w:color w:val="000000"/>
        </w:rPr>
        <w:t>ive need T</w:t>
      </w:r>
      <w:r>
        <w:rPr>
          <w:rFonts w:asciiTheme="minorHAnsi" w:hAnsiTheme="minorHAnsi" w:cstheme="minorHAnsi"/>
          <w:color w:val="000000"/>
        </w:rPr>
        <w:t xml:space="preserve">otal </w:t>
      </w:r>
      <w:r w:rsidRPr="0057523F">
        <w:rPr>
          <w:rFonts w:asciiTheme="minorHAnsi" w:hAnsiTheme="minorHAnsi" w:cstheme="minorHAnsi"/>
          <w:color w:val="000000"/>
        </w:rPr>
        <w:t>M</w:t>
      </w:r>
      <w:r>
        <w:rPr>
          <w:rFonts w:asciiTheme="minorHAnsi" w:hAnsiTheme="minorHAnsi" w:cstheme="minorHAnsi"/>
          <w:color w:val="000000"/>
        </w:rPr>
        <w:t xml:space="preserve">aximum </w:t>
      </w:r>
      <w:r w:rsidRPr="0057523F">
        <w:rPr>
          <w:rFonts w:asciiTheme="minorHAnsi" w:hAnsiTheme="minorHAnsi" w:cstheme="minorHAnsi"/>
          <w:color w:val="000000"/>
        </w:rPr>
        <w:t>D</w:t>
      </w:r>
      <w:r>
        <w:rPr>
          <w:rFonts w:asciiTheme="minorHAnsi" w:hAnsiTheme="minorHAnsi" w:cstheme="minorHAnsi"/>
          <w:color w:val="000000"/>
        </w:rPr>
        <w:t xml:space="preserve">aily </w:t>
      </w:r>
      <w:r w:rsidRPr="0057523F">
        <w:rPr>
          <w:rFonts w:asciiTheme="minorHAnsi" w:hAnsiTheme="minorHAnsi" w:cstheme="minorHAnsi"/>
          <w:color w:val="000000"/>
        </w:rPr>
        <w:t>L</w:t>
      </w:r>
      <w:r>
        <w:rPr>
          <w:rFonts w:asciiTheme="minorHAnsi" w:hAnsiTheme="minorHAnsi" w:cstheme="minorHAnsi"/>
          <w:color w:val="000000"/>
        </w:rPr>
        <w:t>oads</w:t>
      </w:r>
      <w:r w:rsidRPr="0057523F">
        <w:rPr>
          <w:rFonts w:asciiTheme="minorHAnsi" w:hAnsiTheme="minorHAnsi" w:cstheme="minorHAnsi"/>
          <w:color w:val="000000"/>
        </w:rPr>
        <w:t xml:space="preserve"> and ten have approved TMDLs or other control measures in place. </w:t>
      </w:r>
      <w:r>
        <w:rPr>
          <w:rFonts w:asciiTheme="minorHAnsi" w:hAnsiTheme="minorHAnsi" w:cstheme="minorHAnsi"/>
          <w:color w:val="000000"/>
        </w:rPr>
        <w:t xml:space="preserve">DEQ’s Integrated Report staff use the chronic criteria for ammonia to evaluate whether waterbodies are meeting state water quality standards. DEQ expects </w:t>
      </w:r>
      <w:r w:rsidRPr="0057523F">
        <w:rPr>
          <w:rFonts w:asciiTheme="minorHAnsi" w:hAnsiTheme="minorHAnsi" w:cstheme="minorHAnsi"/>
          <w:color w:val="000000"/>
        </w:rPr>
        <w:t>the propose</w:t>
      </w:r>
      <w:r>
        <w:rPr>
          <w:rFonts w:asciiTheme="minorHAnsi" w:hAnsiTheme="minorHAnsi" w:cstheme="minorHAnsi"/>
          <w:color w:val="000000"/>
        </w:rPr>
        <w:t xml:space="preserve">d chronic criteria </w:t>
      </w:r>
      <w:r w:rsidRPr="0057523F">
        <w:rPr>
          <w:rFonts w:asciiTheme="minorHAnsi" w:hAnsiTheme="minorHAnsi" w:cstheme="minorHAnsi"/>
          <w:color w:val="000000"/>
        </w:rPr>
        <w:t>to be less stringent than Oregon’s current chronic criteria for ammonia</w:t>
      </w:r>
      <w:r>
        <w:rPr>
          <w:rFonts w:asciiTheme="minorHAnsi" w:hAnsiTheme="minorHAnsi" w:cstheme="minorHAnsi"/>
          <w:color w:val="000000"/>
        </w:rPr>
        <w:t>; therefore,</w:t>
      </w:r>
      <w:r w:rsidRPr="0057523F">
        <w:rPr>
          <w:rFonts w:asciiTheme="minorHAnsi" w:hAnsiTheme="minorHAnsi" w:cstheme="minorHAnsi"/>
          <w:color w:val="000000"/>
        </w:rPr>
        <w:t xml:space="preserve"> DEQ may propose delist</w:t>
      </w:r>
      <w:r>
        <w:rPr>
          <w:rFonts w:asciiTheme="minorHAnsi" w:hAnsiTheme="minorHAnsi" w:cstheme="minorHAnsi"/>
          <w:color w:val="000000"/>
        </w:rPr>
        <w:t>ing</w:t>
      </w:r>
      <w:r w:rsidRPr="0057523F">
        <w:rPr>
          <w:rFonts w:asciiTheme="minorHAnsi" w:hAnsiTheme="minorHAnsi" w:cstheme="minorHAnsi"/>
          <w:color w:val="000000"/>
        </w:rPr>
        <w:t xml:space="preserve"> waterbodies where </w:t>
      </w:r>
      <w:r>
        <w:rPr>
          <w:rFonts w:asciiTheme="minorHAnsi" w:hAnsiTheme="minorHAnsi" w:cstheme="minorHAnsi"/>
          <w:color w:val="000000"/>
        </w:rPr>
        <w:t xml:space="preserve">data shows that </w:t>
      </w:r>
      <w:r w:rsidRPr="0057523F">
        <w:rPr>
          <w:rFonts w:asciiTheme="minorHAnsi" w:hAnsiTheme="minorHAnsi" w:cstheme="minorHAnsi"/>
          <w:color w:val="000000"/>
        </w:rPr>
        <w:t>waterbodies meet</w:t>
      </w:r>
      <w:r>
        <w:rPr>
          <w:rFonts w:asciiTheme="minorHAnsi" w:hAnsiTheme="minorHAnsi" w:cstheme="minorHAnsi"/>
          <w:color w:val="000000"/>
        </w:rPr>
        <w:t xml:space="preserve"> the revised</w:t>
      </w:r>
      <w:r w:rsidRPr="0057523F">
        <w:rPr>
          <w:rFonts w:asciiTheme="minorHAnsi" w:hAnsiTheme="minorHAnsi" w:cstheme="minorHAnsi"/>
          <w:color w:val="000000"/>
        </w:rPr>
        <w:t xml:space="preserve"> ammonia criteria. </w:t>
      </w:r>
      <w:r w:rsidRPr="0057523F" w:rsidDel="0098782D">
        <w:rPr>
          <w:rFonts w:asciiTheme="minorHAnsi" w:hAnsiTheme="minorHAnsi" w:cstheme="minorHAnsi"/>
          <w:color w:val="000000"/>
        </w:rPr>
        <w:t xml:space="preserve">DEQ will reassess waterbodies </w:t>
      </w:r>
      <w:r w:rsidDel="0098782D">
        <w:rPr>
          <w:rFonts w:asciiTheme="minorHAnsi" w:hAnsiTheme="minorHAnsi" w:cstheme="minorHAnsi"/>
          <w:color w:val="000000"/>
        </w:rPr>
        <w:t xml:space="preserve">using the new approved </w:t>
      </w:r>
      <w:r w:rsidRPr="0057523F" w:rsidDel="0098782D">
        <w:rPr>
          <w:rFonts w:asciiTheme="minorHAnsi" w:hAnsiTheme="minorHAnsi" w:cstheme="minorHAnsi"/>
          <w:color w:val="000000"/>
        </w:rPr>
        <w:t>ammonia</w:t>
      </w:r>
      <w:r w:rsidDel="0098782D">
        <w:rPr>
          <w:rFonts w:asciiTheme="minorHAnsi" w:hAnsiTheme="minorHAnsi" w:cstheme="minorHAnsi"/>
          <w:color w:val="000000"/>
        </w:rPr>
        <w:t xml:space="preserve"> criteria in the next cycle of the </w:t>
      </w:r>
      <w:r w:rsidRPr="0057523F" w:rsidDel="0098782D">
        <w:rPr>
          <w:rFonts w:asciiTheme="minorHAnsi" w:hAnsiTheme="minorHAnsi" w:cstheme="minorHAnsi"/>
          <w:color w:val="000000"/>
        </w:rPr>
        <w:t>Integrated Report.</w:t>
      </w:r>
      <w:r w:rsidDel="0098782D">
        <w:rPr>
          <w:rFonts w:asciiTheme="minorHAnsi" w:hAnsiTheme="minorHAnsi" w:cstheme="minorHAnsi"/>
          <w:color w:val="000000"/>
        </w:rPr>
        <w:t xml:space="preserve"> </w:t>
      </w:r>
    </w:p>
    <w:p w:rsidR="00483E60" w:rsidRDefault="00483E60" w:rsidP="00483E60">
      <w:pPr>
        <w:ind w:left="1800" w:right="14"/>
        <w:rPr>
          <w:rFonts w:asciiTheme="minorHAnsi" w:hAnsiTheme="minorHAnsi" w:cstheme="minorHAnsi"/>
          <w:color w:val="000000"/>
        </w:rPr>
      </w:pPr>
    </w:p>
    <w:p w:rsidR="00483E60" w:rsidRDefault="00483E60" w:rsidP="00483E60">
      <w:pPr>
        <w:ind w:left="1800" w:right="14"/>
        <w:rPr>
          <w:rFonts w:asciiTheme="minorHAnsi" w:hAnsiTheme="minorHAnsi" w:cstheme="minorHAnsi"/>
          <w:color w:val="000000"/>
        </w:rPr>
      </w:pPr>
      <w:r>
        <w:rPr>
          <w:rFonts w:asciiTheme="minorHAnsi" w:hAnsiTheme="minorHAnsi" w:cstheme="minorHAnsi"/>
          <w:color w:val="000000"/>
        </w:rPr>
        <w:t xml:space="preserve">Revising state criteria for a pollutant, particularly when DEQ must calculate </w:t>
      </w:r>
      <w:proofErr w:type="gramStart"/>
      <w:r>
        <w:rPr>
          <w:rFonts w:asciiTheme="minorHAnsi" w:hAnsiTheme="minorHAnsi" w:cstheme="minorHAnsi"/>
          <w:color w:val="000000"/>
        </w:rPr>
        <w:t>criteria</w:t>
      </w:r>
      <w:proofErr w:type="gramEnd"/>
      <w:r>
        <w:rPr>
          <w:rFonts w:asciiTheme="minorHAnsi" w:hAnsiTheme="minorHAnsi" w:cstheme="minorHAnsi"/>
          <w:color w:val="000000"/>
        </w:rPr>
        <w:t xml:space="preserve"> using an equation that accounts for different pH and temperature variables requires additional staff time to incorporate those changes into the assessment.</w:t>
      </w:r>
    </w:p>
    <w:p w:rsidR="00483E60" w:rsidRDefault="00483E60" w:rsidP="00483E60">
      <w:pPr>
        <w:ind w:left="1440" w:right="14"/>
        <w:rPr>
          <w:rFonts w:asciiTheme="minorHAnsi" w:hAnsiTheme="minorHAnsi" w:cstheme="minorHAnsi"/>
          <w:color w:val="000000"/>
        </w:rPr>
      </w:pPr>
    </w:p>
    <w:p w:rsidR="00483E60" w:rsidRDefault="00483E60" w:rsidP="00483E60">
      <w:pPr>
        <w:ind w:left="144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rsidR="00483E60" w:rsidRDefault="00483E60" w:rsidP="00483E60">
      <w:pPr>
        <w:ind w:left="1080"/>
        <w:rPr>
          <w:rFonts w:asciiTheme="majorHAnsi" w:hAnsiTheme="majorHAnsi" w:cstheme="majorHAnsi"/>
          <w:bCs/>
          <w:color w:val="000000" w:themeColor="text1"/>
          <w:sz w:val="22"/>
          <w:szCs w:val="22"/>
        </w:rPr>
      </w:pPr>
    </w:p>
    <w:p w:rsidR="00483E60" w:rsidRDefault="00483E60" w:rsidP="00483E60">
      <w:pPr>
        <w:ind w:left="1080"/>
        <w:rPr>
          <w:rFonts w:asciiTheme="majorHAnsi" w:hAnsiTheme="majorHAnsi" w:cstheme="majorHAnsi"/>
          <w:bCs/>
          <w:color w:val="000000" w:themeColor="text1"/>
          <w:sz w:val="22"/>
          <w:szCs w:val="22"/>
        </w:rPr>
        <w:sectPr w:rsidR="00483E60" w:rsidSect="00B34CF8">
          <w:pgSz w:w="12240" w:h="15840"/>
          <w:pgMar w:top="1080" w:right="990" w:bottom="1080" w:left="360" w:header="720" w:footer="720" w:gutter="432"/>
          <w:cols w:space="720"/>
          <w:docGrid w:linePitch="360"/>
        </w:sectPr>
      </w:pPr>
    </w:p>
    <w:p w:rsidR="00483E60" w:rsidRPr="00564105" w:rsidRDefault="00483E60" w:rsidP="00483E60">
      <w:pPr>
        <w:ind w:left="1080"/>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lastRenderedPageBreak/>
        <w:t>DEQ Total Maximum Daily Load Program</w:t>
      </w:r>
    </w:p>
    <w:p w:rsidR="00483E60" w:rsidRDefault="00483E60" w:rsidP="00483E60">
      <w:pPr>
        <w:ind w:left="108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Direct Impacts</w:t>
      </w:r>
    </w:p>
    <w:p w:rsidR="00483E60" w:rsidRDefault="00483E60" w:rsidP="00483E60">
      <w:pPr>
        <w:ind w:left="144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 xml:space="preserve">Revised ammonia criteria </w:t>
      </w:r>
      <w:r w:rsidRPr="005E22AD">
        <w:rPr>
          <w:rFonts w:asciiTheme="minorHAnsi" w:hAnsiTheme="minorHAnsi" w:cstheme="minorHAnsi"/>
        </w:rPr>
        <w:t xml:space="preserve">would likely increase DEQ staff time by approximately 10 to 50 percent </w:t>
      </w:r>
      <w:r>
        <w:rPr>
          <w:rFonts w:asciiTheme="minorHAnsi" w:hAnsiTheme="minorHAnsi" w:cstheme="minorHAnsi"/>
        </w:rPr>
        <w:t xml:space="preserve">to analyze </w:t>
      </w:r>
      <w:r w:rsidRPr="005E22AD">
        <w:rPr>
          <w:rFonts w:asciiTheme="minorHAnsi" w:hAnsiTheme="minorHAnsi" w:cstheme="minorHAnsi"/>
        </w:rPr>
        <w:t xml:space="preserve">the chronic and acute criteria when establishing </w:t>
      </w:r>
      <w:r>
        <w:rPr>
          <w:rFonts w:asciiTheme="minorHAnsi" w:hAnsiTheme="minorHAnsi" w:cstheme="minorHAnsi"/>
        </w:rPr>
        <w:t>w</w:t>
      </w:r>
      <w:r w:rsidRPr="005E22AD">
        <w:rPr>
          <w:rFonts w:asciiTheme="minorHAnsi" w:hAnsiTheme="minorHAnsi" w:cstheme="minorHAnsi"/>
        </w:rPr>
        <w:t xml:space="preserve">aste </w:t>
      </w:r>
      <w:r>
        <w:rPr>
          <w:rFonts w:asciiTheme="minorHAnsi" w:hAnsiTheme="minorHAnsi" w:cstheme="minorHAnsi"/>
        </w:rPr>
        <w:t>l</w:t>
      </w:r>
      <w:r w:rsidRPr="005E22AD">
        <w:rPr>
          <w:rFonts w:asciiTheme="minorHAnsi" w:hAnsiTheme="minorHAnsi" w:cstheme="minorHAnsi"/>
        </w:rPr>
        <w:t xml:space="preserve">oad </w:t>
      </w:r>
      <w:r>
        <w:rPr>
          <w:rFonts w:asciiTheme="minorHAnsi" w:hAnsiTheme="minorHAnsi" w:cstheme="minorHAnsi"/>
        </w:rPr>
        <w:t>a</w:t>
      </w:r>
      <w:r w:rsidRPr="005E22AD">
        <w:rPr>
          <w:rFonts w:asciiTheme="minorHAnsi" w:hAnsiTheme="minorHAnsi" w:cstheme="minorHAnsi"/>
        </w:rPr>
        <w:t>llocations.</w:t>
      </w:r>
      <w:r w:rsidRPr="0057523F">
        <w:rPr>
          <w:rFonts w:asciiTheme="minorHAnsi" w:hAnsiTheme="minorHAnsi" w:cstheme="minorHAnsi"/>
        </w:rPr>
        <w:t xml:space="preserve"> </w:t>
      </w:r>
    </w:p>
    <w:p w:rsidR="00483E60" w:rsidRDefault="00483E60" w:rsidP="00483E60">
      <w:pPr>
        <w:ind w:left="1800"/>
        <w:rPr>
          <w:rFonts w:asciiTheme="minorHAnsi" w:hAnsiTheme="minorHAnsi" w:cstheme="minorHAnsi"/>
        </w:rPr>
      </w:pPr>
    </w:p>
    <w:p w:rsidR="00483E60" w:rsidRDefault="00483E60" w:rsidP="00483E60">
      <w:pPr>
        <w:ind w:left="1800"/>
        <w:rPr>
          <w:rFonts w:asciiTheme="minorHAnsi" w:hAnsiTheme="minorHAnsi" w:cstheme="minorHAnsi"/>
        </w:rPr>
      </w:pPr>
      <w:r w:rsidRPr="0057523F">
        <w:rPr>
          <w:rFonts w:asciiTheme="minorHAnsi" w:hAnsiTheme="minorHAnsi" w:cstheme="minorHAnsi"/>
        </w:rPr>
        <w:t>There are several waterbodies where</w:t>
      </w:r>
      <w:r>
        <w:rPr>
          <w:rFonts w:asciiTheme="minorHAnsi" w:hAnsiTheme="minorHAnsi" w:cstheme="minorHAnsi"/>
        </w:rPr>
        <w:t xml:space="preserve"> DEQ must develop TMDLs </w:t>
      </w:r>
      <w:r w:rsidRPr="0057523F">
        <w:rPr>
          <w:rFonts w:asciiTheme="minorHAnsi" w:hAnsiTheme="minorHAnsi" w:cstheme="minorHAnsi"/>
        </w:rPr>
        <w:t xml:space="preserve">for ammonia listings. </w:t>
      </w:r>
      <w:r>
        <w:rPr>
          <w:rFonts w:asciiTheme="minorHAnsi" w:hAnsiTheme="minorHAnsi" w:cstheme="minorHAnsi"/>
        </w:rPr>
        <w:t>T</w:t>
      </w:r>
      <w:r w:rsidRPr="0057523F">
        <w:rPr>
          <w:rFonts w:asciiTheme="minorHAnsi" w:hAnsiTheme="minorHAnsi" w:cstheme="minorHAnsi"/>
        </w:rPr>
        <w:t xml:space="preserve">here are </w:t>
      </w:r>
      <w:r>
        <w:rPr>
          <w:rFonts w:asciiTheme="minorHAnsi" w:hAnsiTheme="minorHAnsi" w:cstheme="minorHAnsi"/>
        </w:rPr>
        <w:t xml:space="preserve">also </w:t>
      </w:r>
      <w:r w:rsidRPr="0057523F">
        <w:rPr>
          <w:rFonts w:asciiTheme="minorHAnsi" w:hAnsiTheme="minorHAnsi" w:cstheme="minorHAnsi"/>
        </w:rPr>
        <w:t xml:space="preserve">a number of waterbodies where </w:t>
      </w:r>
      <w:r>
        <w:rPr>
          <w:rFonts w:asciiTheme="minorHAnsi" w:hAnsiTheme="minorHAnsi" w:cstheme="minorHAnsi"/>
        </w:rPr>
        <w:t xml:space="preserve">DEQ has developed </w:t>
      </w:r>
      <w:r w:rsidRPr="0057523F">
        <w:rPr>
          <w:rFonts w:asciiTheme="minorHAnsi" w:hAnsiTheme="minorHAnsi" w:cstheme="minorHAnsi"/>
        </w:rPr>
        <w:t xml:space="preserve">TMDLs to address ammonia impairments. Following adoption and subsequent EPA approval of </w:t>
      </w:r>
      <w:r>
        <w:rPr>
          <w:rFonts w:asciiTheme="minorHAnsi" w:hAnsiTheme="minorHAnsi" w:cstheme="minorHAnsi"/>
        </w:rPr>
        <w:t>the proposed</w:t>
      </w:r>
      <w:r w:rsidRPr="0057523F">
        <w:rPr>
          <w:rFonts w:asciiTheme="minorHAnsi" w:hAnsiTheme="minorHAnsi" w:cstheme="minorHAnsi"/>
        </w:rPr>
        <w:t xml:space="preserve"> ammonia criteria, it is likely that DEQ will need to re-assess waste</w:t>
      </w:r>
      <w:r>
        <w:rPr>
          <w:rFonts w:asciiTheme="minorHAnsi" w:hAnsiTheme="minorHAnsi" w:cstheme="minorHAnsi"/>
        </w:rPr>
        <w:t xml:space="preserve"> </w:t>
      </w:r>
      <w:r w:rsidRPr="0057523F">
        <w:rPr>
          <w:rFonts w:asciiTheme="minorHAnsi" w:hAnsiTheme="minorHAnsi" w:cstheme="minorHAnsi"/>
        </w:rPr>
        <w:t>load and load allocations that DEQ developed for existing ammonia TMDLs to evaluate whether the existing pollutant allocations are still appropriate. For exampl</w:t>
      </w:r>
      <w:r>
        <w:rPr>
          <w:rFonts w:asciiTheme="minorHAnsi" w:hAnsiTheme="minorHAnsi" w:cstheme="minorHAnsi"/>
        </w:rPr>
        <w:t>e, it is not yet clear whether waste load a</w:t>
      </w:r>
      <w:r w:rsidRPr="0057523F">
        <w:rPr>
          <w:rFonts w:asciiTheme="minorHAnsi" w:hAnsiTheme="minorHAnsi" w:cstheme="minorHAnsi"/>
        </w:rPr>
        <w:t xml:space="preserve">llocations would be based on the chronic 30-day rolling average, the 2.5 times the chronic criterion </w:t>
      </w:r>
      <w:r>
        <w:rPr>
          <w:rFonts w:asciiTheme="minorHAnsi" w:hAnsiTheme="minorHAnsi" w:cstheme="minorHAnsi"/>
        </w:rPr>
        <w:t xml:space="preserve">four-day </w:t>
      </w:r>
      <w:r w:rsidRPr="0057523F">
        <w:rPr>
          <w:rFonts w:asciiTheme="minorHAnsi" w:hAnsiTheme="minorHAnsi" w:cstheme="minorHAnsi"/>
        </w:rPr>
        <w:t>average within the 30-day rolling average, or even the ac</w:t>
      </w:r>
      <w:r>
        <w:rPr>
          <w:rFonts w:asciiTheme="minorHAnsi" w:hAnsiTheme="minorHAnsi" w:cstheme="minorHAnsi"/>
        </w:rPr>
        <w:t>ute criteria duration based on a one-hour average</w:t>
      </w:r>
      <w:r w:rsidRPr="0057523F">
        <w:rPr>
          <w:rFonts w:asciiTheme="minorHAnsi" w:hAnsiTheme="minorHAnsi" w:cstheme="minorHAnsi"/>
        </w:rPr>
        <w:t xml:space="preserve">. </w:t>
      </w:r>
      <w:r>
        <w:rPr>
          <w:rFonts w:asciiTheme="minorHAnsi" w:hAnsiTheme="minorHAnsi" w:cstheme="minorHAnsi"/>
        </w:rPr>
        <w:t>DEQ may need to base w</w:t>
      </w:r>
      <w:r w:rsidRPr="0057523F">
        <w:rPr>
          <w:rFonts w:asciiTheme="minorHAnsi" w:hAnsiTheme="minorHAnsi" w:cstheme="minorHAnsi"/>
        </w:rPr>
        <w:t xml:space="preserve">aste </w:t>
      </w:r>
      <w:r>
        <w:rPr>
          <w:rFonts w:asciiTheme="minorHAnsi" w:hAnsiTheme="minorHAnsi" w:cstheme="minorHAnsi"/>
        </w:rPr>
        <w:t>l</w:t>
      </w:r>
      <w:r w:rsidRPr="0057523F">
        <w:rPr>
          <w:rFonts w:asciiTheme="minorHAnsi" w:hAnsiTheme="minorHAnsi" w:cstheme="minorHAnsi"/>
        </w:rPr>
        <w:t xml:space="preserve">oad </w:t>
      </w:r>
      <w:r>
        <w:rPr>
          <w:rFonts w:asciiTheme="minorHAnsi" w:hAnsiTheme="minorHAnsi" w:cstheme="minorHAnsi"/>
        </w:rPr>
        <w:t>a</w:t>
      </w:r>
      <w:r w:rsidRPr="0057523F">
        <w:rPr>
          <w:rFonts w:asciiTheme="minorHAnsi" w:hAnsiTheme="minorHAnsi" w:cstheme="minorHAnsi"/>
        </w:rPr>
        <w:t xml:space="preserve">llocations on both, with different compliance averaging periods. For example, </w:t>
      </w:r>
      <w:r>
        <w:rPr>
          <w:rFonts w:asciiTheme="minorHAnsi" w:hAnsiTheme="minorHAnsi" w:cstheme="minorHAnsi"/>
        </w:rPr>
        <w:t>DEQ could base one w</w:t>
      </w:r>
      <w:r w:rsidRPr="0057523F">
        <w:rPr>
          <w:rFonts w:asciiTheme="minorHAnsi" w:hAnsiTheme="minorHAnsi" w:cstheme="minorHAnsi"/>
        </w:rPr>
        <w:t xml:space="preserve">aste </w:t>
      </w:r>
      <w:r>
        <w:rPr>
          <w:rFonts w:asciiTheme="minorHAnsi" w:hAnsiTheme="minorHAnsi" w:cstheme="minorHAnsi"/>
        </w:rPr>
        <w:t>load a</w:t>
      </w:r>
      <w:r w:rsidRPr="0057523F">
        <w:rPr>
          <w:rFonts w:asciiTheme="minorHAnsi" w:hAnsiTheme="minorHAnsi" w:cstheme="minorHAnsi"/>
        </w:rPr>
        <w:t xml:space="preserve">llocation on a maximum monthly </w:t>
      </w:r>
      <w:r>
        <w:rPr>
          <w:rFonts w:asciiTheme="minorHAnsi" w:hAnsiTheme="minorHAnsi" w:cstheme="minorHAnsi"/>
        </w:rPr>
        <w:t>four</w:t>
      </w:r>
      <w:r w:rsidRPr="0057523F">
        <w:rPr>
          <w:rFonts w:asciiTheme="minorHAnsi" w:hAnsiTheme="minorHAnsi" w:cstheme="minorHAnsi"/>
        </w:rPr>
        <w:t xml:space="preserve">-day average and the other on </w:t>
      </w:r>
      <w:r>
        <w:rPr>
          <w:rFonts w:asciiTheme="minorHAnsi" w:hAnsiTheme="minorHAnsi" w:cstheme="minorHAnsi"/>
        </w:rPr>
        <w:t xml:space="preserve">a </w:t>
      </w:r>
      <w:r w:rsidRPr="0057523F">
        <w:rPr>
          <w:rFonts w:asciiTheme="minorHAnsi" w:hAnsiTheme="minorHAnsi" w:cstheme="minorHAnsi"/>
        </w:rPr>
        <w:t>max</w:t>
      </w:r>
      <w:r>
        <w:rPr>
          <w:rFonts w:asciiTheme="minorHAnsi" w:hAnsiTheme="minorHAnsi" w:cstheme="minorHAnsi"/>
        </w:rPr>
        <w:t>imum</w:t>
      </w:r>
      <w:r w:rsidRPr="0057523F">
        <w:rPr>
          <w:rFonts w:asciiTheme="minorHAnsi" w:hAnsiTheme="minorHAnsi" w:cstheme="minorHAnsi"/>
        </w:rPr>
        <w:t xml:space="preserve"> </w:t>
      </w:r>
      <w:r>
        <w:rPr>
          <w:rFonts w:asciiTheme="minorHAnsi" w:hAnsiTheme="minorHAnsi" w:cstheme="minorHAnsi"/>
        </w:rPr>
        <w:t>one</w:t>
      </w:r>
      <w:r w:rsidRPr="0057523F">
        <w:rPr>
          <w:rFonts w:asciiTheme="minorHAnsi" w:hAnsiTheme="minorHAnsi" w:cstheme="minorHAnsi"/>
        </w:rPr>
        <w:t>-day average</w:t>
      </w:r>
      <w:r>
        <w:rPr>
          <w:rFonts w:asciiTheme="minorHAnsi" w:hAnsiTheme="minorHAnsi" w:cstheme="minorHAnsi"/>
        </w:rPr>
        <w:t xml:space="preserve">. </w:t>
      </w:r>
    </w:p>
    <w:p w:rsidR="00483E60" w:rsidRDefault="00483E60" w:rsidP="00483E60">
      <w:pPr>
        <w:pStyle w:val="ListParagraph"/>
        <w:ind w:left="2520"/>
        <w:rPr>
          <w:rFonts w:asciiTheme="minorHAnsi" w:hAnsiTheme="minorHAnsi" w:cstheme="minorHAnsi"/>
        </w:rPr>
      </w:pPr>
    </w:p>
    <w:p w:rsidR="00483E60" w:rsidRDefault="00483E60" w:rsidP="00483E60">
      <w:pPr>
        <w:pStyle w:val="ListParagraph"/>
        <w:ind w:left="1440"/>
        <w:rPr>
          <w:rFonts w:asciiTheme="minorHAnsi" w:hAnsiTheme="minorHAnsi" w:cstheme="minorHAnsi"/>
        </w:rPr>
      </w:pPr>
      <w:r>
        <w:rPr>
          <w:rFonts w:asciiTheme="minorHAnsi" w:hAnsiTheme="minorHAnsi" w:cstheme="minorHAnsi"/>
        </w:rPr>
        <w:t>Indirect Impacts—none identified.</w:t>
      </w:r>
    </w:p>
    <w:p w:rsidR="00483E60" w:rsidRPr="004C5782" w:rsidRDefault="00483E60" w:rsidP="00483E60">
      <w:pPr>
        <w:pStyle w:val="ListParagraph"/>
        <w:ind w:left="900"/>
        <w:rPr>
          <w:bCs/>
          <w:color w:val="000000" w:themeColor="text1"/>
        </w:rPr>
      </w:pPr>
    </w:p>
    <w:p w:rsidR="00483E60" w:rsidRPr="00CA5BBC" w:rsidRDefault="00483E60" w:rsidP="00483E60">
      <w:pPr>
        <w:pStyle w:val="ListParagraph"/>
        <w:numPr>
          <w:ilvl w:val="0"/>
          <w:numId w:val="7"/>
        </w:numPr>
        <w:spacing w:after="120"/>
        <w:contextualSpacing w:val="0"/>
        <w:rPr>
          <w:rFonts w:asciiTheme="minorHAnsi" w:hAnsiTheme="minorHAnsi" w:cstheme="minorHAnsi"/>
          <w:bCs/>
          <w:color w:val="000000" w:themeColor="text1"/>
        </w:rPr>
      </w:pPr>
      <w:r w:rsidRPr="00EE0B71">
        <w:rPr>
          <w:rFonts w:asciiTheme="majorHAnsi" w:hAnsiTheme="majorHAnsi" w:cstheme="majorHAnsi"/>
          <w:bCs/>
          <w:color w:val="000000" w:themeColor="text1"/>
          <w:sz w:val="22"/>
          <w:szCs w:val="22"/>
        </w:rPr>
        <w:t>Local governments</w:t>
      </w:r>
      <w:r w:rsidRPr="00EE0B71">
        <w:rPr>
          <w:rFonts w:asciiTheme="majorHAnsi" w:hAnsiTheme="majorHAnsi" w:cstheme="majorHAnsi"/>
          <w:bCs/>
          <w:color w:val="000000" w:themeColor="text1"/>
          <w:sz w:val="22"/>
          <w:szCs w:val="22"/>
        </w:rPr>
        <w:tab/>
      </w:r>
    </w:p>
    <w:p w:rsidR="00483E60" w:rsidRPr="0082582B" w:rsidRDefault="00483E60" w:rsidP="00483E60">
      <w:pPr>
        <w:spacing w:after="120"/>
        <w:ind w:left="108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DEQ anticipates adoption </w:t>
      </w:r>
      <w:r w:rsidRPr="005E7B2A">
        <w:rPr>
          <w:rFonts w:asciiTheme="minorHAnsi" w:hAnsiTheme="minorHAnsi" w:cstheme="minorHAnsi"/>
          <w:bCs/>
          <w:color w:val="000000" w:themeColor="text1"/>
        </w:rPr>
        <w:t>of the new ammonia criteria could affect municipal wastewater treatment plants.</w:t>
      </w:r>
    </w:p>
    <w:p w:rsidR="00483E60" w:rsidRPr="0082582B" w:rsidRDefault="00483E60" w:rsidP="00483E60">
      <w:pPr>
        <w:spacing w:after="120"/>
        <w:ind w:left="1080" w:right="14"/>
        <w:rPr>
          <w:rFonts w:asciiTheme="minorHAnsi" w:hAnsiTheme="minorHAnsi" w:cstheme="minorHAnsi"/>
          <w:bCs/>
          <w:color w:val="000000" w:themeColor="text1"/>
        </w:rPr>
      </w:pPr>
      <w:r w:rsidRPr="005E7B2A">
        <w:rPr>
          <w:rFonts w:asciiTheme="minorHAnsi" w:hAnsiTheme="minorHAnsi" w:cstheme="minorHAnsi"/>
          <w:bCs/>
          <w:color w:val="000000" w:themeColor="text1"/>
        </w:rPr>
        <w:t xml:space="preserve">Direct Impacts </w:t>
      </w:r>
    </w:p>
    <w:p w:rsidR="00483E60" w:rsidRPr="0082582B" w:rsidRDefault="00483E60" w:rsidP="00483E60">
      <w:pPr>
        <w:pStyle w:val="ListParagraph"/>
        <w:numPr>
          <w:ilvl w:val="0"/>
          <w:numId w:val="22"/>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with a discharge greater than 1.0 million gallons per day to either update their mixing zone studies to reflect the appropriate design flow in conducting reasonable potential analyses, or collect additional water quality </w:t>
      </w:r>
      <w:r>
        <w:rPr>
          <w:rFonts w:asciiTheme="minorHAnsi" w:hAnsiTheme="minorHAnsi" w:cstheme="minorHAnsi"/>
        </w:rPr>
        <w:t>data</w:t>
      </w:r>
      <w:r w:rsidRPr="005E7B2A">
        <w:rPr>
          <w:rFonts w:asciiTheme="minorHAnsi" w:hAnsiTheme="minorHAnsi" w:cstheme="minorHAnsi"/>
        </w:rPr>
        <w:t xml:space="preserve"> to demonstrate protection of the receiving waterbody. </w:t>
      </w:r>
    </w:p>
    <w:p w:rsidR="00483E60" w:rsidRDefault="00483E60" w:rsidP="00483E60">
      <w:pPr>
        <w:spacing w:after="120"/>
        <w:ind w:left="2160" w:right="14"/>
        <w:rPr>
          <w:rFonts w:asciiTheme="minorHAnsi" w:hAnsiTheme="minorHAnsi" w:cstheme="minorHAnsi"/>
        </w:rPr>
      </w:pPr>
      <w:r w:rsidRPr="005E7B2A">
        <w:rPr>
          <w:rFonts w:asciiTheme="minorHAnsi" w:hAnsiTheme="minorHAnsi" w:cstheme="minorHAnsi"/>
        </w:rPr>
        <w:t xml:space="preserve">DEQ </w:t>
      </w:r>
      <w:r>
        <w:rPr>
          <w:rFonts w:asciiTheme="minorHAnsi" w:hAnsiTheme="minorHAnsi" w:cstheme="minorHAnsi"/>
        </w:rPr>
        <w:t>has the option to</w:t>
      </w:r>
      <w:r w:rsidRPr="005E7B2A">
        <w:rPr>
          <w:rFonts w:asciiTheme="minorHAnsi" w:hAnsiTheme="minorHAnsi" w:cstheme="minorHAnsi"/>
        </w:rPr>
        <w:t xml:space="preserve"> use design flows 30Q5 or 30Q10 to determine compliance with the proposed chronic criteria. If DEQ used the 30Q5 design flow, the lowest 30-day average flow based on a five-year return interval, which it currently uses to determine compliance with non-carcinogenic human health toxics criteria, most dischargers would typically </w:t>
      </w:r>
      <w:r w:rsidRPr="005E7B2A">
        <w:rPr>
          <w:rFonts w:asciiTheme="minorHAnsi" w:hAnsiTheme="minorHAnsi" w:cstheme="minorHAnsi"/>
          <w:u w:val="single"/>
        </w:rPr>
        <w:t>not</w:t>
      </w:r>
      <w:r w:rsidRPr="005E7B2A">
        <w:rPr>
          <w:rFonts w:asciiTheme="minorHAnsi" w:hAnsiTheme="minorHAnsi" w:cstheme="minorHAnsi"/>
        </w:rPr>
        <w:t xml:space="preserve"> need to revise mixing zone analyses</w:t>
      </w:r>
      <w:r>
        <w:rPr>
          <w:rFonts w:asciiTheme="minorHAnsi" w:hAnsiTheme="minorHAnsi" w:cstheme="minorHAnsi"/>
        </w:rPr>
        <w:t>. Dischargers</w:t>
      </w:r>
      <w:r w:rsidRPr="005E7B2A">
        <w:rPr>
          <w:rFonts w:asciiTheme="minorHAnsi" w:hAnsiTheme="minorHAnsi" w:cstheme="minorHAnsi"/>
        </w:rPr>
        <w:t xml:space="preserve"> would also need to demonstrate that a 7Q10 design flow is protective at 2.5 times the chronic criterion.</w:t>
      </w:r>
    </w:p>
    <w:p w:rsidR="00483E60" w:rsidRPr="0082582B" w:rsidRDefault="00483E60" w:rsidP="00483E60">
      <w:pPr>
        <w:pStyle w:val="ListParagraph"/>
        <w:numPr>
          <w:ilvl w:val="0"/>
          <w:numId w:val="23"/>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that discharge less than 1.0 million gallons a day to develop </w:t>
      </w:r>
      <w:r>
        <w:rPr>
          <w:rFonts w:asciiTheme="minorHAnsi" w:hAnsiTheme="minorHAnsi" w:cstheme="minorHAnsi"/>
        </w:rPr>
        <w:t xml:space="preserve">revised </w:t>
      </w:r>
      <w:r w:rsidRPr="005E7B2A">
        <w:rPr>
          <w:rFonts w:asciiTheme="minorHAnsi" w:hAnsiTheme="minorHAnsi" w:cstheme="minorHAnsi"/>
        </w:rPr>
        <w:t>mixing zon</w:t>
      </w:r>
      <w:r>
        <w:rPr>
          <w:rFonts w:asciiTheme="minorHAnsi" w:hAnsiTheme="minorHAnsi" w:cstheme="minorHAnsi"/>
        </w:rPr>
        <w:t xml:space="preserve">e studies to reflect </w:t>
      </w:r>
      <w:r w:rsidRPr="005E7B2A">
        <w:rPr>
          <w:rFonts w:asciiTheme="minorHAnsi" w:hAnsiTheme="minorHAnsi" w:cstheme="minorHAnsi"/>
        </w:rPr>
        <w:t>design flows</w:t>
      </w:r>
      <w:r>
        <w:rPr>
          <w:rFonts w:asciiTheme="minorHAnsi" w:hAnsiTheme="minorHAnsi" w:cstheme="minorHAnsi"/>
        </w:rPr>
        <w:t xml:space="preserve"> for chronic criteria described above</w:t>
      </w:r>
      <w:r w:rsidRPr="005E7B2A">
        <w:rPr>
          <w:rFonts w:asciiTheme="minorHAnsi" w:hAnsiTheme="minorHAnsi" w:cstheme="minorHAnsi"/>
        </w:rPr>
        <w:t>. Historically, DEQ has not required many of these facilities to characterize their effluent for human health criteria, so their mixing zone studies may not include dilutions for 30Q5 flow.</w:t>
      </w:r>
    </w:p>
    <w:p w:rsidR="00483E60" w:rsidRPr="0082582B" w:rsidRDefault="00483E60" w:rsidP="00483E60">
      <w:pPr>
        <w:pStyle w:val="ListParagraph"/>
        <w:numPr>
          <w:ilvl w:val="0"/>
          <w:numId w:val="17"/>
        </w:numPr>
        <w:ind w:right="0"/>
        <w:outlineLvl w:val="9"/>
        <w:rPr>
          <w:rFonts w:asciiTheme="minorHAnsi" w:hAnsiTheme="minorHAnsi" w:cstheme="minorHAnsi"/>
        </w:rPr>
      </w:pPr>
      <w:r w:rsidRPr="005E7B2A">
        <w:rPr>
          <w:rFonts w:asciiTheme="minorHAnsi" w:hAnsiTheme="minorHAnsi" w:cstheme="minorHAnsi"/>
          <w:bCs/>
          <w:color w:val="000000" w:themeColor="text1"/>
        </w:rPr>
        <w:t xml:space="preserve">The proposed rules could require facilities to collect more monitoring data </w:t>
      </w:r>
      <w:r w:rsidRPr="005E7B2A">
        <w:rPr>
          <w:rFonts w:asciiTheme="minorHAnsi" w:hAnsiTheme="minorHAnsi" w:cstheme="minorHAnsi"/>
        </w:rPr>
        <w:t xml:space="preserve">to adequately characterize the effluent and allow for averaging within a 30-day period. Additional data points would better characterize the discharge, minimize statistical </w:t>
      </w:r>
      <w:r w:rsidRPr="005E7B2A">
        <w:rPr>
          <w:rFonts w:asciiTheme="minorHAnsi" w:hAnsiTheme="minorHAnsi" w:cstheme="minorHAnsi"/>
        </w:rPr>
        <w:lastRenderedPageBreak/>
        <w:t>error associated with the reasonable potential analysis, and help identify outliers. Where DEQ established an ammonia effluent limit, DEQ may require additional compliance moni</w:t>
      </w:r>
      <w:r>
        <w:rPr>
          <w:rFonts w:asciiTheme="minorHAnsi" w:hAnsiTheme="minorHAnsi" w:cstheme="minorHAnsi"/>
        </w:rPr>
        <w:t>toring to demonstrate that “no four</w:t>
      </w:r>
      <w:r w:rsidRPr="005E7B2A">
        <w:rPr>
          <w:rFonts w:asciiTheme="minorHAnsi" w:hAnsiTheme="minorHAnsi" w:cstheme="minorHAnsi"/>
        </w:rPr>
        <w:t xml:space="preserve">-day average concentrations should exceed 2.5 times the chronic criterion.” </w:t>
      </w:r>
    </w:p>
    <w:p w:rsidR="00483E60" w:rsidRDefault="00483E60" w:rsidP="00483E60">
      <w:pPr>
        <w:ind w:left="1800"/>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The proposed rules would not result</w:t>
      </w:r>
      <w:r w:rsidRPr="00E60462">
        <w:rPr>
          <w:rFonts w:asciiTheme="minorHAnsi" w:hAnsiTheme="minorHAnsi" w:cstheme="minorHAnsi"/>
          <w:bCs/>
          <w:color w:val="000000" w:themeColor="text1"/>
        </w:rPr>
        <w:t xml:space="preserve"> </w:t>
      </w:r>
      <w:r>
        <w:rPr>
          <w:rFonts w:asciiTheme="minorHAnsi" w:hAnsiTheme="minorHAnsi" w:cstheme="minorHAnsi"/>
          <w:bCs/>
          <w:color w:val="000000" w:themeColor="text1"/>
        </w:rPr>
        <w:t>in a significant increase in the number of wastewater treatment plants</w:t>
      </w:r>
      <w:r w:rsidRPr="00E60462">
        <w:rPr>
          <w:rFonts w:asciiTheme="minorHAnsi" w:hAnsiTheme="minorHAnsi" w:cstheme="minorHAnsi"/>
          <w:bCs/>
          <w:color w:val="000000" w:themeColor="text1"/>
        </w:rPr>
        <w:t xml:space="preserve"> with effluent limits for chronic ammonia criteria because the chronic criteria proposed are </w:t>
      </w:r>
      <w:r>
        <w:rPr>
          <w:rFonts w:asciiTheme="minorHAnsi" w:hAnsiTheme="minorHAnsi" w:cstheme="minorHAnsi"/>
          <w:bCs/>
          <w:color w:val="000000" w:themeColor="text1"/>
        </w:rPr>
        <w:t xml:space="preserve">generally </w:t>
      </w:r>
      <w:r w:rsidRPr="00E60462">
        <w:rPr>
          <w:rFonts w:asciiTheme="minorHAnsi" w:hAnsiTheme="minorHAnsi" w:cstheme="minorHAnsi"/>
          <w:bCs/>
          <w:color w:val="000000" w:themeColor="text1"/>
        </w:rPr>
        <w:t>less stringent than Oregon’s current chronic criteria for ammonia.</w:t>
      </w:r>
      <w:r w:rsidRPr="00637299">
        <w:rPr>
          <w:rFonts w:asciiTheme="minorHAnsi" w:hAnsiTheme="minorHAnsi" w:cstheme="minorHAnsi"/>
        </w:rPr>
        <w:t xml:space="preserve"> </w:t>
      </w:r>
      <w:r>
        <w:rPr>
          <w:rFonts w:asciiTheme="minorHAnsi" w:hAnsiTheme="minorHAnsi" w:cstheme="minorHAnsi"/>
        </w:rPr>
        <w:t>D</w:t>
      </w:r>
      <w:r w:rsidRPr="00637299">
        <w:rPr>
          <w:rFonts w:asciiTheme="minorHAnsi" w:hAnsiTheme="minorHAnsi" w:cstheme="minorHAnsi"/>
        </w:rPr>
        <w:t xml:space="preserve">ue to anti-backsliding rules, in cases where the proposed ammonia criteria result in effluent </w:t>
      </w:r>
      <w:r>
        <w:rPr>
          <w:rFonts w:asciiTheme="minorHAnsi" w:hAnsiTheme="minorHAnsi" w:cstheme="minorHAnsi"/>
        </w:rPr>
        <w:t>limits that are less stringent</w:t>
      </w:r>
      <w:r w:rsidRPr="00637299">
        <w:rPr>
          <w:rFonts w:asciiTheme="minorHAnsi" w:hAnsiTheme="minorHAnsi" w:cstheme="minorHAnsi"/>
        </w:rPr>
        <w:t xml:space="preserve"> than the current limits, DEQ would </w:t>
      </w:r>
      <w:r>
        <w:rPr>
          <w:rFonts w:asciiTheme="minorHAnsi" w:hAnsiTheme="minorHAnsi" w:cstheme="minorHAnsi"/>
        </w:rPr>
        <w:t xml:space="preserve">typically </w:t>
      </w:r>
      <w:r w:rsidRPr="00637299">
        <w:rPr>
          <w:rFonts w:asciiTheme="minorHAnsi" w:hAnsiTheme="minorHAnsi" w:cstheme="minorHAnsi"/>
        </w:rPr>
        <w:t>preserve the more stringent limits. There are some exceptions</w:t>
      </w:r>
      <w:r>
        <w:rPr>
          <w:rFonts w:asciiTheme="minorHAnsi" w:hAnsiTheme="minorHAnsi" w:cstheme="minorHAnsi"/>
        </w:rPr>
        <w:t>,</w:t>
      </w:r>
      <w:r w:rsidRPr="00637299">
        <w:rPr>
          <w:rFonts w:asciiTheme="minorHAnsi" w:hAnsiTheme="minorHAnsi" w:cstheme="minorHAnsi"/>
        </w:rPr>
        <w:t xml:space="preserve"> including where EPA has approved a Total Maximum Daily Load and the</w:t>
      </w:r>
      <w:r>
        <w:rPr>
          <w:rFonts w:asciiTheme="minorHAnsi" w:hAnsiTheme="minorHAnsi" w:cstheme="minorHAnsi"/>
        </w:rPr>
        <w:t xml:space="preserve"> waste load allocations specified in the TMDL contain</w:t>
      </w:r>
      <w:r w:rsidRPr="00637299">
        <w:rPr>
          <w:rFonts w:asciiTheme="minorHAnsi" w:hAnsiTheme="minorHAnsi" w:cstheme="minorHAnsi"/>
        </w:rPr>
        <w:t xml:space="preserve"> less stringent effluent limitations th</w:t>
      </w:r>
      <w:r>
        <w:rPr>
          <w:rFonts w:asciiTheme="minorHAnsi" w:hAnsiTheme="minorHAnsi" w:cstheme="minorHAnsi"/>
        </w:rPr>
        <w:t>a</w:t>
      </w:r>
      <w:r w:rsidRPr="00637299">
        <w:rPr>
          <w:rFonts w:asciiTheme="minorHAnsi" w:hAnsiTheme="minorHAnsi" w:cstheme="minorHAnsi"/>
        </w:rPr>
        <w:t>n the permittee’s current effluent limits</w:t>
      </w:r>
      <w:r>
        <w:rPr>
          <w:rFonts w:asciiTheme="minorHAnsi" w:hAnsiTheme="minorHAnsi" w:cstheme="minorHAnsi"/>
        </w:rPr>
        <w:t xml:space="preserve">. The </w:t>
      </w:r>
      <w:r w:rsidRPr="00637299">
        <w:rPr>
          <w:rFonts w:asciiTheme="minorHAnsi" w:hAnsiTheme="minorHAnsi" w:cstheme="minorHAnsi"/>
        </w:rPr>
        <w:t xml:space="preserve">Environmental Quality Commission </w:t>
      </w:r>
      <w:r>
        <w:rPr>
          <w:rFonts w:asciiTheme="minorHAnsi" w:hAnsiTheme="minorHAnsi" w:cstheme="minorHAnsi"/>
        </w:rPr>
        <w:t>could approve</w:t>
      </w:r>
      <w:r w:rsidRPr="00637299">
        <w:rPr>
          <w:rFonts w:asciiTheme="minorHAnsi" w:hAnsiTheme="minorHAnsi" w:cstheme="minorHAnsi"/>
        </w:rPr>
        <w:t xml:space="preserve"> a pollutant load increase</w:t>
      </w:r>
      <w:r>
        <w:rPr>
          <w:rFonts w:asciiTheme="minorHAnsi" w:hAnsiTheme="minorHAnsi" w:cstheme="minorHAnsi"/>
        </w:rPr>
        <w:t xml:space="preserve"> if it is</w:t>
      </w:r>
      <w:r w:rsidRPr="00637299">
        <w:rPr>
          <w:rFonts w:asciiTheme="minorHAnsi" w:hAnsiTheme="minorHAnsi" w:cstheme="minorHAnsi"/>
        </w:rPr>
        <w:t xml:space="preserve"> consistent with Clean Water Act 303(d</w:t>
      </w:r>
      <w:proofErr w:type="gramStart"/>
      <w:r w:rsidRPr="00637299">
        <w:rPr>
          <w:rFonts w:asciiTheme="minorHAnsi" w:hAnsiTheme="minorHAnsi" w:cstheme="minorHAnsi"/>
        </w:rPr>
        <w:t>)(</w:t>
      </w:r>
      <w:proofErr w:type="gramEnd"/>
      <w:r w:rsidRPr="00637299">
        <w:rPr>
          <w:rFonts w:asciiTheme="minorHAnsi" w:hAnsiTheme="minorHAnsi" w:cstheme="minorHAnsi"/>
        </w:rPr>
        <w:t xml:space="preserve">4) or </w:t>
      </w:r>
      <w:r>
        <w:rPr>
          <w:rFonts w:asciiTheme="minorHAnsi" w:hAnsiTheme="minorHAnsi" w:cstheme="minorHAnsi"/>
        </w:rPr>
        <w:t xml:space="preserve">it meets </w:t>
      </w:r>
      <w:r w:rsidRPr="00637299">
        <w:rPr>
          <w:rFonts w:asciiTheme="minorHAnsi" w:hAnsiTheme="minorHAnsi" w:cstheme="minorHAnsi"/>
        </w:rPr>
        <w:t>one of the exceptions in CWA 402(o)(2).</w:t>
      </w:r>
    </w:p>
    <w:p w:rsidR="00483E60" w:rsidRPr="002E3A4D" w:rsidRDefault="00483E60" w:rsidP="00483E60">
      <w:pPr>
        <w:pStyle w:val="ListParagraph"/>
        <w:autoSpaceDE w:val="0"/>
        <w:autoSpaceDN w:val="0"/>
        <w:adjustRightInd w:val="0"/>
        <w:ind w:left="2160"/>
        <w:rPr>
          <w:rFonts w:asciiTheme="minorHAnsi" w:hAnsiTheme="minorHAnsi" w:cstheme="minorHAnsi"/>
          <w:b/>
          <w:bCs/>
        </w:rPr>
      </w:pPr>
    </w:p>
    <w:p w:rsidR="00483E60" w:rsidRPr="00642D8B"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 xml:space="preserve">The proposed rules could result in more effluent limits for the acute criteria because the proposed criteria are generally more stringent than Oregon’s current criteria. </w:t>
      </w:r>
    </w:p>
    <w:p w:rsidR="00483E60" w:rsidRPr="00642D8B" w:rsidRDefault="00483E60" w:rsidP="00483E60">
      <w:pPr>
        <w:pStyle w:val="ListParagraph"/>
        <w:rPr>
          <w:rFonts w:asciiTheme="minorHAnsi" w:hAnsiTheme="minorHAnsi" w:cstheme="minorHAnsi"/>
          <w:b/>
          <w:bCs/>
        </w:rPr>
      </w:pPr>
    </w:p>
    <w:p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rPr>
        <w:t>The proposed rules could result in revised TMDL waste load allocations for facilities located in watersheds where DEQ has already developed TMDLs for ammonia. Depending on how DEQ determines the allocations, permit limits may become either more or less stringent. See the discussion in section</w:t>
      </w:r>
      <w:r w:rsidRPr="00572252">
        <w:rPr>
          <w:rFonts w:asciiTheme="minorHAnsi" w:hAnsiTheme="minorHAnsi" w:cstheme="minorHAnsi"/>
          <w:bCs/>
        </w:rPr>
        <w:t xml:space="preserve"> </w:t>
      </w:r>
      <w:r w:rsidRPr="00FD62E0">
        <w:rPr>
          <w:rFonts w:asciiTheme="minorHAnsi" w:hAnsiTheme="minorHAnsi" w:cstheme="minorHAnsi"/>
          <w:bCs/>
          <w:i/>
        </w:rPr>
        <w:t>1. State agencies</w:t>
      </w:r>
      <w:r>
        <w:rPr>
          <w:rFonts w:asciiTheme="minorHAnsi" w:hAnsiTheme="minorHAnsi" w:cstheme="minorHAnsi"/>
          <w:bCs/>
          <w:i/>
        </w:rPr>
        <w:t xml:space="preserve"> </w:t>
      </w:r>
      <w:r w:rsidRPr="005E7B2A">
        <w:rPr>
          <w:rFonts w:asciiTheme="minorHAnsi" w:hAnsiTheme="minorHAnsi" w:cstheme="minorHAnsi"/>
          <w:bCs/>
        </w:rPr>
        <w:t xml:space="preserve">above </w:t>
      </w:r>
      <w:r>
        <w:rPr>
          <w:rFonts w:asciiTheme="minorHAnsi" w:hAnsiTheme="minorHAnsi" w:cstheme="minorHAnsi"/>
          <w:bCs/>
        </w:rPr>
        <w:t>for more information.</w:t>
      </w:r>
    </w:p>
    <w:p w:rsidR="00483E60" w:rsidRPr="00637299" w:rsidRDefault="00483E60" w:rsidP="00483E60">
      <w:pPr>
        <w:autoSpaceDE w:val="0"/>
        <w:autoSpaceDN w:val="0"/>
        <w:adjustRightInd w:val="0"/>
        <w:ind w:left="0"/>
        <w:rPr>
          <w:rFonts w:asciiTheme="minorHAnsi" w:hAnsiTheme="minorHAnsi" w:cstheme="minorHAnsi"/>
          <w:b/>
          <w:bCs/>
        </w:rPr>
      </w:pPr>
    </w:p>
    <w:p w:rsidR="00483E60" w:rsidRPr="002E3A4D" w:rsidRDefault="00483E60" w:rsidP="00483E60">
      <w:pPr>
        <w:pStyle w:val="ListParagraph"/>
        <w:numPr>
          <w:ilvl w:val="0"/>
          <w:numId w:val="18"/>
        </w:numPr>
        <w:ind w:right="14"/>
        <w:rPr>
          <w:rFonts w:asciiTheme="minorHAnsi" w:hAnsiTheme="minorHAnsi" w:cstheme="minorHAnsi"/>
          <w:color w:val="000000"/>
        </w:rPr>
      </w:pPr>
      <w:r>
        <w:rPr>
          <w:rFonts w:asciiTheme="minorHAnsi" w:hAnsiTheme="minorHAnsi" w:cstheme="minorHAnsi"/>
          <w:color w:val="000000"/>
        </w:rPr>
        <w:t xml:space="preserve">The proposed rules could result in DEQ </w:t>
      </w:r>
      <w:r w:rsidRPr="00B33CCD">
        <w:rPr>
          <w:rFonts w:asciiTheme="minorHAnsi" w:hAnsiTheme="minorHAnsi" w:cstheme="minorHAnsi"/>
          <w:color w:val="000000"/>
        </w:rPr>
        <w:t>removing waterbodies</w:t>
      </w:r>
      <w:r>
        <w:rPr>
          <w:rFonts w:asciiTheme="minorHAnsi" w:hAnsiTheme="minorHAnsi" w:cstheme="minorHAnsi"/>
          <w:color w:val="000000"/>
        </w:rPr>
        <w:t xml:space="preserve"> off the 303(d) list of</w:t>
      </w:r>
      <w:r w:rsidRPr="00B33CCD">
        <w:rPr>
          <w:rFonts w:asciiTheme="minorHAnsi" w:hAnsiTheme="minorHAnsi" w:cstheme="minorHAnsi"/>
          <w:color w:val="000000"/>
        </w:rPr>
        <w:t xml:space="preserve"> impaired </w:t>
      </w:r>
      <w:r>
        <w:rPr>
          <w:rFonts w:asciiTheme="minorHAnsi" w:hAnsiTheme="minorHAnsi" w:cstheme="minorHAnsi"/>
          <w:color w:val="000000"/>
        </w:rPr>
        <w:t>waterbodies for ammonia. If DEQ de-lists waterbodies, d</w:t>
      </w:r>
      <w:r w:rsidRPr="00B33CCD">
        <w:rPr>
          <w:rFonts w:asciiTheme="minorHAnsi" w:hAnsiTheme="minorHAnsi" w:cstheme="minorHAnsi"/>
          <w:color w:val="000000"/>
        </w:rPr>
        <w:t>ischargers m</w:t>
      </w:r>
      <w:r>
        <w:rPr>
          <w:rFonts w:asciiTheme="minorHAnsi" w:hAnsiTheme="minorHAnsi" w:cstheme="minorHAnsi"/>
          <w:color w:val="000000"/>
        </w:rPr>
        <w:t xml:space="preserve">ay be able to assess compliance with an </w:t>
      </w:r>
      <w:r w:rsidRPr="00B33CCD">
        <w:rPr>
          <w:rFonts w:asciiTheme="minorHAnsi" w:hAnsiTheme="minorHAnsi" w:cstheme="minorHAnsi"/>
          <w:color w:val="000000"/>
        </w:rPr>
        <w:t>ammonia permit limit</w:t>
      </w:r>
      <w:r>
        <w:rPr>
          <w:rFonts w:asciiTheme="minorHAnsi" w:hAnsiTheme="minorHAnsi" w:cstheme="minorHAnsi"/>
          <w:color w:val="000000"/>
        </w:rPr>
        <w:t xml:space="preserve"> by using a mixing zone</w:t>
      </w:r>
      <w:r w:rsidRPr="00B33CCD">
        <w:rPr>
          <w:rFonts w:asciiTheme="minorHAnsi" w:hAnsiTheme="minorHAnsi" w:cstheme="minorHAnsi"/>
          <w:color w:val="000000"/>
        </w:rPr>
        <w:t xml:space="preserve"> rather than meeting ammonia criteria “at the end of pipe”</w:t>
      </w:r>
      <w:r>
        <w:rPr>
          <w:rFonts w:asciiTheme="minorHAnsi" w:hAnsiTheme="minorHAnsi" w:cstheme="minorHAnsi"/>
          <w:color w:val="000000"/>
        </w:rPr>
        <w:t>, which is otherwise generally required when discharging a pollutant of concern to a stream impaired for that pollutant</w:t>
      </w:r>
      <w:r w:rsidRPr="00B33CCD">
        <w:rPr>
          <w:rFonts w:asciiTheme="minorHAnsi" w:hAnsiTheme="minorHAnsi" w:cstheme="minorHAnsi"/>
          <w:color w:val="000000"/>
        </w:rPr>
        <w:t>.</w:t>
      </w:r>
    </w:p>
    <w:p w:rsidR="00483E60" w:rsidRPr="006C70FC" w:rsidRDefault="00483E60" w:rsidP="00483E60">
      <w:pPr>
        <w:pStyle w:val="ListParagraph"/>
        <w:autoSpaceDE w:val="0"/>
        <w:autoSpaceDN w:val="0"/>
        <w:adjustRightInd w:val="0"/>
        <w:ind w:left="2160"/>
        <w:rPr>
          <w:rFonts w:asciiTheme="minorHAnsi" w:hAnsiTheme="minorHAnsi" w:cstheme="minorHAnsi"/>
          <w:b/>
          <w:bCs/>
        </w:rPr>
      </w:pPr>
    </w:p>
    <w:p w:rsidR="00483E60" w:rsidRPr="00A50C33"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rPr>
        <w:t>The proposed rules w</w:t>
      </w:r>
      <w:r w:rsidRPr="006C70FC">
        <w:rPr>
          <w:rFonts w:asciiTheme="minorHAnsi" w:hAnsiTheme="minorHAnsi" w:cstheme="minorHAnsi"/>
        </w:rPr>
        <w:t xml:space="preserve">ould </w:t>
      </w:r>
      <w:r>
        <w:rPr>
          <w:rFonts w:asciiTheme="minorHAnsi" w:hAnsiTheme="minorHAnsi" w:cstheme="minorHAnsi"/>
        </w:rPr>
        <w:t>not affect wastewater treatment plants</w:t>
      </w:r>
      <w:r w:rsidRPr="006C70FC">
        <w:rPr>
          <w:rFonts w:asciiTheme="minorHAnsi" w:hAnsiTheme="minorHAnsi" w:cstheme="minorHAnsi"/>
        </w:rPr>
        <w:t xml:space="preserve"> until </w:t>
      </w:r>
      <w:r>
        <w:rPr>
          <w:rFonts w:asciiTheme="minorHAnsi" w:hAnsiTheme="minorHAnsi" w:cstheme="minorHAnsi"/>
        </w:rPr>
        <w:t xml:space="preserve">EPA approves the revised ammonia criteria. </w:t>
      </w:r>
      <w:r w:rsidRPr="006C70FC">
        <w:rPr>
          <w:rFonts w:asciiTheme="minorHAnsi" w:hAnsiTheme="minorHAnsi" w:cstheme="minorHAnsi"/>
        </w:rPr>
        <w:t xml:space="preserve">At the time of permit renewal, DEQ </w:t>
      </w:r>
      <w:r>
        <w:rPr>
          <w:rFonts w:asciiTheme="minorHAnsi" w:hAnsiTheme="minorHAnsi" w:cstheme="minorHAnsi"/>
        </w:rPr>
        <w:t xml:space="preserve">would evaluate whether the discharger needs new effluent limits </w:t>
      </w:r>
      <w:r w:rsidRPr="006C70FC">
        <w:rPr>
          <w:rFonts w:asciiTheme="minorHAnsi" w:hAnsiTheme="minorHAnsi" w:cstheme="minorHAnsi"/>
        </w:rPr>
        <w:t>to meet revised criteria</w:t>
      </w:r>
      <w:r>
        <w:rPr>
          <w:rFonts w:asciiTheme="minorHAnsi" w:hAnsiTheme="minorHAnsi" w:cstheme="minorHAnsi"/>
        </w:rPr>
        <w:t xml:space="preserve"> for ammonia.</w:t>
      </w:r>
    </w:p>
    <w:p w:rsidR="00483E60" w:rsidRPr="00A50C33" w:rsidRDefault="00483E60" w:rsidP="00483E60">
      <w:pPr>
        <w:pStyle w:val="ListParagraph"/>
        <w:rPr>
          <w:rFonts w:asciiTheme="minorHAnsi" w:hAnsiTheme="minorHAnsi" w:cstheme="minorHAnsi"/>
          <w:b/>
          <w:bCs/>
        </w:rPr>
      </w:pPr>
    </w:p>
    <w:p w:rsidR="00483E60" w:rsidRDefault="00483E60" w:rsidP="00483E60">
      <w:pPr>
        <w:spacing w:after="120"/>
        <w:ind w:left="0" w:right="14"/>
        <w:rPr>
          <w:rFonts w:asciiTheme="minorHAnsi" w:hAnsiTheme="minorHAnsi" w:cstheme="minorHAnsi"/>
          <w:bCs/>
          <w:color w:val="000000" w:themeColor="text1"/>
        </w:rPr>
      </w:pPr>
    </w:p>
    <w:p w:rsidR="00483E60" w:rsidRPr="001F59A0" w:rsidRDefault="00483E60" w:rsidP="00483E60">
      <w:pPr>
        <w:spacing w:after="120"/>
        <w:ind w:left="1080" w:right="14"/>
        <w:rPr>
          <w:rFonts w:asciiTheme="minorHAnsi" w:hAnsiTheme="minorHAnsi" w:cstheme="minorHAnsi"/>
          <w:bCs/>
          <w:color w:val="000000" w:themeColor="text1"/>
        </w:rPr>
      </w:pPr>
      <w:r w:rsidRPr="001F59A0">
        <w:rPr>
          <w:rFonts w:asciiTheme="minorHAnsi" w:hAnsiTheme="minorHAnsi" w:cstheme="minorHAnsi"/>
          <w:bCs/>
          <w:color w:val="000000" w:themeColor="text1"/>
        </w:rPr>
        <w:t>Indirect Impacts</w:t>
      </w:r>
    </w:p>
    <w:p w:rsidR="00483E60" w:rsidRDefault="00483E60" w:rsidP="00483E60">
      <w:pPr>
        <w:spacing w:after="240"/>
        <w:ind w:left="2160"/>
        <w:rPr>
          <w:rFonts w:asciiTheme="minorHAnsi" w:hAnsiTheme="minorHAnsi" w:cstheme="minorHAnsi"/>
        </w:rPr>
      </w:pPr>
      <w:r w:rsidRPr="000564C1">
        <w:rPr>
          <w:rFonts w:asciiTheme="minorHAnsi" w:hAnsiTheme="minorHAnsi" w:cstheme="minorHAnsi"/>
        </w:rPr>
        <w:t>A MS4 permit could be affected indirectly in waterbodies where there is an ammonia TMDL if DEQ determines that a MS4 permit must have an ammonia waste load allocation to meet a TMDL. If a MS4 permit holder needs a waste load allocation, DEQ does not anticipate a change in ammonia criteria would significantly affect a permittee’s workload when compared to the currently effective ammonia criteria.</w:t>
      </w:r>
    </w:p>
    <w:p w:rsidR="00483E60" w:rsidRDefault="00483E60" w:rsidP="00483E60">
      <w:pPr>
        <w:ind w:left="900"/>
        <w:rPr>
          <w:bCs/>
          <w:color w:val="000000" w:themeColor="text1"/>
        </w:rPr>
      </w:pPr>
    </w:p>
    <w:p w:rsidR="00483E60" w:rsidRDefault="00483E60" w:rsidP="00483E60">
      <w:pPr>
        <w:ind w:left="900"/>
        <w:rPr>
          <w:bCs/>
          <w:color w:val="000000" w:themeColor="text1"/>
        </w:rPr>
      </w:pPr>
    </w:p>
    <w:p w:rsidR="00483E60" w:rsidRPr="004C5782" w:rsidRDefault="00483E60" w:rsidP="00483E60">
      <w:pPr>
        <w:ind w:left="900"/>
        <w:rPr>
          <w:bCs/>
          <w:color w:val="000000" w:themeColor="text1"/>
        </w:rPr>
      </w:pPr>
    </w:p>
    <w:p w:rsidR="00483E60" w:rsidRPr="00CA5BBC" w:rsidRDefault="00483E60" w:rsidP="00483E60">
      <w:pPr>
        <w:pStyle w:val="ListParagraph"/>
        <w:numPr>
          <w:ilvl w:val="0"/>
          <w:numId w:val="7"/>
        </w:numPr>
        <w:spacing w:after="120"/>
        <w:ind w:right="14"/>
        <w:contextualSpacing w:val="0"/>
        <w:rPr>
          <w:rFonts w:asciiTheme="minorHAnsi" w:hAnsiTheme="minorHAnsi" w:cstheme="minorHAnsi"/>
          <w:bCs/>
          <w:color w:val="000000" w:themeColor="text1"/>
        </w:rPr>
      </w:pPr>
      <w:r>
        <w:rPr>
          <w:rFonts w:asciiTheme="majorHAnsi" w:hAnsiTheme="majorHAnsi" w:cstheme="majorHAnsi"/>
          <w:bCs/>
          <w:color w:val="000000" w:themeColor="text1"/>
          <w:sz w:val="22"/>
          <w:szCs w:val="22"/>
        </w:rPr>
        <w:lastRenderedPageBreak/>
        <w:t>Public</w:t>
      </w:r>
      <w:r w:rsidRPr="00EE0B71">
        <w:rPr>
          <w:rFonts w:asciiTheme="majorHAnsi" w:hAnsiTheme="majorHAnsi" w:cstheme="majorHAnsi"/>
          <w:bCs/>
          <w:color w:val="000000" w:themeColor="text1"/>
          <w:sz w:val="22"/>
          <w:szCs w:val="22"/>
        </w:rPr>
        <w:tab/>
      </w:r>
      <w:r>
        <w:rPr>
          <w:rFonts w:asciiTheme="majorHAnsi" w:hAnsiTheme="majorHAnsi" w:cstheme="majorHAnsi"/>
          <w:bCs/>
          <w:color w:val="000000" w:themeColor="text1"/>
          <w:sz w:val="22"/>
          <w:szCs w:val="22"/>
        </w:rPr>
        <w:tab/>
      </w:r>
    </w:p>
    <w:p w:rsidR="00483E60" w:rsidRDefault="00483E60" w:rsidP="00483E60">
      <w:pPr>
        <w:spacing w:after="120"/>
        <w:ind w:left="1080" w:right="14"/>
        <w:rPr>
          <w:rFonts w:asciiTheme="minorHAnsi" w:hAnsiTheme="minorHAnsi" w:cstheme="minorHAnsi"/>
        </w:rPr>
      </w:pPr>
      <w:r>
        <w:rPr>
          <w:rFonts w:asciiTheme="minorHAnsi" w:hAnsiTheme="minorHAnsi" w:cstheme="minorHAnsi"/>
        </w:rPr>
        <w:t>DEQ does not expect the public to</w:t>
      </w:r>
      <w:r w:rsidRPr="002D7D94">
        <w:rPr>
          <w:rFonts w:asciiTheme="minorHAnsi" w:hAnsiTheme="minorHAnsi" w:cstheme="minorHAnsi"/>
        </w:rPr>
        <w:t xml:space="preserve"> incur direct or indirect fiscal or economic impacts </w:t>
      </w:r>
      <w:r>
        <w:rPr>
          <w:rFonts w:asciiTheme="minorHAnsi" w:hAnsiTheme="minorHAnsi" w:cstheme="minorHAnsi"/>
        </w:rPr>
        <w:t>from the proposed rules</w:t>
      </w:r>
      <w:r w:rsidRPr="002D7D94">
        <w:rPr>
          <w:rFonts w:asciiTheme="minorHAnsi" w:hAnsiTheme="minorHAnsi" w:cstheme="minorHAnsi"/>
        </w:rPr>
        <w:t>.</w:t>
      </w:r>
      <w:r>
        <w:rPr>
          <w:rFonts w:asciiTheme="minorHAnsi" w:hAnsiTheme="minorHAnsi" w:cstheme="minorHAnsi"/>
        </w:rPr>
        <w:t xml:space="preserve"> DEQ does not directly regulate individuals and it is unlikely that affected parties would increase sewer rates or costs for goods or services based on these proposed rules. </w:t>
      </w:r>
    </w:p>
    <w:p w:rsidR="00483E60" w:rsidRPr="002D7D94" w:rsidRDefault="00483E60" w:rsidP="00483E60">
      <w:pPr>
        <w:spacing w:after="120"/>
        <w:ind w:left="1080" w:right="14"/>
        <w:rPr>
          <w:rFonts w:asciiTheme="minorHAnsi" w:hAnsiTheme="minorHAnsi" w:cstheme="minorHAnsi"/>
          <w:bCs/>
          <w:color w:val="000000" w:themeColor="text1"/>
        </w:rPr>
      </w:pPr>
    </w:p>
    <w:p w:rsidR="00483E60" w:rsidRPr="00C10842" w:rsidRDefault="00483E60" w:rsidP="00483E60">
      <w:pPr>
        <w:pStyle w:val="ListParagraph"/>
        <w:numPr>
          <w:ilvl w:val="0"/>
          <w:numId w:val="7"/>
        </w:numPr>
        <w:spacing w:after="120"/>
        <w:ind w:right="14"/>
        <w:contextualSpacing w:val="0"/>
        <w:rPr>
          <w:rFonts w:asciiTheme="majorHAnsi" w:hAnsiTheme="majorHAnsi" w:cstheme="majorHAnsi"/>
          <w:bCs/>
          <w:color w:val="504938"/>
          <w:sz w:val="22"/>
          <w:szCs w:val="22"/>
        </w:rPr>
      </w:pPr>
      <w:r w:rsidRPr="003D2520">
        <w:rPr>
          <w:rFonts w:asciiTheme="majorHAnsi" w:hAnsiTheme="majorHAnsi" w:cstheme="majorHAnsi"/>
          <w:iCs/>
          <w:sz w:val="22"/>
          <w:szCs w:val="22"/>
        </w:rPr>
        <w:t>Large businesses</w:t>
      </w:r>
      <w:r w:rsidRPr="00CA5BBC">
        <w:rPr>
          <w:rFonts w:asciiTheme="majorHAnsi" w:hAnsiTheme="majorHAnsi" w:cstheme="majorHAnsi"/>
          <w:bCs/>
          <w:color w:val="000000" w:themeColor="text1"/>
          <w:sz w:val="22"/>
          <w:szCs w:val="22"/>
        </w:rPr>
        <w:t xml:space="preserve"> </w:t>
      </w:r>
      <w:r>
        <w:rPr>
          <w:rFonts w:asciiTheme="majorHAnsi" w:hAnsiTheme="majorHAnsi" w:cstheme="majorHAnsi"/>
          <w:bCs/>
          <w:color w:val="000000" w:themeColor="text1"/>
          <w:sz w:val="22"/>
          <w:szCs w:val="22"/>
        </w:rPr>
        <w:t xml:space="preserve">- </w:t>
      </w:r>
      <w:r w:rsidRPr="00C10842">
        <w:rPr>
          <w:rFonts w:asciiTheme="majorHAnsi" w:hAnsiTheme="majorHAnsi" w:cstheme="majorHAnsi"/>
          <w:bCs/>
          <w:color w:val="000000" w:themeColor="text1"/>
          <w:sz w:val="22"/>
          <w:szCs w:val="22"/>
        </w:rPr>
        <w:t xml:space="preserve">businesses </w:t>
      </w:r>
      <w:r>
        <w:rPr>
          <w:rFonts w:asciiTheme="majorHAnsi" w:hAnsiTheme="majorHAnsi" w:cstheme="majorHAnsi"/>
          <w:bCs/>
          <w:color w:val="000000" w:themeColor="text1"/>
          <w:sz w:val="22"/>
          <w:szCs w:val="22"/>
        </w:rPr>
        <w:t>with more than 50 employees</w:t>
      </w:r>
    </w:p>
    <w:p w:rsidR="00483E60" w:rsidRPr="000D7F07" w:rsidRDefault="00483E60" w:rsidP="00483E60">
      <w:pPr>
        <w:spacing w:after="120"/>
        <w:ind w:left="1080" w:right="14"/>
        <w:rPr>
          <w:rFonts w:asciiTheme="minorHAnsi" w:hAnsiTheme="minorHAnsi" w:cstheme="minorHAnsi"/>
          <w:bCs/>
          <w:i/>
          <w:color w:val="000000" w:themeColor="text1"/>
        </w:rPr>
      </w:pPr>
      <w:r w:rsidRPr="000D7F07">
        <w:rPr>
          <w:rFonts w:asciiTheme="minorHAnsi" w:hAnsiTheme="minorHAnsi" w:cstheme="minorHAnsi"/>
          <w:bCs/>
          <w:i/>
          <w:color w:val="000000" w:themeColor="text1"/>
        </w:rPr>
        <w:t>Industrial dischargers</w:t>
      </w:r>
    </w:p>
    <w:p w:rsidR="00483E60" w:rsidRDefault="00483E60" w:rsidP="00483E60">
      <w:pPr>
        <w:spacing w:after="120"/>
        <w:ind w:left="1440" w:right="14"/>
        <w:rPr>
          <w:rFonts w:asciiTheme="minorHAnsi" w:hAnsiTheme="minorHAnsi" w:cstheme="minorHAnsi"/>
          <w:bCs/>
          <w:color w:val="000000" w:themeColor="text1"/>
        </w:rPr>
      </w:pPr>
      <w:r>
        <w:rPr>
          <w:rFonts w:asciiTheme="minorHAnsi" w:hAnsiTheme="minorHAnsi" w:cstheme="minorHAnsi"/>
          <w:bCs/>
          <w:color w:val="000000" w:themeColor="text1"/>
        </w:rPr>
        <w:t>DEQ requires many businesses to monitor and evaluate their effluent for ammonia</w:t>
      </w:r>
      <w:r w:rsidRPr="009B78D6">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if they discharge to a waterbody. Although there are some differences in ammonia monitoring requirements between industrial dischargers and wastewater treatment plants, the direct and indirect impacts associated with wastewater treatment plants in section </w:t>
      </w:r>
      <w:r w:rsidRPr="005E7B2A">
        <w:rPr>
          <w:rFonts w:asciiTheme="minorHAnsi" w:hAnsiTheme="minorHAnsi" w:cstheme="minorHAnsi"/>
          <w:bCs/>
          <w:i/>
          <w:color w:val="000000" w:themeColor="text1"/>
        </w:rPr>
        <w:t>2. Local governments</w:t>
      </w:r>
      <w:r>
        <w:rPr>
          <w:rFonts w:asciiTheme="minorHAnsi" w:hAnsiTheme="minorHAnsi" w:cstheme="minorHAnsi"/>
          <w:bCs/>
          <w:color w:val="000000" w:themeColor="text1"/>
        </w:rPr>
        <w:t xml:space="preserve"> above would generally apply to large businesses. </w:t>
      </w:r>
    </w:p>
    <w:p w:rsidR="00483E60" w:rsidRDefault="00483E60" w:rsidP="00483E60">
      <w:pPr>
        <w:spacing w:after="120"/>
        <w:ind w:left="1080" w:right="14"/>
        <w:rPr>
          <w:rFonts w:asciiTheme="minorHAnsi" w:hAnsiTheme="minorHAnsi" w:cstheme="minorHAnsi"/>
          <w:bCs/>
          <w:color w:val="000000" w:themeColor="text1"/>
        </w:rPr>
      </w:pPr>
    </w:p>
    <w:p w:rsidR="00483E60" w:rsidRPr="000D7F07" w:rsidRDefault="00483E60" w:rsidP="00483E60">
      <w:pPr>
        <w:spacing w:after="120"/>
        <w:ind w:left="1080" w:right="14"/>
        <w:rPr>
          <w:rFonts w:asciiTheme="minorHAnsi" w:hAnsiTheme="minorHAnsi" w:cstheme="minorHAnsi"/>
          <w:bCs/>
          <w:i/>
          <w:color w:val="000000" w:themeColor="text1"/>
        </w:rPr>
      </w:pPr>
      <w:r>
        <w:rPr>
          <w:rFonts w:asciiTheme="minorHAnsi" w:hAnsiTheme="minorHAnsi" w:cstheme="minorHAnsi"/>
          <w:bCs/>
          <w:i/>
          <w:color w:val="000000" w:themeColor="text1"/>
        </w:rPr>
        <w:t xml:space="preserve">Pretreatment Program: </w:t>
      </w:r>
      <w:r w:rsidRPr="000D7F07">
        <w:rPr>
          <w:rFonts w:asciiTheme="minorHAnsi" w:hAnsiTheme="minorHAnsi" w:cstheme="minorHAnsi"/>
          <w:bCs/>
          <w:i/>
          <w:color w:val="000000" w:themeColor="text1"/>
        </w:rPr>
        <w:t>Industrial dischargers</w:t>
      </w:r>
      <w:r>
        <w:rPr>
          <w:rFonts w:asciiTheme="minorHAnsi" w:hAnsiTheme="minorHAnsi" w:cstheme="minorHAnsi"/>
          <w:bCs/>
          <w:i/>
          <w:color w:val="000000" w:themeColor="text1"/>
        </w:rPr>
        <w:t xml:space="preserve"> with local limits for ammonia</w:t>
      </w:r>
    </w:p>
    <w:p w:rsidR="00483E60" w:rsidRDefault="00483E60" w:rsidP="00483E60">
      <w:pPr>
        <w:ind w:left="1440"/>
        <w:rPr>
          <w:rFonts w:asciiTheme="minorHAnsi" w:hAnsiTheme="minorHAnsi" w:cstheme="minorHAnsi"/>
        </w:rPr>
      </w:pPr>
      <w:r>
        <w:rPr>
          <w:rFonts w:asciiTheme="minorHAnsi" w:hAnsiTheme="minorHAnsi" w:cstheme="minorHAnsi"/>
        </w:rPr>
        <w:t>DEQ does not expect the proposed amendments to the ammonia criteria</w:t>
      </w:r>
      <w:r w:rsidRPr="003869B0">
        <w:rPr>
          <w:rFonts w:asciiTheme="minorHAnsi" w:hAnsiTheme="minorHAnsi" w:cstheme="minorHAnsi"/>
        </w:rPr>
        <w:t xml:space="preserve"> </w:t>
      </w:r>
      <w:r>
        <w:rPr>
          <w:rFonts w:asciiTheme="minorHAnsi" w:hAnsiTheme="minorHAnsi" w:cstheme="minorHAnsi"/>
        </w:rPr>
        <w:t>would</w:t>
      </w:r>
      <w:r w:rsidRPr="003869B0">
        <w:rPr>
          <w:rFonts w:asciiTheme="minorHAnsi" w:hAnsiTheme="minorHAnsi" w:cstheme="minorHAnsi"/>
        </w:rPr>
        <w:t xml:space="preserve"> affect the pretreatment program</w:t>
      </w:r>
      <w:r>
        <w:rPr>
          <w:rFonts w:asciiTheme="minorHAnsi" w:hAnsiTheme="minorHAnsi" w:cstheme="minorHAnsi"/>
        </w:rPr>
        <w:t xml:space="preserve"> either</w:t>
      </w:r>
      <w:r w:rsidRPr="009B78D6">
        <w:rPr>
          <w:rFonts w:asciiTheme="minorHAnsi" w:hAnsiTheme="minorHAnsi" w:cstheme="minorHAnsi"/>
        </w:rPr>
        <w:t xml:space="preserve"> </w:t>
      </w:r>
      <w:r>
        <w:rPr>
          <w:rFonts w:asciiTheme="minorHAnsi" w:hAnsiTheme="minorHAnsi" w:cstheme="minorHAnsi"/>
        </w:rPr>
        <w:t xml:space="preserve">directly or indirectly. </w:t>
      </w:r>
      <w:r w:rsidRPr="003869B0">
        <w:rPr>
          <w:rFonts w:asciiTheme="minorHAnsi" w:hAnsiTheme="minorHAnsi" w:cstheme="minorHAnsi"/>
        </w:rPr>
        <w:t>When an industrial facility discharges to a wastewater treatment plant rather than a waterbody,</w:t>
      </w:r>
      <w:r>
        <w:rPr>
          <w:rFonts w:asciiTheme="minorHAnsi" w:hAnsiTheme="minorHAnsi" w:cstheme="minorHAnsi"/>
        </w:rPr>
        <w:t xml:space="preserve"> the wastewater treatment plant may require those facilities to have</w:t>
      </w:r>
      <w:r w:rsidRPr="003869B0">
        <w:rPr>
          <w:rFonts w:asciiTheme="minorHAnsi" w:hAnsiTheme="minorHAnsi" w:cstheme="minorHAnsi"/>
        </w:rPr>
        <w:t xml:space="preserve"> local limi</w:t>
      </w:r>
      <w:r>
        <w:rPr>
          <w:rFonts w:asciiTheme="minorHAnsi" w:hAnsiTheme="minorHAnsi" w:cstheme="minorHAnsi"/>
        </w:rPr>
        <w:t xml:space="preserve">ts </w:t>
      </w:r>
      <w:r w:rsidRPr="003869B0">
        <w:rPr>
          <w:rFonts w:asciiTheme="minorHAnsi" w:hAnsiTheme="minorHAnsi" w:cstheme="minorHAnsi"/>
        </w:rPr>
        <w:t>to reduce certain pollutants through pretreatment mea</w:t>
      </w:r>
      <w:r>
        <w:rPr>
          <w:rFonts w:asciiTheme="minorHAnsi" w:hAnsiTheme="minorHAnsi" w:cstheme="minorHAnsi"/>
        </w:rPr>
        <w:t>sures before discharging to the plant’s treatment system</w:t>
      </w:r>
      <w:r w:rsidRPr="003869B0">
        <w:rPr>
          <w:rFonts w:asciiTheme="minorHAnsi" w:hAnsiTheme="minorHAnsi" w:cstheme="minorHAnsi"/>
        </w:rPr>
        <w:t xml:space="preserve">. </w:t>
      </w:r>
    </w:p>
    <w:p w:rsidR="00483E60" w:rsidRDefault="00483E60" w:rsidP="00483E60">
      <w:pPr>
        <w:ind w:left="1440"/>
        <w:rPr>
          <w:rFonts w:asciiTheme="minorHAnsi" w:hAnsiTheme="minorHAnsi" w:cstheme="minorHAnsi"/>
        </w:rPr>
      </w:pPr>
    </w:p>
    <w:p w:rsidR="00483E60" w:rsidRDefault="00483E60" w:rsidP="00483E60">
      <w:pPr>
        <w:ind w:left="1440"/>
        <w:rPr>
          <w:rFonts w:asciiTheme="minorHAnsi" w:hAnsiTheme="minorHAnsi" w:cstheme="minorHAnsi"/>
        </w:rPr>
      </w:pPr>
      <w:r>
        <w:rPr>
          <w:rFonts w:asciiTheme="minorHAnsi" w:hAnsiTheme="minorHAnsi" w:cstheme="minorHAnsi"/>
        </w:rPr>
        <w:t xml:space="preserve">On June 20, 2014, DEQ staff sent an email asking industrial facilities that discharge effluent to wastewater treatment plants whether they had any local limits for ammonia. None of the facilities indicated they have local limits for ammonia. </w:t>
      </w:r>
    </w:p>
    <w:p w:rsidR="00483E60" w:rsidRDefault="00483E60" w:rsidP="00483E60">
      <w:pPr>
        <w:spacing w:after="120"/>
        <w:ind w:left="1080" w:right="14"/>
        <w:rPr>
          <w:rFonts w:asciiTheme="minorHAnsi" w:hAnsiTheme="minorHAnsi" w:cstheme="minorHAnsi"/>
          <w:bCs/>
          <w:color w:val="000000" w:themeColor="text1"/>
        </w:rPr>
      </w:pPr>
    </w:p>
    <w:p w:rsidR="00483E60" w:rsidRDefault="00483E60" w:rsidP="00483E60">
      <w:pPr>
        <w:ind w:left="990"/>
        <w:rPr>
          <w:bCs/>
          <w:color w:val="000000" w:themeColor="text1"/>
        </w:rPr>
      </w:pPr>
    </w:p>
    <w:p w:rsidR="00483E60" w:rsidRPr="00FD5758" w:rsidRDefault="00483E60" w:rsidP="00483E60">
      <w:pPr>
        <w:pStyle w:val="ListParagraph"/>
        <w:numPr>
          <w:ilvl w:val="0"/>
          <w:numId w:val="7"/>
        </w:numPr>
        <w:spacing w:after="120"/>
        <w:rPr>
          <w:rFonts w:asciiTheme="majorHAnsi" w:hAnsiTheme="majorHAnsi" w:cstheme="majorHAnsi"/>
          <w:bCs/>
          <w:color w:val="786E54"/>
          <w:sz w:val="22"/>
          <w:szCs w:val="22"/>
        </w:rPr>
      </w:pPr>
      <w:r>
        <w:rPr>
          <w:rFonts w:asciiTheme="majorHAnsi" w:hAnsiTheme="majorHAnsi" w:cstheme="majorHAnsi"/>
          <w:bCs/>
          <w:color w:val="000000" w:themeColor="text1"/>
          <w:sz w:val="22"/>
          <w:szCs w:val="22"/>
        </w:rPr>
        <w:t>Small businesses – businesses w</w:t>
      </w:r>
      <w:r w:rsidRPr="00C10842">
        <w:rPr>
          <w:rFonts w:asciiTheme="majorHAnsi" w:hAnsiTheme="majorHAnsi" w:cstheme="majorHAnsi"/>
          <w:bCs/>
          <w:color w:val="000000" w:themeColor="text1"/>
          <w:sz w:val="22"/>
          <w:szCs w:val="22"/>
        </w:rPr>
        <w:t>ith 50 or fewer employees</w:t>
      </w:r>
      <w:r w:rsidRPr="00A00404">
        <w:t xml:space="preserve"> </w:t>
      </w:r>
      <w:hyperlink r:id="rId36" w:history="1">
        <w:r w:rsidRPr="00D938F8">
          <w:rPr>
            <w:rStyle w:val="Hyperlink"/>
            <w:rFonts w:asciiTheme="majorHAnsi" w:hAnsiTheme="majorHAnsi" w:cstheme="majorHAnsi"/>
            <w:bCs/>
            <w:sz w:val="20"/>
            <w:szCs w:val="20"/>
          </w:rPr>
          <w:t>ORS 183.336</w:t>
        </w:r>
      </w:hyperlink>
    </w:p>
    <w:p w:rsidR="00483E60" w:rsidRPr="008F491E" w:rsidRDefault="00483E60" w:rsidP="00483E60">
      <w:pPr>
        <w:spacing w:after="120"/>
        <w:ind w:left="1080"/>
        <w:rPr>
          <w:rFonts w:asciiTheme="majorHAnsi" w:hAnsiTheme="majorHAnsi" w:cstheme="majorHAnsi"/>
        </w:rPr>
      </w:pPr>
    </w:p>
    <w:tbl>
      <w:tblPr>
        <w:tblStyle w:val="TableGrid"/>
        <w:tblW w:w="94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t>a</w:t>
            </w:r>
            <w:r>
              <w:rPr>
                <w:bCs/>
                <w:color w:val="000000" w:themeColor="text1"/>
                <w:sz w:val="24"/>
                <w:szCs w:val="24"/>
              </w:rPr>
              <w:t>.</w:t>
            </w:r>
            <w:r w:rsidRPr="00A66C7E">
              <w:rPr>
                <w:bCs/>
                <w:color w:val="000000" w:themeColor="text1"/>
                <w:sz w:val="24"/>
                <w:szCs w:val="24"/>
              </w:rPr>
              <w:t xml:space="preserve"> </w:t>
            </w:r>
            <w:r w:rsidRPr="00A66C7E">
              <w:rPr>
                <w:color w:val="000000" w:themeColor="text1"/>
                <w:sz w:val="24"/>
                <w:szCs w:val="24"/>
              </w:rPr>
              <w:t>Estimated number of small businesses and types of businesses and industries with small businesses subject to proposed rule.</w:t>
            </w:r>
          </w:p>
          <w:p w:rsidR="00483E60" w:rsidRPr="00A66C7E" w:rsidRDefault="00483E60" w:rsidP="00570A2A">
            <w:pPr>
              <w:ind w:left="0"/>
              <w:rPr>
                <w:color w:val="000000" w:themeColor="text1"/>
                <w:sz w:val="24"/>
                <w:szCs w:val="24"/>
              </w:rPr>
            </w:pPr>
            <w:r w:rsidRPr="00A66C7E">
              <w:rPr>
                <w:color w:val="000000" w:themeColor="text1"/>
                <w:sz w:val="24"/>
                <w:szCs w:val="24"/>
              </w:rPr>
              <w:tab/>
            </w:r>
          </w:p>
        </w:tc>
        <w:tc>
          <w:tcPr>
            <w:tcW w:w="5310" w:type="dxa"/>
          </w:tcPr>
          <w:p w:rsidR="00483E60" w:rsidRPr="004F5236" w:rsidRDefault="00483E60" w:rsidP="00570A2A">
            <w:pPr>
              <w:autoSpaceDE w:val="0"/>
              <w:autoSpaceDN w:val="0"/>
              <w:adjustRightInd w:val="0"/>
              <w:ind w:left="360"/>
              <w:rPr>
                <w:bCs/>
                <w:sz w:val="24"/>
                <w:szCs w:val="24"/>
              </w:rPr>
            </w:pPr>
            <w:r>
              <w:rPr>
                <w:bCs/>
                <w:sz w:val="24"/>
                <w:szCs w:val="24"/>
              </w:rPr>
              <w:t>DEQ cross-referenced a list of current permit holders and a list of small businesses from the Oregon Department of Employment. The analysis indicates approximately five small businesses have ammonia effluent limits. These businesses are in the forest products, aerospace, technology and agriculture industries.</w:t>
            </w:r>
          </w:p>
          <w:p w:rsidR="00483E60" w:rsidRDefault="00483E60" w:rsidP="00570A2A">
            <w:pPr>
              <w:autoSpaceDE w:val="0"/>
              <w:autoSpaceDN w:val="0"/>
              <w:adjustRightInd w:val="0"/>
              <w:ind w:left="342"/>
              <w:rPr>
                <w:bCs/>
                <w:color w:val="702C1C" w:themeColor="accent1" w:themeShade="80"/>
                <w:sz w:val="24"/>
                <w:szCs w:val="24"/>
              </w:rPr>
            </w:pPr>
          </w:p>
          <w:p w:rsidR="00483E60" w:rsidRPr="005F1B4D" w:rsidRDefault="00483E60" w:rsidP="00570A2A">
            <w:pPr>
              <w:ind w:left="360"/>
              <w:rPr>
                <w:rFonts w:asciiTheme="minorHAnsi" w:hAnsiTheme="minorHAnsi" w:cstheme="minorHAnsi"/>
                <w:i/>
                <w:sz w:val="24"/>
                <w:szCs w:val="24"/>
              </w:rPr>
            </w:pPr>
            <w:r w:rsidRPr="005F1B4D">
              <w:rPr>
                <w:rFonts w:asciiTheme="minorHAnsi" w:hAnsiTheme="minorHAnsi" w:cstheme="minorHAnsi"/>
                <w:i/>
                <w:sz w:val="24"/>
                <w:szCs w:val="24"/>
              </w:rPr>
              <w:t xml:space="preserve">Small Business Impacts to Entities Covered Under Industrial Stormwater </w:t>
            </w:r>
            <w:r>
              <w:rPr>
                <w:rFonts w:asciiTheme="minorHAnsi" w:hAnsiTheme="minorHAnsi" w:cstheme="minorHAnsi"/>
                <w:i/>
                <w:sz w:val="24"/>
                <w:szCs w:val="24"/>
              </w:rPr>
              <w:t xml:space="preserve">1200Z </w:t>
            </w:r>
            <w:r w:rsidRPr="005F1B4D">
              <w:rPr>
                <w:rFonts w:asciiTheme="minorHAnsi" w:hAnsiTheme="minorHAnsi" w:cstheme="minorHAnsi"/>
                <w:i/>
                <w:sz w:val="24"/>
                <w:szCs w:val="24"/>
              </w:rPr>
              <w:t>Permits</w:t>
            </w:r>
          </w:p>
          <w:p w:rsidR="00483E60" w:rsidRPr="00C73AF8" w:rsidRDefault="00483E60" w:rsidP="00570A2A">
            <w:pPr>
              <w:ind w:left="360"/>
              <w:rPr>
                <w:rFonts w:asciiTheme="minorHAnsi" w:hAnsiTheme="minorHAnsi" w:cstheme="minorHAnsi"/>
                <w:sz w:val="24"/>
                <w:szCs w:val="24"/>
              </w:rPr>
            </w:pPr>
            <w:r w:rsidRPr="00C73AF8">
              <w:rPr>
                <w:rFonts w:asciiTheme="minorHAnsi" w:hAnsiTheme="minorHAnsi" w:cstheme="minorHAnsi"/>
                <w:sz w:val="24"/>
                <w:szCs w:val="24"/>
              </w:rPr>
              <w:t xml:space="preserve">Revising the state’s ammonia criteria may affect 1200Z permit holders that discharge to waterbodies currently impaired for ammonia or where DEQ adds additional waterbodies to the state’s impaired waterbody list in the future. See potential impacts </w:t>
            </w:r>
            <w:r>
              <w:rPr>
                <w:rFonts w:asciiTheme="minorHAnsi" w:hAnsiTheme="minorHAnsi" w:cstheme="minorHAnsi"/>
                <w:sz w:val="24"/>
                <w:szCs w:val="24"/>
              </w:rPr>
              <w:t xml:space="preserve">in </w:t>
            </w:r>
            <w:r w:rsidRPr="00C73AF8">
              <w:rPr>
                <w:rFonts w:asciiTheme="minorHAnsi" w:hAnsiTheme="minorHAnsi" w:cstheme="minorHAnsi"/>
                <w:sz w:val="24"/>
                <w:szCs w:val="24"/>
              </w:rPr>
              <w:t xml:space="preserve">section </w:t>
            </w:r>
            <w:r w:rsidRPr="005E7B2A">
              <w:rPr>
                <w:rFonts w:asciiTheme="minorHAnsi" w:hAnsiTheme="minorHAnsi" w:cstheme="minorHAnsi"/>
                <w:i/>
                <w:sz w:val="24"/>
                <w:szCs w:val="24"/>
              </w:rPr>
              <w:t>1. State agencies</w:t>
            </w:r>
            <w:r>
              <w:rPr>
                <w:rFonts w:asciiTheme="minorHAnsi" w:hAnsiTheme="minorHAnsi" w:cstheme="minorHAnsi"/>
                <w:sz w:val="24"/>
                <w:szCs w:val="24"/>
              </w:rPr>
              <w:t xml:space="preserve"> above</w:t>
            </w:r>
            <w:r w:rsidRPr="00C73AF8">
              <w:rPr>
                <w:rFonts w:asciiTheme="minorHAnsi" w:hAnsiTheme="minorHAnsi" w:cstheme="minorHAnsi"/>
                <w:sz w:val="24"/>
                <w:szCs w:val="24"/>
              </w:rPr>
              <w:t xml:space="preserve">. DEQ does not track how many of the </w:t>
            </w:r>
            <w:r w:rsidRPr="00C73AF8">
              <w:rPr>
                <w:rFonts w:asciiTheme="minorHAnsi" w:hAnsiTheme="minorHAnsi" w:cstheme="minorHAnsi"/>
                <w:sz w:val="24"/>
                <w:szCs w:val="24"/>
              </w:rPr>
              <w:lastRenderedPageBreak/>
              <w:t>approximately 770 facilities holding industrial stormwater permits are small businesses.</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sidRPr="00A66C7E">
              <w:rPr>
                <w:bCs/>
                <w:color w:val="000000" w:themeColor="text1"/>
                <w:sz w:val="24"/>
                <w:szCs w:val="24"/>
              </w:rPr>
              <w:lastRenderedPageBreak/>
              <w:t>b</w:t>
            </w:r>
            <w:r>
              <w:rPr>
                <w:bCs/>
                <w:color w:val="000000" w:themeColor="text1"/>
                <w:sz w:val="24"/>
                <w:szCs w:val="24"/>
              </w:rPr>
              <w:t>.</w:t>
            </w:r>
            <w:r w:rsidRPr="00A66C7E">
              <w:rPr>
                <w:color w:val="000000" w:themeColor="text1"/>
                <w:sz w:val="24"/>
                <w:szCs w:val="24"/>
              </w:rPr>
              <w:t xml:space="preserve"> Projected reporting, recordkeeping and other administrative activities, including costs of professional services,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C73AF8" w:rsidRDefault="00483E60" w:rsidP="00570A2A">
            <w:pPr>
              <w:autoSpaceDE w:val="0"/>
              <w:autoSpaceDN w:val="0"/>
              <w:adjustRightInd w:val="0"/>
              <w:ind w:left="360"/>
              <w:rPr>
                <w:bCs/>
                <w:sz w:val="24"/>
                <w:szCs w:val="24"/>
              </w:rPr>
            </w:pPr>
            <w:r w:rsidRPr="00C73AF8">
              <w:rPr>
                <w:rFonts w:asciiTheme="minorHAnsi" w:hAnsiTheme="minorHAnsi" w:cstheme="minorHAnsi"/>
                <w:bCs/>
                <w:color w:val="000000" w:themeColor="text1"/>
                <w:sz w:val="24"/>
                <w:szCs w:val="24"/>
              </w:rPr>
              <w:t xml:space="preserve">Small facilities that currently have a low monitoring burden could experience an increase in monitoring requirements </w:t>
            </w:r>
            <w:r>
              <w:rPr>
                <w:rFonts w:asciiTheme="minorHAnsi" w:hAnsiTheme="minorHAnsi" w:cstheme="minorHAnsi"/>
                <w:bCs/>
                <w:color w:val="000000" w:themeColor="text1"/>
                <w:sz w:val="24"/>
                <w:szCs w:val="24"/>
              </w:rPr>
              <w:t xml:space="preserve">and associated analytical costs </w:t>
            </w:r>
            <w:r w:rsidRPr="00C73AF8">
              <w:rPr>
                <w:rFonts w:asciiTheme="minorHAnsi" w:hAnsiTheme="minorHAnsi" w:cstheme="minorHAnsi"/>
                <w:bCs/>
                <w:color w:val="000000" w:themeColor="text1"/>
                <w:sz w:val="24"/>
                <w:szCs w:val="24"/>
              </w:rPr>
              <w:t>to account for differences between the current and proposed chronic duration exposure.</w:t>
            </w:r>
            <w:r>
              <w:rPr>
                <w:bCs/>
                <w:sz w:val="24"/>
                <w:szCs w:val="24"/>
              </w:rPr>
              <w:t xml:space="preserve"> Small b</w:t>
            </w:r>
            <w:r w:rsidRPr="004F5236">
              <w:rPr>
                <w:bCs/>
                <w:sz w:val="24"/>
                <w:szCs w:val="24"/>
              </w:rPr>
              <w:t>usiness</w:t>
            </w:r>
            <w:r>
              <w:rPr>
                <w:bCs/>
                <w:sz w:val="24"/>
                <w:szCs w:val="24"/>
              </w:rPr>
              <w:t xml:space="preserve">es might have to update </w:t>
            </w:r>
            <w:r w:rsidRPr="004F5236">
              <w:rPr>
                <w:bCs/>
                <w:sz w:val="24"/>
                <w:szCs w:val="24"/>
              </w:rPr>
              <w:t xml:space="preserve">their mixing zone analysis or conduct an additional environmental impact analysis typically requiring the services </w:t>
            </w:r>
            <w:r>
              <w:rPr>
                <w:bCs/>
                <w:sz w:val="24"/>
                <w:szCs w:val="24"/>
              </w:rPr>
              <w:t xml:space="preserve">of an environmental consultant. </w:t>
            </w:r>
            <w:r w:rsidRPr="004F5236">
              <w:rPr>
                <w:bCs/>
                <w:sz w:val="24"/>
                <w:szCs w:val="24"/>
              </w:rPr>
              <w:t>In cases where</w:t>
            </w:r>
            <w:r>
              <w:rPr>
                <w:bCs/>
                <w:sz w:val="24"/>
                <w:szCs w:val="24"/>
              </w:rPr>
              <w:t xml:space="preserve"> DEQ requires</w:t>
            </w:r>
            <w:r w:rsidRPr="004F5236">
              <w:rPr>
                <w:bCs/>
                <w:sz w:val="24"/>
                <w:szCs w:val="24"/>
              </w:rPr>
              <w:t xml:space="preserve"> ammo</w:t>
            </w:r>
            <w:r>
              <w:rPr>
                <w:bCs/>
                <w:sz w:val="24"/>
                <w:szCs w:val="24"/>
              </w:rPr>
              <w:t>nia effluent limits</w:t>
            </w:r>
            <w:r w:rsidRPr="004F5236">
              <w:rPr>
                <w:bCs/>
                <w:sz w:val="24"/>
                <w:szCs w:val="24"/>
              </w:rPr>
              <w:t>, there could be</w:t>
            </w:r>
            <w:r>
              <w:rPr>
                <w:bCs/>
                <w:sz w:val="24"/>
                <w:szCs w:val="24"/>
              </w:rPr>
              <w:t xml:space="preserve"> additional</w:t>
            </w:r>
            <w:r w:rsidRPr="004F5236">
              <w:rPr>
                <w:bCs/>
                <w:sz w:val="24"/>
                <w:szCs w:val="24"/>
              </w:rPr>
              <w:t xml:space="preserve"> compliance monitoring, administrative and treatment costs.</w:t>
            </w:r>
            <w:r>
              <w:rPr>
                <w:bCs/>
                <w:sz w:val="24"/>
                <w:szCs w:val="24"/>
              </w:rPr>
              <w:t xml:space="preserve"> DEQ does not expect these costs would be significantly more than complying with the current ammonia criteria.</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c.</w:t>
            </w:r>
            <w:r w:rsidRPr="00A66C7E">
              <w:rPr>
                <w:color w:val="000000" w:themeColor="text1"/>
                <w:sz w:val="24"/>
                <w:szCs w:val="24"/>
              </w:rPr>
              <w:t xml:space="preserve"> Projected equipment, supplies, labor and increased administration required for small businesses to comply with the proposed rule.</w:t>
            </w:r>
          </w:p>
          <w:p w:rsidR="00483E60" w:rsidRPr="00A66C7E" w:rsidRDefault="00483E60" w:rsidP="00570A2A">
            <w:pPr>
              <w:ind w:left="0"/>
              <w:rPr>
                <w:color w:val="000000" w:themeColor="text1"/>
                <w:sz w:val="24"/>
                <w:szCs w:val="24"/>
              </w:rPr>
            </w:pPr>
          </w:p>
        </w:tc>
        <w:tc>
          <w:tcPr>
            <w:tcW w:w="5310" w:type="dxa"/>
          </w:tcPr>
          <w:p w:rsidR="00483E60" w:rsidRPr="004F5236" w:rsidRDefault="00483E60" w:rsidP="00570A2A">
            <w:pPr>
              <w:ind w:left="360"/>
              <w:rPr>
                <w:bCs/>
                <w:color w:val="702C1C" w:themeColor="accent1" w:themeShade="80"/>
                <w:sz w:val="24"/>
                <w:szCs w:val="24"/>
              </w:rPr>
            </w:pPr>
            <w:r w:rsidRPr="004F5236">
              <w:rPr>
                <w:bCs/>
                <w:sz w:val="24"/>
                <w:szCs w:val="24"/>
              </w:rPr>
              <w:t xml:space="preserve">For most facilities that currently monitor for ammonia, </w:t>
            </w:r>
            <w:r>
              <w:rPr>
                <w:bCs/>
                <w:sz w:val="24"/>
                <w:szCs w:val="24"/>
              </w:rPr>
              <w:t xml:space="preserve">the proposed rules would not require </w:t>
            </w:r>
            <w:r w:rsidRPr="004F5236">
              <w:rPr>
                <w:bCs/>
                <w:sz w:val="24"/>
                <w:szCs w:val="24"/>
              </w:rPr>
              <w:t xml:space="preserve">additional equipment </w:t>
            </w:r>
            <w:r>
              <w:rPr>
                <w:bCs/>
                <w:sz w:val="24"/>
                <w:szCs w:val="24"/>
              </w:rPr>
              <w:t>or supplies. Labor needed</w:t>
            </w:r>
            <w:r w:rsidRPr="004F5236">
              <w:rPr>
                <w:bCs/>
                <w:sz w:val="24"/>
                <w:szCs w:val="24"/>
              </w:rPr>
              <w:t xml:space="preserve"> </w:t>
            </w:r>
            <w:r>
              <w:rPr>
                <w:bCs/>
                <w:sz w:val="24"/>
                <w:szCs w:val="24"/>
              </w:rPr>
              <w:t xml:space="preserve">to comply </w:t>
            </w:r>
            <w:r w:rsidRPr="004F5236">
              <w:rPr>
                <w:bCs/>
                <w:sz w:val="24"/>
                <w:szCs w:val="24"/>
              </w:rPr>
              <w:t xml:space="preserve">would </w:t>
            </w:r>
            <w:r>
              <w:rPr>
                <w:bCs/>
                <w:sz w:val="24"/>
                <w:szCs w:val="24"/>
              </w:rPr>
              <w:t>depend</w:t>
            </w:r>
            <w:r w:rsidRPr="004F5236">
              <w:rPr>
                <w:bCs/>
                <w:sz w:val="24"/>
                <w:szCs w:val="24"/>
              </w:rPr>
              <w:t xml:space="preserve"> on </w:t>
            </w:r>
            <w:r>
              <w:rPr>
                <w:bCs/>
                <w:sz w:val="24"/>
                <w:szCs w:val="24"/>
              </w:rPr>
              <w:t xml:space="preserve">monitoring requirements and the need for </w:t>
            </w:r>
            <w:r w:rsidRPr="004F5236">
              <w:rPr>
                <w:bCs/>
                <w:sz w:val="24"/>
                <w:szCs w:val="24"/>
              </w:rPr>
              <w:t>effluent limits and subsequent treatment.</w:t>
            </w:r>
            <w:r>
              <w:rPr>
                <w:bCs/>
                <w:sz w:val="24"/>
                <w:szCs w:val="24"/>
              </w:rPr>
              <w:t xml:space="preserve"> </w:t>
            </w:r>
          </w:p>
          <w:p w:rsidR="00483E60" w:rsidRPr="00A66C7E" w:rsidRDefault="00483E60" w:rsidP="00570A2A">
            <w:pPr>
              <w:ind w:left="360"/>
              <w:rPr>
                <w:color w:val="000000" w:themeColor="text1"/>
                <w:sz w:val="24"/>
                <w:szCs w:val="24"/>
              </w:rPr>
            </w:pPr>
          </w:p>
        </w:tc>
      </w:tr>
      <w:tr w:rsidR="00483E60" w:rsidRPr="00B15DF7" w:rsidTr="00570A2A">
        <w:tc>
          <w:tcPr>
            <w:tcW w:w="4140" w:type="dxa"/>
          </w:tcPr>
          <w:p w:rsidR="00483E60" w:rsidRPr="00A66C7E" w:rsidRDefault="00483E60" w:rsidP="00570A2A">
            <w:pPr>
              <w:ind w:left="0"/>
              <w:rPr>
                <w:color w:val="000000" w:themeColor="text1"/>
                <w:sz w:val="24"/>
                <w:szCs w:val="24"/>
              </w:rPr>
            </w:pPr>
            <w:r>
              <w:rPr>
                <w:bCs/>
                <w:color w:val="000000" w:themeColor="text1"/>
                <w:sz w:val="24"/>
                <w:szCs w:val="24"/>
              </w:rPr>
              <w:t>d.</w:t>
            </w:r>
            <w:r w:rsidRPr="00A66C7E">
              <w:rPr>
                <w:color w:val="000000" w:themeColor="text1"/>
                <w:sz w:val="24"/>
                <w:szCs w:val="24"/>
              </w:rPr>
              <w:t xml:space="preserve"> Describe how DEQ involved small businesses in developing this proposed rule.</w:t>
            </w:r>
          </w:p>
          <w:p w:rsidR="00483E60" w:rsidRPr="00A66C7E" w:rsidRDefault="00483E60" w:rsidP="00570A2A">
            <w:pPr>
              <w:ind w:left="0"/>
              <w:rPr>
                <w:color w:val="000000" w:themeColor="text1"/>
                <w:sz w:val="24"/>
                <w:szCs w:val="24"/>
              </w:rPr>
            </w:pPr>
          </w:p>
        </w:tc>
        <w:tc>
          <w:tcPr>
            <w:tcW w:w="5310" w:type="dxa"/>
          </w:tcPr>
          <w:p w:rsidR="00483E60" w:rsidRPr="00A66C7E" w:rsidRDefault="00483E60" w:rsidP="00570A2A">
            <w:pPr>
              <w:ind w:left="360"/>
              <w:rPr>
                <w:bCs/>
                <w:color w:val="702C1C" w:themeColor="accent1" w:themeShade="80"/>
                <w:sz w:val="24"/>
                <w:szCs w:val="24"/>
              </w:rPr>
            </w:pPr>
            <w:r w:rsidRPr="004B26BA">
              <w:rPr>
                <w:bCs/>
                <w:color w:val="000000" w:themeColor="text1"/>
                <w:sz w:val="24"/>
                <w:szCs w:val="24"/>
              </w:rPr>
              <w:t xml:space="preserve">DEQ did not </w:t>
            </w:r>
            <w:r>
              <w:rPr>
                <w:bCs/>
                <w:color w:val="000000" w:themeColor="text1"/>
                <w:sz w:val="24"/>
                <w:szCs w:val="24"/>
              </w:rPr>
              <w:t xml:space="preserve">involve </w:t>
            </w:r>
            <w:r w:rsidRPr="004B26BA">
              <w:rPr>
                <w:bCs/>
                <w:color w:val="000000" w:themeColor="text1"/>
                <w:sz w:val="24"/>
                <w:szCs w:val="24"/>
              </w:rPr>
              <w:t xml:space="preserve">small businesses </w:t>
            </w:r>
            <w:r>
              <w:rPr>
                <w:bCs/>
                <w:color w:val="000000" w:themeColor="text1"/>
                <w:sz w:val="24"/>
                <w:szCs w:val="24"/>
              </w:rPr>
              <w:t>b</w:t>
            </w:r>
            <w:r w:rsidRPr="006A02D0">
              <w:rPr>
                <w:bCs/>
                <w:color w:val="000000" w:themeColor="text1"/>
                <w:sz w:val="24"/>
                <w:szCs w:val="24"/>
              </w:rPr>
              <w:t xml:space="preserve">ecause </w:t>
            </w:r>
            <w:r>
              <w:rPr>
                <w:bCs/>
                <w:color w:val="000000" w:themeColor="text1"/>
                <w:sz w:val="24"/>
                <w:szCs w:val="24"/>
              </w:rPr>
              <w:t xml:space="preserve">DEQ does not expect </w:t>
            </w:r>
            <w:r w:rsidRPr="006A02D0">
              <w:rPr>
                <w:bCs/>
                <w:color w:val="000000" w:themeColor="text1"/>
                <w:sz w:val="24"/>
                <w:szCs w:val="24"/>
              </w:rPr>
              <w:t>the proposed rule</w:t>
            </w:r>
            <w:r>
              <w:rPr>
                <w:bCs/>
                <w:color w:val="000000" w:themeColor="text1"/>
                <w:sz w:val="24"/>
                <w:szCs w:val="24"/>
              </w:rPr>
              <w:t>s would</w:t>
            </w:r>
            <w:r w:rsidRPr="006A02D0">
              <w:rPr>
                <w:bCs/>
                <w:color w:val="000000" w:themeColor="text1"/>
                <w:sz w:val="24"/>
                <w:szCs w:val="24"/>
              </w:rPr>
              <w:t xml:space="preserve"> significantly affect small businesses. </w:t>
            </w:r>
          </w:p>
          <w:p w:rsidR="00483E60" w:rsidRPr="00A66C7E" w:rsidRDefault="00483E60" w:rsidP="00570A2A">
            <w:pPr>
              <w:ind w:left="360"/>
              <w:rPr>
                <w:color w:val="000000" w:themeColor="text1"/>
                <w:sz w:val="24"/>
                <w:szCs w:val="24"/>
              </w:rPr>
            </w:pPr>
          </w:p>
        </w:tc>
      </w:tr>
    </w:tbl>
    <w:p w:rsidR="00483E60" w:rsidRDefault="00483E60" w:rsidP="00483E60">
      <w:pPr>
        <w:spacing w:after="120"/>
        <w:ind w:left="360"/>
        <w:rPr>
          <w:rFonts w:asciiTheme="majorHAnsi" w:hAnsiTheme="majorHAnsi" w:cstheme="majorHAnsi"/>
          <w:bCs/>
          <w:color w:val="000000" w:themeColor="text1"/>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Documents relied on for fiscal and economic impact</w:t>
      </w:r>
    </w:p>
    <w:p w:rsidR="00483E60" w:rsidRDefault="00483E60" w:rsidP="00483E60">
      <w:pPr>
        <w:rPr>
          <w:rFonts w:asciiTheme="minorHAnsi" w:hAnsiTheme="minorHAnsi" w:cstheme="minorHAnsi"/>
        </w:rPr>
      </w:pPr>
    </w:p>
    <w:tbl>
      <w:tblPr>
        <w:tblStyle w:val="TableGrid"/>
        <w:tblW w:w="8820" w:type="dxa"/>
        <w:tblInd w:w="918" w:type="dxa"/>
        <w:tblLayout w:type="fixed"/>
        <w:tblLook w:val="04A0"/>
      </w:tblPr>
      <w:tblGrid>
        <w:gridCol w:w="3870"/>
        <w:gridCol w:w="4950"/>
      </w:tblGrid>
      <w:tr w:rsidR="00483E60" w:rsidTr="00570A2A">
        <w:tc>
          <w:tcPr>
            <w:tcW w:w="3870" w:type="dxa"/>
            <w:tcBorders>
              <w:top w:val="double" w:sz="4" w:space="0" w:color="auto"/>
              <w:lef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rsidTr="00570A2A">
        <w:trPr>
          <w:trHeight w:val="953"/>
        </w:trPr>
        <w:tc>
          <w:tcPr>
            <w:tcW w:w="3870" w:type="dxa"/>
            <w:tcBorders>
              <w:left w:val="double" w:sz="4" w:space="0" w:color="auto"/>
            </w:tcBorders>
          </w:tcPr>
          <w:p w:rsidR="00483E60" w:rsidRPr="006F555C" w:rsidRDefault="00483E60" w:rsidP="00570A2A">
            <w:pPr>
              <w:ind w:left="0"/>
              <w:rPr>
                <w:rFonts w:asciiTheme="minorHAnsi" w:hAnsiTheme="minorHAnsi" w:cstheme="minorHAnsi"/>
                <w:bCs/>
                <w:sz w:val="24"/>
                <w:szCs w:val="24"/>
              </w:rPr>
            </w:pPr>
            <w:r w:rsidRPr="006F555C">
              <w:rPr>
                <w:rFonts w:asciiTheme="minorHAnsi" w:hAnsiTheme="minorHAnsi" w:cstheme="minorHAnsi"/>
                <w:sz w:val="24"/>
                <w:szCs w:val="24"/>
              </w:rPr>
              <w:t>DEQ Discharge Monitoring System  data system</w:t>
            </w:r>
            <w:r>
              <w:rPr>
                <w:rStyle w:val="FootnoteReference"/>
                <w:rFonts w:asciiTheme="minorHAnsi" w:hAnsiTheme="minorHAnsi" w:cstheme="minorHAnsi"/>
                <w:sz w:val="24"/>
                <w:szCs w:val="24"/>
              </w:rPr>
              <w:footnoteReference w:id="1"/>
            </w:r>
          </w:p>
          <w:p w:rsidR="00483E60" w:rsidRPr="006F555C" w:rsidRDefault="00483E60" w:rsidP="00570A2A">
            <w:pPr>
              <w:ind w:left="0"/>
              <w:rPr>
                <w:rFonts w:asciiTheme="minorHAnsi" w:hAnsiTheme="minorHAnsi" w:cstheme="minorHAnsi"/>
              </w:rPr>
            </w:pPr>
          </w:p>
        </w:tc>
        <w:tc>
          <w:tcPr>
            <w:tcW w:w="4950" w:type="dxa"/>
            <w:tcBorders>
              <w:right w:val="double" w:sz="4" w:space="0" w:color="auto"/>
            </w:tcBorders>
          </w:tcPr>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rsidR="00483E60" w:rsidRPr="006D7F25" w:rsidRDefault="00483E60" w:rsidP="00570A2A">
            <w:pPr>
              <w:pStyle w:val="Default"/>
              <w:ind w:left="0"/>
              <w:rPr>
                <w:rFonts w:asciiTheme="minorHAnsi" w:hAnsiTheme="minorHAnsi" w:cstheme="minorHAnsi"/>
                <w:b w:val="0"/>
              </w:rPr>
            </w:pPr>
            <w:r w:rsidRPr="005E7B2A">
              <w:rPr>
                <w:rFonts w:asciiTheme="minorHAnsi" w:hAnsiTheme="minorHAnsi" w:cstheme="minorHAnsi"/>
                <w:b w:val="0"/>
                <w:sz w:val="24"/>
                <w:szCs w:val="24"/>
              </w:rPr>
              <w:t>Portland OR 97204</w:t>
            </w:r>
          </w:p>
        </w:tc>
      </w:tr>
      <w:tr w:rsidR="00483E60" w:rsidTr="00570A2A">
        <w:trPr>
          <w:trHeight w:val="1357"/>
        </w:trPr>
        <w:tc>
          <w:tcPr>
            <w:tcW w:w="3870" w:type="dxa"/>
            <w:tcBorders>
              <w:left w:val="double" w:sz="4" w:space="0" w:color="auto"/>
              <w:bottom w:val="double" w:sz="4" w:space="0" w:color="auto"/>
            </w:tcBorders>
          </w:tcPr>
          <w:p w:rsidR="00483E60" w:rsidRPr="008E7E2D" w:rsidRDefault="00483E60" w:rsidP="00570A2A">
            <w:pPr>
              <w:autoSpaceDE w:val="0"/>
              <w:autoSpaceDN w:val="0"/>
              <w:adjustRightInd w:val="0"/>
              <w:ind w:left="0"/>
              <w:rPr>
                <w:sz w:val="24"/>
                <w:szCs w:val="24"/>
              </w:rPr>
            </w:pPr>
          </w:p>
          <w:p w:rsidR="00483E60" w:rsidRPr="008E7E2D" w:rsidRDefault="00483E60" w:rsidP="00570A2A">
            <w:pPr>
              <w:autoSpaceDE w:val="0"/>
              <w:autoSpaceDN w:val="0"/>
              <w:adjustRightInd w:val="0"/>
              <w:ind w:left="0"/>
              <w:rPr>
                <w:sz w:val="24"/>
                <w:szCs w:val="24"/>
              </w:rPr>
            </w:pPr>
            <w:r w:rsidRPr="005E7B2A">
              <w:rPr>
                <w:sz w:val="24"/>
                <w:szCs w:val="24"/>
              </w:rPr>
              <w:t>Oregon Department of Employment</w:t>
            </w:r>
          </w:p>
          <w:p w:rsidR="00483E60" w:rsidRPr="008E7E2D" w:rsidRDefault="00483E60" w:rsidP="00570A2A">
            <w:pPr>
              <w:ind w:left="0"/>
              <w:rPr>
                <w:sz w:val="24"/>
                <w:szCs w:val="24"/>
              </w:rPr>
            </w:pPr>
            <w:r w:rsidRPr="008E7E2D">
              <w:rPr>
                <w:sz w:val="24"/>
                <w:szCs w:val="24"/>
              </w:rPr>
              <w:t>4th quarter 2013 data</w:t>
            </w:r>
          </w:p>
          <w:p w:rsidR="00483E60" w:rsidRPr="008E7E2D" w:rsidRDefault="00483E60" w:rsidP="00570A2A">
            <w:pPr>
              <w:ind w:left="0"/>
              <w:rPr>
                <w:rFonts w:asciiTheme="minorHAnsi" w:hAnsiTheme="minorHAnsi" w:cstheme="minorHAnsi"/>
                <w:bCs/>
                <w:sz w:val="24"/>
                <w:szCs w:val="24"/>
              </w:rPr>
            </w:pPr>
          </w:p>
        </w:tc>
        <w:tc>
          <w:tcPr>
            <w:tcW w:w="4950" w:type="dxa"/>
            <w:tcBorders>
              <w:bottom w:val="double" w:sz="4" w:space="0" w:color="auto"/>
              <w:right w:val="double" w:sz="4" w:space="0" w:color="auto"/>
            </w:tcBorders>
          </w:tcPr>
          <w:p w:rsidR="00483E60" w:rsidRPr="008E7E2D" w:rsidRDefault="00483E60" w:rsidP="00570A2A">
            <w:pPr>
              <w:ind w:left="0"/>
              <w:rPr>
                <w:sz w:val="24"/>
                <w:szCs w:val="24"/>
              </w:rPr>
            </w:pPr>
            <w:r w:rsidRPr="008E7E2D">
              <w:rPr>
                <w:bCs/>
                <w:color w:val="000000" w:themeColor="text1"/>
                <w:sz w:val="24"/>
                <w:szCs w:val="24"/>
              </w:rPr>
              <w:t xml:space="preserve"> </w:t>
            </w:r>
          </w:p>
          <w:p w:rsidR="00483E60" w:rsidRPr="008E7E2D" w:rsidRDefault="00483E60" w:rsidP="00570A2A">
            <w:pPr>
              <w:autoSpaceDE w:val="0"/>
              <w:autoSpaceDN w:val="0"/>
              <w:adjustRightInd w:val="0"/>
              <w:ind w:left="0"/>
              <w:rPr>
                <w:sz w:val="24"/>
                <w:szCs w:val="24"/>
              </w:rPr>
            </w:pPr>
            <w:r w:rsidRPr="005E7B2A">
              <w:rPr>
                <w:sz w:val="24"/>
                <w:szCs w:val="24"/>
              </w:rPr>
              <w:t>Employment Department</w:t>
            </w:r>
          </w:p>
          <w:p w:rsidR="00483E60" w:rsidRPr="008E7E2D" w:rsidRDefault="00483E60" w:rsidP="00570A2A">
            <w:pPr>
              <w:autoSpaceDE w:val="0"/>
              <w:autoSpaceDN w:val="0"/>
              <w:adjustRightInd w:val="0"/>
              <w:ind w:left="0"/>
              <w:rPr>
                <w:sz w:val="24"/>
                <w:szCs w:val="24"/>
              </w:rPr>
            </w:pPr>
            <w:r w:rsidRPr="005E7B2A">
              <w:rPr>
                <w:sz w:val="24"/>
                <w:szCs w:val="24"/>
              </w:rPr>
              <w:t>875 Union Street NE</w:t>
            </w:r>
          </w:p>
          <w:p w:rsidR="00483E60" w:rsidRPr="008E7E2D" w:rsidRDefault="00483E60" w:rsidP="00570A2A">
            <w:pPr>
              <w:ind w:left="0"/>
              <w:rPr>
                <w:rFonts w:asciiTheme="minorHAnsi" w:hAnsiTheme="minorHAnsi" w:cstheme="minorHAnsi"/>
                <w:bCs/>
                <w:sz w:val="24"/>
                <w:szCs w:val="24"/>
              </w:rPr>
            </w:pPr>
            <w:r w:rsidRPr="005E7B2A">
              <w:rPr>
                <w:sz w:val="24"/>
                <w:szCs w:val="24"/>
              </w:rPr>
              <w:t>Salem OR 97311</w:t>
            </w:r>
          </w:p>
        </w:tc>
      </w:tr>
    </w:tbl>
    <w:p w:rsidR="00483E60" w:rsidRDefault="00483E60" w:rsidP="00483E60">
      <w:pPr>
        <w:ind w:left="360" w:right="14"/>
        <w:rPr>
          <w:rFonts w:asciiTheme="minorHAnsi" w:hAnsiTheme="minorHAnsi" w:cstheme="minorHAnsi"/>
          <w:bCs/>
          <w:color w:val="0070C0"/>
        </w:rPr>
      </w:pPr>
      <w:r w:rsidRPr="006F02EB">
        <w:rPr>
          <w:rFonts w:asciiTheme="minorHAnsi" w:hAnsiTheme="minorHAnsi" w:cstheme="minorHAnsi"/>
          <w:bCs/>
          <w:color w:val="0070C0"/>
        </w:rPr>
        <w:t xml:space="preserve"> </w:t>
      </w:r>
    </w:p>
    <w:p w:rsidR="00483E60" w:rsidRDefault="00483E60" w:rsidP="00483E60">
      <w:pPr>
        <w:ind w:left="360" w:right="14"/>
        <w:rPr>
          <w:rFonts w:asciiTheme="minorHAnsi" w:hAnsiTheme="minorHAnsi" w:cstheme="minorHAnsi"/>
          <w:bCs/>
          <w:color w:val="0070C0"/>
        </w:rPr>
      </w:pPr>
    </w:p>
    <w:p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lastRenderedPageBreak/>
        <w:t>Advisory committee</w:t>
      </w:r>
    </w:p>
    <w:p w:rsidR="00483E60" w:rsidRDefault="00483E60" w:rsidP="00483E60">
      <w:pPr>
        <w:ind w:left="360"/>
        <w:rPr>
          <w:rFonts w:asciiTheme="minorHAnsi" w:hAnsiTheme="minorHAnsi" w:cstheme="minorHAnsi"/>
          <w:b/>
          <w:iCs/>
          <w:color w:val="702C1C" w:themeColor="accent1" w:themeShade="80"/>
        </w:rPr>
      </w:pPr>
    </w:p>
    <w:p w:rsidR="00483E60" w:rsidRPr="00AA26D5" w:rsidRDefault="00483E60" w:rsidP="00483E60">
      <w:pPr>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not appoint an advisory committee on the fiscal and economic impact of this proposal because DEQ does not expect the rule amendments to be significant or controversial.</w:t>
      </w:r>
    </w:p>
    <w:p w:rsidR="00483E60" w:rsidRDefault="00483E60" w:rsidP="00483E60">
      <w:pPr>
        <w:rPr>
          <w:rFonts w:asciiTheme="minorHAnsi" w:hAnsiTheme="minorHAnsi" w:cstheme="minorHAnsi"/>
          <w:iCs/>
          <w:color w:val="415B5C" w:themeColor="accent3" w:themeShade="80"/>
        </w:rPr>
      </w:pPr>
    </w:p>
    <w:p w:rsidR="00483E60" w:rsidRPr="00B15DF7" w:rsidRDefault="00483E60" w:rsidP="00483E60">
      <w:pPr>
        <w:ind w:left="360"/>
      </w:pPr>
    </w:p>
    <w:p w:rsidR="00483E60" w:rsidRPr="007D6370"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Housing cost  </w:t>
      </w:r>
    </w:p>
    <w:p w:rsidR="00483E60" w:rsidRDefault="00483E60" w:rsidP="00483E60">
      <w:pPr>
        <w:rPr>
          <w:bCs/>
        </w:rPr>
      </w:pPr>
      <w:r>
        <w:rPr>
          <w:bCs/>
          <w:color w:val="000000" w:themeColor="text1"/>
        </w:rPr>
        <w:t xml:space="preserve">To comply with </w:t>
      </w:r>
      <w:hyperlink r:id="rId37" w:history="1">
        <w:r w:rsidRPr="00472B05">
          <w:rPr>
            <w:rStyle w:val="Hyperlink"/>
            <w:bCs/>
          </w:rPr>
          <w:t>ORS 183.534</w:t>
        </w:r>
      </w:hyperlink>
      <w:r>
        <w:rPr>
          <w:bCs/>
          <w:color w:val="000000" w:themeColor="text1"/>
        </w:rPr>
        <w:t xml:space="preserve">, </w:t>
      </w:r>
      <w:r w:rsidRPr="00E368CA">
        <w:rPr>
          <w:bCs/>
        </w:rPr>
        <w:t>DEQ determined the proposed rule</w:t>
      </w:r>
      <w:r>
        <w:rPr>
          <w:bCs/>
        </w:rPr>
        <w:t>s would</w:t>
      </w:r>
      <w:r w:rsidRPr="00E368CA">
        <w:rPr>
          <w:bCs/>
        </w:rPr>
        <w:t xml:space="preserve"> </w:t>
      </w:r>
      <w:r>
        <w:rPr>
          <w:bCs/>
        </w:rPr>
        <w:t>have no</w:t>
      </w:r>
      <w:r w:rsidRPr="00E368CA">
        <w:rPr>
          <w:bCs/>
        </w:rPr>
        <w:t xml:space="preserve"> effect on the development cost of a 6,000</w:t>
      </w:r>
      <w:r>
        <w:rPr>
          <w:bCs/>
        </w:rPr>
        <w:t>-</w:t>
      </w:r>
      <w:r w:rsidRPr="00E368CA">
        <w:rPr>
          <w:bCs/>
        </w:rPr>
        <w:t>square</w:t>
      </w:r>
      <w:r>
        <w:rPr>
          <w:bCs/>
        </w:rPr>
        <w:t>-</w:t>
      </w:r>
      <w:r w:rsidRPr="00E368CA">
        <w:rPr>
          <w:bCs/>
        </w:rPr>
        <w:t>foot parcel and construction of a 1,200</w:t>
      </w:r>
      <w:r>
        <w:rPr>
          <w:bCs/>
        </w:rPr>
        <w:t>-</w:t>
      </w:r>
      <w:r w:rsidRPr="00E368CA">
        <w:rPr>
          <w:bCs/>
        </w:rPr>
        <w:t>square</w:t>
      </w:r>
      <w:r>
        <w:rPr>
          <w:bCs/>
        </w:rPr>
        <w:t xml:space="preserve">-foot detached, </w:t>
      </w:r>
      <w:r w:rsidRPr="00E368CA">
        <w:rPr>
          <w:bCs/>
        </w:rPr>
        <w:t>single</w:t>
      </w:r>
      <w:r>
        <w:rPr>
          <w:bCs/>
        </w:rPr>
        <w:t>-</w:t>
      </w:r>
      <w:r w:rsidRPr="00E368CA">
        <w:rPr>
          <w:bCs/>
        </w:rPr>
        <w:t>family dwelling on that parcel.</w:t>
      </w:r>
      <w:r>
        <w:rPr>
          <w:bCs/>
        </w:rPr>
        <w:t xml:space="preserve"> The proposed rules would generally affect facilities that discharge to waters of the state and applicable Clean Water Act programs. </w:t>
      </w:r>
    </w:p>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 w:rsidR="00483E60" w:rsidRPr="00AA26D5" w:rsidRDefault="00483E60" w:rsidP="00483E60">
      <w:pPr>
        <w:rPr>
          <w:rFonts w:asciiTheme="minorHAnsi" w:hAnsiTheme="minorHAnsi" w:cstheme="minorHAnsi"/>
          <w:b/>
          <w:iCs/>
          <w:color w:val="70481C" w:themeColor="accent6" w:themeShade="80"/>
        </w:rPr>
      </w:pPr>
    </w:p>
    <w:p w:rsidR="00483E60" w:rsidRDefault="00483E60" w:rsidP="00483E60">
      <w:pPr>
        <w:rPr>
          <w:color w:val="000000" w:themeColor="text1"/>
        </w:rPr>
      </w:pPr>
    </w:p>
    <w:p w:rsidR="00483E60" w:rsidRDefault="00483E60" w:rsidP="00483E60">
      <w:pPr>
        <w:ind w:left="0"/>
        <w:rPr>
          <w:bCs/>
          <w:color w:val="32525C"/>
          <w:sz w:val="28"/>
          <w:szCs w:val="28"/>
        </w:rPr>
        <w:sectPr w:rsidR="00483E60"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483E60" w:rsidRPr="00B15DF7" w:rsidTr="00570A2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483E60" w:rsidRPr="00B15DF7" w:rsidRDefault="00483E60" w:rsidP="00570A2A">
            <w:pPr>
              <w:ind w:left="0"/>
              <w:rPr>
                <w:bCs/>
                <w:color w:val="32525C"/>
                <w:sz w:val="28"/>
                <w:szCs w:val="28"/>
              </w:rPr>
            </w:pPr>
          </w:p>
          <w:p w:rsidR="00483E60" w:rsidRPr="0085122C" w:rsidRDefault="00483E60" w:rsidP="00570A2A">
            <w:pPr>
              <w:ind w:left="0"/>
              <w:rPr>
                <w:b/>
                <w:bCs/>
                <w:color w:val="00494F"/>
                <w:sz w:val="28"/>
                <w:szCs w:val="28"/>
              </w:rPr>
            </w:pPr>
            <w:r>
              <w:rPr>
                <w:b/>
                <w:bCs/>
                <w:color w:val="00494F"/>
                <w:sz w:val="28"/>
                <w:szCs w:val="28"/>
              </w:rPr>
              <w:tab/>
            </w:r>
            <w:r>
              <w:rPr>
                <w:b/>
                <w:bCs/>
                <w:color w:val="00494F"/>
                <w:sz w:val="28"/>
                <w:szCs w:val="28"/>
              </w:rPr>
              <w:tab/>
            </w:r>
            <w:r w:rsidRPr="0085122C">
              <w:rPr>
                <w:b/>
                <w:bCs/>
                <w:color w:val="00494F"/>
                <w:sz w:val="28"/>
                <w:szCs w:val="28"/>
              </w:rPr>
              <w:t>Federal relationship</w:t>
            </w:r>
            <w:r w:rsidRPr="0085122C">
              <w:rPr>
                <w:bCs/>
                <w:color w:val="00494F"/>
                <w:sz w:val="16"/>
                <w:szCs w:val="16"/>
              </w:rPr>
              <w:t xml:space="preserve"> </w:t>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hyperlink r:id="rId38" w:history="1"/>
          </w:p>
        </w:tc>
      </w:tr>
    </w:tbl>
    <w:p w:rsidR="00483E60" w:rsidRPr="00362542" w:rsidRDefault="00483E60" w:rsidP="00483E60">
      <w:pPr>
        <w:rPr>
          <w:color w:val="702C1C" w:themeColor="accent1" w:themeShade="80"/>
        </w:rPr>
      </w:pPr>
    </w:p>
    <w:p w:rsidR="00483E60" w:rsidRPr="00225AE8" w:rsidRDefault="00483E60" w:rsidP="00483E60">
      <w:pPr>
        <w:spacing w:after="120"/>
        <w:ind w:left="360"/>
        <w:rPr>
          <w:bCs/>
          <w:color w:val="685C54" w:themeColor="accent4" w:themeShade="BF"/>
          <w:sz w:val="28"/>
          <w:szCs w:val="28"/>
        </w:rPr>
      </w:pPr>
      <w:r w:rsidRPr="00225AE8">
        <w:rPr>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color w:val="685C54" w:themeColor="accent4" w:themeShade="BF"/>
          <w:sz w:val="22"/>
          <w:szCs w:val="22"/>
        </w:rPr>
        <w:t xml:space="preserve"> </w:t>
      </w:r>
      <w:hyperlink r:id="rId39" w:history="1">
        <w:r w:rsidRPr="00E02299">
          <w:rPr>
            <w:rStyle w:val="Hyperlink"/>
            <w:iCs/>
            <w:sz w:val="22"/>
            <w:szCs w:val="22"/>
          </w:rPr>
          <w:t>ORS 183.332</w:t>
        </w:r>
      </w:hyperlink>
    </w:p>
    <w:p w:rsidR="00483E60" w:rsidRPr="00225AE8" w:rsidRDefault="00483E60" w:rsidP="00483E60">
      <w:pPr>
        <w:jc w:val="center"/>
        <w:rPr>
          <w:color w:val="685C54" w:themeColor="accent4" w:themeShade="BF"/>
          <w:sz w:val="16"/>
          <w:szCs w:val="16"/>
          <w:u w:val="single"/>
        </w:rPr>
      </w:pPr>
    </w:p>
    <w:p w:rsidR="00483E60" w:rsidRPr="006807BF" w:rsidRDefault="00483E60" w:rsidP="00483E60">
      <w:pPr>
        <w:spacing w:after="12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Relationship to federal requirements </w:t>
      </w:r>
    </w:p>
    <w:p w:rsidR="00483E60" w:rsidRPr="00B47C2C" w:rsidRDefault="00483E60" w:rsidP="00483E60">
      <w:pPr>
        <w:ind w:right="14"/>
        <w:rPr>
          <w:rFonts w:asciiTheme="majorHAnsi" w:hAnsiTheme="majorHAnsi" w:cstheme="majorHAnsi"/>
          <w:bCs/>
          <w:color w:val="685C54" w:themeColor="accent4" w:themeShade="BF"/>
        </w:rPr>
      </w:pPr>
      <w:r>
        <w:rPr>
          <w:rFonts w:asciiTheme="minorHAnsi" w:hAnsiTheme="minorHAnsi" w:cstheme="minorHAnsi"/>
          <w:color w:val="000000"/>
        </w:rPr>
        <w:t xml:space="preserve">This section complies with </w:t>
      </w:r>
      <w:hyperlink r:id="rId40" w:history="1">
        <w:r w:rsidRPr="005E7B2A">
          <w:rPr>
            <w:rStyle w:val="Hyperlink"/>
            <w:rFonts w:asciiTheme="minorHAnsi" w:hAnsiTheme="minorHAnsi" w:cstheme="minorHAnsi"/>
            <w:color w:val="002060"/>
          </w:rPr>
          <w:t>OAR 340-011-0029</w:t>
        </w:r>
      </w:hyperlink>
      <w:r w:rsidRPr="00B47C2C">
        <w:rPr>
          <w:rFonts w:asciiTheme="minorHAnsi" w:hAnsiTheme="minorHAnsi" w:cstheme="minorHAnsi"/>
        </w:rPr>
        <w:t xml:space="preserve"> and </w:t>
      </w:r>
      <w:hyperlink r:id="rId41" w:history="1">
        <w:r w:rsidRPr="005E7B2A">
          <w:rPr>
            <w:rStyle w:val="Hyperlink"/>
            <w:rFonts w:asciiTheme="minorHAnsi" w:hAnsiTheme="minorHAnsi" w:cstheme="minorHAnsi"/>
            <w:color w:val="00194C"/>
          </w:rPr>
          <w:t>ORS 468A.327</w:t>
        </w:r>
      </w:hyperlink>
      <w:r w:rsidRPr="00B47C2C">
        <w:rPr>
          <w:rFonts w:asciiTheme="minorHAnsi" w:hAnsiTheme="minorHAnsi" w:cstheme="minorHAnsi"/>
        </w:rPr>
        <w:t xml:space="preserve"> </w:t>
      </w:r>
      <w:r w:rsidRPr="00B47C2C">
        <w:rPr>
          <w:rFonts w:asciiTheme="minorHAnsi" w:hAnsiTheme="minorHAnsi" w:cstheme="minorHAnsi"/>
          <w:color w:val="000000"/>
        </w:rPr>
        <w:t xml:space="preserve">to clearly identify the relationship between the proposed rules and applicable federal requirements. </w:t>
      </w:r>
    </w:p>
    <w:p w:rsidR="00483E60" w:rsidRPr="00256696" w:rsidRDefault="00483E60" w:rsidP="00483E60">
      <w:pPr>
        <w:ind w:left="0"/>
        <w:rPr>
          <w:bCs/>
          <w:color w:val="70481C" w:themeColor="accent6" w:themeShade="80"/>
        </w:rPr>
      </w:pPr>
      <w:r>
        <w:rPr>
          <w:bCs/>
          <w:color w:val="70481C" w:themeColor="accent6" w:themeShade="80"/>
        </w:rPr>
        <w:tab/>
      </w:r>
    </w:p>
    <w:p w:rsidR="00483E60" w:rsidRDefault="00483E60" w:rsidP="00483E60">
      <w:pPr>
        <w:autoSpaceDE w:val="0"/>
        <w:autoSpaceDN w:val="0"/>
        <w:adjustRightInd w:val="0"/>
        <w:ind w:left="1080"/>
      </w:pPr>
      <w:r>
        <w:t xml:space="preserve">The proposed rules would implement a federal requirement. The federal Clean Water Act requires states to adopt water quality standards to protect beneficial uses of the nation’s waters. States must base standards on substantial evidence. DEQ must submit the proposed standards to EPA for approval after EQC adoption. DEQ determined the proposed ammonia standards revisions meet federal requirements. DEQ worked with EPA while developing the proposed rules and DEQ expects EPA will approve these proposed rules. </w:t>
      </w:r>
    </w:p>
    <w:p w:rsidR="00483E60" w:rsidRDefault="00483E60" w:rsidP="00483E60">
      <w:pPr>
        <w:autoSpaceDE w:val="0"/>
        <w:autoSpaceDN w:val="0"/>
        <w:adjustRightInd w:val="0"/>
        <w:ind w:left="1080"/>
      </w:pPr>
    </w:p>
    <w:p w:rsidR="00483E60" w:rsidRDefault="00483E60" w:rsidP="00483E60">
      <w:pPr>
        <w:autoSpaceDE w:val="0"/>
        <w:autoSpaceDN w:val="0"/>
        <w:adjustRightInd w:val="0"/>
        <w:ind w:left="1080"/>
      </w:pPr>
      <w:r>
        <w:t>Other rule amendments and rule notes would correct errors, provide additional clarifications and align with plain English requirements.</w:t>
      </w:r>
    </w:p>
    <w:p w:rsidR="00483E60" w:rsidRDefault="00483E60" w:rsidP="00483E60">
      <w:pPr>
        <w:ind w:left="0"/>
        <w:rPr>
          <w:bCs/>
        </w:rPr>
      </w:pPr>
    </w:p>
    <w:p w:rsidR="00483E60" w:rsidRDefault="00483E60" w:rsidP="00483E60">
      <w:pPr>
        <w:rPr>
          <w:bCs/>
          <w:color w:val="000000" w:themeColor="text1"/>
        </w:rPr>
      </w:pPr>
    </w:p>
    <w:p w:rsidR="00483E60" w:rsidRPr="00D45338" w:rsidRDefault="00483E60" w:rsidP="00483E60">
      <w:pPr>
        <w:spacing w:after="120"/>
        <w:rPr>
          <w:rFonts w:asciiTheme="majorHAnsi" w:hAnsiTheme="majorHAnsi" w:cstheme="majorHAnsi"/>
          <w:bCs/>
          <w:color w:val="000000" w:themeColor="text1"/>
          <w:sz w:val="22"/>
          <w:szCs w:val="22"/>
        </w:rPr>
      </w:pPr>
      <w:bookmarkStart w:id="4" w:name="AlternativesConsidered"/>
      <w:bookmarkStart w:id="5" w:name="RANGE!C35"/>
      <w:r w:rsidRPr="006807BF">
        <w:rPr>
          <w:rFonts w:asciiTheme="majorHAnsi" w:hAnsiTheme="majorHAnsi" w:cstheme="majorHAnsi"/>
          <w:bCs/>
          <w:color w:val="000000" w:themeColor="text1"/>
          <w:sz w:val="22"/>
          <w:szCs w:val="22"/>
        </w:rPr>
        <w:t>What alternatives did DEQ consider</w:t>
      </w:r>
      <w:bookmarkEnd w:id="4"/>
      <w:r w:rsidRPr="006807BF">
        <w:rPr>
          <w:rFonts w:asciiTheme="majorHAnsi" w:hAnsiTheme="majorHAnsi" w:cstheme="majorHAnsi"/>
          <w:bCs/>
          <w:color w:val="000000" w:themeColor="text1"/>
          <w:sz w:val="22"/>
          <w:szCs w:val="22"/>
        </w:rPr>
        <w:t xml:space="preserve"> if any?</w:t>
      </w:r>
      <w:bookmarkEnd w:id="5"/>
      <w:r w:rsidRPr="006807BF">
        <w:rPr>
          <w:rFonts w:asciiTheme="majorHAnsi" w:hAnsiTheme="majorHAnsi" w:cstheme="majorHAnsi"/>
          <w:bCs/>
          <w:color w:val="000000" w:themeColor="text1"/>
          <w:sz w:val="22"/>
          <w:szCs w:val="22"/>
        </w:rPr>
        <w:t xml:space="preserve"> </w:t>
      </w:r>
    </w:p>
    <w:p w:rsidR="00483E60" w:rsidRDefault="00483E60" w:rsidP="00483E60">
      <w:pPr>
        <w:autoSpaceDE w:val="0"/>
        <w:autoSpaceDN w:val="0"/>
        <w:adjustRightInd w:val="0"/>
        <w:ind w:left="1080"/>
      </w:pPr>
      <w:r>
        <w:t>DEQ analyzed what would happen if it took no action. This alternative would force EPA to impose its own regulations to address the deficiencies related to its Jan. 31, 2013 action disapproving Oregon’s ammonia criteria. In addition, the errors or corrections from past rulemakings would persist in DEQ rules and complicate implementation.</w:t>
      </w:r>
    </w:p>
    <w:p w:rsidR="00483E60" w:rsidRDefault="00483E60" w:rsidP="00483E60">
      <w:pPr>
        <w:autoSpaceDE w:val="0"/>
        <w:autoSpaceDN w:val="0"/>
        <w:adjustRightInd w:val="0"/>
        <w:ind w:left="1080"/>
      </w:pPr>
    </w:p>
    <w:p w:rsidR="00483E60" w:rsidRPr="00CB54E6" w:rsidRDefault="00483E60" w:rsidP="00483E60">
      <w:pPr>
        <w:ind w:left="1080"/>
        <w:rPr>
          <w:color w:val="000000" w:themeColor="text1"/>
        </w:rPr>
        <w:sectPr w:rsidR="00483E60" w:rsidRPr="00CB54E6" w:rsidSect="00B34CF8">
          <w:pgSz w:w="12240" w:h="15840"/>
          <w:pgMar w:top="1080" w:right="990" w:bottom="1080" w:left="360" w:header="720" w:footer="720" w:gutter="432"/>
          <w:cols w:space="720"/>
          <w:docGrid w:linePitch="360"/>
        </w:sectPr>
      </w:pPr>
      <w:r>
        <w:t xml:space="preserve">DEQ considered addressing EPA’s disapproval of the other aquatic life toxics criteria that EPA disapproved in its January 2013 action on aluminum, cadmium and copper as part of this rulemaking. However, the potential remedies to address EPA’s disapproval for these pollutants are more complex and will involve additional work with EPA, the National Marine Fisheries Service, interested stakeholders and DEQ staff. Instead, DEQ proposes to amend only the ammonia criteria because the proposed rules would wholly adopt EPA’s latest criteria without any modifications based on Oregon circumstances. Before DEQ began this rulemaking, stakeholders indicated that EPA’s criteria were appropriate for Oregon and encouraged DEQ to pursue adoption of these criteria as soon as </w:t>
      </w:r>
      <w:r w:rsidRPr="00E81D1B">
        <w:t>possible.</w:t>
      </w: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613"/>
        </w:trPr>
        <w:tc>
          <w:tcPr>
            <w:tcW w:w="12240" w:type="dxa"/>
            <w:shd w:val="clear" w:color="000000" w:fill="E2DDDB" w:themeFill="text2" w:themeFillTint="33"/>
            <w:noWrap/>
            <w:vAlign w:val="bottom"/>
            <w:hideMark/>
          </w:tcPr>
          <w:p w:rsidR="00483E60" w:rsidRPr="00823C9D" w:rsidRDefault="00483E60" w:rsidP="00570A2A">
            <w:pPr>
              <w:ind w:left="0"/>
              <w:rPr>
                <w:b/>
                <w:bCs/>
                <w:color w:val="32525C"/>
                <w:sz w:val="28"/>
                <w:szCs w:val="28"/>
              </w:rPr>
            </w:pPr>
          </w:p>
          <w:p w:rsidR="00483E60" w:rsidRPr="004F673A" w:rsidRDefault="00483E60" w:rsidP="00570A2A">
            <w:pPr>
              <w:ind w:left="0"/>
              <w:rPr>
                <w:bCs/>
                <w:color w:val="32525C"/>
                <w:sz w:val="28"/>
                <w:szCs w:val="28"/>
              </w:rPr>
            </w:pPr>
            <w:r>
              <w:rPr>
                <w:bCs/>
                <w:color w:val="32525C"/>
                <w:sz w:val="28"/>
                <w:szCs w:val="28"/>
              </w:rPr>
              <w:tab/>
            </w:r>
            <w:r>
              <w:rPr>
                <w:bCs/>
                <w:color w:val="32525C"/>
                <w:sz w:val="28"/>
                <w:szCs w:val="28"/>
              </w:rPr>
              <w:tab/>
            </w:r>
            <w:r w:rsidRPr="004F673A">
              <w:rPr>
                <w:bCs/>
                <w:color w:val="32525C"/>
                <w:sz w:val="28"/>
                <w:szCs w:val="28"/>
              </w:rPr>
              <w:t xml:space="preserve">Land use </w:t>
            </w:r>
          </w:p>
        </w:tc>
      </w:tr>
    </w:tbl>
    <w:p w:rsidR="00483E60" w:rsidRDefault="00483E60" w:rsidP="00483E60">
      <w:pPr>
        <w:ind w:left="0"/>
        <w:rPr>
          <w:i/>
          <w:iCs/>
          <w:color w:val="1D1D1D"/>
        </w:rPr>
      </w:pPr>
    </w:p>
    <w:p w:rsidR="00483E60" w:rsidRPr="00D938F8" w:rsidRDefault="00483E60" w:rsidP="00483E60">
      <w:pPr>
        <w:ind w:left="360"/>
        <w:rPr>
          <w:rFonts w:asciiTheme="minorHAnsi" w:hAnsiTheme="minorHAnsi" w:cstheme="minorHAnsi"/>
          <w:color w:val="504938"/>
          <w:u w:val="single"/>
        </w:rPr>
      </w:pPr>
      <w:r w:rsidRPr="00D938F8">
        <w:rPr>
          <w:rFonts w:asciiTheme="minorHAnsi" w:hAnsiTheme="minorHAnsi" w:cstheme="minorHAnsi"/>
          <w:i/>
          <w:iCs/>
          <w:color w:val="1D1D1D"/>
        </w:rPr>
        <w:t>“It is the Commission's policy to coordinate the Department's programs, rules and actions that affect land use with local acknowledged plans to the fullest degree possible.”</w:t>
      </w:r>
      <w:r w:rsidRPr="00D938F8">
        <w:rPr>
          <w:rFonts w:asciiTheme="minorHAnsi" w:hAnsiTheme="minorHAnsi" w:cstheme="minorHAnsi"/>
          <w:i/>
          <w:iCs/>
          <w:color w:val="1D1D1D"/>
        </w:rPr>
        <w:tab/>
        <w:t xml:space="preserve"> </w:t>
      </w:r>
      <w:r w:rsidRPr="00D938F8">
        <w:rPr>
          <w:rFonts w:asciiTheme="minorHAnsi" w:hAnsiTheme="minorHAnsi" w:cstheme="minorHAnsi"/>
          <w:color w:val="504938"/>
          <w:u w:val="single"/>
        </w:rPr>
        <w:t xml:space="preserve"> </w:t>
      </w:r>
      <w:hyperlink r:id="rId42" w:history="1">
        <w:r w:rsidRPr="00D938F8">
          <w:rPr>
            <w:rStyle w:val="Hyperlink"/>
            <w:rFonts w:asciiTheme="minorHAnsi" w:hAnsiTheme="minorHAnsi" w:cstheme="minorHAnsi"/>
          </w:rPr>
          <w:t>OAR 340-018-0010</w:t>
        </w:r>
      </w:hyperlink>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Land-use considerations</w:t>
      </w:r>
    </w:p>
    <w:p w:rsidR="00483E60" w:rsidRPr="00B82764" w:rsidRDefault="00483E60" w:rsidP="00483E60">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83E60" w:rsidRPr="00B82764" w:rsidRDefault="00483E60" w:rsidP="00483E60">
      <w:pPr>
        <w:pStyle w:val="ListParagraph"/>
        <w:numPr>
          <w:ilvl w:val="0"/>
          <w:numId w:val="5"/>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83E60" w:rsidRPr="00B82764" w:rsidRDefault="00483E60" w:rsidP="00483E60">
      <w:pPr>
        <w:ind w:left="450"/>
        <w:rPr>
          <w:rFonts w:ascii="Cambria" w:hAnsi="Cambria"/>
          <w:color w:val="000000" w:themeColor="text1"/>
        </w:rPr>
      </w:pPr>
    </w:p>
    <w:p w:rsidR="00483E60" w:rsidRPr="00680EF2" w:rsidRDefault="00483E60" w:rsidP="00483E60">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t>Title</w:t>
      </w:r>
    </w:p>
    <w:p w:rsidR="00483E60"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5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Open Spaces, Scenic and Historic Areas, and Natural Resources</w:t>
      </w:r>
    </w:p>
    <w:p w:rsidR="00483E60" w:rsidRPr="00680EF2" w:rsidRDefault="00483E60" w:rsidP="00483E60">
      <w:pPr>
        <w:ind w:left="1440"/>
        <w:rPr>
          <w:rFonts w:asciiTheme="minorHAnsi" w:hAnsiTheme="minorHAnsi" w:cstheme="minorHAnsi"/>
          <w:color w:val="000000" w:themeColor="text1"/>
        </w:rPr>
      </w:pPr>
      <w:r>
        <w:rPr>
          <w:rFonts w:asciiTheme="minorHAnsi" w:hAnsiTheme="minorHAnsi" w:cstheme="minorHAnsi"/>
          <w:color w:val="000000" w:themeColor="text1"/>
        </w:rPr>
        <w:tab/>
      </w:r>
      <w:r w:rsidRPr="00680EF2">
        <w:rPr>
          <w:rFonts w:asciiTheme="minorHAnsi" w:hAnsiTheme="minorHAnsi" w:cstheme="minorHAnsi"/>
          <w:color w:val="000000" w:themeColor="text1"/>
        </w:rPr>
        <w:t xml:space="preserve">6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Air, Water and Land Resources Quality</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11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Public Facilities and Services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16</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Estuarial resources</w:t>
      </w:r>
    </w:p>
    <w:p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19</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Ocean Resources</w:t>
      </w:r>
    </w:p>
    <w:p w:rsidR="00483E60" w:rsidRPr="00B82764" w:rsidRDefault="00483E60" w:rsidP="00483E60">
      <w:pPr>
        <w:ind w:left="1062"/>
        <w:rPr>
          <w:rFonts w:ascii="Cambria" w:hAnsi="Cambria"/>
          <w:color w:val="000000" w:themeColor="text1"/>
        </w:rPr>
      </w:pPr>
    </w:p>
    <w:p w:rsidR="00483E60" w:rsidRPr="004B692D" w:rsidRDefault="00CC429D" w:rsidP="00483E60">
      <w:pPr>
        <w:pStyle w:val="ListParagraph"/>
        <w:numPr>
          <w:ilvl w:val="0"/>
          <w:numId w:val="6"/>
        </w:numPr>
        <w:spacing w:after="120"/>
        <w:ind w:left="1440"/>
        <w:contextualSpacing w:val="0"/>
        <w:outlineLvl w:val="1"/>
        <w:rPr>
          <w:rFonts w:asciiTheme="majorHAnsi" w:hAnsiTheme="majorHAnsi" w:cstheme="majorHAnsi"/>
          <w:bCs/>
          <w:sz w:val="22"/>
          <w:szCs w:val="22"/>
        </w:rPr>
      </w:pPr>
      <w:hyperlink r:id="rId43" w:history="1">
        <w:r w:rsidR="00483E60" w:rsidRPr="004B692D">
          <w:rPr>
            <w:rStyle w:val="Hyperlink"/>
          </w:rPr>
          <w:t>OAR 340-018-0030</w:t>
        </w:r>
      </w:hyperlink>
      <w:r w:rsidR="00483E60" w:rsidRPr="004B692D">
        <w:t xml:space="preserve"> </w:t>
      </w:r>
      <w:r w:rsidR="00483E60" w:rsidRPr="004B692D">
        <w:rPr>
          <w:rFonts w:asciiTheme="minorHAnsi" w:hAnsiTheme="minorHAnsi" w:cstheme="minorHAnsi"/>
        </w:rPr>
        <w:t>for EQC rules on land</w:t>
      </w:r>
      <w:r w:rsidR="00483E60">
        <w:rPr>
          <w:rFonts w:asciiTheme="minorHAnsi" w:hAnsiTheme="minorHAnsi" w:cstheme="minorHAnsi"/>
        </w:rPr>
        <w:t>-</w:t>
      </w:r>
      <w:r w:rsidR="00483E60" w:rsidRPr="004B692D">
        <w:rPr>
          <w:rFonts w:asciiTheme="minorHAnsi" w:hAnsiTheme="minorHAnsi" w:cstheme="minorHAnsi"/>
        </w:rPr>
        <w:t>use coordination</w:t>
      </w:r>
      <w:r w:rsidR="00483E60">
        <w:rPr>
          <w:rFonts w:asciiTheme="minorHAnsi" w:hAnsiTheme="minorHAnsi" w:cstheme="minorHAnsi"/>
        </w:rPr>
        <w:t>.</w:t>
      </w:r>
      <w:r w:rsidR="00483E60" w:rsidRPr="004B692D">
        <w:t xml:space="preserve"> </w:t>
      </w:r>
      <w:r w:rsidR="00483E60" w:rsidRPr="008173BD">
        <w:rPr>
          <w:rFonts w:asciiTheme="minorHAnsi" w:hAnsiTheme="minorHAnsi" w:cstheme="minorHAnsi"/>
        </w:rPr>
        <w:t>Division 18 requires DEQ to determine whether proposed rules will significantly affect land use</w:t>
      </w:r>
      <w:r w:rsidR="00483E60">
        <w:rPr>
          <w:rFonts w:asciiTheme="minorHAnsi" w:hAnsiTheme="minorHAnsi" w:cstheme="minorHAnsi"/>
        </w:rPr>
        <w:t xml:space="preserve">. If </w:t>
      </w:r>
      <w:r w:rsidR="00483E60" w:rsidRPr="008173BD">
        <w:rPr>
          <w:rFonts w:asciiTheme="minorHAnsi" w:hAnsiTheme="minorHAnsi" w:cstheme="minorHAnsi"/>
        </w:rPr>
        <w:t>yes</w:t>
      </w:r>
      <w:r w:rsidR="00483E60">
        <w:rPr>
          <w:rFonts w:asciiTheme="minorHAnsi" w:hAnsiTheme="minorHAnsi" w:cstheme="minorHAnsi"/>
        </w:rPr>
        <w:t>, how will DEQ:</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44"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83E60" w:rsidRPr="004B692D"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83E60" w:rsidRPr="000B685A"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83E60" w:rsidRPr="000B685A" w:rsidRDefault="00483E60" w:rsidP="00483E60">
      <w:pPr>
        <w:pStyle w:val="ListParagraph"/>
        <w:numPr>
          <w:ilvl w:val="0"/>
          <w:numId w:val="6"/>
        </w:numPr>
        <w:ind w:left="1440"/>
        <w:outlineLvl w:val="9"/>
      </w:pPr>
      <w:r w:rsidRPr="000B685A">
        <w:rPr>
          <w:bCs/>
        </w:rPr>
        <w:t>Present or future land uses identified in acknowledged comprehensive plans.</w:t>
      </w:r>
    </w:p>
    <w:p w:rsidR="00483E60" w:rsidRDefault="00483E60" w:rsidP="00483E60">
      <w:pPr>
        <w:spacing w:after="120"/>
        <w:ind w:left="360"/>
        <w:rPr>
          <w:rFonts w:asciiTheme="majorHAnsi" w:hAnsiTheme="majorHAnsi" w:cstheme="majorHAnsi"/>
          <w:bCs/>
          <w:color w:val="504938"/>
          <w:sz w:val="22"/>
          <w:szCs w:val="22"/>
        </w:rPr>
      </w:pPr>
    </w:p>
    <w:p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Determination  </w:t>
      </w:r>
    </w:p>
    <w:p w:rsidR="00483E60" w:rsidRDefault="00483E60" w:rsidP="00483E60">
      <w:pPr>
        <w:rPr>
          <w:color w:val="000000"/>
        </w:rPr>
      </w:pPr>
    </w:p>
    <w:p w:rsidR="00483E60" w:rsidRDefault="00483E60" w:rsidP="00483E60">
      <w:pPr>
        <w:pStyle w:val="ListParagraph"/>
        <w:contextualSpacing w:val="0"/>
        <w:rPr>
          <w:color w:val="000000" w:themeColor="text1"/>
        </w:rPr>
      </w:pPr>
      <w:r>
        <w:rPr>
          <w:rFonts w:asciiTheme="minorHAnsi" w:hAnsiTheme="minorHAnsi" w:cstheme="minorHAnsi"/>
          <w:color w:val="000000"/>
        </w:rPr>
        <w:t>DEQ’s s</w:t>
      </w:r>
      <w:r w:rsidRPr="0095365D">
        <w:rPr>
          <w:rFonts w:asciiTheme="minorHAnsi" w:hAnsiTheme="minorHAnsi" w:cstheme="minorHAnsi"/>
          <w:color w:val="000000"/>
        </w:rPr>
        <w:t>tatewide goal compliance and local plan compatibility procedures</w:t>
      </w:r>
      <w:r>
        <w:rPr>
          <w:rFonts w:asciiTheme="minorHAnsi" w:hAnsiTheme="minorHAnsi" w:cstheme="minorHAnsi"/>
          <w:color w:val="000000"/>
        </w:rPr>
        <w:t xml:space="preserve"> adequately cover the </w:t>
      </w:r>
      <w:r w:rsidRPr="0095365D">
        <w:rPr>
          <w:rFonts w:asciiTheme="minorHAnsi" w:hAnsiTheme="minorHAnsi" w:cstheme="minorHAnsi"/>
          <w:color w:val="000000"/>
        </w:rPr>
        <w:t xml:space="preserve">proposed rules. </w:t>
      </w:r>
    </w:p>
    <w:p w:rsidR="00483E60" w:rsidRDefault="00483E60" w:rsidP="00483E60">
      <w:pPr>
        <w:pStyle w:val="ListParagraph"/>
        <w:contextualSpacing w:val="0"/>
        <w:rPr>
          <w:color w:val="618889" w:themeColor="accent3" w:themeShade="BF"/>
        </w:rPr>
      </w:pPr>
    </w:p>
    <w:p w:rsidR="00483E60" w:rsidRPr="002528F9" w:rsidRDefault="00483E60" w:rsidP="00483E60">
      <w:pPr>
        <w:autoSpaceDE w:val="0"/>
        <w:autoSpaceDN w:val="0"/>
        <w:adjustRightInd w:val="0"/>
      </w:pPr>
      <w:r>
        <w:t xml:space="preserve">The water quality standards program in general could affect land uses, but the proposed rules do not. The proposed rules would revise Oregon’s freshwater criteria for ammonia, or provide minor corrections, but do not change the beneficial uses of state waters and the water quality standards will continue to protect those uses. </w:t>
      </w:r>
    </w:p>
    <w:p w:rsidR="00641511" w:rsidRDefault="00641511" w:rsidP="00570A2A">
      <w:pPr>
        <w:rPr>
          <w:bCs/>
          <w:color w:val="504938"/>
          <w:sz w:val="22"/>
          <w:szCs w:val="22"/>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Default="00641511" w:rsidP="00570A2A">
            <w:pPr>
              <w:rPr>
                <w:bCs/>
                <w:color w:val="504938"/>
              </w:rPr>
            </w:pPr>
            <w:r w:rsidRPr="00B15DF7">
              <w:rPr>
                <w:bCs/>
                <w:color w:val="504938"/>
                <w:sz w:val="22"/>
                <w:szCs w:val="22"/>
              </w:rPr>
              <w:lastRenderedPageBreak/>
              <w:t> </w:t>
            </w:r>
          </w:p>
          <w:p w:rsidR="00641511" w:rsidRPr="00473C64" w:rsidRDefault="00641511" w:rsidP="00570A2A">
            <w:pPr>
              <w:pStyle w:val="Heading1"/>
            </w:pPr>
            <w:r>
              <w:tab/>
            </w:r>
            <w:r w:rsidRPr="00473C64">
              <w:t>Summary of comments and DEQ responses</w:t>
            </w:r>
          </w:p>
        </w:tc>
      </w:tr>
    </w:tbl>
    <w:p w:rsidR="00641511" w:rsidRPr="00B15DF7" w:rsidRDefault="00641511" w:rsidP="00641511">
      <w:pPr>
        <w:rPr>
          <w:color w:val="32525C"/>
        </w:rPr>
      </w:pPr>
      <w:r w:rsidRPr="00B15DF7">
        <w:rPr>
          <w:color w:val="32525C"/>
        </w:rPr>
        <w:t>  </w:t>
      </w:r>
    </w:p>
    <w:p w:rsidR="00641511" w:rsidRPr="00BA76EE" w:rsidRDefault="00641511" w:rsidP="00641511">
      <w:pPr>
        <w:pStyle w:val="Subtitle"/>
        <w:spacing w:after="100" w:afterAutospacing="1"/>
        <w:ind w:left="720"/>
        <w:rPr>
          <w:rStyle w:val="Emphasis"/>
          <w:b/>
        </w:rPr>
      </w:pPr>
      <w:r w:rsidRPr="00BA76EE">
        <w:rPr>
          <w:rStyle w:val="Emphasis"/>
          <w:b/>
        </w:rPr>
        <w:t>How to hide instructions and examples</w:t>
      </w:r>
    </w:p>
    <w:p w:rsidR="00641511" w:rsidRPr="004B4CDA" w:rsidRDefault="00641511" w:rsidP="00641511">
      <w:pPr>
        <w:pStyle w:val="Subtitle"/>
        <w:spacing w:after="100" w:afterAutospacing="1"/>
        <w:ind w:left="720"/>
        <w:rPr>
          <w:rStyle w:val="Emphasis"/>
        </w:rPr>
      </w:pPr>
      <w:r w:rsidRPr="004B4CDA">
        <w:rPr>
          <w:rStyle w:val="Emphasis"/>
        </w:rPr>
        <w:t xml:space="preserve">All cobalt blue text and EXAMPLES are in the Font Effects | Hidden. Word identifies hidden text by underlining it with dots. You may use one of the following methods to show/hide hidden text: </w:t>
      </w:r>
    </w:p>
    <w:p w:rsidR="00641511" w:rsidRPr="004B4CDA" w:rsidRDefault="00641511" w:rsidP="00641511">
      <w:pPr>
        <w:pStyle w:val="Subtitle"/>
        <w:numPr>
          <w:ilvl w:val="0"/>
          <w:numId w:val="9"/>
        </w:numPr>
        <w:spacing w:after="100" w:afterAutospacing="1"/>
        <w:ind w:left="1440"/>
        <w:rPr>
          <w:rStyle w:val="Emphasis"/>
        </w:rPr>
      </w:pPr>
      <w:r w:rsidRPr="004B4CDA">
        <w:rPr>
          <w:rStyle w:val="Emphasis"/>
        </w:rPr>
        <w:t>Press paragraph symbol displayed in Paragraph grouping.</w:t>
      </w:r>
    </w:p>
    <w:p w:rsidR="00641511" w:rsidRPr="004B4CDA" w:rsidRDefault="00641511" w:rsidP="00641511">
      <w:pPr>
        <w:pStyle w:val="Subtitle"/>
        <w:spacing w:after="100" w:afterAutospacing="1"/>
        <w:ind w:left="1440"/>
        <w:rPr>
          <w:rStyle w:val="Emphasis"/>
        </w:rPr>
      </w:pPr>
      <w:r w:rsidRPr="004B4CDA">
        <w:rPr>
          <w:rStyle w:val="Emphasis"/>
          <w:noProof/>
        </w:rPr>
        <w:drawing>
          <wp:inline distT="0" distB="0" distL="0" distR="0">
            <wp:extent cx="1438910" cy="1057275"/>
            <wp:effectExtent l="19050" t="0" r="889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641511" w:rsidRPr="00BA76EE" w:rsidRDefault="00641511" w:rsidP="00641511">
      <w:pPr>
        <w:pStyle w:val="ListParagraph"/>
        <w:numPr>
          <w:ilvl w:val="0"/>
          <w:numId w:val="9"/>
        </w:numPr>
        <w:spacing w:after="100" w:afterAutospacing="1"/>
        <w:ind w:left="1440"/>
        <w:contextualSpacing w:val="0"/>
        <w:rPr>
          <w:rStyle w:val="Emphasis"/>
        </w:rPr>
      </w:pPr>
      <w:r w:rsidRPr="004B4CDA">
        <w:rPr>
          <w:rStyle w:val="Emphasis"/>
        </w:rPr>
        <w:t xml:space="preserve">Press </w:t>
      </w:r>
      <w:r w:rsidRPr="00BA76EE">
        <w:rPr>
          <w:rStyle w:val="Emphasis"/>
          <w:highlight w:val="lightGray"/>
        </w:rPr>
        <w:t>[Ctrl]</w:t>
      </w:r>
      <w:r w:rsidRPr="004B4CDA">
        <w:rPr>
          <w:rStyle w:val="Emphasis"/>
        </w:rPr>
        <w:t xml:space="preserve"> </w:t>
      </w:r>
      <w:r w:rsidRPr="00BA76EE">
        <w:rPr>
          <w:rStyle w:val="Emphasis"/>
          <w:highlight w:val="lightGray"/>
        </w:rPr>
        <w:t>[Shift]</w:t>
      </w:r>
      <w:r w:rsidRPr="004B4CDA">
        <w:rPr>
          <w:rStyle w:val="Emphasis"/>
        </w:rPr>
        <w:t xml:space="preserve"> </w:t>
      </w:r>
      <w:r w:rsidRPr="00BA76EE">
        <w:rPr>
          <w:rStyle w:val="Emphasis"/>
          <w:highlight w:val="lightGray"/>
        </w:rPr>
        <w:t>[8]</w:t>
      </w:r>
      <w:r w:rsidRPr="004B4CDA">
        <w:rPr>
          <w:rStyle w:val="Emphasis"/>
        </w:rPr>
        <w:t xml:space="preserve"> keys simultaneously </w:t>
      </w:r>
    </w:p>
    <w:p w:rsidR="00641511" w:rsidRPr="00BA76EE" w:rsidRDefault="00641511" w:rsidP="00641511">
      <w:pPr>
        <w:pStyle w:val="Subtitle"/>
        <w:spacing w:after="100" w:afterAutospacing="1"/>
        <w:ind w:left="1440"/>
        <w:rPr>
          <w:rStyle w:val="Emphasis"/>
        </w:rPr>
      </w:pPr>
      <w:r w:rsidRPr="00BA76EE">
        <w:rPr>
          <w:rStyle w:val="Emphasis"/>
        </w:rPr>
        <w:t xml:space="preserve">To find and delete all hidden text before publishing, press </w:t>
      </w:r>
      <w:r w:rsidRPr="00BA76EE">
        <w:rPr>
          <w:rStyle w:val="Emphasis"/>
          <w:highlight w:val="lightGray"/>
        </w:rPr>
        <w:t>[Ctrl]</w:t>
      </w:r>
      <w:r w:rsidRPr="00BA76EE">
        <w:rPr>
          <w:rStyle w:val="Emphasis"/>
        </w:rPr>
        <w:t xml:space="preserve"> </w:t>
      </w:r>
      <w:r w:rsidRPr="00BA76EE">
        <w:rPr>
          <w:rStyle w:val="Emphasis"/>
          <w:highlight w:val="lightGray"/>
        </w:rPr>
        <w:t>[F]</w:t>
      </w:r>
      <w:r w:rsidRPr="00BA76EE">
        <w:rPr>
          <w:rStyle w:val="Emphasis"/>
        </w:rPr>
        <w:t xml:space="preserve"> keys, press Format button, and select the Font | Effects | Hidden box and press OK button. On the Replace tab, place cursor in Replace with: box and press Delete key then press Replace All button.</w:t>
      </w:r>
    </w:p>
    <w:p w:rsidR="00641511" w:rsidRPr="00BA76EE" w:rsidRDefault="00641511" w:rsidP="00641511">
      <w:pPr>
        <w:spacing w:after="100" w:afterAutospacing="1"/>
        <w:ind w:left="1440"/>
        <w:rPr>
          <w:rStyle w:val="Emphasis"/>
        </w:rPr>
      </w:pPr>
      <w:r w:rsidRPr="00BA76EE">
        <w:rPr>
          <w:rStyle w:val="Emphasis"/>
          <w:noProof/>
        </w:rPr>
        <w:drawing>
          <wp:inline distT="0" distB="0" distL="0" distR="0">
            <wp:extent cx="3829050" cy="2533650"/>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29050" cy="2533650"/>
                    </a:xfrm>
                    <a:prstGeom prst="rect">
                      <a:avLst/>
                    </a:prstGeom>
                    <a:noFill/>
                    <a:ln w="9525">
                      <a:noFill/>
                      <a:miter lim="800000"/>
                      <a:headEnd/>
                      <a:tailEnd/>
                    </a:ln>
                  </pic:spPr>
                </pic:pic>
              </a:graphicData>
            </a:graphic>
          </wp:inline>
        </w:drawing>
      </w:r>
    </w:p>
    <w:p w:rsidR="00641511" w:rsidRDefault="00641511" w:rsidP="00641511">
      <w:pPr>
        <w:spacing w:after="100" w:afterAutospacing="1"/>
        <w:rPr>
          <w:rStyle w:val="Emphasis"/>
          <w:b/>
        </w:rPr>
        <w:sectPr w:rsidR="00641511" w:rsidSect="00570A2A">
          <w:pgSz w:w="12240" w:h="15840"/>
          <w:pgMar w:top="1080" w:right="360" w:bottom="1080" w:left="360" w:header="720" w:footer="720" w:gutter="432"/>
          <w:cols w:space="720"/>
          <w:docGrid w:linePitch="360"/>
        </w:sectPr>
      </w:pPr>
    </w:p>
    <w:p w:rsidR="00641511" w:rsidRPr="00BA76EE" w:rsidRDefault="00641511" w:rsidP="00641511">
      <w:pPr>
        <w:spacing w:after="100" w:afterAutospacing="1"/>
        <w:rPr>
          <w:rStyle w:val="Emphasis"/>
          <w:b/>
        </w:rPr>
      </w:pPr>
      <w:r w:rsidRPr="00BA76EE">
        <w:rPr>
          <w:rStyle w:val="Emphasis"/>
          <w:b/>
        </w:rPr>
        <w:t>Administrative Procedures Act Requirements</w:t>
      </w:r>
    </w:p>
    <w:p w:rsidR="00641511" w:rsidRPr="00BA76EE" w:rsidRDefault="00641511" w:rsidP="00641511">
      <w:pPr>
        <w:spacing w:after="100" w:afterAutospacing="1"/>
        <w:rPr>
          <w:rStyle w:val="Emphasis"/>
        </w:rPr>
      </w:pPr>
      <w:r w:rsidRPr="00BA76EE">
        <w:rPr>
          <w:rStyle w:val="Emphasis"/>
        </w:rPr>
        <w:t>All DEQ public writing for rulemaking must be clear and simple to meet requirements of the Administrative Procedures Act.</w:t>
      </w:r>
    </w:p>
    <w:p w:rsidR="00641511" w:rsidRPr="004B4CDA" w:rsidRDefault="00641511" w:rsidP="00641511">
      <w:pPr>
        <w:tabs>
          <w:tab w:val="left" w:pos="5175"/>
        </w:tabs>
        <w:ind w:left="1440"/>
        <w:rPr>
          <w:rStyle w:val="Emphasis"/>
        </w:rPr>
      </w:pPr>
      <w:r w:rsidRPr="00BA76EE">
        <w:rPr>
          <w:rStyle w:val="Emphasis"/>
          <w:b/>
          <w:u w:val="single"/>
        </w:rPr>
        <w:t>ORS 183.750</w:t>
      </w:r>
      <w:r w:rsidRPr="004B4CDA">
        <w:rPr>
          <w:rStyle w:val="Emphasis"/>
        </w:rPr>
        <w:t xml:space="preserve"> Readability of Public Writings</w:t>
      </w:r>
      <w:r w:rsidRPr="004B4CDA">
        <w:rPr>
          <w:rStyle w:val="Emphasis"/>
          <w:noProof/>
        </w:rPr>
        <w:drawing>
          <wp:inline distT="0" distB="0" distL="0" distR="0">
            <wp:extent cx="8255" cy="8255"/>
            <wp:effectExtent l="0" t="0" r="0" b="0"/>
            <wp:docPr id="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641511" w:rsidRPr="004B4CDA" w:rsidRDefault="00641511" w:rsidP="00641511">
      <w:pPr>
        <w:ind w:left="1440"/>
        <w:rPr>
          <w:rStyle w:val="Emphasis"/>
        </w:rPr>
      </w:pPr>
      <w:r w:rsidRPr="004B4CDA">
        <w:rPr>
          <w:rStyle w:val="Emphasis"/>
        </w:rPr>
        <w:t>Article Content</w:t>
      </w:r>
    </w:p>
    <w:p w:rsidR="00641511" w:rsidRDefault="00641511" w:rsidP="00641511">
      <w:pPr>
        <w:spacing w:after="100" w:afterAutospacing="1"/>
        <w:ind w:left="1440"/>
        <w:rPr>
          <w:rStyle w:val="Emphasis"/>
        </w:rPr>
      </w:pPr>
    </w:p>
    <w:p w:rsidR="00641511" w:rsidRPr="004B4CDA" w:rsidRDefault="00641511" w:rsidP="00641511">
      <w:pPr>
        <w:spacing w:after="100" w:afterAutospacing="1"/>
        <w:ind w:left="1440" w:right="1008"/>
        <w:rPr>
          <w:rStyle w:val="Emphasis"/>
        </w:rPr>
      </w:pPr>
      <w:r w:rsidRPr="004B4CDA">
        <w:rPr>
          <w:rStyle w:val="Emphasis"/>
        </w:rPr>
        <w:t>183.750 State agency required to prepare public writings in readable form.</w:t>
      </w:r>
    </w:p>
    <w:p w:rsidR="00641511" w:rsidRPr="004B4CDA" w:rsidRDefault="00641511" w:rsidP="00641511">
      <w:pPr>
        <w:spacing w:after="100" w:afterAutospacing="1"/>
        <w:ind w:left="1440" w:right="1008"/>
        <w:rPr>
          <w:rStyle w:val="Emphasis"/>
        </w:rPr>
      </w:pPr>
      <w:r w:rsidRPr="004B4CDA">
        <w:rPr>
          <w:rStyle w:val="Emphasis"/>
        </w:rPr>
        <w:t>(1) Every state agency shall prepare its public writings in language that is as clear and simple as possible.</w:t>
      </w:r>
    </w:p>
    <w:p w:rsidR="00641511" w:rsidRPr="004B4CDA" w:rsidRDefault="00641511" w:rsidP="00641511">
      <w:pPr>
        <w:spacing w:after="100" w:afterAutospacing="1"/>
        <w:ind w:left="1440" w:right="1008"/>
        <w:rPr>
          <w:rStyle w:val="Emphasis"/>
        </w:rPr>
      </w:pPr>
      <w:r w:rsidRPr="004B4CDA">
        <w:rPr>
          <w:rStyle w:val="Emphasis"/>
        </w:rPr>
        <w:t xml:space="preserve">(2) As used in this section: </w:t>
      </w:r>
    </w:p>
    <w:p w:rsidR="00641511" w:rsidRPr="004B4CDA" w:rsidRDefault="00641511" w:rsidP="00641511">
      <w:pPr>
        <w:spacing w:after="100" w:afterAutospacing="1"/>
        <w:ind w:left="1440" w:right="1008"/>
        <w:rPr>
          <w:rStyle w:val="Emphasis"/>
        </w:rPr>
      </w:pPr>
      <w:r w:rsidRPr="004B4CDA">
        <w:rPr>
          <w:rStyle w:val="Emphasis"/>
        </w:rPr>
        <w:t>(a) “Public writing” means any rule, form, license or notice prepared by a state agency.</w:t>
      </w:r>
    </w:p>
    <w:p w:rsidR="00641511" w:rsidRPr="004B4CDA" w:rsidRDefault="00641511" w:rsidP="00641511">
      <w:pPr>
        <w:spacing w:after="100" w:afterAutospacing="1"/>
        <w:ind w:left="1440" w:right="1008"/>
        <w:rPr>
          <w:rStyle w:val="Emphasis"/>
        </w:rPr>
      </w:pPr>
      <w:r w:rsidRPr="004B4CDA">
        <w:rPr>
          <w:rStyle w:val="Emphasis"/>
        </w:rPr>
        <w:t>(b) “State agency” means any officer, board, commission, department, division or institution in the executive or administrative branch of state government. [Formerly 183.025]</w:t>
      </w:r>
    </w:p>
    <w:p w:rsidR="00641511" w:rsidRPr="004B4CDA" w:rsidRDefault="00641511" w:rsidP="00641511">
      <w:pPr>
        <w:spacing w:after="100" w:afterAutospacing="1"/>
        <w:ind w:left="1440" w:right="1008"/>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641511" w:rsidRPr="004B4CDA" w:rsidRDefault="00641511" w:rsidP="00641511">
      <w:pPr>
        <w:ind w:right="900"/>
        <w:rPr>
          <w:rStyle w:val="Emphasis"/>
        </w:rPr>
      </w:pPr>
    </w:p>
    <w:p w:rsidR="00641511" w:rsidRPr="00BA76EE" w:rsidRDefault="00641511" w:rsidP="00641511">
      <w:pPr>
        <w:ind w:left="1440"/>
        <w:rPr>
          <w:rStyle w:val="Emphasis"/>
          <w:b/>
          <w:u w:val="single"/>
        </w:rPr>
      </w:pPr>
      <w:r w:rsidRPr="00BA76EE">
        <w:rPr>
          <w:rStyle w:val="Emphasis"/>
          <w:b/>
          <w:u w:val="single"/>
        </w:rPr>
        <w:t>ORS 183.335</w:t>
      </w:r>
    </w:p>
    <w:p w:rsidR="00641511" w:rsidRPr="004B4CDA" w:rsidRDefault="00641511" w:rsidP="00641511">
      <w:pPr>
        <w:ind w:left="1440"/>
        <w:rPr>
          <w:rStyle w:val="Emphasis"/>
        </w:rPr>
      </w:pPr>
      <w:r w:rsidRPr="004B4CDA">
        <w:rPr>
          <w:rStyle w:val="Emphasis"/>
        </w:rPr>
        <w:t>Notice</w:t>
      </w:r>
    </w:p>
    <w:p w:rsidR="00641511" w:rsidRPr="004B4CDA" w:rsidRDefault="00641511" w:rsidP="00641511">
      <w:pPr>
        <w:ind w:left="1440"/>
        <w:rPr>
          <w:rStyle w:val="Emphasis"/>
        </w:rPr>
      </w:pPr>
    </w:p>
    <w:p w:rsidR="00641511" w:rsidRPr="004B4CDA" w:rsidRDefault="00641511" w:rsidP="00641511">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641511" w:rsidRPr="004B4CDA" w:rsidRDefault="00641511" w:rsidP="00641511">
      <w:pPr>
        <w:pStyle w:val="outlinelevel1"/>
        <w:spacing w:before="0" w:beforeAutospacing="0" w:after="0" w:afterAutospacing="0"/>
        <w:ind w:left="1440" w:right="1008"/>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641511" w:rsidRPr="004B4CDA" w:rsidRDefault="00641511" w:rsidP="00641511">
      <w:pPr>
        <w:rPr>
          <w:rStyle w:val="Emphasis"/>
        </w:rPr>
      </w:pPr>
    </w:p>
    <w:p w:rsidR="00641511" w:rsidRPr="00304A23" w:rsidRDefault="00641511" w:rsidP="00641511">
      <w:pPr>
        <w:spacing w:after="120"/>
        <w:ind w:right="630"/>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Pr="00916808">
        <w:rPr>
          <w:rStyle w:val="Emphasis"/>
        </w:rPr>
        <w:t xml:space="preserve">Enter number of categories </w:t>
      </w:r>
      <w:r w:rsidRPr="00BD3CBE">
        <w:rPr>
          <w:rFonts w:asciiTheme="minorHAnsi" w:hAnsiTheme="minorHAnsi" w:cstheme="minorHAnsi"/>
          <w:bCs/>
          <w:color w:val="000000" w:themeColor="text1"/>
        </w:rPr>
        <w:t>categories</w:t>
      </w:r>
      <w:r>
        <w:rPr>
          <w:rFonts w:asciiTheme="minorHAnsi" w:hAnsiTheme="minorHAnsi" w:cstheme="minorHAnsi"/>
          <w:bCs/>
          <w:color w:val="000000" w:themeColor="text1"/>
        </w:rPr>
        <w:t xml:space="preserve"> with </w:t>
      </w:r>
      <w:r w:rsidRPr="00BD3CBE">
        <w:rPr>
          <w:rFonts w:asciiTheme="minorHAnsi" w:hAnsiTheme="minorHAnsi" w:cstheme="minorHAnsi"/>
          <w:bCs/>
          <w:color w:val="000000" w:themeColor="text1"/>
        </w:rPr>
        <w:t>cross reference</w:t>
      </w:r>
      <w:r>
        <w:rPr>
          <w:rFonts w:asciiTheme="minorHAnsi" w:hAnsiTheme="minorHAnsi" w:cstheme="minorHAnsi"/>
          <w:bCs/>
          <w:color w:val="000000" w:themeColor="text1"/>
        </w:rPr>
        <w:t>s</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follows the summary. Original comments are on file with DEQ.</w:t>
      </w:r>
    </w:p>
    <w:p w:rsidR="00641511" w:rsidRDefault="00641511" w:rsidP="00641511">
      <w:pPr>
        <w:ind w:right="828"/>
        <w:rPr>
          <w:rFonts w:asciiTheme="minorHAnsi" w:hAnsiTheme="minorHAnsi" w:cstheme="minorHAnsi"/>
          <w:color w:val="70481C" w:themeColor="accent6" w:themeShade="80"/>
        </w:rPr>
      </w:pPr>
    </w:p>
    <w:p w:rsidR="00641511" w:rsidRDefault="00CC429D" w:rsidP="00641511">
      <w:pPr>
        <w:ind w:right="828"/>
        <w:rPr>
          <w:rStyle w:val="Emphasis"/>
        </w:rPr>
      </w:pPr>
      <w:r>
        <w:rPr>
          <w:rStyle w:val="Emphasis"/>
        </w:rPr>
        <w:fldChar w:fldCharType="begin"/>
      </w:r>
      <w:r w:rsidR="00641511">
        <w:rPr>
          <w:rStyle w:val="Emphasis"/>
        </w:rPr>
        <w:instrText xml:space="preserve"> COMMENTS  \* FirstCap  \* MERGEFORMAT </w:instrText>
      </w:r>
      <w:r>
        <w:rPr>
          <w:rStyle w:val="Emphasis"/>
        </w:rPr>
        <w:fldChar w:fldCharType="end"/>
      </w:r>
      <w:r w:rsidR="00641511">
        <w:rPr>
          <w:rStyle w:val="Emphasis"/>
        </w:rPr>
        <w:t>Select one option below</w:t>
      </w:r>
    </w:p>
    <w:p w:rsidR="00641511" w:rsidRPr="008A174B" w:rsidRDefault="00641511" w:rsidP="00641511">
      <w:pPr>
        <w:ind w:right="828"/>
        <w:rPr>
          <w:rFonts w:asciiTheme="minorHAnsi" w:hAnsiTheme="minorHAnsi" w:cstheme="minorHAnsi"/>
        </w:rPr>
      </w:pPr>
      <w:r w:rsidRPr="008A174B">
        <w:rPr>
          <w:rStyle w:val="Emphasis"/>
        </w:rPr>
        <w:t xml:space="preserve">OPTION 1 </w:t>
      </w:r>
      <w:r w:rsidRPr="008A174B">
        <w:rPr>
          <w:rFonts w:asciiTheme="minorHAnsi" w:hAnsiTheme="minorHAnsi" w:cstheme="minorHAnsi"/>
        </w:rPr>
        <w:t>DEQ did not change the proposed rules in response to comments.</w:t>
      </w:r>
    </w:p>
    <w:p w:rsidR="00641511" w:rsidRDefault="00641511" w:rsidP="00641511">
      <w:pPr>
        <w:ind w:right="828"/>
        <w:rPr>
          <w:rFonts w:asciiTheme="minorHAnsi" w:hAnsiTheme="minorHAnsi" w:cstheme="minorHAnsi"/>
          <w:bCs/>
          <w:color w:val="000000" w:themeColor="text1"/>
        </w:rPr>
      </w:pPr>
      <w:r w:rsidRPr="008A174B">
        <w:rPr>
          <w:rStyle w:val="Emphasis"/>
        </w:rPr>
        <w:t xml:space="preserve">OPTION 2 </w:t>
      </w:r>
      <w:r w:rsidRPr="008A174B">
        <w:rPr>
          <w:rFonts w:asciiTheme="minorHAnsi" w:hAnsiTheme="minorHAnsi" w:cstheme="minorHAnsi"/>
        </w:rPr>
        <w:t>DEQ changed the proposed rules in response to comments</w:t>
      </w:r>
      <w:r>
        <w:rPr>
          <w:rFonts w:asciiTheme="minorHAnsi" w:hAnsiTheme="minorHAnsi" w:cstheme="minorHAnsi"/>
        </w:rPr>
        <w:t xml:space="preserve"> described in the </w:t>
      </w:r>
      <w:r w:rsidRPr="008A174B">
        <w:rPr>
          <w:rFonts w:asciiTheme="minorHAnsi" w:hAnsiTheme="minorHAnsi" w:cstheme="minorHAnsi"/>
        </w:rPr>
        <w:t>response section</w:t>
      </w:r>
      <w:r>
        <w:rPr>
          <w:rFonts w:asciiTheme="minorHAnsi" w:hAnsiTheme="minorHAnsi" w:cstheme="minorHAnsi"/>
        </w:rPr>
        <w:t>s</w:t>
      </w:r>
      <w:r w:rsidRPr="008A174B">
        <w:rPr>
          <w:rFonts w:asciiTheme="minorHAnsi" w:hAnsiTheme="minorHAnsi" w:cstheme="minorHAnsi"/>
        </w:rPr>
        <w:t xml:space="preserve"> below</w:t>
      </w:r>
    </w:p>
    <w:p w:rsidR="00641511" w:rsidRDefault="00641511" w:rsidP="00641511">
      <w:pPr>
        <w:spacing w:after="120"/>
        <w:ind w:right="630"/>
        <w:rPr>
          <w:rFonts w:asciiTheme="minorHAnsi" w:hAnsiTheme="minorHAnsi" w:cstheme="minorHAnsi"/>
          <w:bCs/>
          <w:color w:val="000000" w:themeColor="text1"/>
        </w:rPr>
      </w:pPr>
    </w:p>
    <w:p w:rsidR="00B00AAF" w:rsidRPr="00B00AAF" w:rsidRDefault="00641511" w:rsidP="00641511">
      <w:pPr>
        <w:pStyle w:val="ListParagraph"/>
        <w:numPr>
          <w:ilvl w:val="0"/>
          <w:numId w:val="26"/>
        </w:numPr>
        <w:tabs>
          <w:tab w:val="left" w:pos="1080"/>
        </w:tabs>
        <w:spacing w:after="120"/>
        <w:ind w:left="2880" w:right="634" w:hanging="2160"/>
        <w:contextualSpacing w:val="0"/>
        <w:rPr>
          <w:rStyle w:val="Emphasis"/>
          <w:bCs w:val="0"/>
          <w:vanish w:val="0"/>
          <w:color w:val="auto"/>
          <w:sz w:val="24"/>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B00AAF">
        <w:rPr>
          <w:rStyle w:val="Emphasis"/>
        </w:rPr>
        <w:t xml:space="preserve">Enter a summary of this comment category. </w:t>
      </w:r>
      <w:r w:rsidR="00570A2A" w:rsidRPr="00B00AAF">
        <w:rPr>
          <w:rStyle w:val="Emphasis"/>
        </w:rPr>
        <w:t>Ammonia</w:t>
      </w:r>
      <w:r w:rsidR="00B00AAF">
        <w:rPr>
          <w:rStyle w:val="Emphasis"/>
          <w:vanish w:val="0"/>
        </w:rPr>
        <w:t>Aquatic life freshwater ammonia criteria r</w:t>
      </w:r>
      <w:r w:rsidR="00E643DB">
        <w:rPr>
          <w:rStyle w:val="Emphasis"/>
          <w:vanish w:val="0"/>
        </w:rPr>
        <w:t>evisions</w:t>
      </w:r>
    </w:p>
    <w:p w:rsidR="00E643DB" w:rsidRPr="00427ABB" w:rsidRDefault="00E643DB" w:rsidP="00E643DB">
      <w:pPr>
        <w:pStyle w:val="ListParagraph"/>
        <w:spacing w:after="120"/>
        <w:ind w:left="2880" w:right="634"/>
        <w:contextualSpacing w:val="0"/>
        <w:rPr>
          <w:rFonts w:asciiTheme="minorHAnsi" w:hAnsiTheme="minorHAnsi" w:cstheme="minorHAnsi"/>
          <w:bCs/>
          <w:color w:val="000000" w:themeColor="text1"/>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in this category from </w:t>
      </w:r>
      <w:proofErr w:type="spellStart"/>
      <w:r w:rsidRPr="009F3D9E">
        <w:rPr>
          <w:rFonts w:asciiTheme="minorHAnsi" w:hAnsiTheme="minorHAnsi" w:cstheme="minorHAnsi"/>
          <w:bCs/>
          <w:color w:val="000000" w:themeColor="text1"/>
        </w:rPr>
        <w:t>commenters</w:t>
      </w:r>
      <w:proofErr w:type="spellEnd"/>
      <w:r>
        <w:rPr>
          <w:rFonts w:asciiTheme="minorHAnsi" w:hAnsiTheme="minorHAnsi" w:cstheme="minorHAnsi"/>
          <w:bCs/>
          <w:color w:val="000000" w:themeColor="text1"/>
        </w:rPr>
        <w:t xml:space="preserve"> 1, 2, 3 and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p>
    <w:p w:rsidR="00641511" w:rsidRPr="00D42853" w:rsidRDefault="00641511" w:rsidP="00B00AAF">
      <w:pPr>
        <w:tabs>
          <w:tab w:val="left" w:pos="1080"/>
        </w:tabs>
        <w:spacing w:after="120"/>
        <w:ind w:right="634"/>
      </w:pP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r w:rsidRPr="00570A2A">
        <w:rPr>
          <w:rFonts w:asciiTheme="minorHAnsi" w:hAnsiTheme="minorHAnsi" w:cstheme="minorHAnsi"/>
          <w:bCs/>
          <w:color w:val="000000" w:themeColor="text1"/>
        </w:rPr>
        <w:t>EPA</w:t>
      </w:r>
      <w:r>
        <w:rPr>
          <w:rFonts w:asciiTheme="minorHAnsi" w:hAnsiTheme="minorHAnsi" w:cstheme="minorHAnsi"/>
          <w:bCs/>
          <w:color w:val="000000" w:themeColor="text1"/>
        </w:rPr>
        <w:t xml:space="preserve"> supports the proposed revisions to Oregon’s aquatic life freshwater criteria for ammonia.</w:t>
      </w:r>
      <w:r w:rsidRPr="00570A2A">
        <w:rPr>
          <w:rFonts w:asciiTheme="minorHAnsi" w:hAnsiTheme="minorHAnsi" w:cstheme="minorHAnsi"/>
          <w:bCs/>
          <w:color w:val="000000" w:themeColor="text1"/>
        </w:rPr>
        <w:t xml:space="preserve"> EPA remains hopeful that its current ammonia recommendations will address the concerns raised in</w:t>
      </w:r>
      <w:r>
        <w:rPr>
          <w:rFonts w:asciiTheme="minorHAnsi" w:hAnsiTheme="minorHAnsi" w:cstheme="minorHAnsi"/>
          <w:bCs/>
          <w:color w:val="000000" w:themeColor="text1"/>
        </w:rPr>
        <w:t xml:space="preserve"> the National Marine Fisheries Service Biological Opinion</w:t>
      </w:r>
      <w:r w:rsidR="00D42853">
        <w:rPr>
          <w:rFonts w:asciiTheme="minorHAnsi" w:hAnsiTheme="minorHAnsi" w:cstheme="minorHAnsi"/>
          <w:bCs/>
          <w:color w:val="000000" w:themeColor="text1"/>
        </w:rPr>
        <w:t xml:space="preserve"> (NMFS)</w:t>
      </w:r>
      <w:r>
        <w:rPr>
          <w:rFonts w:asciiTheme="minorHAnsi" w:hAnsiTheme="minorHAnsi" w:cstheme="minorHAnsi"/>
          <w:bCs/>
          <w:color w:val="000000" w:themeColor="text1"/>
        </w:rPr>
        <w:t xml:space="preserve">. </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The </w:t>
      </w:r>
      <w:r w:rsidRPr="00D42853">
        <w:rPr>
          <w:rFonts w:asciiTheme="minorHAnsi" w:hAnsiTheme="minorHAnsi" w:cstheme="minorHAnsi"/>
          <w:bCs/>
          <w:color w:val="000000" w:themeColor="text1"/>
        </w:rPr>
        <w:t>A</w:t>
      </w:r>
      <w:r>
        <w:rPr>
          <w:rFonts w:asciiTheme="minorHAnsi" w:hAnsiTheme="minorHAnsi" w:cstheme="minorHAnsi"/>
          <w:bCs/>
          <w:color w:val="000000" w:themeColor="text1"/>
        </w:rPr>
        <w:t xml:space="preserve">ssociation of </w:t>
      </w:r>
      <w:r w:rsidRPr="00D42853">
        <w:rPr>
          <w:rFonts w:asciiTheme="minorHAnsi" w:hAnsiTheme="minorHAnsi" w:cstheme="minorHAnsi"/>
          <w:bCs/>
          <w:color w:val="000000" w:themeColor="text1"/>
        </w:rPr>
        <w:t>C</w:t>
      </w:r>
      <w:r>
        <w:rPr>
          <w:rFonts w:asciiTheme="minorHAnsi" w:hAnsiTheme="minorHAnsi" w:cstheme="minorHAnsi"/>
          <w:bCs/>
          <w:color w:val="000000" w:themeColor="text1"/>
        </w:rPr>
        <w:t xml:space="preserve">lean </w:t>
      </w:r>
      <w:r w:rsidRPr="00D42853">
        <w:rPr>
          <w:rFonts w:asciiTheme="minorHAnsi" w:hAnsiTheme="minorHAnsi" w:cstheme="minorHAnsi"/>
          <w:bCs/>
          <w:color w:val="000000" w:themeColor="text1"/>
        </w:rPr>
        <w:t>W</w:t>
      </w:r>
      <w:r>
        <w:rPr>
          <w:rFonts w:asciiTheme="minorHAnsi" w:hAnsiTheme="minorHAnsi" w:cstheme="minorHAnsi"/>
          <w:bCs/>
          <w:color w:val="000000" w:themeColor="text1"/>
        </w:rPr>
        <w:t xml:space="preserve">ater </w:t>
      </w:r>
      <w:r w:rsidRPr="00D42853">
        <w:rPr>
          <w:rFonts w:asciiTheme="minorHAnsi" w:hAnsiTheme="minorHAnsi" w:cstheme="minorHAnsi"/>
          <w:bCs/>
          <w:color w:val="000000" w:themeColor="text1"/>
        </w:rPr>
        <w:t>A</w:t>
      </w:r>
      <w:r>
        <w:rPr>
          <w:rFonts w:asciiTheme="minorHAnsi" w:hAnsiTheme="minorHAnsi" w:cstheme="minorHAnsi"/>
          <w:bCs/>
          <w:color w:val="000000" w:themeColor="text1"/>
        </w:rPr>
        <w:t>ssociation</w:t>
      </w:r>
      <w:r w:rsidRPr="00D42853">
        <w:rPr>
          <w:rFonts w:asciiTheme="minorHAnsi" w:hAnsiTheme="minorHAnsi" w:cstheme="minorHAnsi"/>
          <w:bCs/>
          <w:color w:val="000000" w:themeColor="text1"/>
        </w:rPr>
        <w:t xml:space="preserve"> supports the ammonia revisions, and acknowledges that there will be costs for increased treatment and TMDL development.</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sidRPr="00D42853">
        <w:rPr>
          <w:rFonts w:asciiTheme="minorHAnsi" w:hAnsiTheme="minorHAnsi" w:cstheme="minorHAnsi"/>
          <w:bCs/>
          <w:color w:val="000000" w:themeColor="text1"/>
        </w:rPr>
        <w:t>Since NMFS has not yet made a determination on the protectiveness of EPA</w:t>
      </w:r>
      <w:r w:rsidR="00B00AAF">
        <w:rPr>
          <w:rFonts w:asciiTheme="minorHAnsi" w:hAnsiTheme="minorHAnsi" w:cstheme="minorHAnsi"/>
          <w:bCs/>
          <w:color w:val="000000" w:themeColor="text1"/>
        </w:rPr>
        <w:t>'s latest ammonia criteria, NWEA</w:t>
      </w:r>
      <w:r w:rsidRPr="00D42853">
        <w:rPr>
          <w:rFonts w:asciiTheme="minorHAnsi" w:hAnsiTheme="minorHAnsi" w:cstheme="minorHAnsi"/>
          <w:bCs/>
          <w:color w:val="000000" w:themeColor="text1"/>
        </w:rPr>
        <w:t xml:space="preserve"> can neither endorse nor reject DEQ's proposed revisions</w:t>
      </w:r>
      <w:r w:rsidR="00B00AAF">
        <w:rPr>
          <w:rFonts w:asciiTheme="minorHAnsi" w:hAnsiTheme="minorHAnsi" w:cstheme="minorHAnsi"/>
          <w:bCs/>
          <w:color w:val="000000" w:themeColor="text1"/>
        </w:rPr>
        <w:t>.</w:t>
      </w: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Pulp and Paper Association neither</w:t>
      </w:r>
      <w:r w:rsidRPr="00B00AAF">
        <w:rPr>
          <w:rFonts w:asciiTheme="minorHAnsi" w:hAnsiTheme="minorHAnsi" w:cstheme="minorHAnsi"/>
          <w:bCs/>
          <w:color w:val="000000" w:themeColor="text1"/>
        </w:rPr>
        <w:t xml:space="preserve"> endorse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w:t>
      </w:r>
      <w:r>
        <w:rPr>
          <w:rFonts w:asciiTheme="minorHAnsi" w:hAnsiTheme="minorHAnsi" w:cstheme="minorHAnsi"/>
          <w:bCs/>
          <w:color w:val="000000" w:themeColor="text1"/>
        </w:rPr>
        <w:t>n</w:t>
      </w:r>
      <w:r w:rsidRPr="00B00AAF">
        <w:rPr>
          <w:rFonts w:asciiTheme="minorHAnsi" w:hAnsiTheme="minorHAnsi" w:cstheme="minorHAnsi"/>
          <w:bCs/>
          <w:color w:val="000000" w:themeColor="text1"/>
        </w:rPr>
        <w:t>or oppose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the </w:t>
      </w:r>
      <w:r>
        <w:rPr>
          <w:rFonts w:asciiTheme="minorHAnsi" w:hAnsiTheme="minorHAnsi" w:cstheme="minorHAnsi"/>
          <w:bCs/>
          <w:color w:val="000000" w:themeColor="text1"/>
        </w:rPr>
        <w:t xml:space="preserve">ammonia </w:t>
      </w:r>
      <w:r w:rsidRPr="00B00AAF">
        <w:rPr>
          <w:rFonts w:asciiTheme="minorHAnsi" w:hAnsiTheme="minorHAnsi" w:cstheme="minorHAnsi"/>
          <w:bCs/>
          <w:color w:val="000000" w:themeColor="text1"/>
        </w:rPr>
        <w:t>criteria revisions, but asked to work with DEQ on implementation.</w:t>
      </w:r>
    </w:p>
    <w:p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p>
    <w:p w:rsidR="00641511" w:rsidRPr="00427ABB" w:rsidRDefault="00641511" w:rsidP="00641511">
      <w:pPr>
        <w:pStyle w:val="ListParagraph"/>
        <w:spacing w:after="120"/>
        <w:ind w:left="2880" w:right="634"/>
        <w:contextualSpacing w:val="0"/>
        <w:rPr>
          <w:rFonts w:asciiTheme="minorHAnsi" w:hAnsiTheme="minorHAnsi" w:cstheme="minorHAnsi"/>
          <w:bCs/>
          <w:color w:val="000000" w:themeColor="text1"/>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in this category from commenters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p>
    <w:p w:rsidR="00641511" w:rsidRPr="00427ABB" w:rsidRDefault="00641511" w:rsidP="00641511">
      <w:pPr>
        <w:spacing w:after="120"/>
        <w:ind w:left="2970" w:right="630" w:hanging="1710"/>
        <w:rPr>
          <w:rFonts w:asciiTheme="minorHAnsi" w:hAnsiTheme="minorHAnsi" w:cstheme="minorHAnsi"/>
          <w:color w:val="618889" w:themeColor="accent3" w:themeShade="BF"/>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397146">
        <w:rPr>
          <w:rFonts w:asciiTheme="minorHAnsi" w:hAnsiTheme="minorHAnsi" w:cstheme="minorHAnsi"/>
          <w:color w:val="70481C" w:themeColor="accent6" w:themeShade="80"/>
        </w:rPr>
        <w:tab/>
      </w:r>
      <w:r w:rsidR="00397146" w:rsidRPr="00397146">
        <w:rPr>
          <w:rFonts w:asciiTheme="minorHAnsi" w:hAnsiTheme="minorHAnsi" w:cstheme="minorHAnsi"/>
        </w:rPr>
        <w:t>DEQ</w:t>
      </w:r>
      <w:r w:rsidR="00397146">
        <w:rPr>
          <w:rFonts w:asciiTheme="minorHAnsi" w:hAnsiTheme="minorHAnsi" w:cstheme="minorHAnsi"/>
        </w:rPr>
        <w:t xml:space="preserve"> appreciates EPA’s and ACWA’s support of the ammonia revisions. </w:t>
      </w: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643DB">
        <w:rPr>
          <w:rStyle w:val="Emphasis"/>
          <w:vanish w:val="0"/>
        </w:rPr>
        <w:t>Addition of d</w:t>
      </w:r>
      <w:r w:rsidR="00B00AAF" w:rsidRPr="00B00AAF">
        <w:rPr>
          <w:rStyle w:val="Emphasis"/>
          <w:vanish w:val="0"/>
        </w:rPr>
        <w:t xml:space="preserve">isapproval notes </w:t>
      </w:r>
      <w:r w:rsidR="001107B0">
        <w:rPr>
          <w:rStyle w:val="Emphasis"/>
          <w:vanish w:val="0"/>
        </w:rPr>
        <w:t xml:space="preserve">to the statewide natural conditions criterion in OAR 340-041-0007(2) and the natural conditions criterion for temperature in OAR 340-041-0028(8) </w:t>
      </w:r>
      <w:r w:rsidR="00B00AAF" w:rsidRPr="00B00AAF">
        <w:rPr>
          <w:rStyle w:val="Emphasis"/>
          <w:vanish w:val="0"/>
        </w:rPr>
        <w:t>based on EPA disapproval</w:t>
      </w:r>
      <w:r w:rsidR="001107B0">
        <w:rPr>
          <w:rStyle w:val="Emphasis"/>
          <w:vanish w:val="0"/>
        </w:rPr>
        <w:t>.</w:t>
      </w:r>
    </w:p>
    <w:p w:rsidR="001107B0" w:rsidRPr="001107B0" w:rsidRDefault="001107B0" w:rsidP="001107B0">
      <w:pPr>
        <w:spacing w:after="120"/>
        <w:ind w:left="2880" w:right="634"/>
        <w:rPr>
          <w:rFonts w:asciiTheme="minorHAnsi" w:hAnsiTheme="minorHAnsi" w:cstheme="minorHAnsi"/>
          <w:bCs/>
          <w:color w:val="000000" w:themeColor="text1"/>
        </w:rPr>
      </w:pPr>
      <w:r w:rsidRPr="001107B0">
        <w:rPr>
          <w:rFonts w:asciiTheme="minorHAnsi" w:hAnsiTheme="minorHAnsi" w:cstheme="minorHAnsi"/>
          <w:bCs/>
          <w:color w:val="000000" w:themeColor="text1"/>
        </w:rPr>
        <w:t>DEQ received</w:t>
      </w:r>
      <w:r>
        <w:rPr>
          <w:rStyle w:val="Emphasis"/>
        </w:rPr>
        <w:t xml:space="preserve"> Enter the number of comments received for this category.</w:t>
      </w:r>
      <w:r w:rsidRPr="001107B0">
        <w:rPr>
          <w:rFonts w:asciiTheme="minorHAnsi" w:hAnsiTheme="minorHAnsi" w:cstheme="minorHAnsi"/>
          <w:color w:val="70481C" w:themeColor="accent6" w:themeShade="80"/>
        </w:rPr>
        <w:t xml:space="preserve"> </w:t>
      </w:r>
      <w:r w:rsidRPr="001107B0">
        <w:rPr>
          <w:rFonts w:asciiTheme="minorHAnsi" w:hAnsiTheme="minorHAnsi" w:cstheme="minorHAnsi"/>
          <w:bCs/>
          <w:color w:val="000000" w:themeColor="text1"/>
        </w:rPr>
        <w:t xml:space="preserve">comments in this category from </w:t>
      </w:r>
      <w:proofErr w:type="spellStart"/>
      <w:r w:rsidRPr="001107B0">
        <w:rPr>
          <w:rFonts w:asciiTheme="minorHAnsi" w:hAnsiTheme="minorHAnsi" w:cstheme="minorHAnsi"/>
          <w:bCs/>
          <w:color w:val="000000" w:themeColor="text1"/>
        </w:rPr>
        <w:t>commenters</w:t>
      </w:r>
      <w:proofErr w:type="spellEnd"/>
      <w:r w:rsidRPr="001107B0">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3, 4, and 5 </w:t>
      </w:r>
      <w:r>
        <w:rPr>
          <w:rStyle w:val="Emphasis"/>
        </w:rPr>
        <w:t>Cross reference to commenter number or numbers submitted in this category using format ##, ##, ## and #</w:t>
      </w:r>
      <w:r w:rsidRPr="0032224F">
        <w:rPr>
          <w:rStyle w:val="Emphasis"/>
        </w:rPr>
        <w:t xml:space="preserve">#. </w:t>
      </w:r>
      <w:r w:rsidRPr="001107B0">
        <w:rPr>
          <w:rFonts w:asciiTheme="minorHAnsi" w:hAnsiTheme="minorHAnsi" w:cstheme="minorHAnsi"/>
          <w:bCs/>
          <w:color w:val="000000" w:themeColor="text1"/>
        </w:rPr>
        <w:t xml:space="preserve">listed in the </w:t>
      </w:r>
      <w:r w:rsidRPr="001107B0">
        <w:rPr>
          <w:rFonts w:asciiTheme="minorHAnsi" w:hAnsiTheme="minorHAnsi" w:cstheme="minorHAnsi"/>
          <w:bCs/>
          <w:i/>
          <w:color w:val="000000" w:themeColor="text1"/>
        </w:rPr>
        <w:t>Commenter</w:t>
      </w:r>
      <w:r w:rsidRPr="001107B0">
        <w:rPr>
          <w:rFonts w:asciiTheme="minorHAnsi" w:hAnsiTheme="minorHAnsi" w:cstheme="minorHAnsi"/>
          <w:bCs/>
          <w:color w:val="000000" w:themeColor="text1"/>
        </w:rPr>
        <w:t xml:space="preserve"> section below.</w:t>
      </w:r>
    </w:p>
    <w:p w:rsidR="001107B0" w:rsidRDefault="001107B0" w:rsidP="00641511">
      <w:pPr>
        <w:pStyle w:val="ListParagraph"/>
        <w:spacing w:after="120"/>
        <w:ind w:left="2880" w:right="634"/>
        <w:contextualSpacing w:val="0"/>
        <w:rPr>
          <w:rFonts w:asciiTheme="minorHAnsi" w:hAnsiTheme="minorHAnsi" w:cstheme="minorHAnsi"/>
        </w:rPr>
      </w:pPr>
      <w:r>
        <w:rPr>
          <w:rFonts w:asciiTheme="minorHAnsi" w:hAnsiTheme="minorHAnsi" w:cstheme="minorHAnsi"/>
        </w:rPr>
        <w:lastRenderedPageBreak/>
        <w:t>Northwest Pulp and Paper Association s</w:t>
      </w:r>
      <w:r w:rsidRPr="001107B0">
        <w:rPr>
          <w:rFonts w:asciiTheme="minorHAnsi" w:hAnsiTheme="minorHAnsi" w:cstheme="minorHAnsi"/>
        </w:rPr>
        <w:t xml:space="preserve">upports the </w:t>
      </w:r>
      <w:r>
        <w:rPr>
          <w:rFonts w:asciiTheme="minorHAnsi" w:hAnsiTheme="minorHAnsi" w:cstheme="minorHAnsi"/>
        </w:rPr>
        <w:t xml:space="preserve">disapproval </w:t>
      </w:r>
      <w:r w:rsidRPr="001107B0">
        <w:rPr>
          <w:rFonts w:asciiTheme="minorHAnsi" w:hAnsiTheme="minorHAnsi" w:cstheme="minorHAnsi"/>
        </w:rPr>
        <w:t>notes and opposes any additional changes</w:t>
      </w:r>
      <w:r>
        <w:rPr>
          <w:rFonts w:asciiTheme="minorHAnsi" w:hAnsiTheme="minorHAnsi" w:cstheme="minorHAnsi"/>
        </w:rPr>
        <w:t xml:space="preserve"> to the notes and </w:t>
      </w:r>
      <w:r w:rsidRPr="001107B0">
        <w:rPr>
          <w:rFonts w:asciiTheme="minorHAnsi" w:hAnsiTheme="minorHAnsi" w:cstheme="minorHAnsi"/>
        </w:rPr>
        <w:t>asks DEQ to cla</w:t>
      </w:r>
      <w:r>
        <w:rPr>
          <w:rFonts w:asciiTheme="minorHAnsi" w:hAnsiTheme="minorHAnsi" w:cstheme="minorHAnsi"/>
        </w:rPr>
        <w:t xml:space="preserve">rify that these notes were </w:t>
      </w:r>
      <w:r w:rsidRPr="001107B0">
        <w:rPr>
          <w:rFonts w:asciiTheme="minorHAnsi" w:hAnsiTheme="minorHAnsi" w:cstheme="minorHAnsi"/>
        </w:rPr>
        <w:t>based on NWEA litigation.</w:t>
      </w:r>
    </w:p>
    <w:p w:rsidR="001107B0" w:rsidRDefault="001107B0" w:rsidP="001107B0">
      <w:pPr>
        <w:pStyle w:val="ListParagraph"/>
        <w:spacing w:after="120"/>
        <w:ind w:left="2880" w:right="634"/>
        <w:contextualSpacing w:val="0"/>
        <w:rPr>
          <w:rFonts w:asciiTheme="minorHAnsi" w:hAnsiTheme="minorHAnsi" w:cstheme="minorHAnsi"/>
        </w:rPr>
      </w:pPr>
      <w:r w:rsidRPr="001107B0">
        <w:t>Oregon Forest Industries Council</w:t>
      </w:r>
      <w:r>
        <w:t xml:space="preserve"> s</w:t>
      </w:r>
      <w:r w:rsidRPr="001107B0">
        <w:rPr>
          <w:rFonts w:asciiTheme="minorHAnsi" w:hAnsiTheme="minorHAnsi" w:cstheme="minorHAnsi"/>
        </w:rPr>
        <w:t>upport</w:t>
      </w:r>
      <w:r>
        <w:rPr>
          <w:rFonts w:asciiTheme="minorHAnsi" w:hAnsiTheme="minorHAnsi" w:cstheme="minorHAnsi"/>
        </w:rPr>
        <w:t>s</w:t>
      </w:r>
      <w:r w:rsidRPr="001107B0">
        <w:rPr>
          <w:rFonts w:asciiTheme="minorHAnsi" w:hAnsiTheme="minorHAnsi" w:cstheme="minorHAnsi"/>
        </w:rPr>
        <w:t xml:space="preserve"> the </w:t>
      </w:r>
      <w:r>
        <w:rPr>
          <w:rFonts w:asciiTheme="minorHAnsi" w:hAnsiTheme="minorHAnsi" w:cstheme="minorHAnsi"/>
        </w:rPr>
        <w:t xml:space="preserve">disapproval </w:t>
      </w:r>
      <w:r w:rsidRPr="001107B0">
        <w:rPr>
          <w:rFonts w:asciiTheme="minorHAnsi" w:hAnsiTheme="minorHAnsi" w:cstheme="minorHAnsi"/>
        </w:rPr>
        <w:t>notes and would oppose removing these criteria all together</w:t>
      </w:r>
      <w:r>
        <w:rPr>
          <w:rFonts w:asciiTheme="minorHAnsi" w:hAnsiTheme="minorHAnsi" w:cstheme="minorHAnsi"/>
        </w:rPr>
        <w:t>,</w:t>
      </w:r>
      <w:r w:rsidRPr="001107B0">
        <w:rPr>
          <w:rFonts w:asciiTheme="minorHAnsi" w:hAnsiTheme="minorHAnsi" w:cstheme="minorHAnsi"/>
        </w:rPr>
        <w:t xml:space="preserve"> since they believe the natural conditions criteria r</w:t>
      </w:r>
      <w:r>
        <w:rPr>
          <w:rFonts w:asciiTheme="minorHAnsi" w:hAnsiTheme="minorHAnsi" w:cstheme="minorHAnsi"/>
        </w:rPr>
        <w:t>emain important elements of Oregon’s</w:t>
      </w:r>
      <w:r w:rsidRPr="001107B0">
        <w:rPr>
          <w:rFonts w:asciiTheme="minorHAnsi" w:hAnsiTheme="minorHAnsi" w:cstheme="minorHAnsi"/>
        </w:rPr>
        <w:t xml:space="preserve"> clean water program.</w:t>
      </w:r>
    </w:p>
    <w:p w:rsidR="001107B0" w:rsidRPr="001107B0" w:rsidRDefault="001107B0" w:rsidP="001107B0">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Environmental Advocates believe the di</w:t>
      </w:r>
      <w:r w:rsidR="00FE0388">
        <w:rPr>
          <w:rFonts w:asciiTheme="minorHAnsi" w:hAnsiTheme="minorHAnsi" w:cstheme="minorHAnsi"/>
          <w:bCs/>
          <w:color w:val="000000" w:themeColor="text1"/>
        </w:rPr>
        <w:t xml:space="preserve">sapproval note is ambiguous; therefore, DEQ </w:t>
      </w:r>
      <w:r w:rsidRPr="001107B0">
        <w:rPr>
          <w:rFonts w:asciiTheme="minorHAnsi" w:hAnsiTheme="minorHAnsi" w:cstheme="minorHAnsi"/>
          <w:bCs/>
          <w:color w:val="000000" w:themeColor="text1"/>
        </w:rPr>
        <w:t>should remove the disapproved language entirely.</w:t>
      </w:r>
    </w:p>
    <w:p w:rsidR="001107B0" w:rsidRDefault="001107B0" w:rsidP="00641511">
      <w:pPr>
        <w:pStyle w:val="ListParagraph"/>
        <w:spacing w:after="120"/>
        <w:ind w:left="2880" w:right="634"/>
        <w:contextualSpacing w:val="0"/>
        <w:rPr>
          <w:rFonts w:asciiTheme="minorHAnsi" w:hAnsiTheme="minorHAnsi" w:cstheme="minorHAnsi"/>
        </w:rPr>
      </w:pPr>
    </w:p>
    <w:p w:rsidR="00FE0388" w:rsidRDefault="00FE0388" w:rsidP="00641511">
      <w:pPr>
        <w:spacing w:after="120"/>
        <w:ind w:left="2970" w:right="630" w:hanging="1710"/>
        <w:rPr>
          <w:rFonts w:asciiTheme="majorHAnsi" w:hAnsiTheme="majorHAnsi" w:cstheme="majorHAnsi"/>
          <w:bCs/>
          <w:color w:val="3F3732" w:themeColor="background2" w:themeShade="40"/>
          <w:sz w:val="22"/>
          <w:szCs w:val="22"/>
        </w:rPr>
      </w:pPr>
    </w:p>
    <w:p w:rsidR="002E0F87" w:rsidRDefault="00641511" w:rsidP="00FE0388">
      <w:pPr>
        <w:spacing w:after="120"/>
        <w:ind w:left="2970" w:right="630" w:hanging="1710"/>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00FE0388">
        <w:rPr>
          <w:rStyle w:val="Emphasis"/>
          <w:vanish w:val="0"/>
        </w:rPr>
        <w:t xml:space="preserve">          </w:t>
      </w:r>
      <w:r w:rsidR="00FE0388">
        <w:t>DEQ did not remove the disapproved portions of the statewide natural conditions criterion and the natural conditions criterion for temperature because the agency is beginning a process to address EPA’s disapproval of these conditions.  DEQ does not foresee how the disapproved policies can be used for purposes outside the Clean Water Act; however, the EQC has not</w:t>
      </w:r>
      <w:r w:rsidR="002E0F87">
        <w:t xml:space="preserve"> yet</w:t>
      </w:r>
      <w:r w:rsidR="00FE0388">
        <w:t xml:space="preserve"> had the opportunity to consider how to address these disapprovals</w:t>
      </w:r>
      <w:r w:rsidR="002E0F87">
        <w:t xml:space="preserve">. As a result, they are still </w:t>
      </w:r>
      <w:r w:rsidR="00FE0388">
        <w:t>part of EQC’s policy, even if they are not effective for Clean Water Act purposes. As part of the process of addressing EPA’s disapprovals of these criteria, DEQ will provide opportunity to comment on the temperature standard. </w:t>
      </w:r>
    </w:p>
    <w:p w:rsidR="002E0F87" w:rsidRDefault="002E0F87" w:rsidP="00FE0388">
      <w:pPr>
        <w:spacing w:after="120"/>
        <w:ind w:left="2970" w:right="630" w:hanging="1710"/>
      </w:pPr>
    </w:p>
    <w:p w:rsidR="00FE0388" w:rsidRPr="00FE0388" w:rsidRDefault="002E0F87" w:rsidP="00FE0388">
      <w:pPr>
        <w:spacing w:after="120"/>
        <w:ind w:left="2970" w:right="630" w:hanging="1710"/>
        <w:rPr>
          <w:rFonts w:asciiTheme="minorHAnsi" w:hAnsiTheme="minorHAnsi" w:cstheme="minorHAnsi"/>
          <w:color w:val="70481C" w:themeColor="accent6" w:themeShade="80"/>
        </w:rPr>
      </w:pPr>
      <w:r>
        <w:tab/>
        <w:t>DEQ added clarifying language under the Overview section in this report that the disapproval of these policies was based on Northwest Environmental Advocates litigation.</w:t>
      </w:r>
      <w:r w:rsidR="00FE0388">
        <w:t xml:space="preserve"> </w:t>
      </w:r>
    </w:p>
    <w:p w:rsidR="00FE0388" w:rsidRPr="00427ABB" w:rsidRDefault="00FE0388" w:rsidP="00641511">
      <w:pPr>
        <w:spacing w:after="120"/>
        <w:ind w:left="2970" w:right="630" w:hanging="1710"/>
        <w:rPr>
          <w:rFonts w:asciiTheme="minorHAnsi" w:hAnsiTheme="minorHAnsi" w:cstheme="minorHAnsi"/>
          <w:color w:val="618889" w:themeColor="accent3" w:themeShade="BF"/>
        </w:rPr>
      </w:pPr>
    </w:p>
    <w:p w:rsidR="00641511" w:rsidRDefault="00641511" w:rsidP="00641511">
      <w:pPr>
        <w:spacing w:after="120"/>
        <w:ind w:right="630" w:hanging="1800"/>
        <w:rPr>
          <w:rFonts w:asciiTheme="minorHAnsi" w:hAnsiTheme="minorHAnsi" w:cstheme="minorHAnsi"/>
          <w:bCs/>
          <w:color w:val="000000" w:themeColor="text1"/>
        </w:rPr>
      </w:pPr>
    </w:p>
    <w:p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55F4F" w:rsidRPr="00E55F4F">
        <w:rPr>
          <w:rStyle w:val="Emphasis"/>
          <w:vanish w:val="0"/>
        </w:rPr>
        <w:t>Plain English revisions</w:t>
      </w:r>
    </w:p>
    <w:p w:rsidR="00641511" w:rsidRDefault="00641511" w:rsidP="00641511">
      <w:pPr>
        <w:pStyle w:val="ListParagraph"/>
        <w:spacing w:after="120"/>
        <w:ind w:left="2880" w:right="634"/>
        <w:contextualSpacing w:val="0"/>
        <w:rPr>
          <w:rFonts w:asciiTheme="minorHAnsi" w:hAnsiTheme="minorHAnsi" w:cstheme="minorHAnsi"/>
          <w:bCs/>
          <w:color w:val="000000" w:themeColor="text1"/>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in this category from </w:t>
      </w:r>
      <w:proofErr w:type="spellStart"/>
      <w:r w:rsidRPr="009F3D9E">
        <w:rPr>
          <w:rFonts w:asciiTheme="minorHAnsi" w:hAnsiTheme="minorHAnsi" w:cstheme="minorHAnsi"/>
          <w:bCs/>
          <w:color w:val="000000" w:themeColor="text1"/>
        </w:rPr>
        <w:t>commenters</w:t>
      </w:r>
      <w:proofErr w:type="spellEnd"/>
      <w:r w:rsidR="00611F72">
        <w:rPr>
          <w:rFonts w:asciiTheme="minorHAnsi" w:hAnsiTheme="minorHAnsi" w:cstheme="minorHAnsi"/>
          <w:bCs/>
          <w:color w:val="000000" w:themeColor="text1"/>
        </w:rPr>
        <w:t xml:space="preserve"> 3 and 5</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p>
    <w:p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rPr>
        <w:t>Both Northwest Pulp and Paper Association</w:t>
      </w:r>
      <w:r w:rsidRPr="00611F72">
        <w:t xml:space="preserve"> </w:t>
      </w:r>
      <w:r>
        <w:t xml:space="preserve">and the </w:t>
      </w:r>
      <w:r w:rsidRPr="001107B0">
        <w:t>Oregon Forest Industries Council</w:t>
      </w:r>
      <w:r>
        <w:rPr>
          <w:rFonts w:asciiTheme="minorHAnsi" w:hAnsiTheme="minorHAnsi" w:cstheme="minorHAnsi"/>
        </w:rPr>
        <w:t xml:space="preserve"> </w:t>
      </w:r>
      <w:r>
        <w:rPr>
          <w:rFonts w:asciiTheme="minorHAnsi" w:hAnsiTheme="minorHAnsi" w:cstheme="minorHAnsi"/>
          <w:bCs/>
          <w:color w:val="000000" w:themeColor="text1"/>
        </w:rPr>
        <w:t>were s</w:t>
      </w:r>
      <w:r w:rsidRPr="00611F72">
        <w:rPr>
          <w:rFonts w:asciiTheme="minorHAnsi" w:hAnsiTheme="minorHAnsi" w:cstheme="minorHAnsi"/>
          <w:bCs/>
          <w:color w:val="000000" w:themeColor="text1"/>
        </w:rPr>
        <w:t>upportive of plain English revisions as lo</w:t>
      </w:r>
      <w:r>
        <w:rPr>
          <w:rFonts w:asciiTheme="minorHAnsi" w:hAnsiTheme="minorHAnsi" w:cstheme="minorHAnsi"/>
          <w:bCs/>
          <w:color w:val="000000" w:themeColor="text1"/>
        </w:rPr>
        <w:t>ng as no substantive changes were made, and would oppose</w:t>
      </w:r>
      <w:r w:rsidRPr="00611F72">
        <w:rPr>
          <w:rFonts w:asciiTheme="minorHAnsi" w:hAnsiTheme="minorHAnsi" w:cstheme="minorHAnsi"/>
          <w:bCs/>
          <w:color w:val="000000" w:themeColor="text1"/>
        </w:rPr>
        <w:t xml:space="preserve"> any additional edits for readability as a result of public comment</w:t>
      </w:r>
      <w:r>
        <w:rPr>
          <w:rFonts w:asciiTheme="minorHAnsi" w:hAnsiTheme="minorHAnsi" w:cstheme="minorHAnsi"/>
          <w:bCs/>
          <w:color w:val="000000" w:themeColor="text1"/>
        </w:rPr>
        <w:t>.</w:t>
      </w:r>
    </w:p>
    <w:p w:rsidR="00611F72" w:rsidRDefault="00611F72" w:rsidP="00641511">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641511" w:rsidRPr="00427ABB" w:rsidRDefault="00641511" w:rsidP="00641511">
      <w:pPr>
        <w:tabs>
          <w:tab w:val="left" w:pos="2880"/>
        </w:tabs>
        <w:spacing w:after="120"/>
        <w:ind w:left="2880" w:right="630" w:hanging="1710"/>
        <w:rPr>
          <w:rFonts w:asciiTheme="minorHAnsi" w:hAnsiTheme="minorHAnsi" w:cstheme="minorHAnsi"/>
          <w:color w:val="618889" w:themeColor="accent3" w:themeShade="BF"/>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Pr>
          <w:rFonts w:asciiTheme="minorHAnsi" w:hAnsiTheme="minorHAnsi" w:cstheme="minorHAnsi"/>
          <w:bCs/>
          <w:color w:val="000000" w:themeColor="text1"/>
        </w:rPr>
        <w:t>Text</w:t>
      </w:r>
    </w:p>
    <w:p w:rsidR="00641511" w:rsidRDefault="00641511" w:rsidP="00641511">
      <w:pPr>
        <w:spacing w:after="120"/>
        <w:ind w:left="2430" w:right="630" w:hanging="1350"/>
        <w:rPr>
          <w:rFonts w:asciiTheme="minorHAnsi" w:hAnsiTheme="minorHAnsi" w:cstheme="minorHAnsi"/>
          <w:bCs/>
          <w:color w:val="000000" w:themeColor="text1"/>
        </w:rPr>
      </w:pPr>
    </w:p>
    <w:p w:rsidR="00611F72" w:rsidRPr="00812244" w:rsidRDefault="00611F72" w:rsidP="00611F72">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Pr>
          <w:rStyle w:val="Emphasis"/>
          <w:vanish w:val="0"/>
        </w:rPr>
        <w:t>DEQ’s use of mixing zones for ammonia</w:t>
      </w:r>
    </w:p>
    <w:p w:rsidR="00611F72" w:rsidRDefault="00611F72" w:rsidP="00611F72">
      <w:pPr>
        <w:pStyle w:val="ListParagraph"/>
        <w:spacing w:after="120"/>
        <w:ind w:left="2880" w:right="634"/>
        <w:contextualSpacing w:val="0"/>
        <w:rPr>
          <w:rFonts w:asciiTheme="minorHAnsi" w:hAnsiTheme="minorHAnsi" w:cstheme="minorHAnsi"/>
          <w:bCs/>
          <w:color w:val="000000" w:themeColor="text1"/>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w:t>
      </w:r>
      <w:r>
        <w:rPr>
          <w:rFonts w:asciiTheme="minorHAnsi" w:hAnsiTheme="minorHAnsi" w:cstheme="minorHAnsi"/>
          <w:bCs/>
          <w:color w:val="000000" w:themeColor="text1"/>
        </w:rPr>
        <w:t>in this category from commenter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p>
    <w:p w:rsidR="00611F72" w:rsidRDefault="00611F72" w:rsidP="00611F72">
      <w:pPr>
        <w:pStyle w:val="ListParagraph"/>
        <w:spacing w:after="120"/>
        <w:ind w:left="2880" w:right="634"/>
        <w:contextualSpacing w:val="0"/>
        <w:rPr>
          <w:rFonts w:asciiTheme="minorHAnsi" w:hAnsiTheme="minorHAnsi" w:cstheme="minorHAnsi"/>
          <w:bCs/>
          <w:color w:val="000000" w:themeColor="text1"/>
        </w:rPr>
      </w:pPr>
      <w:r>
        <w:lastRenderedPageBreak/>
        <w:t>Northwest Environmental Advocates</w:t>
      </w:r>
      <w:r w:rsidRPr="00611F72">
        <w:rPr>
          <w:rFonts w:asciiTheme="minorHAnsi" w:hAnsiTheme="minorHAnsi" w:cstheme="minorHAnsi"/>
          <w:bCs/>
          <w:color w:val="000000" w:themeColor="text1"/>
        </w:rPr>
        <w:t xml:space="preserve"> </w:t>
      </w:r>
      <w:r>
        <w:rPr>
          <w:rFonts w:asciiTheme="minorHAnsi" w:hAnsiTheme="minorHAnsi" w:cstheme="minorHAnsi"/>
          <w:bCs/>
          <w:color w:val="000000" w:themeColor="text1"/>
        </w:rPr>
        <w:t>opposes the use of mixing zones for ammonia b</w:t>
      </w:r>
      <w:r w:rsidRPr="00611F72">
        <w:rPr>
          <w:rFonts w:asciiTheme="minorHAnsi" w:hAnsiTheme="minorHAnsi" w:cstheme="minorHAnsi"/>
          <w:bCs/>
          <w:color w:val="000000" w:themeColor="text1"/>
        </w:rPr>
        <w:t>ecause mussels</w:t>
      </w:r>
      <w:r>
        <w:rPr>
          <w:rFonts w:asciiTheme="minorHAnsi" w:hAnsiTheme="minorHAnsi" w:cstheme="minorHAnsi"/>
          <w:bCs/>
          <w:color w:val="000000" w:themeColor="text1"/>
        </w:rPr>
        <w:t xml:space="preserve"> cannot escape</w:t>
      </w:r>
      <w:r w:rsidRPr="00611F72">
        <w:rPr>
          <w:rFonts w:asciiTheme="minorHAnsi" w:hAnsiTheme="minorHAnsi" w:cstheme="minorHAnsi"/>
          <w:bCs/>
          <w:color w:val="000000" w:themeColor="text1"/>
        </w:rPr>
        <w:t xml:space="preserve"> from higher concentrations of ammonia in a mixing zone</w:t>
      </w:r>
      <w:r>
        <w:rPr>
          <w:rFonts w:asciiTheme="minorHAnsi" w:hAnsiTheme="minorHAnsi" w:cstheme="minorHAnsi"/>
          <w:bCs/>
          <w:color w:val="000000" w:themeColor="text1"/>
        </w:rPr>
        <w:t>. Therefore</w:t>
      </w:r>
      <w:r w:rsidRPr="00611F72">
        <w:rPr>
          <w:rFonts w:asciiTheme="minorHAnsi" w:hAnsiTheme="minorHAnsi" w:cstheme="minorHAnsi"/>
          <w:bCs/>
          <w:color w:val="000000" w:themeColor="text1"/>
        </w:rPr>
        <w:t>, these criteria should be met at the end-of</w:t>
      </w:r>
      <w:r>
        <w:rPr>
          <w:rFonts w:asciiTheme="minorHAnsi" w:hAnsiTheme="minorHAnsi" w:cstheme="minorHAnsi"/>
          <w:bCs/>
          <w:color w:val="000000" w:themeColor="text1"/>
        </w:rPr>
        <w:t>-pipe</w:t>
      </w:r>
      <w:r w:rsidRPr="00611F72">
        <w:rPr>
          <w:rFonts w:asciiTheme="minorHAnsi" w:hAnsiTheme="minorHAnsi" w:cstheme="minorHAnsi"/>
          <w:bCs/>
          <w:color w:val="000000" w:themeColor="text1"/>
        </w:rPr>
        <w:t>.</w:t>
      </w:r>
    </w:p>
    <w:p w:rsidR="00611F72" w:rsidRDefault="00611F72" w:rsidP="00611F72">
      <w:pPr>
        <w:pStyle w:val="ListParagraph"/>
        <w:spacing w:after="120"/>
        <w:ind w:left="2880" w:right="634"/>
        <w:contextualSpacing w:val="0"/>
        <w:rPr>
          <w:rFonts w:asciiTheme="minorHAnsi" w:hAnsiTheme="minorHAnsi" w:cstheme="minorHAnsi"/>
          <w:bCs/>
          <w:color w:val="000000" w:themeColor="text1"/>
        </w:rPr>
      </w:pPr>
    </w:p>
    <w:p w:rsidR="00611F72" w:rsidRDefault="00611F72" w:rsidP="00611F72">
      <w:pPr>
        <w:tabs>
          <w:tab w:val="left" w:pos="2880"/>
        </w:tabs>
        <w:spacing w:after="120"/>
        <w:ind w:left="2880" w:right="630" w:hanging="1710"/>
        <w:rPr>
          <w:rFonts w:asciiTheme="majorHAnsi" w:hAnsiTheme="majorHAnsi" w:cstheme="majorHAnsi"/>
          <w:bCs/>
          <w:color w:val="3F3732" w:themeColor="background2" w:themeShade="40"/>
          <w:sz w:val="22"/>
          <w:szCs w:val="22"/>
        </w:rPr>
      </w:pPr>
    </w:p>
    <w:p w:rsidR="00611F72" w:rsidRPr="00427ABB" w:rsidRDefault="00611F72" w:rsidP="00611F72">
      <w:pPr>
        <w:tabs>
          <w:tab w:val="left" w:pos="2880"/>
        </w:tabs>
        <w:spacing w:after="120"/>
        <w:ind w:left="2880" w:right="630" w:hanging="1710"/>
        <w:rPr>
          <w:rFonts w:asciiTheme="minorHAnsi" w:hAnsiTheme="minorHAnsi" w:cstheme="minorHAnsi"/>
          <w:color w:val="618889" w:themeColor="accent3" w:themeShade="BF"/>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Pr>
          <w:rFonts w:asciiTheme="minorHAnsi" w:hAnsiTheme="minorHAnsi" w:cstheme="minorHAnsi"/>
          <w:bCs/>
          <w:color w:val="000000" w:themeColor="text1"/>
        </w:rPr>
        <w:t>Text</w:t>
      </w:r>
    </w:p>
    <w:p w:rsidR="00641511" w:rsidRPr="00BE5E7F" w:rsidRDefault="00641511" w:rsidP="00641511">
      <w:pPr>
        <w:tabs>
          <w:tab w:val="left" w:pos="1080"/>
          <w:tab w:val="left" w:pos="2430"/>
        </w:tabs>
        <w:spacing w:after="120"/>
        <w:ind w:right="634"/>
        <w:rPr>
          <w:sz w:val="22"/>
          <w:szCs w:val="22"/>
        </w:rPr>
      </w:pPr>
      <w:r>
        <w:rPr>
          <w:rStyle w:val="Emphasis"/>
        </w:rPr>
        <w:t>Add more comments by copying and pasting additional comment sections here.</w:t>
      </w:r>
    </w:p>
    <w:p w:rsidR="00641511" w:rsidRDefault="00641511" w:rsidP="00641511">
      <w:pPr>
        <w:pStyle w:val="ListParagraph"/>
        <w:spacing w:after="120"/>
        <w:ind w:left="2880" w:right="630"/>
        <w:rPr>
          <w:rFonts w:asciiTheme="minorHAnsi" w:hAnsiTheme="minorHAnsi" w:cstheme="minorHAnsi"/>
          <w:bCs/>
          <w:color w:val="000000" w:themeColor="text1"/>
        </w:rPr>
      </w:pPr>
    </w:p>
    <w:p w:rsidR="00641511" w:rsidRDefault="00641511" w:rsidP="00641511">
      <w:pPr>
        <w:pStyle w:val="ListParagraph"/>
        <w:spacing w:after="120"/>
        <w:ind w:left="1440" w:right="630" w:hanging="360"/>
        <w:rPr>
          <w:rFonts w:asciiTheme="minorHAnsi" w:hAnsiTheme="minorHAnsi" w:cstheme="minorHAnsi"/>
          <w:bCs/>
          <w:color w:val="000000" w:themeColor="text1"/>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641511" w:rsidRPr="00B15DF7" w:rsidTr="00570A2A">
        <w:trPr>
          <w:trHeight w:val="600"/>
        </w:trPr>
        <w:tc>
          <w:tcPr>
            <w:tcW w:w="12240" w:type="dxa"/>
            <w:tcBorders>
              <w:top w:val="nil"/>
              <w:left w:val="nil"/>
              <w:bottom w:val="double" w:sz="6" w:space="0" w:color="7F7F7F"/>
              <w:right w:val="nil"/>
            </w:tcBorders>
            <w:shd w:val="clear" w:color="000000" w:fill="D8D3C6"/>
            <w:noWrap/>
            <w:vAlign w:val="bottom"/>
            <w:hideMark/>
          </w:tcPr>
          <w:p w:rsidR="00641511" w:rsidRPr="004F673A" w:rsidRDefault="00641511" w:rsidP="00570A2A">
            <w:pPr>
              <w:ind w:left="0"/>
              <w:rPr>
                <w:bCs/>
                <w:color w:val="32525C"/>
                <w:sz w:val="28"/>
                <w:szCs w:val="28"/>
              </w:rPr>
            </w:pPr>
            <w:r>
              <w:rPr>
                <w:bCs/>
                <w:color w:val="32525C"/>
                <w:sz w:val="28"/>
                <w:szCs w:val="28"/>
              </w:rPr>
              <w:lastRenderedPageBreak/>
              <w:tab/>
              <w:t>Commenters</w:t>
            </w:r>
          </w:p>
        </w:tc>
      </w:tr>
    </w:tbl>
    <w:p w:rsidR="00641511" w:rsidRPr="00B15DF7" w:rsidRDefault="00641511" w:rsidP="00641511">
      <w:pPr>
        <w:rPr>
          <w:color w:val="32525C"/>
        </w:rPr>
      </w:pPr>
      <w:r w:rsidRPr="00B15DF7">
        <w:rPr>
          <w:color w:val="32525C"/>
        </w:rPr>
        <w:t>  </w:t>
      </w:r>
    </w:p>
    <w:p w:rsidR="00641511" w:rsidRPr="008A174B" w:rsidRDefault="00641511" w:rsidP="00641511">
      <w:pPr>
        <w:ind w:right="1008"/>
        <w:rPr>
          <w:rFonts w:cstheme="minorHAnsi"/>
          <w:vanish/>
          <w:color w:val="FF0000"/>
          <w:sz w:val="28"/>
          <w:szCs w:val="28"/>
        </w:rPr>
      </w:pPr>
      <w:r w:rsidRPr="00B632A4">
        <w:rPr>
          <w:rFonts w:asciiTheme="minorHAnsi" w:hAnsiTheme="minorHAnsi" w:cstheme="minorHAnsi"/>
          <w:vanish/>
          <w:color w:val="FF0000"/>
          <w:sz w:val="28"/>
          <w:szCs w:val="28"/>
        </w:rPr>
        <w:t>DEQ complies with Oregon Revised Statute 192.501(29) to protect addresses for students who attend a public university or Oregon Health and Science University</w:t>
      </w:r>
      <w:r w:rsidRPr="008A174B">
        <w:rPr>
          <w:rStyle w:val="Emphasis"/>
          <w:color w:val="FF0000"/>
        </w:rPr>
        <w:t>.</w:t>
      </w:r>
      <w:r w:rsidRPr="008A174B">
        <w:rPr>
          <w:rStyle w:val="or-rtethemefontface-21"/>
          <w:rFonts w:cstheme="minorHAnsi"/>
          <w:vanish/>
          <w:color w:val="FF0000"/>
          <w:sz w:val="28"/>
          <w:szCs w:val="28"/>
        </w:rPr>
        <w:t xml:space="preserve"> </w:t>
      </w:r>
      <w:r w:rsidRPr="00B632A4">
        <w:rPr>
          <w:rFonts w:asciiTheme="minorHAnsi" w:hAnsiTheme="minorHAnsi" w:cstheme="minorHAnsi"/>
          <w:vanish/>
          <w:color w:val="FF0000"/>
          <w:sz w:val="28"/>
          <w:szCs w:val="28"/>
        </w:rPr>
        <w:t xml:space="preserve">DEQ established the Comment_CodeName accounts for students to comment on this proposal. </w:t>
      </w:r>
      <w:r w:rsidRPr="00B632A4">
        <w:rPr>
          <w:rStyle w:val="or-rtethemefontface-21"/>
          <w:rFonts w:asciiTheme="minorHAnsi" w:hAnsiTheme="minorHAnsi" w:cstheme="minorHAnsi"/>
          <w:vanish/>
          <w:color w:val="FF0000"/>
          <w:sz w:val="28"/>
          <w:szCs w:val="28"/>
        </w:rPr>
        <w:t>Sav</w:t>
      </w:r>
      <w:r w:rsidRPr="008A174B">
        <w:rPr>
          <w:rStyle w:val="or-rtethemefontface-21"/>
          <w:rFonts w:cstheme="minorHAnsi"/>
          <w:vanish/>
          <w:color w:val="FF0000"/>
          <w:sz w:val="28"/>
          <w:szCs w:val="28"/>
        </w:rPr>
        <w:t xml:space="preserve">e </w:t>
      </w:r>
      <w:r w:rsidRPr="008A174B">
        <w:rPr>
          <w:rFonts w:cstheme="minorHAnsi"/>
          <w:vanish/>
          <w:color w:val="FF0000"/>
          <w:sz w:val="28"/>
          <w:szCs w:val="28"/>
        </w:rPr>
        <w:t xml:space="preserve">student comment emails as </w:t>
      </w:r>
      <w:r w:rsidRPr="008A174B">
        <w:rPr>
          <w:rFonts w:cstheme="minorHAnsi"/>
          <w:i/>
          <w:vanish/>
          <w:color w:val="FF0000"/>
          <w:sz w:val="28"/>
          <w:szCs w:val="28"/>
        </w:rPr>
        <w:t>STUDENT.COMMENT.pdf</w:t>
      </w:r>
      <w:r w:rsidRPr="008A174B">
        <w:rPr>
          <w:rFonts w:cstheme="minorHAnsi"/>
          <w:vanish/>
          <w:color w:val="FF0000"/>
          <w:sz w:val="28"/>
          <w:szCs w:val="28"/>
        </w:rPr>
        <w:t xml:space="preserve">. and store on </w:t>
      </w:r>
      <w:hyperlink r:id="rId45" w:history="1">
        <w:r w:rsidRPr="008A174B">
          <w:rPr>
            <w:rStyle w:val="Hyperlink"/>
            <w:rFonts w:cstheme="minorHAnsi"/>
            <w:vanish/>
            <w:color w:val="FF0000"/>
            <w:sz w:val="28"/>
            <w:szCs w:val="28"/>
          </w:rPr>
          <w:t>\\deqhq1\Rule_Development\Currrent Plan</w:t>
        </w:r>
      </w:hyperlink>
      <w:r w:rsidRPr="008A174B">
        <w:rPr>
          <w:rFonts w:cstheme="minorHAnsi"/>
          <w:vanish/>
          <w:color w:val="FF0000"/>
          <w:sz w:val="28"/>
          <w:szCs w:val="28"/>
        </w:rPr>
        <w:t xml:space="preserve"> in folder 5.PublicCommentAnd Testimony for this rulemaking. Sometimes organizations may use this account to robo-comment. </w:t>
      </w:r>
      <w:r>
        <w:rPr>
          <w:rFonts w:cstheme="minorHAnsi"/>
          <w:vanish/>
          <w:color w:val="FF0000"/>
          <w:sz w:val="28"/>
          <w:szCs w:val="28"/>
        </w:rPr>
        <w:t xml:space="preserve">Collect and save </w:t>
      </w:r>
      <w:r w:rsidRPr="008A174B">
        <w:rPr>
          <w:rFonts w:cstheme="minorHAnsi"/>
          <w:vanish/>
          <w:color w:val="FF0000"/>
          <w:sz w:val="28"/>
          <w:szCs w:val="28"/>
        </w:rPr>
        <w:t xml:space="preserve">these </w:t>
      </w:r>
      <w:r>
        <w:rPr>
          <w:rFonts w:cstheme="minorHAnsi"/>
          <w:vanish/>
          <w:color w:val="FF0000"/>
          <w:sz w:val="28"/>
          <w:szCs w:val="28"/>
        </w:rPr>
        <w:t xml:space="preserve">comments </w:t>
      </w:r>
      <w:r w:rsidRPr="008A174B">
        <w:rPr>
          <w:rFonts w:cstheme="minorHAnsi"/>
          <w:vanish/>
          <w:color w:val="FF0000"/>
          <w:sz w:val="28"/>
          <w:szCs w:val="28"/>
        </w:rPr>
        <w:t xml:space="preserve">as ROBO.COMMENT.pdf and store in the same folder 5. </w:t>
      </w:r>
    </w:p>
    <w:p w:rsidR="00641511" w:rsidRPr="00B632A4" w:rsidRDefault="00641511" w:rsidP="00641511">
      <w:pPr>
        <w:spacing w:after="120"/>
        <w:ind w:right="630"/>
        <w:rPr>
          <w:rStyle w:val="Emphasis"/>
        </w:rPr>
      </w:pPr>
    </w:p>
    <w:p w:rsidR="00641511" w:rsidRPr="009677FF" w:rsidRDefault="00641511" w:rsidP="00641511">
      <w:pPr>
        <w:pStyle w:val="Heading2"/>
      </w:pPr>
      <w:r w:rsidRPr="009677FF">
        <w:t>Comments received by close of public comment period</w:t>
      </w:r>
    </w:p>
    <w:p w:rsidR="00641511" w:rsidRDefault="00641511" w:rsidP="00641511">
      <w:pPr>
        <w:spacing w:after="120"/>
        <w:ind w:right="630"/>
        <w:rPr>
          <w:rFonts w:asciiTheme="minorHAnsi" w:hAnsiTheme="minorHAnsi" w:cstheme="minorHAnsi"/>
          <w:bCs/>
          <w:color w:val="000000" w:themeColor="text1"/>
        </w:rPr>
      </w:pPr>
      <w:r w:rsidRPr="00AB3135">
        <w:rPr>
          <w:rFonts w:asciiTheme="minorHAnsi" w:hAnsiTheme="minorHAnsi" w:cstheme="minorHAnsi"/>
          <w:color w:val="000000" w:themeColor="text1"/>
        </w:rPr>
        <w:t>The table below lists</w:t>
      </w:r>
      <w:r w:rsidRPr="00427ABB">
        <w:rPr>
          <w:color w:val="000000" w:themeColor="text1"/>
        </w:rPr>
        <w:t xml:space="preserve"> </w:t>
      </w:r>
      <w:r>
        <w:rPr>
          <w:rStyle w:val="Emphasis"/>
        </w:rPr>
        <w:t>Enter the number of commenters.</w:t>
      </w:r>
      <w:r w:rsidRPr="00427ABB">
        <w:rPr>
          <w:color w:val="000000" w:themeColor="text1"/>
        </w:rPr>
        <w:t xml:space="preserve"> </w:t>
      </w:r>
      <w:r w:rsidRPr="00AB3135">
        <w:rPr>
          <w:rFonts w:asciiTheme="minorHAnsi" w:hAnsiTheme="minorHAnsi" w:cstheme="minorHAnsi"/>
          <w:color w:val="000000" w:themeColor="text1"/>
        </w:rPr>
        <w:t>people 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D42853">
        <w:rPr>
          <w:rFonts w:asciiTheme="minorHAnsi" w:hAnsiTheme="minorHAnsi" w:cstheme="minorHAnsi"/>
          <w:bCs/>
          <w:color w:val="000000" w:themeColor="text1"/>
        </w:rPr>
        <w:t xml:space="preserve"> October 30, 2014</w:t>
      </w:r>
      <w:r>
        <w:rPr>
          <w:rStyle w:val="Emphasis"/>
        </w:rPr>
        <w:t>Enter the date and time for comment closure. Example Feb. 14, 2014 at 5 p.m.</w:t>
      </w:r>
      <w:r w:rsidRPr="00427ABB">
        <w:rPr>
          <w:rFonts w:asciiTheme="minorHAnsi" w:hAnsiTheme="minorHAnsi" w:cstheme="minorHAnsi"/>
          <w:bCs/>
          <w:color w:val="000000" w:themeColor="text1"/>
        </w:rPr>
        <w:t>. Original comments are on file with DEQ.</w:t>
      </w:r>
    </w:p>
    <w:p w:rsidR="00641511" w:rsidRPr="00427ABB" w:rsidRDefault="00641511" w:rsidP="00641511">
      <w:pPr>
        <w:spacing w:after="120"/>
        <w:ind w:right="63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Kathleen Collins</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U.S. Environmental Protection Agency, Region 10</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Janet Gillaspie</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Oregon Association of Clean Water Agencies</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Kathryn VanNatta</w:t>
      </w:r>
    </w:p>
    <w:p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Northwest Pulp and Paper Association</w:t>
      </w:r>
    </w:p>
    <w:p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641511">
      <w:pPr>
        <w:pStyle w:val="ListParagraph"/>
        <w:spacing w:after="120"/>
        <w:ind w:left="2880"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Nina Bell</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611F72">
        <w:rPr>
          <w:sz w:val="22"/>
          <w:szCs w:val="22"/>
        </w:rPr>
        <w:t>Northw</w:t>
      </w:r>
      <w:r>
        <w:rPr>
          <w:sz w:val="22"/>
          <w:szCs w:val="22"/>
        </w:rPr>
        <w:t>est Environmental Advocates</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D42853" w:rsidRDefault="00D42853" w:rsidP="00D42853">
      <w:pPr>
        <w:pStyle w:val="ListParagraph"/>
        <w:spacing w:after="120"/>
        <w:ind w:right="630"/>
        <w:contextualSpacing w:val="0"/>
        <w:rPr>
          <w:rFonts w:asciiTheme="minorHAnsi" w:hAnsiTheme="minorHAnsi" w:cstheme="minorHAnsi"/>
          <w:bCs/>
          <w:color w:val="000000" w:themeColor="text1"/>
        </w:rPr>
      </w:pPr>
    </w:p>
    <w:p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Heath Curtiss</w:t>
      </w:r>
    </w:p>
    <w:p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Pr>
          <w:sz w:val="22"/>
          <w:szCs w:val="22"/>
        </w:rPr>
        <w:t>Oregon Forest Industries Council</w:t>
      </w:r>
    </w:p>
    <w:p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rsidR="00641511" w:rsidRDefault="00641511" w:rsidP="00641511">
      <w:pPr>
        <w:tabs>
          <w:tab w:val="left" w:pos="2700"/>
        </w:tabs>
        <w:spacing w:after="120"/>
        <w:ind w:right="634"/>
        <w:rPr>
          <w:rStyle w:val="Emphasis"/>
        </w:rPr>
      </w:pPr>
    </w:p>
    <w:p w:rsidR="00641511" w:rsidRDefault="00641511" w:rsidP="00641511">
      <w:pPr>
        <w:pStyle w:val="Heading2"/>
      </w:pPr>
    </w:p>
    <w:p w:rsidR="00641511" w:rsidRPr="00DC04D1" w:rsidRDefault="00641511" w:rsidP="00641511">
      <w:pPr>
        <w:pStyle w:val="Heading2"/>
        <w:rPr>
          <w:rFonts w:asciiTheme="minorHAnsi" w:hAnsiTheme="minorHAnsi" w:cstheme="minorHAnsi"/>
        </w:rPr>
      </w:pPr>
      <w:r>
        <w:t>Comments received after close of public comment period</w:t>
      </w:r>
    </w:p>
    <w:p w:rsidR="00641511" w:rsidRDefault="00641511" w:rsidP="00641511">
      <w:pPr>
        <w:spacing w:after="120"/>
        <w:ind w:right="630"/>
        <w:rPr>
          <w:rFonts w:asciiTheme="minorHAnsi" w:hAnsiTheme="minorHAnsi" w:cstheme="minorHAnsi"/>
        </w:rPr>
      </w:pPr>
      <w:r w:rsidRPr="00BD3CBE">
        <w:rPr>
          <w:color w:val="000000" w:themeColor="text1"/>
        </w:rPr>
        <w:t xml:space="preserve">The table below </w:t>
      </w:r>
      <w:r>
        <w:rPr>
          <w:color w:val="000000" w:themeColor="text1"/>
        </w:rPr>
        <w:t>lists</w:t>
      </w:r>
      <w:r w:rsidRPr="00AB3135">
        <w:rPr>
          <w:rStyle w:val="Emphasis"/>
        </w:rPr>
        <w:t xml:space="preserve"> </w:t>
      </w:r>
      <w:r>
        <w:rPr>
          <w:rStyle w:val="Emphasis"/>
        </w:rPr>
        <w:t>Enter the number of commenters</w:t>
      </w:r>
      <w:r>
        <w:rPr>
          <w:color w:val="000000" w:themeColor="text1"/>
        </w:rPr>
        <w:t xml:space="preserve"> people and organizations who submitted </w:t>
      </w:r>
      <w:r w:rsidRPr="00BD3CBE">
        <w:rPr>
          <w:rFonts w:asciiTheme="minorHAnsi" w:hAnsiTheme="minorHAnsi" w:cstheme="minorHAnsi"/>
          <w:bCs/>
          <w:color w:val="000000" w:themeColor="text1"/>
        </w:rPr>
        <w:t>comment</w:t>
      </w:r>
      <w:r>
        <w:rPr>
          <w:rFonts w:asciiTheme="minorHAnsi" w:hAnsiTheme="minorHAnsi" w:cstheme="minorHAnsi"/>
          <w:bCs/>
          <w:color w:val="000000" w:themeColor="text1"/>
        </w:rPr>
        <w:t xml:space="preserve">s </w:t>
      </w:r>
      <w:r w:rsidRPr="00F43F19">
        <w:rPr>
          <w:rFonts w:asciiTheme="minorHAnsi" w:hAnsiTheme="minorHAnsi" w:cstheme="minorHAnsi"/>
          <w:bCs/>
          <w:color w:val="000000" w:themeColor="text1"/>
          <w:u w:val="single"/>
        </w:rPr>
        <w:t>after</w:t>
      </w:r>
      <w:r>
        <w:rPr>
          <w:rFonts w:asciiTheme="minorHAnsi" w:hAnsiTheme="minorHAnsi" w:cstheme="minorHAnsi"/>
          <w:bCs/>
          <w:color w:val="000000" w:themeColor="text1"/>
        </w:rPr>
        <w:t xml:space="preserve"> the close of public comment on </w:t>
      </w:r>
      <w:r>
        <w:rPr>
          <w:rStyle w:val="Emphasis"/>
        </w:rPr>
        <w:t>Enter the date and time for comment closure. Example Feb. 14, 2014 at 5 p.m.</w:t>
      </w:r>
      <w:r>
        <w:rPr>
          <w:rFonts w:asciiTheme="minorHAnsi" w:hAnsiTheme="minorHAnsi" w:cstheme="minorHAnsi"/>
          <w:bCs/>
          <w:color w:val="000000" w:themeColor="text1"/>
        </w:rPr>
        <w:t xml:space="preserve"> </w:t>
      </w:r>
      <w:r w:rsidRPr="00643871">
        <w:rPr>
          <w:rFonts w:asciiTheme="minorHAnsi" w:hAnsiTheme="minorHAnsi" w:cstheme="minorHAnsi"/>
        </w:rPr>
        <w:t xml:space="preserve">DEQ cannot consider </w:t>
      </w:r>
      <w:r>
        <w:rPr>
          <w:rFonts w:asciiTheme="minorHAnsi" w:hAnsiTheme="minorHAnsi" w:cstheme="minorHAnsi"/>
        </w:rPr>
        <w:t>these comment</w:t>
      </w:r>
      <w:r w:rsidRPr="00F43F19">
        <w:rPr>
          <w:rFonts w:asciiTheme="minorHAnsi" w:hAnsiTheme="minorHAnsi" w:cstheme="minorHAnsi"/>
        </w:rPr>
        <w:t xml:space="preserve">s </w:t>
      </w:r>
      <w:r w:rsidRPr="00F43F19">
        <w:rPr>
          <w:rFonts w:asciiTheme="minorHAnsi" w:hAnsiTheme="minorHAnsi" w:cstheme="minorHAnsi"/>
          <w:bCs/>
        </w:rPr>
        <w:t>in the final rule analysis</w:t>
      </w:r>
      <w:r w:rsidRPr="00F43F19">
        <w:rPr>
          <w:rFonts w:asciiTheme="minorHAnsi" w:hAnsiTheme="minorHAnsi" w:cstheme="minorHAnsi"/>
        </w:rPr>
        <w:t>.</w:t>
      </w:r>
    </w:p>
    <w:p w:rsidR="00641511" w:rsidRDefault="00641511" w:rsidP="00641511">
      <w:pPr>
        <w:spacing w:after="120"/>
        <w:ind w:right="630"/>
        <w:rPr>
          <w:rFonts w:asciiTheme="minorHAnsi" w:hAnsiTheme="minorHAnsi" w:cstheme="minorHAnsi"/>
          <w:b/>
          <w:bCs/>
          <w:color w:val="000000" w:themeColor="text1"/>
        </w:rPr>
      </w:pPr>
    </w:p>
    <w:p w:rsidR="00641511" w:rsidRPr="00150BD4" w:rsidRDefault="00641511" w:rsidP="00641511">
      <w:pPr>
        <w:pStyle w:val="ListParagraph"/>
        <w:numPr>
          <w:ilvl w:val="0"/>
          <w:numId w:val="27"/>
        </w:numPr>
        <w:tabs>
          <w:tab w:val="left" w:pos="1080"/>
        </w:tabs>
        <w:ind w:left="2880" w:right="634" w:hanging="2160"/>
        <w:contextualSpacing w:val="0"/>
      </w:pPr>
      <w:r w:rsidRPr="00EE7382">
        <w:rPr>
          <w:rFonts w:asciiTheme="majorHAnsi" w:hAnsiTheme="majorHAnsi" w:cstheme="majorHAnsi"/>
          <w:b/>
          <w:bCs/>
          <w:sz w:val="22"/>
          <w:szCs w:val="22"/>
        </w:rPr>
        <w:t>Commenter</w:t>
      </w:r>
      <w:r w:rsidRPr="00EE7382">
        <w:rPr>
          <w:rFonts w:asciiTheme="majorHAnsi" w:hAnsiTheme="majorHAnsi" w:cstheme="majorHAnsi"/>
          <w:b/>
          <w:bCs/>
          <w:color w:val="463D38" w:themeColor="accent4" w:themeShade="80"/>
          <w:sz w:val="22"/>
          <w:szCs w:val="22"/>
        </w:rPr>
        <w:tab/>
      </w:r>
      <w:r w:rsidRPr="00B92CF2">
        <w:rPr>
          <w:rStyle w:val="Emphasis"/>
        </w:rPr>
        <w:t>Enter name</w:t>
      </w:r>
      <w:r w:rsidRPr="00EE7382">
        <w:rPr>
          <w:sz w:val="22"/>
          <w:szCs w:val="22"/>
        </w:rPr>
        <w:t>Text</w:t>
      </w:r>
    </w:p>
    <w:p w:rsidR="00641511" w:rsidRPr="00427ABB" w:rsidRDefault="00641511" w:rsidP="00641511">
      <w:pPr>
        <w:pStyle w:val="ListParagraph"/>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150BD4">
        <w:rPr>
          <w:rStyle w:val="Emphasis"/>
        </w:rPr>
        <w:t xml:space="preserve">Enter name of party </w:t>
      </w:r>
      <w:r>
        <w:rPr>
          <w:rStyle w:val="Emphasis"/>
        </w:rPr>
        <w:t xml:space="preserve">that </w:t>
      </w:r>
      <w:r w:rsidRPr="00150BD4">
        <w:rPr>
          <w:rStyle w:val="Emphasis"/>
        </w:rPr>
        <w:t>this person represents.</w:t>
      </w:r>
      <w:r w:rsidRPr="00150BD4">
        <w:rPr>
          <w:sz w:val="22"/>
          <w:szCs w:val="22"/>
        </w:rPr>
        <w:t>Text</w:t>
      </w:r>
    </w:p>
    <w:p w:rsidR="00641511" w:rsidRDefault="00641511" w:rsidP="00641511">
      <w:pPr>
        <w:pStyle w:val="ListParagraph"/>
        <w:ind w:left="2880" w:right="634" w:hanging="1440"/>
        <w:contextualSpacing w:val="0"/>
        <w:rPr>
          <w:sz w:val="22"/>
          <w:szCs w:val="22"/>
        </w:rPr>
      </w:pPr>
      <w:r w:rsidRPr="004268DD">
        <w:rPr>
          <w:rFonts w:asciiTheme="majorHAnsi" w:hAnsiTheme="majorHAnsi" w:cstheme="majorHAnsi"/>
          <w:bCs/>
          <w:color w:val="463D38" w:themeColor="accent4" w:themeShade="80"/>
          <w:sz w:val="22"/>
          <w:szCs w:val="22"/>
        </w:rPr>
        <w:t>Received</w:t>
      </w:r>
      <w:r>
        <w:rPr>
          <w:rFonts w:asciiTheme="majorHAnsi" w:hAnsiTheme="majorHAnsi" w:cstheme="majorHAnsi"/>
          <w:b/>
          <w:bCs/>
          <w:color w:val="463D38" w:themeColor="accent4" w:themeShade="80"/>
          <w:sz w:val="22"/>
          <w:szCs w:val="22"/>
        </w:rPr>
        <w:t xml:space="preserve"> </w:t>
      </w:r>
      <w:r>
        <w:rPr>
          <w:rFonts w:asciiTheme="majorHAnsi" w:hAnsiTheme="majorHAnsi" w:cstheme="majorHAnsi"/>
          <w:b/>
          <w:bCs/>
          <w:color w:val="463D38" w:themeColor="accent4" w:themeShade="80"/>
          <w:sz w:val="22"/>
          <w:szCs w:val="22"/>
        </w:rPr>
        <w:tab/>
      </w:r>
      <w:r w:rsidRPr="00150BD4">
        <w:rPr>
          <w:rStyle w:val="Emphasis"/>
        </w:rPr>
        <w:t>Enter delinquent submittal date and time. Example Feb. 14, 2014 at 6:02 p.m.</w:t>
      </w:r>
      <w:r w:rsidRPr="00150BD4">
        <w:rPr>
          <w:sz w:val="22"/>
          <w:szCs w:val="22"/>
        </w:rPr>
        <w:t>Text</w:t>
      </w:r>
    </w:p>
    <w:p w:rsidR="00641511" w:rsidRPr="00150BD4" w:rsidRDefault="00641511" w:rsidP="00641511">
      <w:pPr>
        <w:pStyle w:val="ListParagraph"/>
        <w:ind w:left="2880" w:right="634" w:hanging="1440"/>
        <w:contextualSpacing w:val="0"/>
        <w:rPr>
          <w:rStyle w:val="Emphasis"/>
        </w:rPr>
      </w:pPr>
    </w:p>
    <w:p w:rsidR="00641511" w:rsidRPr="00150BD4" w:rsidRDefault="00641511" w:rsidP="00641511">
      <w:pPr>
        <w:pStyle w:val="ListParagraph"/>
        <w:ind w:left="2880" w:right="634" w:hanging="1440"/>
        <w:contextualSpacing w:val="0"/>
        <w:rPr>
          <w:rFonts w:asciiTheme="majorHAnsi" w:hAnsiTheme="majorHAnsi" w:cstheme="majorHAnsi"/>
          <w:bCs/>
          <w:color w:val="463D38" w:themeColor="accent4" w:themeShade="80"/>
          <w:sz w:val="22"/>
          <w:szCs w:val="22"/>
        </w:rPr>
      </w:pPr>
    </w:p>
    <w:p w:rsidR="00641511" w:rsidRPr="00150BD4" w:rsidRDefault="00641511" w:rsidP="00641511">
      <w:pPr>
        <w:pStyle w:val="ListParagraph"/>
        <w:numPr>
          <w:ilvl w:val="0"/>
          <w:numId w:val="27"/>
        </w:numPr>
        <w:tabs>
          <w:tab w:val="left" w:pos="1080"/>
          <w:tab w:val="left" w:pos="2070"/>
        </w:tabs>
        <w:ind w:left="2880" w:right="634" w:hanging="2160"/>
        <w:contextualSpacing w:val="0"/>
      </w:pPr>
      <w:r w:rsidRPr="00EE7382">
        <w:rPr>
          <w:rFonts w:asciiTheme="majorHAnsi" w:hAnsiTheme="majorHAnsi" w:cstheme="majorHAnsi"/>
          <w:b/>
          <w:bCs/>
          <w:sz w:val="22"/>
          <w:szCs w:val="22"/>
        </w:rPr>
        <w:t>Commenter</w:t>
      </w:r>
      <w:r w:rsidRPr="00EE7382">
        <w:rPr>
          <w:rFonts w:asciiTheme="majorHAnsi" w:hAnsiTheme="majorHAnsi" w:cstheme="majorHAnsi"/>
          <w:b/>
          <w:bCs/>
          <w:color w:val="463D38" w:themeColor="accent4" w:themeShade="80"/>
          <w:sz w:val="22"/>
          <w:szCs w:val="22"/>
        </w:rPr>
        <w:tab/>
      </w:r>
      <w:r w:rsidRPr="00B92CF2">
        <w:rPr>
          <w:rStyle w:val="Emphasis"/>
        </w:rPr>
        <w:t>Enter name</w:t>
      </w:r>
      <w:r w:rsidRPr="00EE7382">
        <w:rPr>
          <w:sz w:val="22"/>
          <w:szCs w:val="22"/>
        </w:rPr>
        <w:t>Text</w:t>
      </w:r>
    </w:p>
    <w:p w:rsidR="00641511" w:rsidRPr="00427ABB" w:rsidRDefault="00641511" w:rsidP="00641511">
      <w:pPr>
        <w:pStyle w:val="ListParagraph"/>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150BD4">
        <w:rPr>
          <w:rStyle w:val="Emphasis"/>
        </w:rPr>
        <w:t xml:space="preserve">Enter name of party </w:t>
      </w:r>
      <w:r>
        <w:rPr>
          <w:rStyle w:val="Emphasis"/>
        </w:rPr>
        <w:t xml:space="preserve">that </w:t>
      </w:r>
      <w:r w:rsidRPr="00150BD4">
        <w:rPr>
          <w:rStyle w:val="Emphasis"/>
        </w:rPr>
        <w:t>this person represents.</w:t>
      </w:r>
      <w:r w:rsidRPr="00150BD4">
        <w:rPr>
          <w:sz w:val="22"/>
          <w:szCs w:val="22"/>
        </w:rPr>
        <w:t>Text</w:t>
      </w:r>
    </w:p>
    <w:p w:rsidR="00641511" w:rsidRDefault="00641511" w:rsidP="00641511">
      <w:pPr>
        <w:pStyle w:val="ListParagraph"/>
        <w:ind w:left="2880" w:right="634" w:hanging="1440"/>
        <w:contextualSpacing w:val="0"/>
        <w:rPr>
          <w:sz w:val="22"/>
          <w:szCs w:val="22"/>
        </w:rPr>
      </w:pPr>
      <w:r w:rsidRPr="004268DD">
        <w:rPr>
          <w:rFonts w:asciiTheme="majorHAnsi" w:hAnsiTheme="majorHAnsi" w:cstheme="majorHAnsi"/>
          <w:bCs/>
          <w:color w:val="463D38" w:themeColor="accent4" w:themeShade="80"/>
          <w:sz w:val="22"/>
          <w:szCs w:val="22"/>
        </w:rPr>
        <w:t>Received</w:t>
      </w:r>
      <w:r>
        <w:rPr>
          <w:rFonts w:asciiTheme="majorHAnsi" w:hAnsiTheme="majorHAnsi" w:cstheme="majorHAnsi"/>
          <w:b/>
          <w:bCs/>
          <w:color w:val="463D38" w:themeColor="accent4" w:themeShade="80"/>
          <w:sz w:val="22"/>
          <w:szCs w:val="22"/>
        </w:rPr>
        <w:t xml:space="preserve"> </w:t>
      </w:r>
      <w:r>
        <w:rPr>
          <w:rFonts w:asciiTheme="majorHAnsi" w:hAnsiTheme="majorHAnsi" w:cstheme="majorHAnsi"/>
          <w:b/>
          <w:bCs/>
          <w:color w:val="463D38" w:themeColor="accent4" w:themeShade="80"/>
          <w:sz w:val="22"/>
          <w:szCs w:val="22"/>
        </w:rPr>
        <w:tab/>
      </w:r>
      <w:r w:rsidRPr="00150BD4">
        <w:rPr>
          <w:rStyle w:val="Emphasis"/>
        </w:rPr>
        <w:t>Enter delinquent submittal date and time. Example Feb. 14, 2014 at 6:02 p.m.</w:t>
      </w:r>
      <w:r w:rsidRPr="00150BD4">
        <w:rPr>
          <w:sz w:val="22"/>
          <w:szCs w:val="22"/>
        </w:rPr>
        <w:t>Text</w:t>
      </w:r>
    </w:p>
    <w:p w:rsidR="00641511" w:rsidRPr="00150BD4" w:rsidRDefault="00641511" w:rsidP="00641511">
      <w:pPr>
        <w:pStyle w:val="ListParagraph"/>
        <w:ind w:left="2880" w:right="634" w:hanging="1440"/>
        <w:contextualSpacing w:val="0"/>
        <w:rPr>
          <w:rStyle w:val="Emphasis"/>
        </w:rPr>
      </w:pPr>
    </w:p>
    <w:p w:rsidR="00641511" w:rsidRDefault="00641511" w:rsidP="00641511">
      <w:pPr>
        <w:pStyle w:val="ListParagraph"/>
        <w:ind w:left="2700" w:right="634" w:hanging="1620"/>
        <w:contextualSpacing w:val="0"/>
        <w:rPr>
          <w:rFonts w:asciiTheme="majorHAnsi" w:hAnsiTheme="majorHAnsi" w:cstheme="majorHAnsi"/>
          <w:b/>
          <w:bCs/>
          <w:color w:val="463D38" w:themeColor="accent4" w:themeShade="80"/>
          <w:sz w:val="22"/>
          <w:szCs w:val="22"/>
        </w:rPr>
      </w:pPr>
    </w:p>
    <w:p w:rsidR="00641511" w:rsidRPr="00150BD4" w:rsidRDefault="00641511" w:rsidP="00641511">
      <w:pPr>
        <w:pStyle w:val="ListParagraph"/>
        <w:numPr>
          <w:ilvl w:val="0"/>
          <w:numId w:val="27"/>
        </w:numPr>
        <w:tabs>
          <w:tab w:val="left" w:pos="1080"/>
          <w:tab w:val="left" w:pos="2070"/>
        </w:tabs>
        <w:ind w:left="2880" w:right="634" w:hanging="2160"/>
        <w:contextualSpacing w:val="0"/>
      </w:pPr>
      <w:r w:rsidRPr="00EE7382">
        <w:rPr>
          <w:rFonts w:asciiTheme="majorHAnsi" w:hAnsiTheme="majorHAnsi" w:cstheme="majorHAnsi"/>
          <w:b/>
          <w:bCs/>
          <w:sz w:val="22"/>
          <w:szCs w:val="22"/>
        </w:rPr>
        <w:t>Commenter</w:t>
      </w:r>
      <w:r w:rsidRPr="00EE7382">
        <w:rPr>
          <w:rFonts w:asciiTheme="majorHAnsi" w:hAnsiTheme="majorHAnsi" w:cstheme="majorHAnsi"/>
          <w:b/>
          <w:bCs/>
          <w:color w:val="463D38" w:themeColor="accent4" w:themeShade="80"/>
          <w:sz w:val="22"/>
          <w:szCs w:val="22"/>
        </w:rPr>
        <w:tab/>
      </w:r>
      <w:r w:rsidRPr="00B92CF2">
        <w:rPr>
          <w:rStyle w:val="Emphasis"/>
        </w:rPr>
        <w:t>Enter name</w:t>
      </w:r>
      <w:r w:rsidRPr="00EE7382">
        <w:rPr>
          <w:sz w:val="22"/>
          <w:szCs w:val="22"/>
        </w:rPr>
        <w:t>Text</w:t>
      </w:r>
    </w:p>
    <w:p w:rsidR="00641511" w:rsidRPr="00427ABB" w:rsidRDefault="00641511" w:rsidP="00641511">
      <w:pPr>
        <w:pStyle w:val="ListParagraph"/>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150BD4">
        <w:rPr>
          <w:rStyle w:val="Emphasis"/>
        </w:rPr>
        <w:t xml:space="preserve">Enter name of party </w:t>
      </w:r>
      <w:r>
        <w:rPr>
          <w:rStyle w:val="Emphasis"/>
        </w:rPr>
        <w:t xml:space="preserve">that </w:t>
      </w:r>
      <w:r w:rsidRPr="00150BD4">
        <w:rPr>
          <w:rStyle w:val="Emphasis"/>
        </w:rPr>
        <w:t>this person represents.</w:t>
      </w:r>
      <w:r w:rsidRPr="00150BD4">
        <w:rPr>
          <w:sz w:val="22"/>
          <w:szCs w:val="22"/>
        </w:rPr>
        <w:t>Text</w:t>
      </w:r>
    </w:p>
    <w:p w:rsidR="00641511" w:rsidRDefault="00641511" w:rsidP="00641511">
      <w:pPr>
        <w:pStyle w:val="ListParagraph"/>
        <w:ind w:left="2880" w:right="634" w:hanging="1440"/>
        <w:contextualSpacing w:val="0"/>
        <w:rPr>
          <w:sz w:val="22"/>
          <w:szCs w:val="22"/>
        </w:rPr>
      </w:pPr>
      <w:r w:rsidRPr="004268DD">
        <w:rPr>
          <w:rFonts w:asciiTheme="majorHAnsi" w:hAnsiTheme="majorHAnsi" w:cstheme="majorHAnsi"/>
          <w:bCs/>
          <w:color w:val="463D38" w:themeColor="accent4" w:themeShade="80"/>
          <w:sz w:val="22"/>
          <w:szCs w:val="22"/>
        </w:rPr>
        <w:t>Received</w:t>
      </w:r>
      <w:r>
        <w:rPr>
          <w:rFonts w:asciiTheme="majorHAnsi" w:hAnsiTheme="majorHAnsi" w:cstheme="majorHAnsi"/>
          <w:b/>
          <w:bCs/>
          <w:color w:val="463D38" w:themeColor="accent4" w:themeShade="80"/>
          <w:sz w:val="22"/>
          <w:szCs w:val="22"/>
        </w:rPr>
        <w:t xml:space="preserve"> </w:t>
      </w:r>
      <w:r>
        <w:rPr>
          <w:rFonts w:asciiTheme="majorHAnsi" w:hAnsiTheme="majorHAnsi" w:cstheme="majorHAnsi"/>
          <w:b/>
          <w:bCs/>
          <w:color w:val="463D38" w:themeColor="accent4" w:themeShade="80"/>
          <w:sz w:val="22"/>
          <w:szCs w:val="22"/>
        </w:rPr>
        <w:tab/>
      </w:r>
      <w:r w:rsidRPr="00150BD4">
        <w:rPr>
          <w:rStyle w:val="Emphasis"/>
        </w:rPr>
        <w:t>Enter delinquent submittal date and time. Example Feb. 14, 2014 at 6:02 p.m.</w:t>
      </w:r>
      <w:r w:rsidRPr="00150BD4">
        <w:rPr>
          <w:sz w:val="22"/>
          <w:szCs w:val="22"/>
        </w:rPr>
        <w:t>Text</w:t>
      </w:r>
    </w:p>
    <w:p w:rsidR="00641511" w:rsidRPr="00150BD4" w:rsidRDefault="00641511" w:rsidP="00641511">
      <w:pPr>
        <w:pStyle w:val="ListParagraph"/>
        <w:ind w:left="2880" w:right="634" w:hanging="1440"/>
        <w:contextualSpacing w:val="0"/>
        <w:rPr>
          <w:rStyle w:val="Emphasis"/>
        </w:rPr>
      </w:pPr>
    </w:p>
    <w:p w:rsidR="00641511" w:rsidRDefault="00641511" w:rsidP="00641511">
      <w:pPr>
        <w:tabs>
          <w:tab w:val="left" w:pos="2700"/>
        </w:tabs>
        <w:spacing w:after="120"/>
        <w:ind w:right="634"/>
        <w:rPr>
          <w:rStyle w:val="Emphasis"/>
        </w:rPr>
      </w:pPr>
    </w:p>
    <w:p w:rsidR="00641511" w:rsidRPr="00B92CF2" w:rsidRDefault="00641511" w:rsidP="00641511">
      <w:pPr>
        <w:tabs>
          <w:tab w:val="left" w:pos="2700"/>
        </w:tabs>
        <w:spacing w:after="120"/>
        <w:ind w:right="634"/>
        <w:rPr>
          <w:rStyle w:val="Emphasis"/>
        </w:rPr>
      </w:pPr>
      <w:r>
        <w:rPr>
          <w:rStyle w:val="Emphasis"/>
        </w:rPr>
        <w:t>Add more delinquent commenters by copying and pasting additional commenter sections here.</w:t>
      </w:r>
    </w:p>
    <w:p w:rsidR="00641511" w:rsidRDefault="00641511" w:rsidP="00641511"/>
    <w:p w:rsidR="00483E60" w:rsidRDefault="00483E60" w:rsidP="00483E60">
      <w:pPr>
        <w:pStyle w:val="ListParagraph"/>
        <w:spacing w:after="120"/>
        <w:contextualSpacing w:val="0"/>
        <w:rPr>
          <w:rFonts w:asciiTheme="minorHAnsi" w:hAnsiTheme="minorHAnsi" w:cstheme="minorHAnsi"/>
          <w:color w:val="702C1C" w:themeColor="accent1" w:themeShade="80"/>
        </w:rPr>
      </w:pPr>
    </w:p>
    <w:p w:rsidR="00483E60" w:rsidRDefault="00483E60" w:rsidP="00483E60">
      <w:pPr>
        <w:rPr>
          <w:rFonts w:asciiTheme="minorHAnsi" w:hAnsiTheme="minorHAnsi" w:cstheme="minorHAnsi"/>
          <w:color w:val="000000"/>
        </w:rPr>
        <w:sectPr w:rsidR="00483E60"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3E60" w:rsidRPr="00B15DF7" w:rsidTr="00570A2A">
        <w:trPr>
          <w:trHeight w:val="571"/>
        </w:trPr>
        <w:tc>
          <w:tcPr>
            <w:tcW w:w="12240" w:type="dxa"/>
            <w:shd w:val="clear" w:color="000000" w:fill="E2DDDB" w:themeFill="text2" w:themeFillTint="33"/>
            <w:noWrap/>
            <w:vAlign w:val="bottom"/>
            <w:hideMark/>
          </w:tcPr>
          <w:p w:rsidR="00483E60" w:rsidRPr="00823C9D" w:rsidRDefault="00483E60" w:rsidP="00570A2A">
            <w:pPr>
              <w:rPr>
                <w:b/>
                <w:bCs/>
                <w:color w:val="32525C"/>
                <w:sz w:val="28"/>
                <w:szCs w:val="28"/>
              </w:rPr>
            </w:pPr>
            <w:r w:rsidRPr="00B15DF7">
              <w:rPr>
                <w:bCs/>
                <w:color w:val="504938"/>
                <w:sz w:val="22"/>
                <w:szCs w:val="22"/>
              </w:rPr>
              <w:lastRenderedPageBreak/>
              <w:t> </w:t>
            </w:r>
          </w:p>
          <w:p w:rsidR="00483E60" w:rsidRPr="004F673A" w:rsidRDefault="00483E60" w:rsidP="00570A2A">
            <w:pPr>
              <w:ind w:left="0"/>
              <w:rPr>
                <w:bCs/>
                <w:color w:val="32525C"/>
                <w:sz w:val="28"/>
                <w:szCs w:val="28"/>
              </w:rPr>
            </w:pPr>
            <w:r>
              <w:rPr>
                <w:bCs/>
                <w:color w:val="32525C"/>
                <w:sz w:val="28"/>
                <w:szCs w:val="28"/>
              </w:rPr>
              <w:tab/>
              <w:t>Stakeholder and public involvement</w:t>
            </w:r>
          </w:p>
        </w:tc>
      </w:tr>
    </w:tbl>
    <w:p w:rsidR="00483E60" w:rsidRDefault="00483E60" w:rsidP="00483E60">
      <w:pPr>
        <w:ind w:left="0"/>
        <w:rPr>
          <w:color w:val="32525C"/>
        </w:rPr>
      </w:pPr>
    </w:p>
    <w:p w:rsidR="00483E60" w:rsidRPr="00C52BA4" w:rsidRDefault="00483E60" w:rsidP="00483E60">
      <w:pPr>
        <w:ind w:left="0"/>
        <w:rPr>
          <w:color w:val="32525C"/>
        </w:rPr>
      </w:pPr>
      <w:r w:rsidRPr="006807BF">
        <w:rPr>
          <w:color w:val="000000" w:themeColor="text1"/>
        </w:rPr>
        <w:t> </w:t>
      </w:r>
      <w:bookmarkStart w:id="6" w:name="AdvisoryCommittee"/>
      <w:r w:rsidRPr="006807BF">
        <w:rPr>
          <w:rFonts w:asciiTheme="majorHAnsi" w:hAnsiTheme="majorHAnsi" w:cstheme="majorHAnsi"/>
          <w:bCs/>
          <w:color w:val="000000" w:themeColor="text1"/>
          <w:sz w:val="22"/>
          <w:szCs w:val="22"/>
        </w:rPr>
        <w:t>Advisory committee</w:t>
      </w:r>
      <w:bookmarkEnd w:id="6"/>
    </w:p>
    <w:p w:rsidR="00483E60" w:rsidRDefault="00483E60" w:rsidP="00483E60">
      <w:pPr>
        <w:rPr>
          <w:rFonts w:asciiTheme="minorHAnsi" w:hAnsiTheme="minorHAnsi" w:cstheme="minorHAnsi"/>
          <w:color w:val="000000"/>
        </w:rPr>
      </w:pPr>
    </w:p>
    <w:p w:rsidR="00483E60" w:rsidRDefault="00483E60" w:rsidP="00483E60">
      <w:pPr>
        <w:spacing w:after="120"/>
        <w:ind w:right="835"/>
        <w:rPr>
          <w:rFonts w:asciiTheme="minorHAnsi" w:hAnsiTheme="minorHAnsi" w:cstheme="minorHAnsi"/>
          <w:iCs/>
          <w:color w:val="000000" w:themeColor="text1"/>
        </w:rPr>
      </w:pPr>
      <w:r w:rsidRPr="00C9239E">
        <w:rPr>
          <w:rFonts w:asciiTheme="minorHAnsi" w:hAnsiTheme="minorHAnsi" w:cstheme="minorHAnsi"/>
          <w:color w:val="000000"/>
        </w:rPr>
        <w:t xml:space="preserve">DEQ </w:t>
      </w:r>
      <w:r>
        <w:rPr>
          <w:rFonts w:asciiTheme="minorHAnsi" w:hAnsiTheme="minorHAnsi" w:cstheme="minorHAnsi"/>
          <w:color w:val="000000"/>
        </w:rPr>
        <w:t>did not convene an advisory committee. DEQ does not anticipate</w:t>
      </w:r>
      <w:r>
        <w:rPr>
          <w:rFonts w:asciiTheme="minorHAnsi" w:hAnsiTheme="minorHAnsi" w:cstheme="minorHAnsi"/>
          <w:iCs/>
          <w:color w:val="000000" w:themeColor="text1"/>
        </w:rPr>
        <w:t xml:space="preserve"> the proposed rules would have a significant fiscal or economic impact or would be controversial. DEQ considered:</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sidRPr="005E7B2A">
        <w:rPr>
          <w:rFonts w:asciiTheme="minorHAnsi" w:hAnsiTheme="minorHAnsi" w:cstheme="minorHAnsi"/>
          <w:iCs/>
          <w:color w:val="000000" w:themeColor="text1"/>
        </w:rPr>
        <w:t xml:space="preserve">The proposed acute criteria for ammonia are </w:t>
      </w:r>
      <w:r>
        <w:rPr>
          <w:rFonts w:asciiTheme="minorHAnsi" w:hAnsiTheme="minorHAnsi" w:cstheme="minorHAnsi"/>
          <w:iCs/>
          <w:color w:val="000000" w:themeColor="text1"/>
        </w:rPr>
        <w:t xml:space="preserve">generally </w:t>
      </w:r>
      <w:r w:rsidRPr="000C6663">
        <w:rPr>
          <w:rFonts w:asciiTheme="minorHAnsi" w:hAnsiTheme="minorHAnsi" w:cstheme="minorHAnsi"/>
          <w:iCs/>
          <w:color w:val="000000" w:themeColor="text1"/>
        </w:rPr>
        <w:t>more</w:t>
      </w:r>
      <w:r w:rsidRPr="005E7B2A">
        <w:rPr>
          <w:rFonts w:asciiTheme="minorHAnsi" w:hAnsiTheme="minorHAnsi" w:cstheme="minorHAnsi"/>
          <w:iCs/>
          <w:color w:val="000000" w:themeColor="text1"/>
        </w:rPr>
        <w:t xml:space="preserve"> stringent than the current acute criteria for Oregon</w:t>
      </w:r>
      <w:r>
        <w:rPr>
          <w:rFonts w:asciiTheme="minorHAnsi" w:hAnsiTheme="minorHAnsi" w:cstheme="minorHAnsi"/>
          <w:iCs/>
          <w:color w:val="000000" w:themeColor="text1"/>
        </w:rPr>
        <w:t>.</w:t>
      </w:r>
    </w:p>
    <w:p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Pr>
          <w:rFonts w:asciiTheme="minorHAnsi" w:hAnsiTheme="minorHAnsi" w:cstheme="minorHAnsi"/>
          <w:iCs/>
          <w:color w:val="000000" w:themeColor="text1"/>
        </w:rPr>
        <w:t>T</w:t>
      </w:r>
      <w:r w:rsidRPr="005E7B2A">
        <w:rPr>
          <w:rFonts w:asciiTheme="minorHAnsi" w:hAnsiTheme="minorHAnsi" w:cstheme="minorHAnsi"/>
          <w:iCs/>
          <w:color w:val="000000" w:themeColor="text1"/>
        </w:rPr>
        <w:t xml:space="preserve">he proposed chronic criteria are </w:t>
      </w:r>
      <w:r w:rsidRPr="000C6663">
        <w:rPr>
          <w:rFonts w:asciiTheme="minorHAnsi" w:hAnsiTheme="minorHAnsi" w:cstheme="minorHAnsi"/>
          <w:iCs/>
          <w:color w:val="000000" w:themeColor="text1"/>
        </w:rPr>
        <w:t>less</w:t>
      </w:r>
      <w:r w:rsidRPr="005E7B2A">
        <w:rPr>
          <w:rFonts w:asciiTheme="minorHAnsi" w:hAnsiTheme="minorHAnsi" w:cstheme="minorHAnsi"/>
          <w:iCs/>
          <w:color w:val="000000" w:themeColor="text1"/>
        </w:rPr>
        <w:t xml:space="preserve"> stringent than what Oregon is currently implementing. </w:t>
      </w:r>
      <w:r>
        <w:rPr>
          <w:rFonts w:asciiTheme="minorHAnsi" w:hAnsiTheme="minorHAnsi" w:cstheme="minorHAnsi"/>
          <w:iCs/>
          <w:color w:val="000000" w:themeColor="text1"/>
        </w:rPr>
        <w:t>T</w:t>
      </w:r>
      <w:r w:rsidRPr="005A6669">
        <w:rPr>
          <w:rFonts w:asciiTheme="minorHAnsi" w:hAnsiTheme="minorHAnsi" w:cstheme="minorHAnsi"/>
          <w:iCs/>
          <w:color w:val="000000" w:themeColor="text1"/>
        </w:rPr>
        <w:t>ypically, the</w:t>
      </w:r>
      <w:r>
        <w:rPr>
          <w:rFonts w:asciiTheme="minorHAnsi" w:hAnsiTheme="minorHAnsi" w:cstheme="minorHAnsi"/>
          <w:iCs/>
          <w:color w:val="000000" w:themeColor="text1"/>
        </w:rPr>
        <w:t>se</w:t>
      </w:r>
      <w:r w:rsidRPr="005A6669">
        <w:rPr>
          <w:rFonts w:asciiTheme="minorHAnsi" w:hAnsiTheme="minorHAnsi" w:cstheme="minorHAnsi"/>
          <w:iCs/>
          <w:color w:val="000000" w:themeColor="text1"/>
        </w:rPr>
        <w:t xml:space="preserve"> criteria are more conservative than the acute criteria</w:t>
      </w:r>
      <w:r>
        <w:rPr>
          <w:rFonts w:asciiTheme="minorHAnsi" w:hAnsiTheme="minorHAnsi" w:cstheme="minorHAnsi"/>
          <w:iCs/>
          <w:color w:val="000000" w:themeColor="text1"/>
        </w:rPr>
        <w:t>.</w:t>
      </w:r>
      <w:r w:rsidRPr="005A6669">
        <w:rPr>
          <w:rFonts w:asciiTheme="minorHAnsi" w:hAnsiTheme="minorHAnsi" w:cstheme="minorHAnsi"/>
          <w:iCs/>
          <w:color w:val="000000" w:themeColor="text1"/>
        </w:rPr>
        <w:t xml:space="preserve"> </w:t>
      </w:r>
    </w:p>
    <w:p w:rsidR="00483E60" w:rsidRDefault="00483E60" w:rsidP="00483E60">
      <w:pPr>
        <w:pStyle w:val="ListParagraph"/>
        <w:numPr>
          <w:ilvl w:val="0"/>
          <w:numId w:val="24"/>
        </w:numPr>
        <w:ind w:left="1440" w:right="828"/>
        <w:rPr>
          <w:rFonts w:asciiTheme="minorHAnsi" w:hAnsiTheme="minorHAnsi" w:cstheme="minorHAnsi"/>
          <w:iCs/>
          <w:color w:val="000000" w:themeColor="text1"/>
        </w:rPr>
      </w:pPr>
      <w:r w:rsidRPr="005E7B2A">
        <w:rPr>
          <w:rFonts w:asciiTheme="minorHAnsi" w:hAnsiTheme="minorHAnsi" w:cstheme="minorHAnsi"/>
          <w:iCs/>
          <w:color w:val="000000" w:themeColor="text1"/>
        </w:rPr>
        <w:t>DEQ proposes to adopt EPA’s criteria</w:t>
      </w:r>
      <w:r w:rsidRPr="005A6669">
        <w:rPr>
          <w:rFonts w:asciiTheme="minorHAnsi" w:hAnsiTheme="minorHAnsi" w:cstheme="minorHAnsi"/>
          <w:iCs/>
          <w:color w:val="000000" w:themeColor="text1"/>
        </w:rPr>
        <w:t xml:space="preserve"> wholly</w:t>
      </w:r>
      <w:r w:rsidRPr="005E7B2A">
        <w:rPr>
          <w:rFonts w:asciiTheme="minorHAnsi" w:hAnsiTheme="minorHAnsi" w:cstheme="minorHAnsi"/>
          <w:iCs/>
          <w:color w:val="000000" w:themeColor="text1"/>
        </w:rPr>
        <w:t xml:space="preserve">, rather than modify any parts of the criteria based on particular state circumstances. </w:t>
      </w:r>
    </w:p>
    <w:p w:rsidR="00483E60" w:rsidRDefault="00483E60" w:rsidP="00483E60">
      <w:pPr>
        <w:ind w:right="828"/>
        <w:rPr>
          <w:rFonts w:asciiTheme="minorHAnsi" w:hAnsiTheme="minorHAnsi" w:cstheme="minorHAnsi"/>
          <w:iCs/>
          <w:color w:val="000000" w:themeColor="text1"/>
        </w:rPr>
      </w:pPr>
    </w:p>
    <w:p w:rsidR="00483E60" w:rsidRDefault="00483E60" w:rsidP="00483E60">
      <w:pPr>
        <w:ind w:right="828"/>
        <w:rPr>
          <w:rFonts w:asciiTheme="minorHAnsi" w:hAnsiTheme="minorHAnsi" w:cstheme="minorHAnsi"/>
          <w:color w:val="000000" w:themeColor="text1"/>
        </w:rPr>
      </w:pPr>
      <w:r>
        <w:rPr>
          <w:rFonts w:asciiTheme="minorHAnsi" w:hAnsiTheme="minorHAnsi" w:cstheme="minorHAnsi"/>
          <w:iCs/>
          <w:color w:val="000000" w:themeColor="text1"/>
        </w:rPr>
        <w:t xml:space="preserve">Prior to initiating rulemaking, DEQ sent an invitation to Oregon tribes and to a wide range of stakeholders to discuss and </w:t>
      </w:r>
      <w:r w:rsidRPr="00B0501B">
        <w:rPr>
          <w:rFonts w:asciiTheme="minorHAnsi" w:hAnsiTheme="minorHAnsi" w:cstheme="minorHAnsi"/>
        </w:rPr>
        <w:t>provide input to DEQ on rulemaking priorities to address EPA disapproved criteria for aluminum, ammonia, cadmium (acute) and copper.</w:t>
      </w:r>
      <w:r w:rsidRPr="00B0501B">
        <w:rPr>
          <w:rFonts w:asciiTheme="minorHAnsi" w:hAnsiTheme="minorHAnsi" w:cstheme="minorHAnsi"/>
          <w:sz w:val="22"/>
          <w:szCs w:val="22"/>
        </w:rPr>
        <w:t xml:space="preserve"> </w:t>
      </w:r>
      <w:r w:rsidRPr="00B0501B">
        <w:rPr>
          <w:rFonts w:asciiTheme="minorHAnsi" w:hAnsiTheme="minorHAnsi" w:cstheme="minorHAnsi"/>
        </w:rPr>
        <w:t xml:space="preserve">During these meetings, DEQ </w:t>
      </w:r>
      <w:r>
        <w:rPr>
          <w:rFonts w:asciiTheme="minorHAnsi" w:hAnsiTheme="minorHAnsi" w:cstheme="minorHAnsi"/>
        </w:rPr>
        <w:t xml:space="preserve">also </w:t>
      </w:r>
      <w:r w:rsidRPr="00B0501B">
        <w:rPr>
          <w:rFonts w:asciiTheme="minorHAnsi" w:hAnsiTheme="minorHAnsi" w:cstheme="minorHAnsi"/>
        </w:rPr>
        <w:t>shared information about EPA’s updated criteria for freshwater copper and ammonia.</w:t>
      </w:r>
      <w:r w:rsidRPr="00B0501B">
        <w:t xml:space="preserve"> </w:t>
      </w:r>
      <w:r>
        <w:rPr>
          <w:rFonts w:asciiTheme="minorHAnsi" w:hAnsiTheme="minorHAnsi" w:cstheme="minorHAnsi"/>
        </w:rPr>
        <w:t>S</w:t>
      </w:r>
      <w:r>
        <w:rPr>
          <w:rFonts w:asciiTheme="minorHAnsi" w:hAnsiTheme="minorHAnsi" w:cstheme="minorHAnsi"/>
          <w:iCs/>
          <w:color w:val="000000" w:themeColor="text1"/>
        </w:rPr>
        <w:t>ome stakeholders indicated that they did not believe forming an advisory committee was necessary. Other stakeholders did not specifically indicate whether forming an advisory committee was necessary. Generally, their interest was in adopting EPA’s criteria as soon as possible. The table below lists the groups DEQ met with prior to initiating rulemaking for ammonia.</w:t>
      </w:r>
    </w:p>
    <w:p w:rsidR="00483E60" w:rsidRDefault="00483E60" w:rsidP="00483E60">
      <w:pPr>
        <w:rPr>
          <w:rFonts w:asciiTheme="minorHAnsi" w:hAnsiTheme="minorHAnsi" w:cstheme="minorHAnsi"/>
          <w:bCs/>
          <w:color w:val="504938"/>
        </w:rPr>
      </w:pPr>
    </w:p>
    <w:p w:rsidR="00483E60" w:rsidRDefault="00483E60" w:rsidP="00483E60">
      <w:pPr>
        <w:pStyle w:val="Caption"/>
        <w:ind w:left="360"/>
        <w:jc w:val="left"/>
        <w:rPr>
          <w:rFonts w:asciiTheme="majorHAnsi" w:hAnsiTheme="majorHAnsi" w:cstheme="majorHAnsi"/>
        </w:rPr>
      </w:pPr>
    </w:p>
    <w:p w:rsidR="00483E60" w:rsidRPr="00C11796" w:rsidRDefault="00483E60" w:rsidP="00483E60">
      <w:pPr>
        <w:pStyle w:val="Caption"/>
        <w:ind w:left="360"/>
        <w:jc w:val="left"/>
        <w:rPr>
          <w:rFonts w:asciiTheme="majorHAnsi" w:hAnsiTheme="majorHAnsi" w:cstheme="majorHAnsi"/>
          <w:szCs w:val="22"/>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11796">
        <w:rPr>
          <w:rFonts w:asciiTheme="majorHAnsi" w:hAnsiTheme="majorHAnsi" w:cstheme="majorHAnsi"/>
        </w:rPr>
        <w:t xml:space="preserve">Table </w:t>
      </w:r>
      <w:r w:rsidR="00CC429D" w:rsidRPr="00C11796">
        <w:rPr>
          <w:rFonts w:asciiTheme="majorHAnsi" w:hAnsiTheme="majorHAnsi" w:cstheme="majorHAnsi"/>
        </w:rPr>
        <w:fldChar w:fldCharType="begin"/>
      </w:r>
      <w:r w:rsidRPr="00C11796">
        <w:rPr>
          <w:rFonts w:asciiTheme="majorHAnsi" w:hAnsiTheme="majorHAnsi" w:cstheme="majorHAnsi"/>
        </w:rPr>
        <w:instrText xml:space="preserve"> SEQ Table \* ARABIC </w:instrText>
      </w:r>
      <w:r w:rsidR="00CC429D" w:rsidRPr="00C11796">
        <w:rPr>
          <w:rFonts w:asciiTheme="majorHAnsi" w:hAnsiTheme="majorHAnsi" w:cstheme="majorHAnsi"/>
        </w:rPr>
        <w:fldChar w:fldCharType="separate"/>
      </w:r>
      <w:r>
        <w:rPr>
          <w:rFonts w:asciiTheme="majorHAnsi" w:hAnsiTheme="majorHAnsi" w:cstheme="majorHAnsi"/>
          <w:noProof/>
        </w:rPr>
        <w:t>1</w:t>
      </w:r>
      <w:r w:rsidR="00CC429D" w:rsidRPr="00C11796">
        <w:rPr>
          <w:rFonts w:asciiTheme="majorHAnsi" w:hAnsiTheme="majorHAnsi" w:cstheme="majorHAnsi"/>
        </w:rPr>
        <w:fldChar w:fldCharType="end"/>
      </w:r>
      <w:r w:rsidRPr="00C11796">
        <w:rPr>
          <w:rFonts w:asciiTheme="majorHAnsi" w:hAnsiTheme="majorHAnsi" w:cstheme="majorHAnsi"/>
          <w:noProof/>
        </w:rPr>
        <w:t>: List of Stakeholder Groups</w:t>
      </w:r>
    </w:p>
    <w:p w:rsidR="00483E60" w:rsidRPr="002039E2" w:rsidRDefault="00483E60" w:rsidP="00483E60">
      <w:pPr>
        <w:ind w:left="3240"/>
        <w:rPr>
          <w:rFonts w:asciiTheme="majorHAnsi" w:hAnsiTheme="majorHAnsi" w:cstheme="majorHAnsi"/>
          <w:sz w:val="22"/>
          <w:szCs w:val="22"/>
        </w:rPr>
      </w:pPr>
    </w:p>
    <w:tbl>
      <w:tblPr>
        <w:tblStyle w:val="LightGrid-Accent6"/>
        <w:tblW w:w="0" w:type="auto"/>
        <w:tblInd w:w="1098" w:type="dxa"/>
        <w:tblBorders>
          <w:top w:val="single" w:sz="8" w:space="0" w:color="008272"/>
          <w:left w:val="single" w:sz="8" w:space="0" w:color="008272"/>
          <w:bottom w:val="single" w:sz="8" w:space="0" w:color="008272"/>
          <w:right w:val="single" w:sz="8" w:space="0" w:color="008272"/>
          <w:insideH w:val="single" w:sz="8" w:space="0" w:color="008272"/>
          <w:insideV w:val="single" w:sz="8" w:space="0" w:color="008272"/>
        </w:tblBorders>
        <w:tblLook w:val="04A0"/>
      </w:tblPr>
      <w:tblGrid>
        <w:gridCol w:w="6120"/>
        <w:gridCol w:w="2880"/>
      </w:tblGrid>
      <w:tr w:rsidR="00483E60" w:rsidRPr="002039E2" w:rsidTr="00483E60">
        <w:trPr>
          <w:cnfStyle w:val="10000000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rPr>
                <w:color w:val="FFFFFF" w:themeColor="background1"/>
                <w:sz w:val="22"/>
                <w:szCs w:val="22"/>
              </w:rPr>
            </w:pPr>
            <w:r w:rsidRPr="00EB63C9">
              <w:rPr>
                <w:color w:val="FFFFFF" w:themeColor="background1"/>
                <w:sz w:val="22"/>
                <w:szCs w:val="22"/>
              </w:rPr>
              <w:t>Stakeholder Group</w:t>
            </w:r>
          </w:p>
        </w:tc>
        <w:tc>
          <w:tcPr>
            <w:tcW w:w="2880" w:type="dxa"/>
            <w:tcBorders>
              <w:top w:val="none" w:sz="0" w:space="0" w:color="auto"/>
              <w:left w:val="none" w:sz="0" w:space="0" w:color="auto"/>
              <w:bottom w:val="single" w:sz="8" w:space="0" w:color="008272"/>
              <w:right w:val="none" w:sz="0" w:space="0" w:color="auto"/>
            </w:tcBorders>
            <w:shd w:val="clear" w:color="auto" w:fill="008272"/>
          </w:tcPr>
          <w:p w:rsidR="00483E60" w:rsidRPr="00EB63C9" w:rsidRDefault="00483E60" w:rsidP="00570A2A">
            <w:pPr>
              <w:jc w:val="right"/>
              <w:cnfStyle w:val="100000000000"/>
              <w:rPr>
                <w:color w:val="FFFFFF" w:themeColor="background1"/>
                <w:sz w:val="22"/>
                <w:szCs w:val="22"/>
              </w:rPr>
            </w:pPr>
            <w:r w:rsidRPr="00EB63C9">
              <w:rPr>
                <w:color w:val="FFFFFF" w:themeColor="background1"/>
                <w:sz w:val="22"/>
                <w:szCs w:val="22"/>
              </w:rPr>
              <w:t>Date</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1. Confederated Tribes of Coos, Lower Umpqua, and Siuslaw Indians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2. Cow Creek Band of Umpqua Tribe of Indians</w:t>
            </w:r>
          </w:p>
        </w:tc>
        <w:tc>
          <w:tcPr>
            <w:tcW w:w="2880" w:type="dxa"/>
            <w:tcBorders>
              <w:top w:val="none" w:sz="0" w:space="0" w:color="auto"/>
              <w:left w:val="none" w:sz="0" w:space="0" w:color="auto"/>
              <w:bottom w:val="single" w:sz="8" w:space="0" w:color="008272"/>
              <w:right w:val="none" w:sz="0" w:space="0" w:color="auto"/>
            </w:tcBorders>
            <w:shd w:val="clear" w:color="auto" w:fill="E8E4E2" w:themeFill="background2"/>
          </w:tcPr>
          <w:p w:rsidR="00483E60" w:rsidRPr="005E7B2A" w:rsidRDefault="00483E60" w:rsidP="00570A2A">
            <w:pPr>
              <w:jc w:val="right"/>
              <w:cnfStyle w:val="00000001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3. Pesticide Management Team (select members)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rsidR="00483E60" w:rsidRPr="005E7B2A" w:rsidRDefault="00483E60" w:rsidP="00570A2A">
            <w:pPr>
              <w:jc w:val="right"/>
              <w:cnfStyle w:val="000000100000"/>
              <w:rPr>
                <w:rFonts w:asciiTheme="minorHAnsi" w:hAnsiTheme="minorHAnsi" w:cstheme="minorHAnsi"/>
              </w:rPr>
            </w:pPr>
            <w:r w:rsidRPr="005E7B2A">
              <w:rPr>
                <w:rFonts w:asciiTheme="minorHAnsi" w:hAnsiTheme="minorHAnsi" w:cstheme="minorHAnsi"/>
              </w:rPr>
              <w:t>Jan. 30,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4. Industrial Stormwater Dischargers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Jan. 31,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5. Conservation/Fisheries Groups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5, 2014</w:t>
            </w:r>
          </w:p>
        </w:tc>
      </w:tr>
      <w:tr w:rsidR="00483E60" w:rsidRPr="002039E2" w:rsidTr="00483E60">
        <w:trPr>
          <w:cnfStyle w:val="00000001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6. Association of Clean Water Agencies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rsidR="00483E60" w:rsidRDefault="00483E60" w:rsidP="00570A2A">
            <w:pPr>
              <w:jc w:val="right"/>
              <w:cnfStyle w:val="000000010000"/>
              <w:rPr>
                <w:rFonts w:asciiTheme="minorHAnsi" w:eastAsiaTheme="minorHAnsi" w:hAnsiTheme="minorHAnsi" w:cstheme="minorHAnsi"/>
              </w:rPr>
            </w:pPr>
            <w:r w:rsidRPr="005E7B2A">
              <w:rPr>
                <w:rFonts w:asciiTheme="minorHAnsi" w:hAnsiTheme="minorHAnsi" w:cstheme="minorHAnsi"/>
              </w:rPr>
              <w:t>Feb. 18, 2014</w:t>
            </w:r>
          </w:p>
        </w:tc>
      </w:tr>
      <w:tr w:rsidR="00483E60" w:rsidRPr="002039E2" w:rsidTr="00483E60">
        <w:trPr>
          <w:cnfStyle w:val="000000100000"/>
        </w:trPr>
        <w:tc>
          <w:tcPr>
            <w:cnfStyle w:val="001000000000"/>
            <w:tcW w:w="6120" w:type="dxa"/>
            <w:tcBorders>
              <w:top w:val="none" w:sz="0" w:space="0" w:color="auto"/>
              <w:left w:val="none" w:sz="0" w:space="0" w:color="auto"/>
              <w:bottom w:val="none" w:sz="0" w:space="0" w:color="auto"/>
              <w:right w:val="none" w:sz="0" w:space="0" w:color="auto"/>
            </w:tcBorders>
            <w:shd w:val="clear" w:color="auto" w:fill="auto"/>
          </w:tcPr>
          <w:p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7. Associated Oregon Industries</w:t>
            </w:r>
          </w:p>
        </w:tc>
        <w:tc>
          <w:tcPr>
            <w:tcW w:w="2880" w:type="dxa"/>
            <w:tcBorders>
              <w:top w:val="none" w:sz="0" w:space="0" w:color="auto"/>
              <w:left w:val="none" w:sz="0" w:space="0" w:color="auto"/>
              <w:bottom w:val="none" w:sz="0" w:space="0" w:color="auto"/>
              <w:right w:val="none" w:sz="0" w:space="0" w:color="auto"/>
            </w:tcBorders>
            <w:shd w:val="clear" w:color="auto" w:fill="auto"/>
          </w:tcPr>
          <w:p w:rsidR="00483E60" w:rsidRDefault="00483E60" w:rsidP="00570A2A">
            <w:pPr>
              <w:jc w:val="right"/>
              <w:cnfStyle w:val="000000100000"/>
              <w:rPr>
                <w:rFonts w:asciiTheme="minorHAnsi" w:eastAsiaTheme="minorHAnsi" w:hAnsiTheme="minorHAnsi" w:cstheme="minorHAnsi"/>
              </w:rPr>
            </w:pPr>
            <w:r w:rsidRPr="005E7B2A">
              <w:rPr>
                <w:rFonts w:asciiTheme="minorHAnsi" w:hAnsiTheme="minorHAnsi" w:cstheme="minorHAnsi"/>
              </w:rPr>
              <w:t>Feb. 21, 2014</w:t>
            </w:r>
          </w:p>
        </w:tc>
      </w:tr>
    </w:tbl>
    <w:p w:rsidR="00483E60" w:rsidRDefault="00483E60" w:rsidP="00483E60">
      <w:pPr>
        <w:rPr>
          <w:rFonts w:asciiTheme="minorHAnsi" w:hAnsiTheme="minorHAnsi" w:cstheme="minorHAnsi"/>
          <w:color w:val="415B5C" w:themeColor="accent3" w:themeShade="80"/>
        </w:rPr>
      </w:pPr>
    </w:p>
    <w:p w:rsidR="00483E60" w:rsidRDefault="00483E60" w:rsidP="00483E60">
      <w:pPr>
        <w:rPr>
          <w:rFonts w:asciiTheme="minorHAnsi" w:hAnsiTheme="minorHAnsi" w:cstheme="minorHAnsi"/>
        </w:rPr>
      </w:pPr>
      <w:r>
        <w:rPr>
          <w:rFonts w:asciiTheme="minorHAnsi" w:hAnsiTheme="minorHAnsi" w:cstheme="minorHAnsi"/>
        </w:rPr>
        <w:t>On June 3, 2014, DEQ e-mailed 3,383 people who signed up for water quality standards information through the free Gov Delivery subscription service. The email informed interested persons that DEQ was initiating rulemaking to revise freshwater criteria for ammonia and provided a link to more information.</w:t>
      </w:r>
    </w:p>
    <w:p w:rsidR="00483E60" w:rsidRDefault="00483E60" w:rsidP="00483E60">
      <w:pPr>
        <w:rPr>
          <w:rFonts w:asciiTheme="minorHAnsi" w:hAnsiTheme="minorHAnsi" w:cstheme="minorHAnsi"/>
        </w:rPr>
      </w:pPr>
    </w:p>
    <w:p w:rsidR="00483E60" w:rsidRPr="006F555C" w:rsidRDefault="00483E60" w:rsidP="00483E60">
      <w:pPr>
        <w:rPr>
          <w:rFonts w:asciiTheme="minorHAnsi" w:hAnsiTheme="minorHAnsi" w:cstheme="minorHAnsi"/>
        </w:rPr>
      </w:pPr>
      <w:r>
        <w:rPr>
          <w:rFonts w:asciiTheme="minorHAnsi" w:hAnsiTheme="minorHAnsi" w:cstheme="minorHAnsi"/>
        </w:rPr>
        <w:t xml:space="preserve">DEQ conducted a public webinar Sept. 10, 2014, prior to the public comment period where DEQ staff provided information about the rulemaking. DEQ did not record the webinar or accept any public comment. DEQ sent a webinar announcement through Gov Delivery to the same distribution </w:t>
      </w:r>
      <w:r>
        <w:rPr>
          <w:rFonts w:asciiTheme="minorHAnsi" w:hAnsiTheme="minorHAnsi" w:cstheme="minorHAnsi"/>
        </w:rPr>
        <w:lastRenderedPageBreak/>
        <w:t xml:space="preserve">list indicated above and posted the announcement to the Water Quality Standards ammonia webpage: </w:t>
      </w:r>
      <w:hyperlink r:id="rId46" w:history="1">
        <w:r w:rsidRPr="009E6048">
          <w:rPr>
            <w:rStyle w:val="Hyperlink"/>
            <w:rFonts w:asciiTheme="minorHAnsi" w:hAnsiTheme="minorHAnsi" w:cstheme="minorHAnsi"/>
          </w:rPr>
          <w:t>http://www.oregon.gov/deq/WQ/Pages/Standards/ammonia.aspx</w:t>
        </w:r>
      </w:hyperlink>
      <w:r>
        <w:rPr>
          <w:rFonts w:asciiTheme="minorHAnsi" w:hAnsiTheme="minorHAnsi" w:cstheme="minorHAnsi"/>
        </w:rPr>
        <w:t xml:space="preserve">. </w:t>
      </w:r>
    </w:p>
    <w:p w:rsidR="00483E60" w:rsidRPr="00C9239E" w:rsidRDefault="00483E60" w:rsidP="00483E60">
      <w:pPr>
        <w:rPr>
          <w:rFonts w:asciiTheme="minorHAnsi" w:hAnsiTheme="minorHAnsi" w:cstheme="minorHAnsi"/>
          <w:color w:val="000000"/>
        </w:rPr>
      </w:pPr>
    </w:p>
    <w:p w:rsidR="00483E60" w:rsidRPr="0094060F" w:rsidRDefault="00483E60" w:rsidP="00483E60">
      <w:pPr>
        <w:spacing w:after="120"/>
        <w:ind w:left="360"/>
        <w:rPr>
          <w:rFonts w:asciiTheme="minorHAnsi" w:hAnsiTheme="minorHAnsi" w:cstheme="minorHAnsi"/>
          <w:bCs/>
          <w:color w:val="000000" w:themeColor="text1"/>
        </w:rPr>
      </w:pPr>
      <w:r w:rsidRPr="0094060F">
        <w:rPr>
          <w:rFonts w:ascii="Cambria" w:hAnsi="Cambria"/>
          <w:color w:val="000000"/>
          <w:sz w:val="22"/>
          <w:szCs w:val="22"/>
        </w:rPr>
        <w:t> </w:t>
      </w:r>
      <w:r w:rsidRPr="0094060F">
        <w:rPr>
          <w:rFonts w:asciiTheme="majorHAnsi" w:hAnsiTheme="majorHAnsi" w:cstheme="majorHAnsi"/>
          <w:bCs/>
          <w:color w:val="000000" w:themeColor="text1"/>
          <w:sz w:val="22"/>
          <w:szCs w:val="22"/>
        </w:rPr>
        <w:t>EQC prior involvement</w:t>
      </w:r>
    </w:p>
    <w:p w:rsidR="00483E60" w:rsidRPr="0096369D" w:rsidRDefault="00483E60" w:rsidP="00483E60">
      <w:pPr>
        <w:ind w:left="810"/>
        <w:rPr>
          <w:sz w:val="22"/>
          <w:szCs w:val="22"/>
        </w:rPr>
      </w:pPr>
      <w:r w:rsidRPr="0094060F">
        <w:rPr>
          <w:rFonts w:asciiTheme="minorHAnsi" w:hAnsiTheme="minorHAnsi" w:cstheme="minorHAnsi"/>
          <w:bCs/>
        </w:rPr>
        <w:t>DEQ shares general rulemaking information with EQC through the monthly Director’s Report.</w:t>
      </w:r>
      <w:r>
        <w:rPr>
          <w:rFonts w:asciiTheme="minorHAnsi" w:hAnsiTheme="minorHAnsi" w:cstheme="minorHAnsi"/>
          <w:bCs/>
        </w:rPr>
        <w:t xml:space="preserve"> </w:t>
      </w:r>
      <w:r w:rsidRPr="00A872BA">
        <w:rPr>
          <w:rFonts w:asciiTheme="minorHAnsi" w:hAnsiTheme="minorHAnsi" w:cstheme="minorHAnsi"/>
          <w:bCs/>
        </w:rPr>
        <w:t xml:space="preserve">DEQ did not present additional information </w:t>
      </w:r>
      <w:r>
        <w:rPr>
          <w:rFonts w:asciiTheme="minorHAnsi" w:hAnsiTheme="minorHAnsi" w:cstheme="minorHAnsi"/>
          <w:bCs/>
        </w:rPr>
        <w:t>to EQC about these</w:t>
      </w:r>
      <w:r w:rsidRPr="00A872BA">
        <w:rPr>
          <w:rFonts w:asciiTheme="minorHAnsi" w:hAnsiTheme="minorHAnsi" w:cstheme="minorHAnsi"/>
          <w:bCs/>
        </w:rPr>
        <w:t xml:space="preserve"> proposed rule</w:t>
      </w:r>
      <w:r>
        <w:rPr>
          <w:rFonts w:asciiTheme="minorHAnsi" w:hAnsiTheme="minorHAnsi" w:cstheme="minorHAnsi"/>
          <w:bCs/>
        </w:rPr>
        <w:t>s</w:t>
      </w:r>
      <w:r w:rsidRPr="00A872BA">
        <w:rPr>
          <w:rFonts w:asciiTheme="minorHAnsi" w:hAnsiTheme="minorHAnsi" w:cstheme="minorHAnsi"/>
          <w:bCs/>
        </w:rPr>
        <w:t xml:space="preserve">. </w:t>
      </w:r>
    </w:p>
    <w:p w:rsidR="00483E60" w:rsidRDefault="00483E60" w:rsidP="00483E60">
      <w:pPr>
        <w:ind w:left="810"/>
        <w:rPr>
          <w:color w:val="504938"/>
        </w:rPr>
      </w:pPr>
    </w:p>
    <w:p w:rsidR="00483E60" w:rsidRPr="006807BF" w:rsidRDefault="00483E60" w:rsidP="00483E60">
      <w:pPr>
        <w:spacing w:after="120"/>
        <w:ind w:left="360"/>
        <w:rPr>
          <w:rFonts w:asciiTheme="minorHAnsi" w:hAnsiTheme="minorHAnsi" w:cstheme="minorHAnsi"/>
          <w:bCs/>
          <w:color w:val="000000" w:themeColor="text1"/>
        </w:rPr>
      </w:pPr>
      <w:r w:rsidRPr="006807BF">
        <w:rPr>
          <w:rFonts w:asciiTheme="majorHAnsi" w:hAnsiTheme="majorHAnsi" w:cstheme="majorHAnsi"/>
          <w:bCs/>
          <w:color w:val="000000" w:themeColor="text1"/>
          <w:sz w:val="22"/>
          <w:szCs w:val="22"/>
        </w:rPr>
        <w:t>Public notice</w:t>
      </w:r>
    </w:p>
    <w:p w:rsidR="00483E60" w:rsidRDefault="00483E60" w:rsidP="00483E60">
      <w:pPr>
        <w:spacing w:after="120"/>
        <w:rPr>
          <w:rFonts w:asciiTheme="minorHAnsi" w:hAnsiTheme="minorHAnsi" w:cstheme="minorHAnsi"/>
          <w:color w:val="000000" w:themeColor="text1"/>
        </w:rPr>
      </w:pPr>
      <w:r>
        <w:rPr>
          <w:rFonts w:asciiTheme="minorHAnsi" w:hAnsiTheme="minorHAnsi" w:cstheme="minorHAnsi"/>
          <w:bCs/>
          <w:color w:val="000000" w:themeColor="text1"/>
        </w:rPr>
        <w:t>DEQ provided Notice of Proposed Rulemaking with Hearing for this rulemaking. DEQ submitted notice to:</w:t>
      </w:r>
      <w:r w:rsidRPr="00D27525">
        <w:rPr>
          <w:rFonts w:asciiTheme="minorHAnsi" w:hAnsiTheme="minorHAnsi" w:cstheme="minorHAnsi"/>
          <w:color w:val="000000" w:themeColor="text1"/>
        </w:rPr>
        <w:t xml:space="preserve"> </w:t>
      </w:r>
    </w:p>
    <w:p w:rsidR="00483E60" w:rsidRPr="00233537" w:rsidRDefault="00483E60" w:rsidP="00483E60">
      <w:pPr>
        <w:pStyle w:val="ListParagraph"/>
        <w:numPr>
          <w:ilvl w:val="0"/>
          <w:numId w:val="8"/>
        </w:numPr>
        <w:spacing w:after="120"/>
        <w:ind w:right="14"/>
        <w:contextualSpacing w:val="0"/>
        <w:rPr>
          <w:rFonts w:asciiTheme="minorHAnsi" w:hAnsiTheme="minorHAnsi" w:cstheme="minorHAnsi"/>
          <w:color w:val="000000" w:themeColor="text1"/>
        </w:rPr>
      </w:pPr>
      <w:r>
        <w:rPr>
          <w:rFonts w:asciiTheme="minorHAnsi" w:hAnsiTheme="minorHAnsi" w:cstheme="minorHAnsi"/>
          <w:bCs/>
          <w:color w:val="000000" w:themeColor="text1"/>
        </w:rPr>
        <w:t xml:space="preserve">Secretary of State for publication in the October 2014 </w:t>
      </w:r>
      <w:hyperlink r:id="rId47" w:history="1">
        <w:r w:rsidRPr="00233537">
          <w:rPr>
            <w:rStyle w:val="Hyperlink"/>
            <w:rFonts w:asciiTheme="minorHAnsi" w:hAnsiTheme="minorHAnsi" w:cstheme="minorHAnsi"/>
            <w:bCs/>
            <w:i/>
          </w:rPr>
          <w:t>Oregon Bulletin</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Sept. 15, 2014.</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Ammonia Web page: </w:t>
      </w:r>
      <w:hyperlink r:id="rId48" w:history="1">
        <w:r w:rsidRPr="0004518D">
          <w:rPr>
            <w:rStyle w:val="Hyperlink"/>
            <w:rFonts w:asciiTheme="minorHAnsi" w:hAnsiTheme="minorHAnsi" w:cstheme="minorHAnsi"/>
          </w:rPr>
          <w:t>http://www.oregon.gov/deq/WQ/Pages/Standards/ammonia.aspx</w:t>
        </w:r>
      </w:hyperlink>
      <w:r>
        <w:t xml:space="preserve"> </w:t>
      </w:r>
      <w:r w:rsidRPr="00AF4286">
        <w:rPr>
          <w:rFonts w:asciiTheme="minorHAnsi" w:hAnsiTheme="minorHAnsi" w:cstheme="minorHAnsi"/>
          <w:color w:val="000000" w:themeColor="text1"/>
        </w:rPr>
        <w:t xml:space="preserve">on </w:t>
      </w:r>
      <w:r w:rsidRPr="00AF4286">
        <w:rPr>
          <w:rFonts w:asciiTheme="minorHAnsi" w:hAnsiTheme="minorHAnsi" w:cstheme="minorHAnsi"/>
          <w:bCs/>
          <w:color w:val="000000" w:themeColor="text1"/>
        </w:rPr>
        <w:t xml:space="preserve">Sept. 16, 2014. </w:t>
      </w:r>
      <w:r w:rsidRPr="00C52BA4">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Rulemaking Web page: </w:t>
      </w:r>
      <w:hyperlink r:id="rId49" w:history="1">
        <w:r w:rsidRPr="004E18C8">
          <w:rPr>
            <w:rStyle w:val="Hyperlink"/>
            <w:rFonts w:asciiTheme="minorHAnsi" w:hAnsiTheme="minorHAnsi" w:cstheme="minorHAnsi"/>
          </w:rPr>
          <w:t>http://www.oregon.gov/deq/RulesandRegulations/Pages/proposedrule.aspx</w:t>
        </w:r>
      </w:hyperlink>
      <w:r w:rsidRPr="004C40F0">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4C40F0">
        <w:rPr>
          <w:rFonts w:asciiTheme="minorHAnsi" w:hAnsiTheme="minorHAnsi" w:cstheme="minorHAnsi"/>
          <w:color w:val="000000" w:themeColor="text1"/>
        </w:rPr>
        <w:t xml:space="preserve"> </w:t>
      </w:r>
    </w:p>
    <w:p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3,383</w:t>
      </w:r>
      <w:r w:rsidRPr="00233537">
        <w:rPr>
          <w:rFonts w:asciiTheme="minorHAnsi" w:hAnsiTheme="minorHAnsi" w:cstheme="minorHAnsi"/>
          <w:color w:val="000000" w:themeColor="text1"/>
        </w:rPr>
        <w:t xml:space="preserve"> interested parties </w:t>
      </w:r>
      <w:r>
        <w:rPr>
          <w:rFonts w:asciiTheme="minorHAnsi" w:hAnsiTheme="minorHAnsi" w:cstheme="minorHAnsi"/>
          <w:color w:val="000000" w:themeColor="text1"/>
        </w:rPr>
        <w:t xml:space="preserve">on the water quality standards list </w:t>
      </w:r>
      <w:r w:rsidRPr="00233537">
        <w:rPr>
          <w:rFonts w:asciiTheme="minorHAnsi" w:hAnsiTheme="minorHAnsi" w:cstheme="minorHAnsi"/>
          <w:color w:val="000000" w:themeColor="text1"/>
        </w:rPr>
        <w:t>through Gov</w:t>
      </w:r>
      <w:r>
        <w:rPr>
          <w:rFonts w:asciiTheme="minorHAnsi" w:hAnsiTheme="minorHAnsi" w:cstheme="minorHAnsi"/>
          <w:color w:val="000000" w:themeColor="text1"/>
        </w:rPr>
        <w:t xml:space="preserve"> </w:t>
      </w:r>
      <w:r w:rsidRPr="00233537">
        <w:rPr>
          <w:rFonts w:asciiTheme="minorHAnsi" w:hAnsiTheme="minorHAnsi" w:cstheme="minorHAnsi"/>
          <w:color w:val="000000" w:themeColor="text1"/>
        </w:rPr>
        <w:t>Delivery</w:t>
      </w:r>
      <w:r>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D27525">
        <w:rPr>
          <w:rFonts w:asciiTheme="minorHAnsi" w:hAnsiTheme="minorHAnsi" w:cstheme="minorHAnsi"/>
          <w:color w:val="000000" w:themeColor="text1"/>
        </w:rPr>
        <w:t>.</w:t>
      </w:r>
    </w:p>
    <w:p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D27525">
        <w:rPr>
          <w:rFonts w:asciiTheme="minorHAnsi" w:hAnsiTheme="minorHAnsi" w:cstheme="minorHAnsi"/>
          <w:color w:val="000000" w:themeColor="text1"/>
        </w:rPr>
        <w:t>EPA</w:t>
      </w:r>
      <w:r>
        <w:rPr>
          <w:rFonts w:asciiTheme="minorHAnsi" w:hAnsiTheme="minorHAnsi" w:cstheme="minorHAnsi"/>
          <w:color w:val="000000" w:themeColor="text1"/>
        </w:rPr>
        <w:t xml:space="preserve"> </w:t>
      </w:r>
      <w:r w:rsidRPr="004C40F0">
        <w:rPr>
          <w:rFonts w:asciiTheme="minorHAnsi" w:hAnsiTheme="minorHAnsi" w:cstheme="minorHAnsi"/>
          <w:color w:val="000000" w:themeColor="text1"/>
        </w:rPr>
        <w:t xml:space="preserve">on </w:t>
      </w:r>
      <w:r>
        <w:rPr>
          <w:rFonts w:asciiTheme="minorHAnsi" w:hAnsiTheme="minorHAnsi" w:cstheme="minorHAnsi"/>
          <w:bCs/>
          <w:color w:val="000000" w:themeColor="text1"/>
        </w:rPr>
        <w:t>Sept. 17, 2014</w:t>
      </w:r>
      <w:r w:rsidRPr="00D27525">
        <w:rPr>
          <w:rFonts w:asciiTheme="minorHAnsi" w:hAnsiTheme="minorHAnsi" w:cstheme="minorHAnsi"/>
          <w:color w:val="000000" w:themeColor="text1"/>
        </w:rPr>
        <w:t>.</w:t>
      </w:r>
    </w:p>
    <w:p w:rsidR="00483E60" w:rsidRPr="006F1FBD"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6F1FBD">
        <w:rPr>
          <w:rFonts w:asciiTheme="minorHAnsi" w:hAnsiTheme="minorHAnsi" w:cstheme="minorHAnsi"/>
          <w:color w:val="000000" w:themeColor="text1"/>
        </w:rPr>
        <w:t xml:space="preserve">The following key legislators required under </w:t>
      </w:r>
      <w:hyperlink r:id="rId50" w:history="1">
        <w:r>
          <w:rPr>
            <w:rStyle w:val="Hyperlink"/>
            <w:rFonts w:asciiTheme="minorHAnsi" w:hAnsiTheme="minorHAnsi" w:cstheme="minorHAnsi"/>
          </w:rPr>
          <w:t>ORS 183.335(15)</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w:t>
      </w:r>
      <w:r>
        <w:rPr>
          <w:rFonts w:asciiTheme="minorHAnsi" w:hAnsiTheme="minorHAnsi" w:cstheme="minorHAnsi"/>
        </w:rPr>
        <w:t>Sept. 17, 2014:</w:t>
      </w:r>
    </w:p>
    <w:p w:rsidR="00483E60" w:rsidRPr="00AF4286" w:rsidRDefault="00483E60" w:rsidP="00483E60">
      <w:pPr>
        <w:pStyle w:val="ListParagraph"/>
        <w:numPr>
          <w:ilvl w:val="0"/>
          <w:numId w:val="19"/>
        </w:numPr>
        <w:autoSpaceDE w:val="0"/>
        <w:autoSpaceDN w:val="0"/>
        <w:adjustRightInd w:val="0"/>
        <w:spacing w:after="120"/>
        <w:ind w:right="0"/>
        <w:contextualSpacing w:val="0"/>
        <w:outlineLvl w:val="9"/>
        <w:rPr>
          <w:color w:val="000000"/>
        </w:rPr>
      </w:pPr>
      <w:r w:rsidRPr="00AF4286">
        <w:rPr>
          <w:color w:val="000000"/>
        </w:rPr>
        <w:t xml:space="preserve">Senator </w:t>
      </w:r>
      <w:r w:rsidRPr="00AF4286">
        <w:t>Michael Dembrow</w:t>
      </w:r>
      <w:r w:rsidRPr="00AF4286">
        <w:rPr>
          <w:color w:val="000000"/>
        </w:rPr>
        <w:t xml:space="preserve">, Chair, Senate Committee on Environment and Natural Resources </w:t>
      </w:r>
    </w:p>
    <w:p w:rsidR="00483E60" w:rsidRPr="00AF4286" w:rsidRDefault="00483E60" w:rsidP="00483E60">
      <w:pPr>
        <w:pStyle w:val="ListParagraph"/>
        <w:numPr>
          <w:ilvl w:val="0"/>
          <w:numId w:val="19"/>
        </w:numPr>
        <w:autoSpaceDE w:val="0"/>
        <w:autoSpaceDN w:val="0"/>
        <w:adjustRightInd w:val="0"/>
        <w:ind w:right="0"/>
        <w:outlineLvl w:val="9"/>
        <w:rPr>
          <w:rFonts w:asciiTheme="minorHAnsi" w:hAnsiTheme="minorHAnsi" w:cstheme="minorHAnsi"/>
          <w:color w:val="000000" w:themeColor="text1"/>
        </w:rPr>
      </w:pPr>
      <w:r w:rsidRPr="00AF4286">
        <w:rPr>
          <w:color w:val="000000"/>
        </w:rPr>
        <w:t xml:space="preserve">Representative </w:t>
      </w:r>
      <w:r w:rsidRPr="00AF4286">
        <w:t>Paul Holvey</w:t>
      </w:r>
      <w:r w:rsidRPr="00AF4286">
        <w:rPr>
          <w:color w:val="000000"/>
        </w:rPr>
        <w:t>, Chair, House Committee on Energy and Environment</w:t>
      </w:r>
    </w:p>
    <w:p w:rsidR="00483E60" w:rsidRPr="00276131" w:rsidRDefault="00483E60" w:rsidP="00483E60">
      <w:pPr>
        <w:pStyle w:val="ListParagraph"/>
        <w:autoSpaceDE w:val="0"/>
        <w:autoSpaceDN w:val="0"/>
        <w:adjustRightInd w:val="0"/>
        <w:ind w:left="2160"/>
        <w:rPr>
          <w:rFonts w:asciiTheme="minorHAnsi" w:hAnsiTheme="minorHAnsi" w:cstheme="minorHAnsi"/>
          <w:color w:val="000000" w:themeColor="text1"/>
        </w:rPr>
      </w:pPr>
    </w:p>
    <w:p w:rsidR="00483E60" w:rsidRDefault="00483E60" w:rsidP="00483E60">
      <w:pPr>
        <w:shd w:val="clear" w:color="auto" w:fill="FFFFFF"/>
        <w:rPr>
          <w:color w:val="000000"/>
          <w:sz w:val="18"/>
          <w:szCs w:val="18"/>
        </w:rPr>
      </w:pPr>
    </w:p>
    <w:p w:rsidR="00483E60" w:rsidRPr="006807BF" w:rsidRDefault="00483E60" w:rsidP="00483E60">
      <w:pPr>
        <w:spacing w:after="120"/>
        <w:ind w:left="360"/>
        <w:rPr>
          <w:rFonts w:asciiTheme="minorHAnsi" w:hAnsiTheme="minorHAnsi" w:cstheme="minorHAnsi"/>
          <w:bCs/>
          <w:color w:val="000000" w:themeColor="text1"/>
        </w:rPr>
      </w:pPr>
      <w:r w:rsidRPr="006807BF">
        <w:rPr>
          <w:rFonts w:asciiTheme="majorHAnsi" w:hAnsiTheme="majorHAnsi" w:cstheme="majorHAnsi"/>
          <w:bCs/>
          <w:color w:val="000000" w:themeColor="text1"/>
          <w:sz w:val="22"/>
          <w:szCs w:val="22"/>
        </w:rPr>
        <w:t>Public hearings</w:t>
      </w:r>
    </w:p>
    <w:p w:rsidR="00483E60" w:rsidRDefault="00483E60" w:rsidP="00483E60">
      <w:pPr>
        <w:rPr>
          <w:rFonts w:asciiTheme="minorHAnsi" w:hAnsiTheme="minorHAnsi" w:cstheme="minorHAnsi"/>
          <w:bCs/>
          <w:color w:val="000000" w:themeColor="text1"/>
        </w:rPr>
      </w:pPr>
      <w:r>
        <w:rPr>
          <w:rFonts w:asciiTheme="minorHAnsi" w:hAnsiTheme="minorHAnsi" w:cstheme="minorHAnsi"/>
          <w:bCs/>
          <w:color w:val="000000" w:themeColor="text1"/>
        </w:rPr>
        <w:t xml:space="preserve">DEQ plans to hold the following public hearing in Portland. </w:t>
      </w:r>
    </w:p>
    <w:p w:rsidR="00483E60" w:rsidRDefault="00483E60" w:rsidP="00483E60">
      <w:pPr>
        <w:ind w:left="2160"/>
        <w:rPr>
          <w:rFonts w:asciiTheme="minorHAnsi" w:hAnsiTheme="minorHAnsi" w:cstheme="minorHAnsi"/>
          <w:color w:val="70481C" w:themeColor="accent6" w:themeShade="80"/>
        </w:rPr>
      </w:pPr>
    </w:p>
    <w:p w:rsidR="00483E60" w:rsidRDefault="00483E60" w:rsidP="00483E60">
      <w:pPr>
        <w:tabs>
          <w:tab w:val="left" w:pos="4140"/>
        </w:tabs>
        <w:spacing w:after="120"/>
        <w:ind w:left="2160" w:right="14"/>
        <w:rPr>
          <w:rFonts w:asciiTheme="minorHAnsi" w:hAnsiTheme="minorHAnsi" w:cstheme="minorHAnsi"/>
          <w:color w:val="70481C" w:themeColor="accent6" w:themeShade="80"/>
        </w:rPr>
      </w:pPr>
      <w:r w:rsidRPr="00AF4286">
        <w:rPr>
          <w:rFonts w:asciiTheme="minorHAnsi" w:hAnsiTheme="minorHAnsi" w:cstheme="minorHAnsi"/>
          <w:b/>
          <w:color w:val="70481C" w:themeColor="accent6" w:themeShade="80"/>
        </w:rPr>
        <w:t>Date</w:t>
      </w:r>
      <w:r>
        <w:rPr>
          <w:rFonts w:asciiTheme="minorHAnsi" w:hAnsiTheme="minorHAnsi" w:cstheme="minorHAnsi"/>
          <w:color w:val="70481C" w:themeColor="accent6" w:themeShade="80"/>
        </w:rPr>
        <w:tab/>
        <w:t>Oct. 15, 2014</w:t>
      </w:r>
    </w:p>
    <w:p w:rsidR="00483E60" w:rsidRDefault="00483E60" w:rsidP="00483E60">
      <w:pPr>
        <w:tabs>
          <w:tab w:val="left" w:pos="4140"/>
        </w:tabs>
        <w:spacing w:after="120"/>
        <w:ind w:left="2160" w:right="14"/>
        <w:rPr>
          <w:rFonts w:asciiTheme="minorHAnsi" w:hAnsiTheme="minorHAnsi" w:cstheme="minorHAnsi"/>
          <w:color w:val="70481C" w:themeColor="accent6" w:themeShade="80"/>
        </w:rPr>
      </w:pPr>
      <w:r w:rsidRPr="00AF4286">
        <w:rPr>
          <w:rFonts w:asciiTheme="minorHAnsi" w:hAnsiTheme="minorHAnsi" w:cstheme="minorHAnsi"/>
          <w:b/>
          <w:color w:val="70481C" w:themeColor="accent6" w:themeShade="80"/>
        </w:rPr>
        <w:t>Time</w:t>
      </w:r>
      <w:r>
        <w:rPr>
          <w:rFonts w:asciiTheme="minorHAnsi" w:hAnsiTheme="minorHAnsi" w:cstheme="minorHAnsi"/>
          <w:color w:val="70481C" w:themeColor="accent6" w:themeShade="80"/>
        </w:rPr>
        <w:tab/>
        <w:t>6 p.m.</w:t>
      </w:r>
    </w:p>
    <w:p w:rsidR="00483E60" w:rsidRDefault="00483E60" w:rsidP="00483E60">
      <w:pPr>
        <w:tabs>
          <w:tab w:val="left" w:pos="4140"/>
        </w:tabs>
        <w:ind w:left="2160"/>
        <w:rPr>
          <w:rFonts w:asciiTheme="minorHAnsi" w:hAnsiTheme="minorHAnsi" w:cstheme="minorHAnsi"/>
          <w:color w:val="70481C" w:themeColor="accent6" w:themeShade="80"/>
        </w:rPr>
      </w:pPr>
      <w:r w:rsidRPr="00AF4286">
        <w:rPr>
          <w:rFonts w:asciiTheme="minorHAnsi" w:hAnsiTheme="minorHAnsi" w:cstheme="minorHAnsi"/>
          <w:b/>
          <w:color w:val="70481C" w:themeColor="accent6" w:themeShade="80"/>
        </w:rPr>
        <w:t>Address</w:t>
      </w:r>
      <w:r>
        <w:rPr>
          <w:rFonts w:asciiTheme="minorHAnsi" w:hAnsiTheme="minorHAnsi" w:cstheme="minorHAnsi"/>
          <w:color w:val="70481C" w:themeColor="accent6" w:themeShade="80"/>
        </w:rPr>
        <w:tab/>
        <w:t>DEQ</w:t>
      </w:r>
    </w:p>
    <w:p w:rsidR="00483E60" w:rsidRDefault="00483E60" w:rsidP="00483E60">
      <w:pPr>
        <w:tabs>
          <w:tab w:val="left" w:pos="4140"/>
        </w:tabs>
        <w:ind w:left="2160"/>
        <w:rPr>
          <w:rFonts w:asciiTheme="minorHAnsi" w:hAnsiTheme="minorHAnsi" w:cstheme="minorHAnsi"/>
          <w:color w:val="70481C" w:themeColor="accent6" w:themeShade="80"/>
        </w:rPr>
      </w:pPr>
      <w:r>
        <w:rPr>
          <w:rFonts w:asciiTheme="minorHAnsi" w:hAnsiTheme="minorHAnsi" w:cstheme="minorHAnsi"/>
          <w:color w:val="70481C" w:themeColor="accent6" w:themeShade="80"/>
        </w:rPr>
        <w:tab/>
        <w:t>811 SW Sixth Ave.</w:t>
      </w:r>
    </w:p>
    <w:p w:rsidR="00483E60" w:rsidRDefault="00483E60" w:rsidP="00483E60">
      <w:pPr>
        <w:tabs>
          <w:tab w:val="left" w:pos="4140"/>
        </w:tabs>
        <w:spacing w:after="120"/>
        <w:ind w:left="2160" w:right="14"/>
        <w:rPr>
          <w:rFonts w:asciiTheme="minorHAnsi" w:hAnsiTheme="minorHAnsi" w:cstheme="minorHAnsi"/>
          <w:color w:val="70481C" w:themeColor="accent6" w:themeShade="80"/>
        </w:rPr>
      </w:pPr>
      <w:r>
        <w:rPr>
          <w:rFonts w:asciiTheme="minorHAnsi" w:hAnsiTheme="minorHAnsi" w:cstheme="minorHAnsi"/>
          <w:color w:val="70481C" w:themeColor="accent6" w:themeShade="80"/>
        </w:rPr>
        <w:tab/>
        <w:t>Portland, OR  97204</w:t>
      </w:r>
    </w:p>
    <w:p w:rsidR="00483E60" w:rsidRDefault="00483E60" w:rsidP="00483E60">
      <w:pPr>
        <w:tabs>
          <w:tab w:val="left" w:pos="4140"/>
        </w:tabs>
        <w:ind w:left="2160"/>
        <w:rPr>
          <w:rFonts w:asciiTheme="minorHAnsi" w:hAnsiTheme="minorHAnsi" w:cstheme="minorHAnsi"/>
          <w:color w:val="70481C" w:themeColor="accent6" w:themeShade="80"/>
        </w:rPr>
      </w:pPr>
      <w:r w:rsidRPr="00AF4286">
        <w:rPr>
          <w:rFonts w:asciiTheme="minorHAnsi" w:hAnsiTheme="minorHAnsi" w:cstheme="minorHAnsi"/>
          <w:b/>
          <w:color w:val="70481C" w:themeColor="accent6" w:themeShade="80"/>
        </w:rPr>
        <w:t>Presiding Officer</w:t>
      </w:r>
      <w:r>
        <w:rPr>
          <w:rFonts w:asciiTheme="minorHAnsi" w:hAnsiTheme="minorHAnsi" w:cstheme="minorHAnsi"/>
          <w:color w:val="70481C" w:themeColor="accent6" w:themeShade="80"/>
        </w:rPr>
        <w:tab/>
        <w:t>DEQ staff</w:t>
      </w:r>
    </w:p>
    <w:p w:rsidR="00483E60" w:rsidRDefault="00483E60" w:rsidP="00483E60">
      <w:pPr>
        <w:tabs>
          <w:tab w:val="left" w:pos="3600"/>
        </w:tabs>
        <w:ind w:left="2160"/>
        <w:rPr>
          <w:rFonts w:asciiTheme="minorHAnsi" w:hAnsiTheme="minorHAnsi" w:cstheme="minorHAnsi"/>
          <w:color w:val="70481C" w:themeColor="accent6" w:themeShade="80"/>
        </w:rPr>
      </w:pPr>
    </w:p>
    <w:p w:rsidR="00483E60" w:rsidRDefault="00483E60" w:rsidP="00483E60">
      <w:r>
        <w:rPr>
          <w:rFonts w:asciiTheme="minorHAnsi" w:hAnsiTheme="minorHAnsi" w:cstheme="minorHAnsi"/>
          <w:bCs/>
          <w:color w:val="000000" w:themeColor="text1"/>
        </w:rPr>
        <w:t>Before taking public comment and a</w:t>
      </w:r>
      <w:r w:rsidRPr="008B7C03">
        <w:t xml:space="preserve">ccording to </w:t>
      </w:r>
      <w:hyperlink r:id="rId51" w:history="1">
        <w:r w:rsidRPr="008B7C03">
          <w:rPr>
            <w:rStyle w:val="Hyperlink"/>
          </w:rPr>
          <w:t>Oregon Administrative Rule 137-001-0030</w:t>
        </w:r>
      </w:hyperlink>
      <w:r>
        <w:t>, staff presenter(s) will s</w:t>
      </w:r>
      <w:r w:rsidRPr="008B7C03">
        <w:t>ummarize the content of the notice given under</w:t>
      </w:r>
      <w:r>
        <w:t xml:space="preserve"> </w:t>
      </w:r>
      <w:hyperlink r:id="rId52" w:history="1">
        <w:r>
          <w:rPr>
            <w:rStyle w:val="Hyperlink"/>
            <w:rFonts w:asciiTheme="minorHAnsi" w:hAnsiTheme="minorHAnsi" w:cstheme="minorHAnsi"/>
          </w:rPr>
          <w:t xml:space="preserve">Oregon Revised </w:t>
        </w:r>
        <w:proofErr w:type="gramStart"/>
        <w:r>
          <w:rPr>
            <w:rStyle w:val="Hyperlink"/>
            <w:rFonts w:asciiTheme="minorHAnsi" w:hAnsiTheme="minorHAnsi" w:cstheme="minorHAnsi"/>
          </w:rPr>
          <w:t>Statute  183.335</w:t>
        </w:r>
        <w:proofErr w:type="gramEnd"/>
      </w:hyperlink>
      <w:r w:rsidRPr="008B7C03">
        <w:t xml:space="preserve"> </w:t>
      </w:r>
      <w:r>
        <w:t xml:space="preserve">and respond to any questions </w:t>
      </w:r>
      <w:r w:rsidRPr="008B7C03">
        <w:t xml:space="preserve">about the rulemaking. </w:t>
      </w:r>
    </w:p>
    <w:p w:rsidR="00483E60" w:rsidRDefault="00483E60" w:rsidP="00483E60">
      <w:pPr>
        <w:tabs>
          <w:tab w:val="left" w:pos="-1440"/>
          <w:tab w:val="left" w:pos="-720"/>
        </w:tabs>
        <w:suppressAutoHyphens/>
      </w:pPr>
    </w:p>
    <w:p w:rsidR="00483E60" w:rsidRDefault="00483E60" w:rsidP="00483E60">
      <w:pPr>
        <w:tabs>
          <w:tab w:val="left" w:pos="-1440"/>
          <w:tab w:val="left" w:pos="-720"/>
        </w:tabs>
        <w:suppressAutoHyphens/>
      </w:pPr>
      <w:r>
        <w:t xml:space="preserve">DEQ will add the names, addresses and affiliations of all hearing attendees to the interested parties list for this rule if provided on a registration form or the attendee list. DEQ will consider verbal and written comments received at the hearing listed below before completing the draft rules. DEQ will </w:t>
      </w:r>
      <w:r>
        <w:lastRenderedPageBreak/>
        <w:t>summarize all comments and respond to comments in the Oregon Environmental Quality Commission staff report.</w:t>
      </w:r>
    </w:p>
    <w:p w:rsidR="00483E60" w:rsidRDefault="00483E60" w:rsidP="00483E60">
      <w:pPr>
        <w:tabs>
          <w:tab w:val="left" w:pos="-1440"/>
          <w:tab w:val="left" w:pos="-720"/>
        </w:tabs>
        <w:suppressAutoHyphens/>
      </w:pPr>
    </w:p>
    <w:p w:rsidR="00483E60" w:rsidRDefault="00483E60" w:rsidP="00483E60">
      <w:pPr>
        <w:spacing w:after="120"/>
        <w:ind w:left="0"/>
        <w:rPr>
          <w:rFonts w:asciiTheme="majorHAnsi" w:hAnsiTheme="majorHAnsi" w:cstheme="majorHAnsi"/>
          <w:bCs/>
          <w:color w:val="504938"/>
          <w:sz w:val="22"/>
          <w:szCs w:val="22"/>
        </w:rPr>
      </w:pPr>
      <w:bookmarkStart w:id="7" w:name="_MON_1421138453"/>
      <w:bookmarkEnd w:id="7"/>
    </w:p>
    <w:p w:rsidR="00483E60" w:rsidRPr="006807BF" w:rsidRDefault="00483E60" w:rsidP="00483E60">
      <w:pPr>
        <w:spacing w:after="120"/>
        <w:ind w:left="360"/>
        <w:rPr>
          <w:rFonts w:asciiTheme="minorHAnsi" w:hAnsiTheme="minorHAnsi" w:cstheme="minorHAnsi"/>
          <w:bCs/>
          <w:color w:val="000000" w:themeColor="text1"/>
        </w:rPr>
      </w:pPr>
      <w:r w:rsidRPr="006807BF">
        <w:rPr>
          <w:rFonts w:asciiTheme="majorHAnsi" w:hAnsiTheme="majorHAnsi" w:cstheme="majorHAnsi"/>
          <w:bCs/>
          <w:color w:val="000000" w:themeColor="text1"/>
          <w:sz w:val="22"/>
          <w:szCs w:val="22"/>
        </w:rPr>
        <w:t>Close of public comment period</w:t>
      </w:r>
    </w:p>
    <w:p w:rsidR="00483E60" w:rsidRDefault="00483E60" w:rsidP="00483E60">
      <w:pPr>
        <w:spacing w:after="120"/>
        <w:rPr>
          <w:rFonts w:asciiTheme="minorHAnsi" w:hAnsiTheme="minorHAnsi" w:cstheme="minorHAnsi"/>
          <w:bCs/>
          <w:color w:val="000000" w:themeColor="text1"/>
        </w:rPr>
      </w:pPr>
      <w:r>
        <w:rPr>
          <w:rFonts w:asciiTheme="minorHAnsi" w:hAnsiTheme="minorHAnsi" w:cstheme="minorHAnsi"/>
          <w:bCs/>
          <w:color w:val="000000" w:themeColor="text1"/>
        </w:rPr>
        <w:t>DEQ will close the comment period Oct. 30, 2014 at 5 p.m.</w:t>
      </w:r>
    </w:p>
    <w:p w:rsidR="00483E60" w:rsidRPr="006911BB" w:rsidRDefault="00483E60" w:rsidP="00483E60">
      <w:pPr>
        <w:ind w:left="0"/>
        <w:rPr>
          <w:rFonts w:asciiTheme="minorHAnsi" w:hAnsiTheme="minorHAnsi" w:cstheme="minorHAnsi"/>
          <w:bCs/>
          <w:color w:val="000000" w:themeColor="text1"/>
        </w:rPr>
      </w:pPr>
    </w:p>
    <w:p w:rsidR="00023E2E" w:rsidRDefault="00023E2E" w:rsidP="00023E2E">
      <w:pPr>
        <w:spacing w:after="120"/>
        <w:rPr>
          <w:rStyle w:val="IntenseEmphasis"/>
        </w:rPr>
      </w:pPr>
      <w:r>
        <w:rPr>
          <w:rStyle w:val="IntenseEmphasis"/>
        </w:rPr>
        <w:t>SMOKE MANAGEMENT PLAN RECOMMENDATION</w:t>
      </w:r>
    </w:p>
    <w:p w:rsidR="00023E2E" w:rsidRPr="00023E2E" w:rsidRDefault="00023E2E" w:rsidP="00023E2E">
      <w:pPr>
        <w:spacing w:after="120"/>
        <w:rPr>
          <w:rStyle w:val="IntenseEmphasis"/>
        </w:rPr>
      </w:pPr>
      <w:r>
        <w:rPr>
          <w:rStyle w:val="IntenseEmphasis"/>
        </w:rPr>
        <w:t xml:space="preserve"> </w:t>
      </w:r>
      <w:r w:rsidRPr="00023E2E">
        <w:rPr>
          <w:rStyle w:val="IntenseEmphasis"/>
        </w:rPr>
        <w:t>DEQ recommends that the Environmental Quality Commission: </w:t>
      </w:r>
    </w:p>
    <w:p w:rsidR="00023E2E" w:rsidRPr="00023E2E" w:rsidRDefault="00023E2E" w:rsidP="00483E60">
      <w:pPr>
        <w:pStyle w:val="PlainText"/>
        <w:numPr>
          <w:ilvl w:val="0"/>
          <w:numId w:val="12"/>
        </w:numPr>
        <w:spacing w:after="120"/>
        <w:rPr>
          <w:rStyle w:val="IntenseEmphasis"/>
        </w:rPr>
      </w:pPr>
      <w:r w:rsidRPr="00023E2E">
        <w:rPr>
          <w:rStyle w:val="IntenseEmphasis"/>
        </w:rPr>
        <w:t>Approve the Oregon Smoke Management Plan under ORS 477.013 as part of chapter 340 of the Oregon Administrative Rules;</w:t>
      </w:r>
    </w:p>
    <w:p w:rsidR="00023E2E" w:rsidRPr="00023E2E" w:rsidRDefault="00023E2E" w:rsidP="00483E60">
      <w:pPr>
        <w:pStyle w:val="PlainText"/>
        <w:numPr>
          <w:ilvl w:val="0"/>
          <w:numId w:val="12"/>
        </w:numPr>
        <w:spacing w:after="120"/>
        <w:rPr>
          <w:rStyle w:val="IntenseEmphasis"/>
        </w:rPr>
      </w:pPr>
      <w:r w:rsidRPr="00023E2E">
        <w:rPr>
          <w:rStyle w:val="IntenseEmphasis"/>
        </w:rPr>
        <w:t>Adopt the proposed amendment to OAR 340-200-0040 in Attachment A to incorporate the proposed rules into the Oregon Clean Air Act State Implementation Plan; and</w:t>
      </w:r>
    </w:p>
    <w:p w:rsidR="00AF70B1" w:rsidRDefault="00023E2E" w:rsidP="00483E60">
      <w:pPr>
        <w:pStyle w:val="ListParagraph"/>
        <w:numPr>
          <w:ilvl w:val="0"/>
          <w:numId w:val="12"/>
        </w:numPr>
        <w:ind w:right="0"/>
        <w:outlineLvl w:val="9"/>
        <w:rPr>
          <w:rStyle w:val="IntenseEmphasis"/>
        </w:rPr>
      </w:pPr>
      <w:r w:rsidRPr="00023E2E">
        <w:rPr>
          <w:rStyle w:val="IntenseEmphasis"/>
        </w:rPr>
        <w:t>Direct DEQ to submit the SIP revision to the U.S. Environmental Protection Agency for approval</w:t>
      </w:r>
    </w:p>
    <w:p w:rsidR="00023E2E" w:rsidRPr="00AF70B1" w:rsidRDefault="00023E2E" w:rsidP="00023E2E">
      <w:pPr>
        <w:ind w:left="1080" w:right="0"/>
        <w:outlineLvl w:val="9"/>
        <w:rPr>
          <w:rStyle w:val="Emphasis"/>
          <w:vanish w:val="0"/>
        </w:rPr>
      </w:pPr>
    </w:p>
    <w:p w:rsidR="005B45AA" w:rsidRDefault="005B45AA" w:rsidP="00950D49">
      <w:pPr>
        <w:pStyle w:val="Heading1"/>
        <w:sectPr w:rsidR="005B45AA" w:rsidSect="00B34CF8">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950D49" w:rsidRDefault="00C74D58" w:rsidP="00950D49">
            <w:pPr>
              <w:pStyle w:val="Heading1"/>
            </w:pPr>
            <w:r w:rsidRPr="00950D49">
              <w:lastRenderedPageBreak/>
              <w:t>Overview</w:t>
            </w:r>
          </w:p>
        </w:tc>
      </w:tr>
    </w:tbl>
    <w:p w:rsidR="0010650B" w:rsidRDefault="0010650B" w:rsidP="002D6C99"/>
    <w:p w:rsidR="00DA798F" w:rsidRDefault="00DA798F" w:rsidP="00DA798F">
      <w:pPr>
        <w:spacing w:after="120"/>
        <w:ind w:right="0"/>
        <w:outlineLvl w:val="9"/>
        <w:rPr>
          <w:rStyle w:val="Emphasis"/>
        </w:rPr>
      </w:pPr>
    </w:p>
    <w:p w:rsidR="00DA798F" w:rsidRPr="00132583" w:rsidRDefault="00DA798F" w:rsidP="00DA798F">
      <w:pPr>
        <w:spacing w:after="120"/>
        <w:ind w:right="0"/>
        <w:outlineLvl w:val="9"/>
        <w:rPr>
          <w:rStyle w:val="Emphasis"/>
        </w:rPr>
      </w:pPr>
      <w:r w:rsidRPr="00132583">
        <w:rPr>
          <w:rStyle w:val="Emphasis"/>
        </w:rPr>
        <w:t>Insert the following sections from published NOTICE after the Recommendation section. Also, add a message box to each section of these sections similar to the grey message box below.</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Overview – </w:t>
      </w:r>
      <w:r>
        <w:rPr>
          <w:rStyle w:val="Emphasis"/>
        </w:rPr>
        <w:t xml:space="preserve">include </w:t>
      </w:r>
      <w:r>
        <w:rPr>
          <w:rStyle w:val="Emphasis"/>
          <w:i/>
        </w:rPr>
        <w:t xml:space="preserve">Request for Other Options. </w:t>
      </w:r>
      <w:r>
        <w:rPr>
          <w:rStyle w:val="Emphasis"/>
        </w:rPr>
        <w:t xml:space="preserve">May include </w:t>
      </w:r>
      <w:r w:rsidRPr="00132583">
        <w:rPr>
          <w:rStyle w:val="Emphasis"/>
        </w:rPr>
        <w:t>a message box if there were no changes</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need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Freeform title –may have a message box if there were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Federal relationships– needs a message box</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Rules affected, authorities, supporting documents - may have a message box if no changes </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fiscal and economic impact – may have a message box if no changes as a result of public comment</w:t>
      </w:r>
    </w:p>
    <w:p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Fees  – needs a message box</w:t>
      </w:r>
    </w:p>
    <w:p w:rsidR="00DA798F" w:rsidRDefault="00DA798F" w:rsidP="00483E60">
      <w:pPr>
        <w:pStyle w:val="ListParagraph"/>
        <w:numPr>
          <w:ilvl w:val="0"/>
          <w:numId w:val="13"/>
        </w:numPr>
        <w:spacing w:after="120"/>
        <w:ind w:left="1440" w:right="900"/>
        <w:outlineLvl w:val="9"/>
        <w:rPr>
          <w:rStyle w:val="Emphasis"/>
        </w:rPr>
      </w:pPr>
      <w:r w:rsidRPr="00132583">
        <w:rPr>
          <w:rStyle w:val="Emphasis"/>
        </w:rPr>
        <w:t>Land use  – needs a message box</w:t>
      </w:r>
    </w:p>
    <w:p w:rsidR="00DA798F" w:rsidRDefault="00DA798F" w:rsidP="00DA798F">
      <w:pPr>
        <w:spacing w:after="120"/>
        <w:ind w:right="900"/>
        <w:outlineLvl w:val="9"/>
        <w:rPr>
          <w:rStyle w:val="Emphasis"/>
        </w:rPr>
      </w:pPr>
    </w:p>
    <w:p w:rsidR="00DA798F" w:rsidRDefault="00DA798F" w:rsidP="00DA798F">
      <w:pPr>
        <w:spacing w:after="120"/>
        <w:ind w:left="1080" w:right="900"/>
        <w:outlineLvl w:val="9"/>
        <w:rPr>
          <w:rStyle w:val="Emphasis"/>
        </w:rPr>
      </w:pPr>
      <w:r>
        <w:rPr>
          <w:rStyle w:val="Emphasis"/>
        </w:rPr>
        <w:t>MESSAGE BOX</w:t>
      </w:r>
    </w:p>
    <w:p w:rsidR="00DA798F" w:rsidRDefault="00CC429D" w:rsidP="00DA798F">
      <w:pPr>
        <w:pStyle w:val="ListParagraph"/>
        <w:spacing w:after="120"/>
        <w:ind w:left="1440" w:right="900"/>
        <w:outlineLvl w:val="9"/>
        <w:rPr>
          <w:rStyle w:val="Emphasis"/>
        </w:rPr>
      </w:pPr>
      <w:r w:rsidRPr="00CC429D">
        <w:rPr>
          <w:rStyle w:val="Emphasis"/>
          <w:lang w:eastAsia="zh-TW"/>
        </w:rPr>
        <w:pict>
          <v:shapetype id="_x0000_t202" coordsize="21600,21600" o:spt="202" path="m,l,21600r21600,l21600,xe">
            <v:stroke joinstyle="miter"/>
            <v:path gradientshapeok="t" o:connecttype="rect"/>
          </v:shapetype>
          <v:shape id="_x0000_s1038" type="#_x0000_t202" style="position:absolute;left:0;text-align:left;margin-left:64.95pt;margin-top:15.6pt;width:447.4pt;height:82.9pt;z-index:251657728;mso-width-relative:margin;mso-height-relative:margin" fillcolor="#d8d8d8 [2732]">
            <v:textbox>
              <w:txbxContent>
                <w:p w:rsidR="00611F72" w:rsidRPr="001A4DE1" w:rsidRDefault="00611F72" w:rsidP="00DA798F">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rsidR="00611F72" w:rsidRPr="001A4DE1" w:rsidRDefault="00611F72" w:rsidP="00DA798F">
                  <w:pPr>
                    <w:ind w:left="0"/>
                    <w:rPr>
                      <w:rFonts w:asciiTheme="minorHAnsi" w:hAnsiTheme="minorHAnsi" w:cstheme="minorHAnsi"/>
                      <w:sz w:val="28"/>
                      <w:szCs w:val="28"/>
                    </w:rPr>
                  </w:pPr>
                  <w:r w:rsidRPr="001A4DE1">
                    <w:rPr>
                      <w:rFonts w:asciiTheme="minorHAnsi" w:hAnsiTheme="minorHAnsi" w:cstheme="minorHAnsi"/>
                      <w:vanish/>
                      <w:color w:val="0033CC"/>
                    </w:rPr>
                    <w:t>[LIST KEY REVIEWERS such as program staff and managers, OCO, EPA, DOJ, the advisory committee, DAS, division and agency rules coordinators]</w:t>
                  </w:r>
                  <w:r w:rsidRPr="001A4DE1">
                    <w:rPr>
                      <w:rFonts w:asciiTheme="minorHAnsi" w:hAnsiTheme="minorHAnsi" w:cstheme="minorHAnsi"/>
                    </w:rPr>
                    <w:t xml:space="preserve"> </w:t>
                  </w:r>
                  <w:proofErr w:type="gramStart"/>
                  <w:r w:rsidRPr="001A4DE1">
                    <w:rPr>
                      <w:rFonts w:asciiTheme="minorHAnsi" w:hAnsiTheme="minorHAnsi" w:cstheme="minorHAnsi"/>
                    </w:rPr>
                    <w:t>reviewed</w:t>
                  </w:r>
                  <w:proofErr w:type="gramEnd"/>
                  <w:r w:rsidRPr="001A4DE1">
                    <w:rPr>
                      <w:rFonts w:asciiTheme="minorHAnsi" w:hAnsiTheme="minorHAnsi" w:cstheme="minorHAnsi"/>
                    </w:rPr>
                    <w:t xml:space="preserve"> this section prior to publishing it in the public notice. Do not modify it except to correct typographical errors. The program manager and the division administrator </w:t>
                  </w:r>
                  <w:r w:rsidRPr="001A4DE1">
                    <w:rPr>
                      <w:rFonts w:asciiTheme="minorHAnsi" w:hAnsiTheme="minorHAnsi" w:cstheme="minorHAnsi"/>
                      <w:sz w:val="28"/>
                      <w:szCs w:val="28"/>
                    </w:rPr>
                    <w:t>reviewed and approved this section at that time.</w:t>
                  </w:r>
                </w:p>
                <w:p w:rsidR="00611F72" w:rsidRDefault="00611F72" w:rsidP="00DA798F"/>
              </w:txbxContent>
            </v:textbox>
          </v:shape>
        </w:pict>
      </w: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Default="00DA798F" w:rsidP="00DA798F">
      <w:pPr>
        <w:pStyle w:val="ListParagraph"/>
        <w:spacing w:after="120"/>
        <w:ind w:left="1440" w:right="900"/>
        <w:outlineLvl w:val="9"/>
        <w:rPr>
          <w:rStyle w:val="Emphasis"/>
        </w:rPr>
      </w:pPr>
    </w:p>
    <w:p w:rsidR="00DA798F" w:rsidRPr="00132583" w:rsidRDefault="00DA798F" w:rsidP="00DA798F">
      <w:pPr>
        <w:pStyle w:val="ListParagraph"/>
        <w:spacing w:after="120"/>
        <w:ind w:left="1440" w:right="900"/>
        <w:outlineLvl w:val="9"/>
        <w:rPr>
          <w:rStyle w:val="Emphasis"/>
        </w:rPr>
      </w:pPr>
    </w:p>
    <w:p w:rsidR="001A4DE1" w:rsidRDefault="001A4DE1" w:rsidP="00F0078E">
      <w:pPr>
        <w:pStyle w:val="Heading2"/>
      </w:pPr>
    </w:p>
    <w:p w:rsidR="00DA798F" w:rsidRPr="00DA798F" w:rsidRDefault="00DA798F" w:rsidP="00DA798F"/>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161371" w:rsidRDefault="00C9239E" w:rsidP="002D6C99">
      <w:pPr>
        <w:rPr>
          <w:vanish/>
          <w:color w:val="0033CC"/>
          <w:sz w:val="28"/>
          <w:szCs w:val="28"/>
        </w:rPr>
      </w:pPr>
      <w:r w:rsidRPr="00161371">
        <w:rPr>
          <w:vanish/>
          <w:color w:val="0033CC"/>
          <w:sz w:val="28"/>
          <w:szCs w:val="28"/>
        </w:rPr>
        <w:t>  </w:t>
      </w:r>
    </w:p>
    <w:p w:rsidR="00161371" w:rsidRPr="00E052E0" w:rsidRDefault="00E052E0" w:rsidP="00E052E0">
      <w:pPr>
        <w:rPr>
          <w:rStyle w:val="Emphasis"/>
        </w:rPr>
      </w:pPr>
      <w:r w:rsidRPr="00E052E0">
        <w:rPr>
          <w:rStyle w:val="Emphasis"/>
        </w:rPr>
        <w:t>I</w:t>
      </w:r>
      <w:r w:rsidR="00161371" w:rsidRPr="00E052E0">
        <w:rPr>
          <w:rStyle w:val="Emphasis"/>
        </w:rPr>
        <w:t xml:space="preserve">nsert information from NOTICE here </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Advisory committee</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EQC involvement</w:t>
      </w:r>
    </w:p>
    <w:p w:rsidR="00161371" w:rsidRPr="00E052E0" w:rsidRDefault="00161371" w:rsidP="00483E60">
      <w:pPr>
        <w:pStyle w:val="ListParagraph"/>
        <w:numPr>
          <w:ilvl w:val="0"/>
          <w:numId w:val="13"/>
        </w:numPr>
        <w:ind w:left="1800" w:right="0"/>
        <w:outlineLvl w:val="9"/>
        <w:rPr>
          <w:rStyle w:val="Emphasis"/>
        </w:rPr>
      </w:pPr>
      <w:r w:rsidRPr="00E052E0">
        <w:rPr>
          <w:rStyle w:val="Emphasis"/>
        </w:rPr>
        <w:t>Public notice</w:t>
      </w:r>
    </w:p>
    <w:p w:rsidR="00161371" w:rsidRPr="00E052E0" w:rsidRDefault="00161371" w:rsidP="00E052E0">
      <w:pPr>
        <w:ind w:left="1440"/>
        <w:rPr>
          <w:rStyle w:val="Emphasis"/>
        </w:rPr>
      </w:pPr>
    </w:p>
    <w:p w:rsidR="00161371" w:rsidRPr="00E052E0" w:rsidRDefault="00161371" w:rsidP="00E052E0">
      <w:pPr>
        <w:rPr>
          <w:rStyle w:val="Emphasis"/>
        </w:rPr>
      </w:pPr>
      <w:r w:rsidRPr="00E052E0">
        <w:rPr>
          <w:rStyle w:val="Emphasis"/>
        </w:rPr>
        <w:t>CHANGE FROM FUTURE TO PAST TENSE</w:t>
      </w:r>
    </w:p>
    <w:p w:rsidR="00E052E0" w:rsidRDefault="001F2D3C" w:rsidP="00E052E0">
      <w:pPr>
        <w:spacing w:after="120"/>
        <w:ind w:left="360"/>
        <w:rPr>
          <w:rFonts w:asciiTheme="majorHAnsi" w:hAnsiTheme="majorHAnsi" w:cstheme="majorHAnsi"/>
          <w:bCs/>
          <w:color w:val="665A00" w:themeColor="accent2" w:themeShade="80"/>
          <w:sz w:val="22"/>
          <w:szCs w:val="22"/>
        </w:rPr>
      </w:pPr>
      <w:r w:rsidRPr="00161371">
        <w:rPr>
          <w:vanish/>
          <w:color w:val="0033CC"/>
          <w:sz w:val="28"/>
          <w:szCs w:val="28"/>
        </w:rPr>
        <w:t> </w:t>
      </w:r>
    </w:p>
    <w:p w:rsidR="00E052E0" w:rsidRPr="00D13EA4" w:rsidRDefault="00E052E0" w:rsidP="00E81582">
      <w:pPr>
        <w:pStyle w:val="Heading2"/>
      </w:pPr>
      <w:r w:rsidRPr="00D13EA4">
        <w:t>Public hearings and comment</w:t>
      </w:r>
    </w:p>
    <w:p w:rsidR="006E09DB" w:rsidRDefault="00E052E0" w:rsidP="006E09DB">
      <w:pPr>
        <w:spacing w:after="120"/>
        <w:ind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Pr="00E81582">
        <w:rPr>
          <w:rStyle w:val="Emphasis"/>
        </w:rPr>
        <w:t>##</w:t>
      </w:r>
      <w:r>
        <w:rPr>
          <w:rFonts w:asciiTheme="minorHAnsi" w:hAnsiTheme="minorHAnsi" w:cstheme="minorHAnsi"/>
          <w:bCs/>
          <w:color w:val="000000" w:themeColor="text1"/>
        </w:rPr>
        <w:t xml:space="preserve"> public hearing(s). DEQ received </w:t>
      </w:r>
      <w:r w:rsidRPr="00E81582">
        <w:rPr>
          <w:rStyle w:val="Emphasis"/>
        </w:rPr>
        <w:t>##</w:t>
      </w:r>
      <w:r>
        <w:rPr>
          <w:rFonts w:asciiTheme="minorHAnsi" w:hAnsiTheme="minorHAnsi" w:cstheme="minorHAnsi"/>
          <w:bCs/>
          <w:color w:val="000000" w:themeColor="text1"/>
        </w:rPr>
        <w:t xml:space="preserve"> public comments. The </w:t>
      </w:r>
      <w:r w:rsidR="006E09DB">
        <w:rPr>
          <w:rFonts w:asciiTheme="minorHAnsi" w:hAnsiTheme="minorHAnsi" w:cstheme="minorHAnsi"/>
          <w:bCs/>
          <w:color w:val="000000" w:themeColor="text1"/>
        </w:rPr>
        <w:t>following is a s</w:t>
      </w:r>
      <w:r w:rsidRPr="00D63F11">
        <w:rPr>
          <w:rFonts w:asciiTheme="minorHAnsi" w:hAnsiTheme="minorHAnsi" w:cstheme="minorHAnsi"/>
          <w:bCs/>
          <w:color w:val="000000" w:themeColor="text1"/>
        </w:rPr>
        <w:t xml:space="preserve">ummary of comments </w:t>
      </w:r>
      <w:r w:rsidR="006E09DB">
        <w:rPr>
          <w:rFonts w:asciiTheme="minorHAnsi" w:hAnsiTheme="minorHAnsi" w:cstheme="minorHAnsi"/>
          <w:bCs/>
          <w:color w:val="000000" w:themeColor="text1"/>
        </w:rPr>
        <w:t xml:space="preserve">DEQ received during the public comment period with cross reference to commenter number. </w:t>
      </w:r>
      <w:r w:rsidRPr="00D63F11">
        <w:rPr>
          <w:rFonts w:asciiTheme="minorHAnsi" w:hAnsiTheme="minorHAnsi" w:cstheme="minorHAnsi"/>
          <w:bCs/>
          <w:color w:val="000000" w:themeColor="text1"/>
        </w:rPr>
        <w:t>DEQ</w:t>
      </w:r>
      <w:r w:rsidR="006E09DB">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sidR="006E09DB">
        <w:rPr>
          <w:rFonts w:asciiTheme="minorHAnsi" w:hAnsiTheme="minorHAnsi" w:cstheme="minorHAnsi"/>
          <w:bCs/>
          <w:color w:val="000000" w:themeColor="text1"/>
        </w:rPr>
        <w:t>follows the summary. Original comments are on file with DEQ.</w:t>
      </w:r>
    </w:p>
    <w:p w:rsidR="00023E2E" w:rsidRDefault="00023E2E" w:rsidP="00E81582">
      <w:pPr>
        <w:pStyle w:val="Heading2"/>
      </w:pPr>
    </w:p>
    <w:p w:rsidR="00E052E0" w:rsidRPr="00D13EA4" w:rsidRDefault="00E052E0" w:rsidP="00E81582">
      <w:pPr>
        <w:pStyle w:val="Heading2"/>
      </w:pPr>
      <w:r w:rsidRPr="00D13EA4">
        <w:t>Presiding Officers’ Record</w:t>
      </w:r>
    </w:p>
    <w:p w:rsidR="00E052E0" w:rsidRPr="008D6307" w:rsidRDefault="00E052E0" w:rsidP="008D6307">
      <w:pPr>
        <w:pStyle w:val="Heading3"/>
        <w:rPr>
          <w:rStyle w:val="Emphasis"/>
          <w:rFonts w:asciiTheme="majorHAnsi" w:hAnsiTheme="majorHAnsi"/>
          <w:bCs w:val="0"/>
          <w:vanish w:val="0"/>
          <w:color w:val="000000" w:themeColor="text1"/>
          <w:sz w:val="22"/>
        </w:rPr>
      </w:pPr>
      <w:r w:rsidRPr="008D6307">
        <w:t>Hearing 1</w:t>
      </w:r>
    </w:p>
    <w:p w:rsidR="008D6307" w:rsidRPr="00FA09D1" w:rsidRDefault="008D6307" w:rsidP="00FA09D1">
      <w:pPr>
        <w:ind w:firstLine="360"/>
        <w:rPr>
          <w:rStyle w:val="Emphasis"/>
          <w:vanish w:val="0"/>
          <w:color w:val="000000" w:themeColor="text1"/>
          <w:sz w:val="24"/>
        </w:rPr>
      </w:pPr>
      <w:r w:rsidRPr="00FA09D1">
        <w:rPr>
          <w:rStyle w:val="Emphasis"/>
          <w:vanish w:val="0"/>
          <w:color w:val="000000" w:themeColor="text1"/>
          <w:sz w:val="24"/>
        </w:rPr>
        <w:t xml:space="preserve">Meeting </w:t>
      </w:r>
      <w:r w:rsidR="00E052E0" w:rsidRPr="00FA09D1">
        <w:rPr>
          <w:rStyle w:val="Emphasis"/>
          <w:vanish w:val="0"/>
          <w:color w:val="000000" w:themeColor="text1"/>
          <w:sz w:val="24"/>
        </w:rPr>
        <w:t>location</w:t>
      </w:r>
      <w:r w:rsidRPr="00FA09D1">
        <w:rPr>
          <w:rStyle w:val="Emphasis"/>
          <w:vanish w:val="0"/>
          <w:color w:val="000000" w:themeColor="text1"/>
          <w:sz w:val="24"/>
        </w:rPr>
        <w:t>:</w:t>
      </w:r>
    </w:p>
    <w:p w:rsidR="00FA09D1" w:rsidRPr="00FA09D1" w:rsidRDefault="008D6307" w:rsidP="00FA09D1">
      <w:pPr>
        <w:ind w:left="1080"/>
        <w:rPr>
          <w:rStyle w:val="Emphasis"/>
          <w:color w:val="0000CC"/>
          <w:szCs w:val="28"/>
        </w:rPr>
      </w:pPr>
      <w:r w:rsidRPr="00FA09D1">
        <w:rPr>
          <w:rStyle w:val="Emphasis"/>
          <w:vanish w:val="0"/>
          <w:color w:val="000000" w:themeColor="text1"/>
          <w:sz w:val="24"/>
        </w:rPr>
        <w:t>Meeting date and time:</w:t>
      </w:r>
      <w:r w:rsidR="00FA09D1" w:rsidRPr="00FA09D1">
        <w:rPr>
          <w:rStyle w:val="Emphasis"/>
          <w:vanish w:val="0"/>
          <w:color w:val="000000" w:themeColor="text1"/>
          <w:sz w:val="24"/>
        </w:rPr>
        <w:t xml:space="preserve"> </w:t>
      </w:r>
      <w:r w:rsidR="00FA09D1" w:rsidRPr="00FA09D1">
        <w:rPr>
          <w:rStyle w:val="Emphasis"/>
          <w:color w:val="0000CC"/>
          <w:szCs w:val="28"/>
        </w:rPr>
        <w:t>DEQ headquarters.10th floor, Conference Room EQC A</w:t>
      </w:r>
    </w:p>
    <w:p w:rsidR="00FA09D1" w:rsidRPr="00FA09D1" w:rsidRDefault="00FA09D1" w:rsidP="00FA09D1">
      <w:pPr>
        <w:ind w:left="1080"/>
        <w:rPr>
          <w:rStyle w:val="Emphasis"/>
          <w:color w:val="0000CC"/>
          <w:szCs w:val="28"/>
        </w:rPr>
      </w:pPr>
      <w:r w:rsidRPr="00FA09D1">
        <w:rPr>
          <w:rStyle w:val="Emphasis"/>
          <w:color w:val="0000CC"/>
          <w:szCs w:val="28"/>
        </w:rPr>
        <w:t>811 SW 6th Ave. Portland OR 97204-1390</w:t>
      </w:r>
    </w:p>
    <w:p w:rsidR="00FA09D1" w:rsidRPr="00FA09D1" w:rsidRDefault="00FA09D1" w:rsidP="00FA09D1">
      <w:pPr>
        <w:ind w:left="1080"/>
        <w:rPr>
          <w:rStyle w:val="Emphasis"/>
          <w:color w:val="000000" w:themeColor="text1"/>
          <w:sz w:val="24"/>
        </w:rPr>
      </w:pPr>
      <w:r w:rsidRPr="00FA09D1">
        <w:rPr>
          <w:rStyle w:val="Emphasis"/>
          <w:color w:val="000000" w:themeColor="text1"/>
          <w:sz w:val="24"/>
        </w:rPr>
        <w:t>Time convened:</w:t>
      </w:r>
    </w:p>
    <w:p w:rsidR="00FA09D1" w:rsidRPr="00FA09D1" w:rsidRDefault="00FA09D1" w:rsidP="00FA09D1">
      <w:pPr>
        <w:ind w:left="1080"/>
      </w:pPr>
      <w:r w:rsidRPr="00FA09D1">
        <w:rPr>
          <w:rStyle w:val="Emphasis"/>
          <w:color w:val="000000" w:themeColor="text1"/>
          <w:sz w:val="24"/>
        </w:rPr>
        <w:t>Time adjourned</w:t>
      </w:r>
      <w:r w:rsidRPr="00FA09D1">
        <w:t>:</w:t>
      </w:r>
    </w:p>
    <w:p w:rsidR="008D6307" w:rsidRDefault="008D6307" w:rsidP="00E052E0">
      <w:pPr>
        <w:tabs>
          <w:tab w:val="left" w:pos="-1440"/>
          <w:tab w:val="left" w:pos="-720"/>
        </w:tabs>
        <w:suppressAutoHyphens/>
        <w:ind w:left="1080" w:right="558"/>
        <w:rPr>
          <w:rStyle w:val="Emphasis"/>
        </w:rPr>
      </w:pPr>
      <w:r w:rsidRPr="008D6307">
        <w:t xml:space="preserve">Presiding Officer: </w:t>
      </w:r>
      <w:r w:rsidR="00E052E0" w:rsidRPr="008D6307">
        <w:rPr>
          <w:rStyle w:val="Emphasis"/>
        </w:rPr>
        <w:t>Name presiding officer</w:t>
      </w:r>
    </w:p>
    <w:p w:rsidR="008D6307" w:rsidRDefault="008D6307" w:rsidP="00E052E0">
      <w:pPr>
        <w:tabs>
          <w:tab w:val="left" w:pos="-1440"/>
          <w:tab w:val="left" w:pos="-720"/>
        </w:tabs>
        <w:suppressAutoHyphens/>
        <w:ind w:left="1080" w:right="558"/>
      </w:pPr>
    </w:p>
    <w:p w:rsidR="00E052E0" w:rsidRPr="008D6307" w:rsidRDefault="008D6307" w:rsidP="00E052E0">
      <w:pPr>
        <w:tabs>
          <w:tab w:val="left" w:pos="-1440"/>
          <w:tab w:val="left" w:pos="-720"/>
        </w:tabs>
        <w:suppressAutoHyphens/>
        <w:ind w:left="1080" w:right="558"/>
      </w:pPr>
      <w:r>
        <w:t>T</w:t>
      </w:r>
      <w:r w:rsidR="00E052E0" w:rsidRPr="008D6307">
        <w:t xml:space="preserve">he presiding officer convened the hearing </w:t>
      </w:r>
      <w:r>
        <w:t xml:space="preserve">and </w:t>
      </w:r>
      <w:r w:rsidR="00E052E0" w:rsidRPr="008D6307">
        <w:t xml:space="preserve">summarized procedures for the hearing including notification that </w:t>
      </w:r>
      <w:r w:rsidR="00E052E0" w:rsidRPr="008D6307">
        <w:rPr>
          <w:color w:val="000000" w:themeColor="text1"/>
        </w:rPr>
        <w:t xml:space="preserve">DEQ was recording the hearing. The presiding officer </w:t>
      </w:r>
      <w:r w:rsidR="00E052E0" w:rsidRPr="008D6307">
        <w:rPr>
          <w:rStyle w:val="CommentReference"/>
          <w:color w:val="000000" w:themeColor="text1"/>
          <w:sz w:val="24"/>
          <w:szCs w:val="24"/>
        </w:rPr>
        <w:t>a</w:t>
      </w:r>
      <w:r w:rsidR="00E052E0" w:rsidRPr="008D6307">
        <w:rPr>
          <w:color w:val="000000" w:themeColor="text1"/>
        </w:rPr>
        <w:t xml:space="preserve">sked people who wanted to present verbal comments to </w:t>
      </w:r>
      <w:r w:rsidR="00E052E0" w:rsidRPr="008D6307">
        <w:t xml:space="preserve">complete, sign and submit a registration form or, if attending </w:t>
      </w:r>
      <w:r>
        <w:t xml:space="preserve">by Web conference </w:t>
      </w:r>
      <w:r w:rsidR="00E052E0" w:rsidRPr="008D6307">
        <w:t>to use the “chat” feature to indicate their intent to present comments</w:t>
      </w:r>
      <w:r>
        <w:t>.</w:t>
      </w:r>
    </w:p>
    <w:p w:rsidR="00E052E0" w:rsidRPr="008D6307" w:rsidRDefault="00E052E0" w:rsidP="00E052E0">
      <w:pPr>
        <w:tabs>
          <w:tab w:val="left" w:pos="-1440"/>
          <w:tab w:val="left" w:pos="-720"/>
        </w:tabs>
        <w:suppressAutoHyphens/>
        <w:ind w:left="1080" w:right="558"/>
      </w:pPr>
    </w:p>
    <w:p w:rsidR="00E052E0" w:rsidRPr="008D6307" w:rsidRDefault="00E052E0" w:rsidP="00E052E0">
      <w:pPr>
        <w:tabs>
          <w:tab w:val="left" w:pos="-1440"/>
          <w:tab w:val="left" w:pos="-720"/>
        </w:tabs>
        <w:suppressAutoHyphens/>
        <w:ind w:left="1080" w:right="558"/>
      </w:pPr>
      <w:r w:rsidRPr="008D6307">
        <w:t xml:space="preserve">According to </w:t>
      </w:r>
      <w:hyperlink r:id="rId53" w:history="1">
        <w:r w:rsidRPr="008D6307">
          <w:rPr>
            <w:rStyle w:val="Hyperlink"/>
          </w:rPr>
          <w:t>Oregon Administrative Rule 137-001-0030</w:t>
        </w:r>
      </w:hyperlink>
      <w:r w:rsidRPr="008D6307">
        <w:t xml:space="preserve">, </w:t>
      </w:r>
      <w:r w:rsidRPr="008D6307">
        <w:rPr>
          <w:color w:val="463D38" w:themeColor="accent4" w:themeShade="80"/>
        </w:rPr>
        <w:t xml:space="preserve">the presiding officer </w:t>
      </w:r>
      <w:r w:rsidRPr="008D6307">
        <w:t xml:space="preserve">summarized the content of the notice given under </w:t>
      </w:r>
      <w:hyperlink r:id="rId54" w:history="1">
        <w:r w:rsidRPr="008D6307">
          <w:rPr>
            <w:rStyle w:val="Hyperlink"/>
          </w:rPr>
          <w:t>Oregon Revised Statute 183.335</w:t>
        </w:r>
      </w:hyperlink>
      <w:r w:rsidRPr="008D6307">
        <w:t xml:space="preserve">. </w:t>
      </w:r>
    </w:p>
    <w:p w:rsidR="008D6307" w:rsidRDefault="008D6307" w:rsidP="008D6307">
      <w:pPr>
        <w:tabs>
          <w:tab w:val="left" w:pos="-1440"/>
          <w:tab w:val="left" w:pos="-720"/>
        </w:tabs>
        <w:suppressAutoHyphens/>
        <w:ind w:right="558"/>
        <w:rPr>
          <w:rStyle w:val="Heading3Char"/>
        </w:rPr>
      </w:pPr>
    </w:p>
    <w:p w:rsidR="008D6307" w:rsidRDefault="008D6307" w:rsidP="008D6307">
      <w:pPr>
        <w:tabs>
          <w:tab w:val="left" w:pos="-1440"/>
          <w:tab w:val="left" w:pos="-720"/>
        </w:tabs>
        <w:suppressAutoHyphens/>
        <w:ind w:right="558"/>
        <w:rPr>
          <w:rFonts w:asciiTheme="minorHAnsi" w:hAnsiTheme="minorHAnsi" w:cstheme="minorHAnsi"/>
          <w:color w:val="0033CC"/>
        </w:rPr>
      </w:pPr>
      <w:r w:rsidRPr="00E81582">
        <w:rPr>
          <w:rStyle w:val="Heading3Char"/>
        </w:rPr>
        <w:t>Hearing</w:t>
      </w:r>
      <w:r>
        <w:rPr>
          <w:rStyle w:val="Heading3Char"/>
        </w:rPr>
        <w:t>2</w:t>
      </w:r>
      <w:r w:rsidRPr="00E81582">
        <w:rPr>
          <w:rFonts w:asciiTheme="minorHAnsi" w:hAnsiTheme="minorHAnsi" w:cstheme="minorHAnsi"/>
          <w:color w:val="0033CC"/>
        </w:rPr>
        <w:t xml:space="preserve"> </w:t>
      </w:r>
    </w:p>
    <w:p w:rsidR="00641511" w:rsidRPr="00E81582" w:rsidRDefault="00641511" w:rsidP="008D6307">
      <w:pPr>
        <w:tabs>
          <w:tab w:val="left" w:pos="-1440"/>
          <w:tab w:val="left" w:pos="-720"/>
        </w:tabs>
        <w:suppressAutoHyphens/>
        <w:ind w:right="558"/>
        <w:rPr>
          <w:rStyle w:val="Emphasis"/>
        </w:rPr>
      </w:pPr>
    </w:p>
    <w:p w:rsidR="008D6307" w:rsidRDefault="008D6307" w:rsidP="008D6307">
      <w:pPr>
        <w:rPr>
          <w:rStyle w:val="Emphasis"/>
        </w:rPr>
      </w:pPr>
    </w:p>
    <w:p w:rsidR="00FA09D1" w:rsidRPr="00FA09D1" w:rsidRDefault="00FA09D1" w:rsidP="00FA09D1">
      <w:pPr>
        <w:ind w:firstLine="360"/>
        <w:rPr>
          <w:rStyle w:val="Emphasis"/>
          <w:vanish w:val="0"/>
          <w:color w:val="000000" w:themeColor="text1"/>
          <w:sz w:val="24"/>
        </w:rPr>
      </w:pPr>
      <w:r w:rsidRPr="00FA09D1">
        <w:rPr>
          <w:rStyle w:val="Emphasis"/>
          <w:vanish w:val="0"/>
          <w:color w:val="000000" w:themeColor="text1"/>
          <w:sz w:val="24"/>
        </w:rPr>
        <w:t>Meeting location:</w:t>
      </w:r>
    </w:p>
    <w:p w:rsidR="00FA09D1" w:rsidRPr="00FA09D1" w:rsidRDefault="00FA09D1" w:rsidP="00FA09D1">
      <w:pPr>
        <w:ind w:left="1080"/>
        <w:rPr>
          <w:rStyle w:val="Emphasis"/>
          <w:color w:val="0000CC"/>
          <w:szCs w:val="28"/>
        </w:rPr>
      </w:pPr>
      <w:r w:rsidRPr="00FA09D1">
        <w:rPr>
          <w:rStyle w:val="Emphasis"/>
          <w:vanish w:val="0"/>
          <w:color w:val="000000" w:themeColor="text1"/>
          <w:sz w:val="24"/>
        </w:rPr>
        <w:t xml:space="preserve">Meeting date and time: </w:t>
      </w:r>
      <w:r w:rsidRPr="00FA09D1">
        <w:rPr>
          <w:rStyle w:val="Emphasis"/>
          <w:color w:val="0000CC"/>
          <w:szCs w:val="28"/>
        </w:rPr>
        <w:t>DEQ headquarters.10th floor, Conference Room EQC A</w:t>
      </w:r>
    </w:p>
    <w:p w:rsidR="00FA09D1" w:rsidRPr="00FA09D1" w:rsidRDefault="00FA09D1" w:rsidP="00FA09D1">
      <w:pPr>
        <w:ind w:left="1080"/>
        <w:rPr>
          <w:rStyle w:val="Emphasis"/>
          <w:color w:val="0000CC"/>
          <w:szCs w:val="28"/>
        </w:rPr>
      </w:pPr>
      <w:r w:rsidRPr="00FA09D1">
        <w:rPr>
          <w:rStyle w:val="Emphasis"/>
          <w:color w:val="0000CC"/>
          <w:szCs w:val="28"/>
        </w:rPr>
        <w:t>811 SW 6th Ave. Portland OR 97204-1390</w:t>
      </w:r>
    </w:p>
    <w:p w:rsidR="00FA09D1" w:rsidRPr="00FA09D1" w:rsidRDefault="00FA09D1" w:rsidP="00FA09D1">
      <w:pPr>
        <w:ind w:left="1080"/>
        <w:rPr>
          <w:rStyle w:val="Emphasis"/>
          <w:color w:val="000000" w:themeColor="text1"/>
          <w:sz w:val="24"/>
        </w:rPr>
      </w:pPr>
      <w:r w:rsidRPr="00FA09D1">
        <w:rPr>
          <w:rStyle w:val="Emphasis"/>
          <w:color w:val="000000" w:themeColor="text1"/>
          <w:sz w:val="24"/>
        </w:rPr>
        <w:t>Time convened:</w:t>
      </w:r>
    </w:p>
    <w:p w:rsidR="00FA09D1" w:rsidRPr="00FA09D1" w:rsidRDefault="00FA09D1" w:rsidP="00FA09D1">
      <w:pPr>
        <w:ind w:left="1080"/>
      </w:pPr>
      <w:r w:rsidRPr="00FA09D1">
        <w:rPr>
          <w:rStyle w:val="Emphasis"/>
          <w:color w:val="000000" w:themeColor="text1"/>
          <w:sz w:val="24"/>
        </w:rPr>
        <w:t>Time adjourned</w:t>
      </w:r>
      <w:r w:rsidRPr="00FA09D1">
        <w:t>:</w:t>
      </w:r>
    </w:p>
    <w:p w:rsidR="00FA09D1" w:rsidRDefault="00FA09D1" w:rsidP="00FA09D1">
      <w:pPr>
        <w:tabs>
          <w:tab w:val="left" w:pos="-1440"/>
          <w:tab w:val="left" w:pos="-720"/>
        </w:tabs>
        <w:suppressAutoHyphens/>
        <w:ind w:left="1080" w:right="558"/>
        <w:rPr>
          <w:rStyle w:val="Emphasis"/>
        </w:rPr>
      </w:pPr>
      <w:r w:rsidRPr="008D6307">
        <w:t xml:space="preserve">Presiding Officer: </w:t>
      </w:r>
      <w:r w:rsidRPr="008D6307">
        <w:rPr>
          <w:rStyle w:val="Emphasis"/>
        </w:rPr>
        <w:t>Name presiding officer</w:t>
      </w:r>
    </w:p>
    <w:p w:rsidR="008D6307" w:rsidRDefault="008D6307" w:rsidP="008D6307">
      <w:pPr>
        <w:tabs>
          <w:tab w:val="left" w:pos="-1440"/>
          <w:tab w:val="left" w:pos="-720"/>
        </w:tabs>
        <w:suppressAutoHyphens/>
        <w:ind w:left="1080" w:right="558"/>
      </w:pPr>
    </w:p>
    <w:p w:rsidR="008D6307" w:rsidRPr="008D6307" w:rsidRDefault="008D6307" w:rsidP="008D6307">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use the “chat” feature to indicate their intent to present comments</w:t>
      </w:r>
      <w:r>
        <w:t>.</w:t>
      </w:r>
    </w:p>
    <w:p w:rsidR="008D6307" w:rsidRPr="008D6307" w:rsidRDefault="008D6307" w:rsidP="008D6307">
      <w:pPr>
        <w:tabs>
          <w:tab w:val="left" w:pos="-1440"/>
          <w:tab w:val="left" w:pos="-720"/>
        </w:tabs>
        <w:suppressAutoHyphens/>
        <w:ind w:left="1080" w:right="558"/>
      </w:pPr>
    </w:p>
    <w:p w:rsidR="00E052E0" w:rsidRPr="008D6307" w:rsidRDefault="008D6307" w:rsidP="008D6307">
      <w:pPr>
        <w:tabs>
          <w:tab w:val="left" w:pos="-1440"/>
          <w:tab w:val="left" w:pos="-720"/>
        </w:tabs>
        <w:suppressAutoHyphens/>
        <w:ind w:left="1080" w:right="558"/>
      </w:pPr>
      <w:r w:rsidRPr="008D6307">
        <w:t xml:space="preserve">According to </w:t>
      </w:r>
      <w:hyperlink r:id="rId55" w:history="1">
        <w:r w:rsidRPr="008D6307">
          <w:rPr>
            <w:rStyle w:val="Hyperlink"/>
          </w:rPr>
          <w:t>Oregon Administrative Rule 137-001-0030</w:t>
        </w:r>
      </w:hyperlink>
      <w:r w:rsidRPr="008D6307">
        <w:t xml:space="preserve">, </w:t>
      </w:r>
      <w:r w:rsidRPr="008D6307">
        <w:rPr>
          <w:color w:val="463D38" w:themeColor="accent4" w:themeShade="80"/>
        </w:rPr>
        <w:t xml:space="preserve">the presiding officer </w:t>
      </w:r>
      <w:r w:rsidRPr="008D6307">
        <w:t xml:space="preserve">summarized the content of the notice given under </w:t>
      </w:r>
      <w:hyperlink r:id="rId56" w:history="1">
        <w:r w:rsidRPr="008D6307">
          <w:rPr>
            <w:rStyle w:val="Hyperlink"/>
          </w:rPr>
          <w:t>Oregon Revised Statute 183.335</w:t>
        </w:r>
      </w:hyperlink>
      <w:r w:rsidRPr="008D6307">
        <w:t>.</w:t>
      </w:r>
    </w:p>
    <w:p w:rsidR="005C2503" w:rsidRDefault="005C2503" w:rsidP="008D6307">
      <w:pPr>
        <w:tabs>
          <w:tab w:val="left" w:pos="-1440"/>
          <w:tab w:val="left" w:pos="-720"/>
        </w:tabs>
        <w:suppressAutoHyphens/>
        <w:ind w:right="558"/>
      </w:pPr>
    </w:p>
    <w:p w:rsidR="00E052E0" w:rsidRPr="008D6307" w:rsidRDefault="00E052E0" w:rsidP="005C2503">
      <w:pPr>
        <w:tabs>
          <w:tab w:val="left" w:pos="-1440"/>
          <w:tab w:val="left" w:pos="-720"/>
        </w:tabs>
        <w:suppressAutoHyphens/>
        <w:ind w:left="1080" w:right="558"/>
      </w:pPr>
      <w:r w:rsidRPr="008D6307">
        <w:t xml:space="preserve">DEQ added all names, addresses and affiliations provided on the registration form and attendee list to DEQ interested parties list for this rule and to the commenter section of this staff report. The commenter list includes a cross reference to the hearing number. DEQ added all written and oral comments presented at each hearing to the summary of comments and agency responses section of this staff report. </w:t>
      </w:r>
    </w:p>
    <w:p w:rsidR="00E052E0" w:rsidRPr="008D6307" w:rsidRDefault="00E052E0" w:rsidP="00E052E0">
      <w:pPr>
        <w:tabs>
          <w:tab w:val="left" w:pos="-1440"/>
          <w:tab w:val="left" w:pos="-720"/>
        </w:tabs>
        <w:suppressAutoHyphens/>
        <w:ind w:left="1080"/>
        <w:rPr>
          <w:rStyle w:val="Emphasis"/>
          <w:sz w:val="24"/>
        </w:rPr>
      </w:pPr>
    </w:p>
    <w:p w:rsidR="00FA09D1" w:rsidRDefault="00E052E0" w:rsidP="00E052E0">
      <w:pPr>
        <w:tabs>
          <w:tab w:val="left" w:pos="-1440"/>
          <w:tab w:val="left" w:pos="-720"/>
        </w:tabs>
        <w:suppressAutoHyphens/>
        <w:ind w:left="1080"/>
        <w:rPr>
          <w:rFonts w:asciiTheme="minorHAnsi" w:hAnsiTheme="minorHAnsi" w:cstheme="minorHAnsi"/>
          <w:color w:val="70481C" w:themeColor="accent6" w:themeShade="80"/>
        </w:rPr>
      </w:pPr>
      <w:r w:rsidRPr="00427ABB">
        <w:rPr>
          <w:rStyle w:val="Emphasis"/>
        </w:rPr>
        <w:t>[OPTION]</w:t>
      </w:r>
      <w:r>
        <w:rPr>
          <w:rFonts w:asciiTheme="minorHAnsi" w:hAnsiTheme="minorHAnsi" w:cstheme="minorHAnsi"/>
          <w:color w:val="70481C" w:themeColor="accent6" w:themeShade="80"/>
        </w:rPr>
        <w:t xml:space="preserve"> </w:t>
      </w:r>
    </w:p>
    <w:p w:rsidR="00E052E0" w:rsidRDefault="00E052E0" w:rsidP="00E052E0">
      <w:pPr>
        <w:tabs>
          <w:tab w:val="left" w:pos="-1440"/>
          <w:tab w:val="left" w:pos="-720"/>
        </w:tabs>
        <w:suppressAutoHyphens/>
        <w:ind w:left="1080"/>
        <w:rPr>
          <w:rFonts w:asciiTheme="minorHAnsi" w:hAnsiTheme="minorHAnsi" w:cstheme="minorHAnsi"/>
        </w:rPr>
      </w:pPr>
      <w:r>
        <w:rPr>
          <w:rFonts w:asciiTheme="minorHAnsi" w:hAnsiTheme="minorHAnsi" w:cstheme="minorHAnsi"/>
        </w:rPr>
        <w:t>Describe information meeting.</w:t>
      </w:r>
    </w:p>
    <w:p w:rsidR="00E052E0" w:rsidRDefault="00E052E0" w:rsidP="00E052E0">
      <w:pPr>
        <w:tabs>
          <w:tab w:val="left" w:pos="-1440"/>
          <w:tab w:val="left" w:pos="-720"/>
        </w:tabs>
        <w:suppressAutoHyphens/>
        <w:ind w:left="1080"/>
      </w:pPr>
    </w:p>
    <w:p w:rsidR="005C2503" w:rsidRDefault="005C2503" w:rsidP="00E052E0">
      <w:pPr>
        <w:rPr>
          <w:rStyle w:val="Emphasis"/>
        </w:rPr>
        <w:sectPr w:rsidR="005C2503" w:rsidSect="006E09DB">
          <w:pgSz w:w="12240" w:h="15840"/>
          <w:pgMar w:top="1080" w:right="990" w:bottom="1080" w:left="360" w:header="720" w:footer="720" w:gutter="432"/>
          <w:cols w:space="720"/>
          <w:docGrid w:linePitch="360"/>
        </w:sectPr>
      </w:pPr>
    </w:p>
    <w:p w:rsidR="001B6153" w:rsidRDefault="005C2503" w:rsidP="00407D15">
      <w:pPr>
        <w:ind w:right="1008"/>
        <w:rPr>
          <w:color w:val="32525C"/>
        </w:rPr>
        <w:sectPr w:rsidR="001B6153" w:rsidSect="006E09DB">
          <w:pgSz w:w="12240" w:h="15840"/>
          <w:pgMar w:top="1080" w:right="990" w:bottom="1080" w:left="360" w:header="720" w:footer="720" w:gutter="432"/>
          <w:cols w:space="720"/>
          <w:docGrid w:linePitch="360"/>
        </w:sectPr>
      </w:pPr>
      <w:r>
        <w:rPr>
          <w:rStyle w:val="Emphasis"/>
        </w:rPr>
        <w:lastRenderedPageBreak/>
        <w:t>Insert ‘Summary of comments and DEQ responses’</w:t>
      </w:r>
      <w:r w:rsidR="001B6153">
        <w:rPr>
          <w:rStyle w:val="Emphasis"/>
        </w:rPr>
        <w:t xml:space="preserve"> and ‘ Commenters’ sections</w:t>
      </w:r>
      <w:r>
        <w:rPr>
          <w:rStyle w:val="Emphasis"/>
        </w:rPr>
        <w:t xml:space="preserve"> from folder 5 here.</w:t>
      </w:r>
      <w:r w:rsidR="00E052E0" w:rsidRPr="00B15DF7">
        <w:rPr>
          <w:color w:val="32525C"/>
        </w:rPr>
        <w:t>  </w:t>
      </w:r>
    </w:p>
    <w:tbl>
      <w:tblPr>
        <w:tblW w:w="12240" w:type="dxa"/>
        <w:tblInd w:w="-702" w:type="dxa"/>
        <w:tblLook w:val="04A0"/>
      </w:tblPr>
      <w:tblGrid>
        <w:gridCol w:w="12240"/>
      </w:tblGrid>
      <w:tr w:rsidR="00E052E0" w:rsidRPr="00427ABB" w:rsidTr="00E052E0">
        <w:trPr>
          <w:trHeight w:val="560"/>
        </w:trPr>
        <w:tc>
          <w:tcPr>
            <w:tcW w:w="12240" w:type="dxa"/>
            <w:tcBorders>
              <w:top w:val="nil"/>
              <w:left w:val="nil"/>
              <w:bottom w:val="double" w:sz="6" w:space="0" w:color="7F7F7F"/>
              <w:right w:val="nil"/>
            </w:tcBorders>
            <w:shd w:val="clear" w:color="000000" w:fill="D8D3C6"/>
            <w:noWrap/>
            <w:vAlign w:val="bottom"/>
            <w:hideMark/>
          </w:tcPr>
          <w:p w:rsidR="00E052E0" w:rsidRPr="00427ABB" w:rsidRDefault="00E052E0" w:rsidP="00E052E0">
            <w:pPr>
              <w:ind w:left="0"/>
              <w:rPr>
                <w:b/>
                <w:bCs/>
                <w:color w:val="32525C"/>
                <w:sz w:val="28"/>
                <w:szCs w:val="28"/>
              </w:rPr>
            </w:pPr>
            <w:r w:rsidRPr="00427ABB">
              <w:lastRenderedPageBreak/>
              <w:br w:type="page"/>
            </w:r>
          </w:p>
          <w:p w:rsidR="00E052E0" w:rsidRPr="00427ABB" w:rsidRDefault="00E052E0" w:rsidP="00E052E0">
            <w:pPr>
              <w:pStyle w:val="Heading1"/>
              <w:rPr>
                <w:rFonts w:eastAsia="Times New Roman"/>
              </w:rPr>
            </w:pPr>
            <w:r w:rsidRPr="00427ABB">
              <w:rPr>
                <w:rFonts w:eastAsia="Times New Roman"/>
              </w:rPr>
              <w:t xml:space="preserve">Implementation </w:t>
            </w:r>
          </w:p>
        </w:tc>
      </w:tr>
    </w:tbl>
    <w:p w:rsidR="00E052E0" w:rsidRPr="00427ABB" w:rsidRDefault="00E052E0" w:rsidP="00E052E0">
      <w:r w:rsidRPr="00427ABB">
        <w:t>  </w:t>
      </w:r>
    </w:p>
    <w:p w:rsidR="00E052E0" w:rsidRPr="00427ABB" w:rsidRDefault="00E052E0" w:rsidP="00B92CF2">
      <w:pPr>
        <w:pStyle w:val="Heading2"/>
      </w:pPr>
      <w:r w:rsidRPr="00427ABB">
        <w:t>Notification</w:t>
      </w:r>
    </w:p>
    <w:p w:rsidR="00E052E0" w:rsidRPr="00427ABB" w:rsidRDefault="00E052E0" w:rsidP="00E052E0">
      <w:pPr>
        <w:ind w:right="1008"/>
        <w:rPr>
          <w:rFonts w:asciiTheme="minorHAnsi" w:hAnsiTheme="minorHAnsi" w:cstheme="minorHAnsi"/>
          <w:color w:val="000000"/>
        </w:rPr>
      </w:pPr>
      <w:r w:rsidRPr="00427ABB">
        <w:rPr>
          <w:rFonts w:asciiTheme="minorHAnsi" w:hAnsiTheme="minorHAnsi" w:cstheme="minorHAnsi"/>
          <w:color w:val="000000"/>
        </w:rPr>
        <w:t xml:space="preserve">The proposed rules would become effective </w:t>
      </w:r>
      <w:proofErr w:type="gramStart"/>
      <w:r w:rsidRPr="00427ABB">
        <w:rPr>
          <w:rFonts w:asciiTheme="minorHAnsi" w:hAnsiTheme="minorHAnsi" w:cstheme="minorHAnsi"/>
          <w:color w:val="000000"/>
        </w:rPr>
        <w:t xml:space="preserve">on </w:t>
      </w:r>
      <w:proofErr w:type="gramEnd"/>
      <w:r w:rsidRPr="00B92CF2">
        <w:rPr>
          <w:rStyle w:val="Emphasis"/>
        </w:rPr>
        <w:t>mmm, dd, yyyy</w:t>
      </w:r>
      <w:r w:rsidRPr="00427ABB">
        <w:rPr>
          <w:rFonts w:asciiTheme="minorHAnsi" w:hAnsiTheme="minorHAnsi" w:cstheme="minorHAnsi"/>
          <w:color w:val="000000"/>
        </w:rPr>
        <w:t xml:space="preserve">. DEQ will notify affected parties by </w:t>
      </w:r>
      <w:r w:rsidR="00B92CF2">
        <w:rPr>
          <w:rStyle w:val="Emphasis"/>
        </w:rPr>
        <w:t>Describe Notification</w:t>
      </w:r>
      <w:r w:rsidRPr="00427ABB">
        <w:rPr>
          <w:rFonts w:asciiTheme="minorHAnsi" w:hAnsiTheme="minorHAnsi" w:cstheme="minorHAnsi"/>
          <w:color w:val="618889" w:themeColor="accent3" w:themeShade="BF"/>
        </w:rPr>
        <w:t xml:space="preserve"> </w:t>
      </w:r>
      <w:r w:rsidR="009E5324">
        <w:rPr>
          <w:rFonts w:asciiTheme="minorHAnsi" w:hAnsiTheme="minorHAnsi" w:cstheme="minorHAnsi"/>
          <w:color w:val="000000"/>
        </w:rPr>
        <w:t>TEXT</w:t>
      </w:r>
      <w:r w:rsidRPr="00427ABB">
        <w:rPr>
          <w:rFonts w:asciiTheme="minorHAnsi" w:hAnsiTheme="minorHAnsi" w:cstheme="minorHAnsi"/>
          <w:color w:val="000000"/>
        </w:rPr>
        <w:t>.</w:t>
      </w:r>
    </w:p>
    <w:p w:rsidR="00E052E0" w:rsidRDefault="00E052E0" w:rsidP="00E052E0">
      <w:pPr>
        <w:spacing w:after="120"/>
        <w:ind w:left="360" w:right="1008"/>
        <w:rPr>
          <w:rFonts w:asciiTheme="majorHAnsi" w:hAnsiTheme="majorHAnsi" w:cstheme="majorHAnsi"/>
          <w:bCs/>
          <w:color w:val="504938"/>
          <w:sz w:val="22"/>
          <w:szCs w:val="22"/>
        </w:rPr>
      </w:pPr>
    </w:p>
    <w:p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rsidR="00B92CF2" w:rsidRPr="00B92CF2" w:rsidRDefault="00B92CF2" w:rsidP="00E052E0">
      <w:pPr>
        <w:spacing w:after="120"/>
        <w:ind w:left="360" w:right="1008"/>
        <w:rPr>
          <w:rStyle w:val="Emphasis"/>
        </w:rPr>
      </w:pPr>
    </w:p>
    <w:p w:rsidR="00E052E0" w:rsidRPr="00D13EA4" w:rsidRDefault="00E052E0" w:rsidP="00B92CF2">
      <w:pPr>
        <w:pStyle w:val="Heading2"/>
      </w:pPr>
      <w:r w:rsidRPr="00D13EA4">
        <w:t>Compliance and enforcement</w:t>
      </w:r>
    </w:p>
    <w:p w:rsidR="00E052E0" w:rsidRPr="00FF2CB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Affected parties -</w:t>
      </w:r>
      <w:r w:rsidR="00B92CF2">
        <w:rPr>
          <w:rFonts w:asciiTheme="minorHAnsi" w:hAnsiTheme="minorHAnsi" w:cstheme="minorHAnsi"/>
          <w:color w:val="000000"/>
        </w:rPr>
        <w:t>Te</w:t>
      </w:r>
      <w:r w:rsidR="009E5324">
        <w:rPr>
          <w:rFonts w:asciiTheme="minorHAnsi" w:hAnsiTheme="minorHAnsi" w:cstheme="minorHAnsi"/>
          <w:color w:val="000000"/>
        </w:rPr>
        <w:t>x</w:t>
      </w:r>
      <w:r w:rsidR="00B92CF2">
        <w:rPr>
          <w:rFonts w:asciiTheme="minorHAnsi" w:hAnsiTheme="minorHAnsi" w:cstheme="minorHAnsi"/>
          <w:color w:val="000000"/>
        </w:rPr>
        <w:t>t</w:t>
      </w:r>
    </w:p>
    <w:p w:rsidR="00E052E0" w:rsidRPr="00FF2CB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w:t>
      </w:r>
      <w:r w:rsidRPr="00FF2CB9">
        <w:rPr>
          <w:rFonts w:asciiTheme="minorHAnsi" w:hAnsiTheme="minorHAnsi" w:cstheme="minorHAnsi"/>
          <w:color w:val="000000"/>
        </w:rPr>
        <w:t>ext</w:t>
      </w:r>
    </w:p>
    <w:p w:rsidR="00E052E0" w:rsidRDefault="00E052E0" w:rsidP="00E052E0">
      <w:pPr>
        <w:spacing w:after="120"/>
        <w:ind w:left="360" w:right="1008"/>
        <w:rPr>
          <w:rFonts w:asciiTheme="majorHAnsi" w:hAnsiTheme="majorHAnsi" w:cstheme="majorHAnsi"/>
          <w:bCs/>
          <w:color w:val="504938"/>
          <w:sz w:val="22"/>
          <w:szCs w:val="22"/>
        </w:rPr>
      </w:pPr>
    </w:p>
    <w:p w:rsidR="00E052E0" w:rsidRPr="00D13EA4" w:rsidRDefault="00E052E0" w:rsidP="00B92CF2">
      <w:pPr>
        <w:pStyle w:val="Heading2"/>
      </w:pPr>
      <w:r w:rsidRPr="00D13EA4">
        <w:t>Measuring, sampling, monitoring and reporting</w:t>
      </w:r>
    </w:p>
    <w:p w:rsidR="00E052E0" w:rsidRPr="00FF2CB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 xml:space="preserve">Affected parties - </w:t>
      </w:r>
      <w:r w:rsidR="00B92CF2">
        <w:rPr>
          <w:rFonts w:asciiTheme="minorHAnsi" w:hAnsiTheme="minorHAnsi" w:cstheme="minorHAnsi"/>
          <w:color w:val="000000"/>
        </w:rPr>
        <w:t>Text</w:t>
      </w:r>
    </w:p>
    <w:p w:rsidR="00E052E0" w:rsidRPr="00FF2CB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Text</w:t>
      </w:r>
    </w:p>
    <w:p w:rsidR="00E052E0" w:rsidRDefault="00E052E0" w:rsidP="00E052E0">
      <w:pPr>
        <w:ind w:right="1008"/>
        <w:rPr>
          <w:rFonts w:asciiTheme="minorHAnsi" w:hAnsiTheme="minorHAnsi" w:cstheme="minorHAnsi"/>
          <w:color w:val="000000"/>
        </w:rPr>
      </w:pPr>
    </w:p>
    <w:p w:rsidR="00E052E0" w:rsidRPr="00D13EA4" w:rsidRDefault="00E052E0" w:rsidP="00B92CF2">
      <w:pPr>
        <w:pStyle w:val="Heading2"/>
      </w:pPr>
      <w:r w:rsidRPr="00D13EA4">
        <w:t>Systems</w:t>
      </w:r>
    </w:p>
    <w:p w:rsidR="00B92CF2" w:rsidRPr="00FF2CB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rsidR="00B92CF2" w:rsidRPr="00FF2CB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Database</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rsidR="00E052E0" w:rsidRPr="00FF2CB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Invoicing</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rsidR="00E052E0" w:rsidRPr="00FF2CB9" w:rsidRDefault="00E052E0" w:rsidP="00E052E0">
      <w:pPr>
        <w:ind w:left="806" w:right="1008"/>
        <w:rPr>
          <w:rFonts w:asciiTheme="minorHAnsi" w:hAnsiTheme="minorHAnsi" w:cstheme="minorHAnsi"/>
          <w:color w:val="000000"/>
        </w:rPr>
      </w:pPr>
    </w:p>
    <w:p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rsidR="00E052E0" w:rsidRPr="00FF2CB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Affected pa</w:t>
      </w:r>
      <w:r>
        <w:rPr>
          <w:rFonts w:asciiTheme="minorHAnsi" w:hAnsiTheme="minorHAnsi" w:cstheme="minorHAnsi"/>
          <w:color w:val="000000"/>
        </w:rPr>
        <w:t xml:space="preserve">rties - </w:t>
      </w:r>
      <w:r w:rsidR="00B92CF2">
        <w:rPr>
          <w:rFonts w:asciiTheme="minorHAnsi" w:hAnsiTheme="minorHAnsi" w:cstheme="minorHAnsi"/>
          <w:color w:val="000000"/>
        </w:rPr>
        <w:t>Text</w:t>
      </w:r>
    </w:p>
    <w:p w:rsidR="00E052E0" w:rsidRPr="00FF2CB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Text</w:t>
      </w:r>
    </w:p>
    <w:p w:rsidR="00E052E0" w:rsidRDefault="00E052E0" w:rsidP="00E052E0">
      <w:pPr>
        <w:spacing w:after="120"/>
        <w:rPr>
          <w:rFonts w:asciiTheme="minorHAnsi" w:hAnsiTheme="minorHAnsi" w:cstheme="minorHAnsi"/>
          <w:color w:val="000000"/>
        </w:rPr>
      </w:pPr>
      <w:r>
        <w:rPr>
          <w:rFonts w:asciiTheme="minorHAnsi" w:hAnsiTheme="minorHAnsi" w:cstheme="minorHAnsi"/>
          <w:color w:val="000000"/>
        </w:rPr>
        <w:br w:type="page"/>
      </w:r>
    </w:p>
    <w:p w:rsidR="00E052E0" w:rsidRPr="00B15DF7" w:rsidRDefault="00E052E0" w:rsidP="00E052E0">
      <w:pPr>
        <w:ind w:firstLineChars="100" w:firstLine="240"/>
        <w:rPr>
          <w:bCs/>
          <w:color w:val="504938"/>
        </w:rPr>
      </w:pPr>
    </w:p>
    <w:tbl>
      <w:tblPr>
        <w:tblW w:w="12255" w:type="dxa"/>
        <w:tblInd w:w="-702" w:type="dxa"/>
        <w:tblLook w:val="04A0"/>
      </w:tblPr>
      <w:tblGrid>
        <w:gridCol w:w="12255"/>
      </w:tblGrid>
      <w:tr w:rsidR="00E052E0" w:rsidRPr="00B15DF7" w:rsidTr="00E052E0">
        <w:trPr>
          <w:trHeight w:val="574"/>
        </w:trPr>
        <w:tc>
          <w:tcPr>
            <w:tcW w:w="12255" w:type="dxa"/>
            <w:tcBorders>
              <w:top w:val="nil"/>
              <w:left w:val="nil"/>
              <w:bottom w:val="double" w:sz="6" w:space="0" w:color="7F7F7F"/>
              <w:right w:val="nil"/>
            </w:tcBorders>
            <w:shd w:val="clear" w:color="000000" w:fill="D8D3C6"/>
            <w:noWrap/>
            <w:vAlign w:val="bottom"/>
            <w:hideMark/>
          </w:tcPr>
          <w:p w:rsidR="00E052E0" w:rsidRPr="00823C9D" w:rsidRDefault="00E052E0" w:rsidP="00E052E0">
            <w:pPr>
              <w:rPr>
                <w:b/>
                <w:bCs/>
                <w:color w:val="32525C"/>
                <w:sz w:val="28"/>
                <w:szCs w:val="28"/>
              </w:rPr>
            </w:pPr>
          </w:p>
          <w:p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rsidR="00E052E0" w:rsidRPr="00B15DF7" w:rsidRDefault="00E052E0" w:rsidP="00E052E0">
      <w:pPr>
        <w:rPr>
          <w:color w:val="32525C"/>
        </w:rPr>
      </w:pPr>
    </w:p>
    <w:p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E052E0" w:rsidRDefault="00E052E0" w:rsidP="00E052E0">
      <w:pPr>
        <w:autoSpaceDE w:val="0"/>
        <w:autoSpaceDN w:val="0"/>
        <w:adjustRightInd w:val="0"/>
        <w:ind w:right="1008"/>
        <w:rPr>
          <w:rFonts w:ascii="Verdana" w:hAnsi="Verdana" w:cs="Verdana"/>
          <w:color w:val="000000"/>
          <w:sz w:val="20"/>
          <w:szCs w:val="20"/>
        </w:rPr>
      </w:pPr>
    </w:p>
    <w:p w:rsidR="00E052E0" w:rsidRPr="00D13EA4" w:rsidRDefault="00E052E0" w:rsidP="00B92CF2">
      <w:pPr>
        <w:pStyle w:val="Heading2"/>
      </w:pPr>
      <w:r w:rsidRPr="00D13EA4">
        <w:t xml:space="preserve">Exemption </w:t>
      </w:r>
      <w:r>
        <w:t>from five-year rule review</w:t>
      </w:r>
      <w:r w:rsidRPr="00D13EA4">
        <w:t xml:space="preserve"> </w:t>
      </w:r>
    </w:p>
    <w:p w:rsidR="00E052E0" w:rsidRPr="00D90062" w:rsidRDefault="00E052E0" w:rsidP="00E052E0">
      <w:pPr>
        <w:autoSpaceDE w:val="0"/>
        <w:autoSpaceDN w:val="0"/>
        <w:adjustRightInd w:val="0"/>
        <w:ind w:right="1008"/>
        <w:rPr>
          <w:rFonts w:asciiTheme="minorHAnsi" w:hAnsiTheme="minorHAnsi" w:cstheme="minorHAnsi"/>
        </w:rPr>
      </w:pPr>
      <w:r w:rsidRPr="00007748">
        <w:rPr>
          <w:rStyle w:val="Emphasis"/>
        </w:rPr>
        <w:t>OPTION 1</w:t>
      </w:r>
      <w:r>
        <w:rPr>
          <w:rFonts w:asciiTheme="minorHAnsi" w:hAnsiTheme="minorHAnsi" w:cstheme="minorHAnsi"/>
          <w:color w:val="618889" w:themeColor="accent3" w:themeShade="BF"/>
        </w:rPr>
        <w:t xml:space="preserve"> </w:t>
      </w: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35872806A47F4013B8FBD6543E20E7DF"/>
          </w:placeholder>
          <w:showingPlcHdr/>
          <w:dropDownList>
            <w:listItem w:value="Choose an item."/>
            <w:listItem w:displayText="some" w:value="some"/>
            <w:listItem w:displayText="all" w:value="all"/>
          </w:dropDownList>
        </w:sdtPr>
        <w:sdtContent>
          <w:proofErr w:type="gramStart"/>
          <w:r w:rsidRPr="0019385F">
            <w:rPr>
              <w:rStyle w:val="PlaceholderText"/>
              <w:rFonts w:asciiTheme="minorHAnsi" w:hAnsiTheme="minorHAnsi" w:cstheme="minorHAnsi"/>
            </w:rPr>
            <w:t>Choose</w:t>
          </w:r>
          <w:proofErr w:type="gramEnd"/>
          <w:r w:rsidRPr="0019385F">
            <w:rPr>
              <w:rStyle w:val="PlaceholderText"/>
              <w:rFonts w:asciiTheme="minorHAnsi" w:hAnsiTheme="minorHAnsi" w:cstheme="minorHAnsi"/>
            </w:rPr>
            <w:t xml:space="preserve"> an item.</w:t>
          </w:r>
        </w:sdtContent>
      </w:sdt>
      <w:r>
        <w:rPr>
          <w:rFonts w:asciiTheme="minorHAnsi" w:hAnsiTheme="minorHAnsi" w:cstheme="minorHAnsi"/>
        </w:rPr>
        <w:t xml:space="preserve"> </w:t>
      </w:r>
      <w:proofErr w:type="gramStart"/>
      <w:r>
        <w:rPr>
          <w:rFonts w:asciiTheme="minorHAnsi" w:hAnsiTheme="minorHAnsi" w:cstheme="minorHAnsi"/>
        </w:rPr>
        <w:t>of</w:t>
      </w:r>
      <w:proofErr w:type="gramEnd"/>
      <w:r>
        <w:rPr>
          <w:rFonts w:asciiTheme="minorHAnsi" w:hAnsiTheme="minorHAnsi" w:cstheme="minorHAnsi"/>
        </w:rPr>
        <w:t xml:space="preserve"> </w:t>
      </w:r>
      <w:r w:rsidRPr="0019385F">
        <w:rPr>
          <w:rFonts w:asciiTheme="minorHAnsi" w:hAnsiTheme="minorHAnsi" w:cstheme="minorHAnsi"/>
        </w:rPr>
        <w:t>the proposed rules</w:t>
      </w:r>
      <w:r>
        <w:rPr>
          <w:rFonts w:asciiTheme="minorHAnsi" w:hAnsiTheme="minorHAnsi" w:cstheme="minorHAnsi"/>
        </w:rPr>
        <w:t xml:space="preserve"> from the five-year</w:t>
      </w:r>
      <w:r w:rsidRPr="0019385F">
        <w:rPr>
          <w:rFonts w:asciiTheme="minorHAnsi" w:hAnsiTheme="minorHAnsi" w:cstheme="minorHAnsi"/>
        </w:rPr>
        <w:t xml:space="preserve"> rule review </w:t>
      </w:r>
      <w:r>
        <w:rPr>
          <w:rFonts w:asciiTheme="minorHAnsi" w:hAnsiTheme="minorHAnsi" w:cstheme="minorHAnsi"/>
        </w:rPr>
        <w:t>because the proposed rules would:</w:t>
      </w:r>
    </w:p>
    <w:p w:rsidR="00E052E0" w:rsidRPr="00D90062" w:rsidRDefault="00E052E0" w:rsidP="00E052E0">
      <w:pPr>
        <w:autoSpaceDE w:val="0"/>
        <w:autoSpaceDN w:val="0"/>
        <w:adjustRightInd w:val="0"/>
        <w:ind w:right="1008"/>
        <w:rPr>
          <w:rFonts w:asciiTheme="minorHAnsi" w:hAnsiTheme="minorHAnsi" w:cstheme="minorHAnsi"/>
        </w:rPr>
      </w:pPr>
    </w:p>
    <w:p w:rsidR="00E052E0" w:rsidRPr="00D90062" w:rsidRDefault="00CC429D"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showingPlcHd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Content>
          <w:r w:rsidR="00E052E0" w:rsidRPr="00D90062">
            <w:rPr>
              <w:rStyle w:val="PlaceholderText"/>
              <w:rFonts w:asciiTheme="minorHAnsi" w:hAnsiTheme="minorHAnsi" w:cstheme="minorHAnsi"/>
              <w:color w:val="auto"/>
            </w:rPr>
            <w:t>Choose an item.</w:t>
          </w:r>
        </w:sdtContent>
      </w:sdt>
      <w:r w:rsidR="00E052E0" w:rsidRPr="00D90062">
        <w:rPr>
          <w:rFonts w:asciiTheme="minorHAnsi" w:hAnsiTheme="minorHAnsi" w:cstheme="minorHAnsi"/>
        </w:rPr>
        <w:tab/>
      </w:r>
    </w:p>
    <w:p w:rsidR="00E052E0" w:rsidRPr="00D90062" w:rsidRDefault="00CC429D"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80"/>
          <w:placeholder>
            <w:docPart w:val="CABCE877CB454D39B35287A57302C9F7"/>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E052E0" w:rsidRPr="00D90062">
            <w:rPr>
              <w:rStyle w:val="PlaceholderText"/>
              <w:rFonts w:asciiTheme="minorHAnsi" w:hAnsiTheme="minorHAnsi" w:cstheme="minorHAnsi"/>
              <w:color w:val="auto"/>
            </w:rPr>
            <w:t>Choose an item.</w:t>
          </w:r>
        </w:sdtContent>
      </w:sdt>
    </w:p>
    <w:p w:rsidR="00E052E0" w:rsidRPr="00D90062" w:rsidRDefault="00CC429D" w:rsidP="00483E60">
      <w:pPr>
        <w:pStyle w:val="ListParagraph"/>
        <w:numPr>
          <w:ilvl w:val="0"/>
          <w:numId w:val="3"/>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5E08CBD0650E471F94B3A0389C990903"/>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E052E0" w:rsidRPr="00D90062">
            <w:rPr>
              <w:rStyle w:val="PlaceholderText"/>
              <w:rFonts w:asciiTheme="minorHAnsi" w:hAnsiTheme="minorHAnsi" w:cstheme="minorHAnsi"/>
              <w:color w:val="auto"/>
            </w:rPr>
            <w:t>Choose an item.</w:t>
          </w:r>
        </w:sdtContent>
      </w:sdt>
      <w:r w:rsidR="00E052E0" w:rsidRPr="00D90062">
        <w:rPr>
          <w:rFonts w:asciiTheme="minorHAnsi" w:hAnsiTheme="minorHAnsi" w:cstheme="minorHAnsi"/>
        </w:rPr>
        <w:tab/>
      </w:r>
    </w:p>
    <w:p w:rsidR="00E052E0" w:rsidRPr="00746ED7" w:rsidRDefault="00E052E0" w:rsidP="00E052E0">
      <w:pPr>
        <w:pStyle w:val="ListParagraph"/>
        <w:autoSpaceDE w:val="0"/>
        <w:autoSpaceDN w:val="0"/>
        <w:adjustRightInd w:val="0"/>
        <w:ind w:right="1008"/>
        <w:rPr>
          <w:rFonts w:asciiTheme="minorHAnsi" w:hAnsiTheme="minorHAnsi" w:cstheme="minorHAnsi"/>
        </w:rPr>
      </w:pPr>
      <w:r w:rsidRPr="00007748">
        <w:rPr>
          <w:rStyle w:val="Emphasis"/>
        </w:rPr>
        <w:t>OPTION 2</w:t>
      </w:r>
      <w:r w:rsidRPr="00D90062">
        <w:rPr>
          <w:rFonts w:asciiTheme="minorHAnsi" w:hAnsiTheme="minorHAnsi" w:cstheme="minorHAnsi"/>
          <w:color w:val="618889" w:themeColor="accent3" w:themeShade="BF"/>
        </w:rPr>
        <w:t xml:space="preserve"> </w:t>
      </w:r>
      <w:r>
        <w:rPr>
          <w:rFonts w:asciiTheme="minorHAnsi" w:hAnsiTheme="minorHAnsi" w:cstheme="minorHAnsi"/>
        </w:rPr>
        <w:t>E</w:t>
      </w:r>
      <w:r w:rsidRPr="00746ED7">
        <w:rPr>
          <w:rFonts w:asciiTheme="minorHAnsi" w:hAnsiTheme="minorHAnsi" w:cstheme="minorHAnsi"/>
        </w:rPr>
        <w:t xml:space="preserve">xemption from the five-year rule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Pr="00746ED7">
        <w:rPr>
          <w:rFonts w:asciiTheme="minorHAnsi" w:hAnsiTheme="minorHAnsi" w:cstheme="minorHAnsi"/>
        </w:rPr>
        <w:t>he A</w:t>
      </w:r>
      <w:r>
        <w:rPr>
          <w:rFonts w:asciiTheme="minorHAnsi" w:hAnsiTheme="minorHAnsi" w:cstheme="minorHAnsi"/>
        </w:rPr>
        <w:t>dministrative Procedures Act do not apply to these</w:t>
      </w:r>
      <w:r w:rsidRPr="00746ED7">
        <w:rPr>
          <w:rFonts w:asciiTheme="minorHAnsi" w:hAnsiTheme="minorHAnsi" w:cstheme="minorHAnsi"/>
        </w:rPr>
        <w:t xml:space="preserve"> proposed rules. </w:t>
      </w:r>
    </w:p>
    <w:p w:rsidR="00E052E0" w:rsidRDefault="00E052E0" w:rsidP="00E052E0">
      <w:pPr>
        <w:autoSpaceDE w:val="0"/>
        <w:autoSpaceDN w:val="0"/>
        <w:adjustRightInd w:val="0"/>
        <w:ind w:left="1080" w:right="1008"/>
        <w:rPr>
          <w:rFonts w:asciiTheme="minorHAnsi" w:hAnsiTheme="minorHAnsi" w:cstheme="minorHAnsi"/>
          <w:color w:val="618889" w:themeColor="accent3" w:themeShade="BF"/>
        </w:rPr>
      </w:pPr>
    </w:p>
    <w:p w:rsidR="00E052E0" w:rsidRPr="00007748" w:rsidRDefault="00E052E0" w:rsidP="00E052E0">
      <w:pPr>
        <w:spacing w:after="120"/>
        <w:ind w:left="360" w:right="1008"/>
        <w:rPr>
          <w:rStyle w:val="Emphasis"/>
        </w:rPr>
      </w:pPr>
      <w:r w:rsidRPr="00007748">
        <w:rPr>
          <w:rStyle w:val="Emphasis"/>
        </w:rPr>
        <w:t>D</w:t>
      </w:r>
      <w:r w:rsidR="00007748">
        <w:rPr>
          <w:rStyle w:val="Emphasis"/>
        </w:rPr>
        <w:t>elete the following if all proposed rules are exempt .</w:t>
      </w:r>
    </w:p>
    <w:p w:rsidR="00E052E0" w:rsidRPr="00D13EA4" w:rsidRDefault="00E052E0" w:rsidP="00007748">
      <w:pPr>
        <w:pStyle w:val="Heading2"/>
      </w:pPr>
      <w:r w:rsidRPr="00D13EA4">
        <w:t xml:space="preserve">Five-year rule review required  </w:t>
      </w:r>
    </w:p>
    <w:p w:rsidR="00E052E0" w:rsidRDefault="00E052E0" w:rsidP="00E052E0">
      <w:pPr>
        <w:autoSpaceDE w:val="0"/>
        <w:autoSpaceDN w:val="0"/>
        <w:adjustRightInd w:val="0"/>
        <w:spacing w:after="120"/>
        <w:ind w:right="1008"/>
        <w:rPr>
          <w:rFonts w:ascii="Verdana" w:hAnsi="Verdana" w:cs="Verdana"/>
          <w:sz w:val="20"/>
          <w:szCs w:val="20"/>
        </w:rPr>
      </w:pPr>
      <w:r>
        <w:rPr>
          <w:rFonts w:asciiTheme="minorHAnsi" w:hAnsiTheme="minorHAnsi" w:cstheme="minorHAnsi"/>
        </w:rPr>
        <w:t>No later than</w:t>
      </w:r>
      <w:r>
        <w:rPr>
          <w:rFonts w:asciiTheme="minorHAnsi" w:hAnsiTheme="minorHAnsi" w:cstheme="minorHAnsi"/>
          <w:color w:val="000000"/>
        </w:rPr>
        <w:t xml:space="preserve"> </w:t>
      </w:r>
      <w:r w:rsidRPr="00007748">
        <w:rPr>
          <w:rStyle w:val="Emphasis"/>
        </w:rPr>
        <w:t>E</w:t>
      </w:r>
      <w:r w:rsidR="00007748">
        <w:rPr>
          <w:rStyle w:val="Emphasis"/>
        </w:rPr>
        <w:t>nter the date that that is 5 years from EQC meeting date in Mmm dd, yyyy format. Example  Sept. 6, 2012.</w:t>
      </w:r>
      <w:r>
        <w:rPr>
          <w:rFonts w:asciiTheme="minorHAnsi"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E052E0"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rsidR="00E052E0" w:rsidRPr="00F1103E"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C30D0B" w:rsidRDefault="00E052E0" w:rsidP="00483E60">
      <w:pPr>
        <w:pStyle w:val="ListParagraph"/>
        <w:numPr>
          <w:ilvl w:val="0"/>
          <w:numId w:val="4"/>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183.405 (3). </w:t>
      </w:r>
    </w:p>
    <w:p w:rsidR="00E052E0" w:rsidRDefault="00E052E0" w:rsidP="00641511">
      <w:pPr>
        <w:pStyle w:val="Heading2"/>
        <w:rPr>
          <w:rFonts w:asciiTheme="minorHAnsi" w:hAnsiTheme="minorHAnsi" w:cstheme="minorHAnsi"/>
          <w:color w:val="000000"/>
        </w:rPr>
      </w:pPr>
    </w:p>
    <w:sectPr w:rsidR="00E052E0" w:rsidSect="00E052E0">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F72" w:rsidRDefault="00611F72" w:rsidP="002D6C99">
      <w:r>
        <w:separator/>
      </w:r>
    </w:p>
  </w:endnote>
  <w:endnote w:type="continuationSeparator" w:id="0">
    <w:p w:rsidR="00611F72" w:rsidRDefault="00611F72" w:rsidP="002D6C9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72" w:rsidRDefault="00611F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72" w:rsidRDefault="00611F72" w:rsidP="002D6C99">
    <w:pPr>
      <w:pStyle w:val="Footer"/>
    </w:pPr>
  </w:p>
  <w:p w:rsidR="00611F72" w:rsidRPr="002B4E71" w:rsidRDefault="00611F72" w:rsidP="002D6C99">
    <w:pPr>
      <w:pStyle w:val="Footer"/>
    </w:pPr>
    <w:r>
      <w:t>Staff Report</w:t>
    </w:r>
    <w:r w:rsidRPr="002B4E71">
      <w:t xml:space="preserve"> page | </w:t>
    </w:r>
    <w:fldSimple w:instr=" PAGE   \* MERGEFORMAT ">
      <w:r>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72" w:rsidRDefault="00611F7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72" w:rsidRPr="002B4E71" w:rsidRDefault="00611F72" w:rsidP="002B4E71">
    <w:pPr>
      <w:pStyle w:val="Footer"/>
      <w:ind w:left="360"/>
      <w:rPr>
        <w:rFonts w:asciiTheme="minorHAnsi" w:hAnsiTheme="minorHAnsi" w:cstheme="minorHAnsi"/>
      </w:rPr>
    </w:pPr>
    <w:r w:rsidRPr="002B4E71">
      <w:rPr>
        <w:rFonts w:asciiTheme="minorHAnsi" w:hAnsiTheme="minorHAnsi" w:cstheme="minorHAnsi"/>
      </w:rPr>
      <w:t xml:space="preserve">Notice page | </w:t>
    </w:r>
    <w:r w:rsidRPr="002B4E71">
      <w:rPr>
        <w:rFonts w:asciiTheme="minorHAnsi" w:hAnsiTheme="minorHAnsi" w:cstheme="minorHAnsi"/>
      </w:rPr>
      <w:fldChar w:fldCharType="begin"/>
    </w:r>
    <w:r w:rsidRPr="002B4E71">
      <w:rPr>
        <w:rFonts w:asciiTheme="minorHAnsi" w:hAnsiTheme="minorHAnsi" w:cstheme="minorHAnsi"/>
      </w:rPr>
      <w:instrText xml:space="preserve"> PAGE   \* MERGEFORMAT </w:instrText>
    </w:r>
    <w:r w:rsidRPr="002B4E71">
      <w:rPr>
        <w:rFonts w:asciiTheme="minorHAnsi" w:hAnsiTheme="minorHAnsi" w:cstheme="minorHAnsi"/>
      </w:rPr>
      <w:fldChar w:fldCharType="separate"/>
    </w:r>
    <w:r w:rsidR="00397146">
      <w:rPr>
        <w:rFonts w:asciiTheme="minorHAnsi" w:hAnsiTheme="minorHAnsi" w:cstheme="minorHAnsi"/>
        <w:noProof/>
      </w:rPr>
      <w:t>18</w:t>
    </w:r>
    <w:r w:rsidRPr="002B4E71">
      <w:rPr>
        <w:rFonts w:asciiTheme="minorHAnsi" w:hAnsiTheme="minorHAnsi" w:cs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F72" w:rsidRDefault="00611F72" w:rsidP="002D6C99">
      <w:r>
        <w:separator/>
      </w:r>
    </w:p>
  </w:footnote>
  <w:footnote w:type="continuationSeparator" w:id="0">
    <w:p w:rsidR="00611F72" w:rsidRDefault="00611F72" w:rsidP="002D6C99">
      <w:r>
        <w:continuationSeparator/>
      </w:r>
    </w:p>
  </w:footnote>
  <w:footnote w:id="1">
    <w:p w:rsidR="00611F72" w:rsidRPr="006F555C" w:rsidRDefault="00611F72" w:rsidP="00483E60">
      <w:pPr>
        <w:ind w:left="0"/>
        <w:rPr>
          <w:rFonts w:asciiTheme="minorHAnsi" w:hAnsiTheme="minorHAnsi" w:cstheme="minorHAnsi"/>
        </w:rPr>
      </w:pPr>
      <w:r>
        <w:rPr>
          <w:rStyle w:val="FootnoteReference"/>
        </w:rPr>
        <w:footnoteRef/>
      </w:r>
      <w:r>
        <w:t xml:space="preserve"> </w:t>
      </w:r>
      <w:r>
        <w:rPr>
          <w:rFonts w:asciiTheme="minorHAnsi" w:hAnsiTheme="minorHAnsi" w:cstheme="minorHAnsi"/>
        </w:rPr>
        <w:t>DMS is a SQL S</w:t>
      </w:r>
      <w:r w:rsidRPr="006F555C">
        <w:rPr>
          <w:rFonts w:asciiTheme="minorHAnsi" w:hAnsiTheme="minorHAnsi" w:cstheme="minorHAnsi"/>
        </w:rPr>
        <w:t>erver database system with a</w:t>
      </w:r>
      <w:r>
        <w:rPr>
          <w:rFonts w:asciiTheme="minorHAnsi" w:hAnsiTheme="minorHAnsi" w:cstheme="minorHAnsi"/>
        </w:rPr>
        <w:t>n</w:t>
      </w:r>
      <w:r w:rsidRPr="006F555C">
        <w:rPr>
          <w:rFonts w:asciiTheme="minorHAnsi" w:hAnsiTheme="minorHAnsi" w:cstheme="minorHAnsi"/>
        </w:rPr>
        <w:t xml:space="preserve"> ASP.NET application interface that allows electronic entry, storage, and retrieval of self-reported Discharge Monitoring Reports that Permittees submit monthly on ap</w:t>
      </w:r>
      <w:r>
        <w:rPr>
          <w:rFonts w:asciiTheme="minorHAnsi" w:hAnsiTheme="minorHAnsi" w:cstheme="minorHAnsi"/>
        </w:rPr>
        <w:t>proved, certified paper forms. </w:t>
      </w:r>
      <w:r w:rsidRPr="006F555C">
        <w:rPr>
          <w:rFonts w:asciiTheme="minorHAnsi" w:hAnsiTheme="minorHAnsi" w:cstheme="minorHAnsi"/>
        </w:rPr>
        <w:t>Data in DMS ranges from January 2004 – present.</w:t>
      </w:r>
    </w:p>
    <w:p w:rsidR="00611F72" w:rsidRDefault="00611F72" w:rsidP="00483E60">
      <w:pPr>
        <w:pStyle w:val="FootnoteText"/>
        <w:ind w:left="36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72" w:rsidRDefault="00611F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72" w:rsidRDefault="00611F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72" w:rsidRDefault="00611F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AC0"/>
    <w:multiLevelType w:val="hybridMultilevel"/>
    <w:tmpl w:val="36548D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D0A487D"/>
    <w:multiLevelType w:val="hybridMultilevel"/>
    <w:tmpl w:val="CCCE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2BB6FD5"/>
    <w:multiLevelType w:val="hybridMultilevel"/>
    <w:tmpl w:val="3E2EF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51C2AC3"/>
    <w:multiLevelType w:val="hybridMultilevel"/>
    <w:tmpl w:val="A03CA68C"/>
    <w:lvl w:ilvl="0" w:tplc="D39A4338">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B361A02"/>
    <w:multiLevelType w:val="hybridMultilevel"/>
    <w:tmpl w:val="01BE3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7E0643B"/>
    <w:multiLevelType w:val="hybridMultilevel"/>
    <w:tmpl w:val="D91A665A"/>
    <w:lvl w:ilvl="0" w:tplc="04090001">
      <w:start w:val="1"/>
      <w:numFmt w:val="bullet"/>
      <w:lvlText w:val=""/>
      <w:lvlJc w:val="left"/>
      <w:pPr>
        <w:ind w:left="1847" w:hanging="360"/>
      </w:pPr>
      <w:rPr>
        <w:rFonts w:ascii="Symbol" w:hAnsi="Symbol" w:hint="default"/>
      </w:rPr>
    </w:lvl>
    <w:lvl w:ilvl="1" w:tplc="04090003">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17">
    <w:nsid w:val="59C3692C"/>
    <w:multiLevelType w:val="hybridMultilevel"/>
    <w:tmpl w:val="FAD42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CB00EE7"/>
    <w:multiLevelType w:val="hybridMultilevel"/>
    <w:tmpl w:val="BBA646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FCB3A5D"/>
    <w:multiLevelType w:val="hybridMultilevel"/>
    <w:tmpl w:val="A4FA85E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3461AB"/>
    <w:multiLevelType w:val="hybridMultilevel"/>
    <w:tmpl w:val="58041FD4"/>
    <w:lvl w:ilvl="0" w:tplc="4CB2AA2A">
      <w:start w:val="1"/>
      <w:numFmt w:val="decimal"/>
      <w:lvlText w:val="%1."/>
      <w:lvlJc w:val="left"/>
      <w:pPr>
        <w:ind w:left="1848" w:hanging="360"/>
      </w:pPr>
      <w:rPr>
        <w:rFonts w:hint="default"/>
        <w:color w:val="auto"/>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D94EDF"/>
    <w:multiLevelType w:val="hybridMultilevel"/>
    <w:tmpl w:val="64327062"/>
    <w:lvl w:ilvl="0" w:tplc="4380DD4C">
      <w:start w:val="1"/>
      <w:numFmt w:val="decimal"/>
      <w:lvlText w:val="%1"/>
      <w:lvlJc w:val="left"/>
      <w:pPr>
        <w:ind w:left="3240" w:hanging="360"/>
      </w:pPr>
      <w:rPr>
        <w:rFonts w:asciiTheme="majorHAnsi" w:hAnsiTheme="majorHAnsi" w:cstheme="majorHAnsi" w:hint="default"/>
        <w:b/>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6"/>
  </w:num>
  <w:num w:numId="2">
    <w:abstractNumId w:val="23"/>
  </w:num>
  <w:num w:numId="3">
    <w:abstractNumId w:val="10"/>
  </w:num>
  <w:num w:numId="4">
    <w:abstractNumId w:val="7"/>
  </w:num>
  <w:num w:numId="5">
    <w:abstractNumId w:val="14"/>
  </w:num>
  <w:num w:numId="6">
    <w:abstractNumId w:val="3"/>
  </w:num>
  <w:num w:numId="7">
    <w:abstractNumId w:val="21"/>
  </w:num>
  <w:num w:numId="8">
    <w:abstractNumId w:val="12"/>
  </w:num>
  <w:num w:numId="9">
    <w:abstractNumId w:val="11"/>
  </w:num>
  <w:num w:numId="10">
    <w:abstractNumId w:val="24"/>
  </w:num>
  <w:num w:numId="11">
    <w:abstractNumId w:val="2"/>
  </w:num>
  <w:num w:numId="12">
    <w:abstractNumId w:val="13"/>
  </w:num>
  <w:num w:numId="13">
    <w:abstractNumId w:val="20"/>
  </w:num>
  <w:num w:numId="14">
    <w:abstractNumId w:val="16"/>
  </w:num>
  <w:num w:numId="15">
    <w:abstractNumId w:val="18"/>
  </w:num>
  <w:num w:numId="16">
    <w:abstractNumId w:val="15"/>
  </w:num>
  <w:num w:numId="17">
    <w:abstractNumId w:val="9"/>
  </w:num>
  <w:num w:numId="18">
    <w:abstractNumId w:val="17"/>
  </w:num>
  <w:num w:numId="19">
    <w:abstractNumId w:val="0"/>
  </w:num>
  <w:num w:numId="20">
    <w:abstractNumId w:val="4"/>
  </w:num>
  <w:num w:numId="21">
    <w:abstractNumId w:val="22"/>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5"/>
  </w:num>
  <w:num w:numId="26">
    <w:abstractNumId w:val="1"/>
  </w:num>
  <w:num w:numId="27">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D13E8F26-4A40-4374-980E-9A8B035FD63A}"/>
    <w:docVar w:name="dgnword-eventsink" w:val="368954176"/>
  </w:docVars>
  <w:rsids>
    <w:rsidRoot w:val="00C74D58"/>
    <w:rsid w:val="00000077"/>
    <w:rsid w:val="000012BE"/>
    <w:rsid w:val="00006368"/>
    <w:rsid w:val="00007748"/>
    <w:rsid w:val="000110AF"/>
    <w:rsid w:val="00016C59"/>
    <w:rsid w:val="00016F5E"/>
    <w:rsid w:val="00021CEF"/>
    <w:rsid w:val="00023E2E"/>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2FD9"/>
    <w:rsid w:val="000A3C5B"/>
    <w:rsid w:val="000A5647"/>
    <w:rsid w:val="000A759C"/>
    <w:rsid w:val="000A7DC1"/>
    <w:rsid w:val="000B2D67"/>
    <w:rsid w:val="000B4D80"/>
    <w:rsid w:val="000B685A"/>
    <w:rsid w:val="000B6AA9"/>
    <w:rsid w:val="000B6D90"/>
    <w:rsid w:val="000B783F"/>
    <w:rsid w:val="000C3C54"/>
    <w:rsid w:val="000D07CA"/>
    <w:rsid w:val="000D2401"/>
    <w:rsid w:val="000E0C74"/>
    <w:rsid w:val="000E5208"/>
    <w:rsid w:val="000E5338"/>
    <w:rsid w:val="000E5ECC"/>
    <w:rsid w:val="000E60A5"/>
    <w:rsid w:val="000E61F0"/>
    <w:rsid w:val="000F2916"/>
    <w:rsid w:val="00103838"/>
    <w:rsid w:val="0010650B"/>
    <w:rsid w:val="00106B3F"/>
    <w:rsid w:val="00107189"/>
    <w:rsid w:val="00107B12"/>
    <w:rsid w:val="001107B0"/>
    <w:rsid w:val="0011396A"/>
    <w:rsid w:val="00115619"/>
    <w:rsid w:val="001220C0"/>
    <w:rsid w:val="0012491C"/>
    <w:rsid w:val="00125DA7"/>
    <w:rsid w:val="001307E8"/>
    <w:rsid w:val="00132583"/>
    <w:rsid w:val="001329E5"/>
    <w:rsid w:val="00132A89"/>
    <w:rsid w:val="001379AA"/>
    <w:rsid w:val="0014434D"/>
    <w:rsid w:val="001474B5"/>
    <w:rsid w:val="001547D2"/>
    <w:rsid w:val="00154DBC"/>
    <w:rsid w:val="00157C03"/>
    <w:rsid w:val="001602E5"/>
    <w:rsid w:val="00161371"/>
    <w:rsid w:val="00164210"/>
    <w:rsid w:val="00167D7C"/>
    <w:rsid w:val="001708BB"/>
    <w:rsid w:val="00174C57"/>
    <w:rsid w:val="00176D61"/>
    <w:rsid w:val="00177E50"/>
    <w:rsid w:val="0018159F"/>
    <w:rsid w:val="00181758"/>
    <w:rsid w:val="00182C5A"/>
    <w:rsid w:val="00184DD2"/>
    <w:rsid w:val="00186295"/>
    <w:rsid w:val="00187781"/>
    <w:rsid w:val="0019133B"/>
    <w:rsid w:val="0019385F"/>
    <w:rsid w:val="001A2686"/>
    <w:rsid w:val="001A4DE1"/>
    <w:rsid w:val="001B50FB"/>
    <w:rsid w:val="001B6153"/>
    <w:rsid w:val="001C0BC0"/>
    <w:rsid w:val="001C231D"/>
    <w:rsid w:val="001C3C72"/>
    <w:rsid w:val="001C68C8"/>
    <w:rsid w:val="001C7274"/>
    <w:rsid w:val="001C78E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6D45"/>
    <w:rsid w:val="002A5ACA"/>
    <w:rsid w:val="002A7E5B"/>
    <w:rsid w:val="002B0C9C"/>
    <w:rsid w:val="002B39A0"/>
    <w:rsid w:val="002B4E71"/>
    <w:rsid w:val="002B6D58"/>
    <w:rsid w:val="002C3A6B"/>
    <w:rsid w:val="002C7A23"/>
    <w:rsid w:val="002D0329"/>
    <w:rsid w:val="002D1FBB"/>
    <w:rsid w:val="002D263C"/>
    <w:rsid w:val="002D6C99"/>
    <w:rsid w:val="002D7877"/>
    <w:rsid w:val="002E0F87"/>
    <w:rsid w:val="002E27EF"/>
    <w:rsid w:val="002E283F"/>
    <w:rsid w:val="002E4AA0"/>
    <w:rsid w:val="002E4B0F"/>
    <w:rsid w:val="002E5F1C"/>
    <w:rsid w:val="002F0C40"/>
    <w:rsid w:val="002F18FE"/>
    <w:rsid w:val="002F204B"/>
    <w:rsid w:val="002F412E"/>
    <w:rsid w:val="002F5550"/>
    <w:rsid w:val="0030348C"/>
    <w:rsid w:val="00303D62"/>
    <w:rsid w:val="00304756"/>
    <w:rsid w:val="00304A23"/>
    <w:rsid w:val="00305328"/>
    <w:rsid w:val="0031008D"/>
    <w:rsid w:val="00322A9E"/>
    <w:rsid w:val="00324289"/>
    <w:rsid w:val="003248CA"/>
    <w:rsid w:val="003359FB"/>
    <w:rsid w:val="00343477"/>
    <w:rsid w:val="00356F31"/>
    <w:rsid w:val="00360B5E"/>
    <w:rsid w:val="00362542"/>
    <w:rsid w:val="00365C19"/>
    <w:rsid w:val="00370B6C"/>
    <w:rsid w:val="00373B13"/>
    <w:rsid w:val="003754A6"/>
    <w:rsid w:val="00376B3E"/>
    <w:rsid w:val="00381C3C"/>
    <w:rsid w:val="00382F3E"/>
    <w:rsid w:val="003867A8"/>
    <w:rsid w:val="003868A0"/>
    <w:rsid w:val="00386A84"/>
    <w:rsid w:val="00386D72"/>
    <w:rsid w:val="003918FF"/>
    <w:rsid w:val="00394372"/>
    <w:rsid w:val="003970AB"/>
    <w:rsid w:val="00397146"/>
    <w:rsid w:val="00397D49"/>
    <w:rsid w:val="003A039C"/>
    <w:rsid w:val="003A2F55"/>
    <w:rsid w:val="003B28BE"/>
    <w:rsid w:val="003B467D"/>
    <w:rsid w:val="003B4CCB"/>
    <w:rsid w:val="003B628A"/>
    <w:rsid w:val="003C12DB"/>
    <w:rsid w:val="003C325E"/>
    <w:rsid w:val="003C5EB6"/>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7D15"/>
    <w:rsid w:val="00414106"/>
    <w:rsid w:val="00417482"/>
    <w:rsid w:val="0042225B"/>
    <w:rsid w:val="004229AB"/>
    <w:rsid w:val="0042360E"/>
    <w:rsid w:val="00425B45"/>
    <w:rsid w:val="00427ABB"/>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83E60"/>
    <w:rsid w:val="004844DA"/>
    <w:rsid w:val="004905F1"/>
    <w:rsid w:val="00496A70"/>
    <w:rsid w:val="00497709"/>
    <w:rsid w:val="004977E4"/>
    <w:rsid w:val="004A5282"/>
    <w:rsid w:val="004A5AB9"/>
    <w:rsid w:val="004B020E"/>
    <w:rsid w:val="004B18D2"/>
    <w:rsid w:val="004B22BC"/>
    <w:rsid w:val="004B2CD8"/>
    <w:rsid w:val="004B4CDA"/>
    <w:rsid w:val="004B692D"/>
    <w:rsid w:val="004C1BAD"/>
    <w:rsid w:val="004C3F40"/>
    <w:rsid w:val="004C40F0"/>
    <w:rsid w:val="004C5246"/>
    <w:rsid w:val="004C5782"/>
    <w:rsid w:val="004C5F43"/>
    <w:rsid w:val="004C6F6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287F"/>
    <w:rsid w:val="005537F7"/>
    <w:rsid w:val="0055604D"/>
    <w:rsid w:val="00557EEB"/>
    <w:rsid w:val="005638C6"/>
    <w:rsid w:val="00565AEE"/>
    <w:rsid w:val="00570A2A"/>
    <w:rsid w:val="00571C4C"/>
    <w:rsid w:val="00572FA9"/>
    <w:rsid w:val="00577EFB"/>
    <w:rsid w:val="00584C7D"/>
    <w:rsid w:val="005856D1"/>
    <w:rsid w:val="005857AA"/>
    <w:rsid w:val="00591E32"/>
    <w:rsid w:val="00592199"/>
    <w:rsid w:val="00593446"/>
    <w:rsid w:val="00594211"/>
    <w:rsid w:val="00596D65"/>
    <w:rsid w:val="005A2EBE"/>
    <w:rsid w:val="005A3C33"/>
    <w:rsid w:val="005A424D"/>
    <w:rsid w:val="005A52F1"/>
    <w:rsid w:val="005B0C97"/>
    <w:rsid w:val="005B45AA"/>
    <w:rsid w:val="005B4944"/>
    <w:rsid w:val="005C1EB1"/>
    <w:rsid w:val="005C2503"/>
    <w:rsid w:val="005C304F"/>
    <w:rsid w:val="005C30D8"/>
    <w:rsid w:val="005D0385"/>
    <w:rsid w:val="005D428C"/>
    <w:rsid w:val="005D7E79"/>
    <w:rsid w:val="005E06F4"/>
    <w:rsid w:val="005E0C47"/>
    <w:rsid w:val="005E374E"/>
    <w:rsid w:val="005F0119"/>
    <w:rsid w:val="005F2796"/>
    <w:rsid w:val="005F2FD4"/>
    <w:rsid w:val="005F52BE"/>
    <w:rsid w:val="005F5C23"/>
    <w:rsid w:val="00601B4D"/>
    <w:rsid w:val="00601CE4"/>
    <w:rsid w:val="00602EF0"/>
    <w:rsid w:val="0060685A"/>
    <w:rsid w:val="00610286"/>
    <w:rsid w:val="0061029F"/>
    <w:rsid w:val="00611F72"/>
    <w:rsid w:val="006204A2"/>
    <w:rsid w:val="0062486C"/>
    <w:rsid w:val="00624BAA"/>
    <w:rsid w:val="00641511"/>
    <w:rsid w:val="006416C7"/>
    <w:rsid w:val="00643871"/>
    <w:rsid w:val="006445F4"/>
    <w:rsid w:val="00644DE0"/>
    <w:rsid w:val="00646664"/>
    <w:rsid w:val="006479C5"/>
    <w:rsid w:val="00650BA0"/>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6427"/>
    <w:rsid w:val="006B3C1C"/>
    <w:rsid w:val="006B481C"/>
    <w:rsid w:val="006C0AFF"/>
    <w:rsid w:val="006C29C3"/>
    <w:rsid w:val="006C2BA6"/>
    <w:rsid w:val="006D1DC0"/>
    <w:rsid w:val="006D34D0"/>
    <w:rsid w:val="006D6F9D"/>
    <w:rsid w:val="006D7243"/>
    <w:rsid w:val="006E09DB"/>
    <w:rsid w:val="006E54BF"/>
    <w:rsid w:val="006E68F8"/>
    <w:rsid w:val="006F02EB"/>
    <w:rsid w:val="006F0D97"/>
    <w:rsid w:val="006F1FBD"/>
    <w:rsid w:val="006F3A8D"/>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D6307"/>
    <w:rsid w:val="008F19E2"/>
    <w:rsid w:val="008F2AA3"/>
    <w:rsid w:val="008F5048"/>
    <w:rsid w:val="008F5CB1"/>
    <w:rsid w:val="00902DAC"/>
    <w:rsid w:val="0090574E"/>
    <w:rsid w:val="00906139"/>
    <w:rsid w:val="00907DC4"/>
    <w:rsid w:val="00913479"/>
    <w:rsid w:val="00916808"/>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32043"/>
    <w:rsid w:val="00A3244F"/>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2149"/>
    <w:rsid w:val="00A872BA"/>
    <w:rsid w:val="00A9276C"/>
    <w:rsid w:val="00A94E6E"/>
    <w:rsid w:val="00A95932"/>
    <w:rsid w:val="00AA26D5"/>
    <w:rsid w:val="00AA4C43"/>
    <w:rsid w:val="00AB1B3E"/>
    <w:rsid w:val="00AB34D8"/>
    <w:rsid w:val="00AB46AA"/>
    <w:rsid w:val="00AB65D0"/>
    <w:rsid w:val="00AC1660"/>
    <w:rsid w:val="00AD0243"/>
    <w:rsid w:val="00AD1BBA"/>
    <w:rsid w:val="00AD33B5"/>
    <w:rsid w:val="00AD357E"/>
    <w:rsid w:val="00AD7DB9"/>
    <w:rsid w:val="00AE3390"/>
    <w:rsid w:val="00AF15AD"/>
    <w:rsid w:val="00AF509A"/>
    <w:rsid w:val="00AF70B1"/>
    <w:rsid w:val="00B00AAF"/>
    <w:rsid w:val="00B0210D"/>
    <w:rsid w:val="00B041EC"/>
    <w:rsid w:val="00B1210C"/>
    <w:rsid w:val="00B15DF7"/>
    <w:rsid w:val="00B16342"/>
    <w:rsid w:val="00B2226B"/>
    <w:rsid w:val="00B22430"/>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74A41"/>
    <w:rsid w:val="00B82764"/>
    <w:rsid w:val="00B838E2"/>
    <w:rsid w:val="00B84EF5"/>
    <w:rsid w:val="00B864CB"/>
    <w:rsid w:val="00B91E32"/>
    <w:rsid w:val="00B92CF2"/>
    <w:rsid w:val="00BA466F"/>
    <w:rsid w:val="00BA5D44"/>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429D"/>
    <w:rsid w:val="00CC74F4"/>
    <w:rsid w:val="00CD2E4D"/>
    <w:rsid w:val="00CD7819"/>
    <w:rsid w:val="00CD7BA4"/>
    <w:rsid w:val="00CE2F50"/>
    <w:rsid w:val="00CE4DBB"/>
    <w:rsid w:val="00CE6EA0"/>
    <w:rsid w:val="00D005D1"/>
    <w:rsid w:val="00D01EC9"/>
    <w:rsid w:val="00D03472"/>
    <w:rsid w:val="00D03AC4"/>
    <w:rsid w:val="00D07AAD"/>
    <w:rsid w:val="00D109F3"/>
    <w:rsid w:val="00D128BB"/>
    <w:rsid w:val="00D13E96"/>
    <w:rsid w:val="00D15B8D"/>
    <w:rsid w:val="00D164B2"/>
    <w:rsid w:val="00D17CDB"/>
    <w:rsid w:val="00D210BC"/>
    <w:rsid w:val="00D27525"/>
    <w:rsid w:val="00D3083F"/>
    <w:rsid w:val="00D30BCF"/>
    <w:rsid w:val="00D34D18"/>
    <w:rsid w:val="00D41622"/>
    <w:rsid w:val="00D42853"/>
    <w:rsid w:val="00D47FDF"/>
    <w:rsid w:val="00D537F4"/>
    <w:rsid w:val="00D574D7"/>
    <w:rsid w:val="00D57B1A"/>
    <w:rsid w:val="00D57C32"/>
    <w:rsid w:val="00D61DA4"/>
    <w:rsid w:val="00D65F6D"/>
    <w:rsid w:val="00D74378"/>
    <w:rsid w:val="00D90062"/>
    <w:rsid w:val="00D9108B"/>
    <w:rsid w:val="00D936A0"/>
    <w:rsid w:val="00D96929"/>
    <w:rsid w:val="00DA566E"/>
    <w:rsid w:val="00DA798F"/>
    <w:rsid w:val="00DB0862"/>
    <w:rsid w:val="00DB6D3B"/>
    <w:rsid w:val="00DC04D1"/>
    <w:rsid w:val="00DC0637"/>
    <w:rsid w:val="00DC74C6"/>
    <w:rsid w:val="00DD11D4"/>
    <w:rsid w:val="00DD419A"/>
    <w:rsid w:val="00DD4819"/>
    <w:rsid w:val="00DD5959"/>
    <w:rsid w:val="00DE3326"/>
    <w:rsid w:val="00DE4D04"/>
    <w:rsid w:val="00DF543F"/>
    <w:rsid w:val="00E02299"/>
    <w:rsid w:val="00E046C6"/>
    <w:rsid w:val="00E052E0"/>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5F4F"/>
    <w:rsid w:val="00E56647"/>
    <w:rsid w:val="00E6175F"/>
    <w:rsid w:val="00E61A63"/>
    <w:rsid w:val="00E61C21"/>
    <w:rsid w:val="00E643DB"/>
    <w:rsid w:val="00E71C3C"/>
    <w:rsid w:val="00E7412E"/>
    <w:rsid w:val="00E77F18"/>
    <w:rsid w:val="00E81582"/>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C7CF9"/>
    <w:rsid w:val="00ED099B"/>
    <w:rsid w:val="00ED49D2"/>
    <w:rsid w:val="00ED72B2"/>
    <w:rsid w:val="00EE0B71"/>
    <w:rsid w:val="00EE31EE"/>
    <w:rsid w:val="00EE6743"/>
    <w:rsid w:val="00EF0526"/>
    <w:rsid w:val="00EF7D3A"/>
    <w:rsid w:val="00F0078E"/>
    <w:rsid w:val="00F00F86"/>
    <w:rsid w:val="00F01B9B"/>
    <w:rsid w:val="00F03115"/>
    <w:rsid w:val="00F043A2"/>
    <w:rsid w:val="00F07710"/>
    <w:rsid w:val="00F1103E"/>
    <w:rsid w:val="00F11240"/>
    <w:rsid w:val="00F129EB"/>
    <w:rsid w:val="00F135FF"/>
    <w:rsid w:val="00F138BD"/>
    <w:rsid w:val="00F16229"/>
    <w:rsid w:val="00F200A0"/>
    <w:rsid w:val="00F268E2"/>
    <w:rsid w:val="00F278DE"/>
    <w:rsid w:val="00F305DD"/>
    <w:rsid w:val="00F32478"/>
    <w:rsid w:val="00F3457A"/>
    <w:rsid w:val="00F35879"/>
    <w:rsid w:val="00F42724"/>
    <w:rsid w:val="00F44E4D"/>
    <w:rsid w:val="00F516F6"/>
    <w:rsid w:val="00F52576"/>
    <w:rsid w:val="00F546AA"/>
    <w:rsid w:val="00F60382"/>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09D1"/>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0388"/>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iPriority w:val="9"/>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semiHidden/>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F70B1"/>
    <w:rPr>
      <w:rFonts w:ascii="Consolas" w:hAnsi="Consolas" w:cs="Consolas"/>
      <w:sz w:val="21"/>
      <w:szCs w:val="21"/>
    </w:rPr>
  </w:style>
  <w:style w:type="character" w:customStyle="1" w:styleId="Heading3Char">
    <w:name w:val="Heading 3 Char"/>
    <w:basedOn w:val="DefaultParagraphFont"/>
    <w:link w:val="Heading3"/>
    <w:uiPriority w:val="9"/>
    <w:rsid w:val="008D6307"/>
    <w:rPr>
      <w:rFonts w:asciiTheme="majorHAnsi" w:eastAsia="Times New Roman" w:hAnsiTheme="majorHAnsi" w:cstheme="majorHAnsi"/>
      <w:color w:val="000000" w:themeColor="text1"/>
      <w:u w:val="single"/>
    </w:rPr>
  </w:style>
  <w:style w:type="paragraph" w:styleId="Caption">
    <w:name w:val="caption"/>
    <w:basedOn w:val="Normal"/>
    <w:next w:val="Normal"/>
    <w:uiPriority w:val="99"/>
    <w:qFormat/>
    <w:rsid w:val="00483E60"/>
    <w:pPr>
      <w:ind w:left="0" w:right="0"/>
      <w:jc w:val="center"/>
      <w:outlineLvl w:val="9"/>
    </w:pPr>
    <w:rPr>
      <w:b/>
      <w:sz w:val="22"/>
    </w:rPr>
  </w:style>
  <w:style w:type="table" w:styleId="LightGrid-Accent6">
    <w:name w:val="Light Grid Accent 6"/>
    <w:basedOn w:val="TableNormal"/>
    <w:uiPriority w:val="62"/>
    <w:rsid w:val="00483E60"/>
    <w:pPr>
      <w:spacing w:after="0"/>
      <w:ind w:left="0"/>
    </w:pPr>
    <w:rPr>
      <w:rFonts w:ascii="Calibri" w:eastAsia="Calibri" w:hAnsi="Calibri" w:cs="Times New Roman"/>
      <w:sz w:val="20"/>
      <w:szCs w:val="20"/>
    </w:rPr>
    <w:tblPr>
      <w:tblStyleRowBandSize w:val="1"/>
      <w:tblStyleColBandSize w:val="1"/>
      <w:tblInd w:w="0" w:type="dxa"/>
      <w:tblBorders>
        <w:top w:val="single" w:sz="8" w:space="0" w:color="D19049" w:themeColor="accent6"/>
        <w:left w:val="single" w:sz="8" w:space="0" w:color="D19049" w:themeColor="accent6"/>
        <w:bottom w:val="single" w:sz="8" w:space="0" w:color="D19049" w:themeColor="accent6"/>
        <w:right w:val="single" w:sz="8" w:space="0" w:color="D19049" w:themeColor="accent6"/>
        <w:insideH w:val="single" w:sz="8" w:space="0" w:color="D19049" w:themeColor="accent6"/>
        <w:insideV w:val="single" w:sz="8" w:space="0" w:color="D1904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18" w:space="0" w:color="D19049" w:themeColor="accent6"/>
          <w:right w:val="single" w:sz="8" w:space="0" w:color="D19049" w:themeColor="accent6"/>
          <w:insideH w:val="nil"/>
          <w:insideV w:val="single" w:sz="8" w:space="0" w:color="D190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9049" w:themeColor="accent6"/>
          <w:left w:val="single" w:sz="8" w:space="0" w:color="D19049" w:themeColor="accent6"/>
          <w:bottom w:val="single" w:sz="8" w:space="0" w:color="D19049" w:themeColor="accent6"/>
          <w:right w:val="single" w:sz="8" w:space="0" w:color="D19049" w:themeColor="accent6"/>
          <w:insideH w:val="nil"/>
          <w:insideV w:val="single" w:sz="8" w:space="0" w:color="D190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tcPr>
    </w:tblStylePr>
    <w:tblStylePr w:type="band1Vert">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shd w:val="clear" w:color="auto" w:fill="F3E3D2" w:themeFill="accent6" w:themeFillTint="3F"/>
      </w:tcPr>
    </w:tblStylePr>
    <w:tblStylePr w:type="band1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shd w:val="clear" w:color="auto" w:fill="F3E3D2" w:themeFill="accent6" w:themeFillTint="3F"/>
      </w:tcPr>
    </w:tblStylePr>
    <w:tblStylePr w:type="band2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tcPr>
    </w:tblStylePr>
  </w:style>
  <w:style w:type="paragraph" w:customStyle="1" w:styleId="DEQTEXTforFACTSHEET">
    <w:name w:val="(DEQ)TEXT for FACT SHEET"/>
    <w:basedOn w:val="Normal"/>
    <w:link w:val="DEQTEXTforFACTSHEETChar"/>
    <w:rsid w:val="00483E60"/>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483E60"/>
    <w:rPr>
      <w:rFonts w:ascii="Times New Roman" w:eastAsia="Times" w:hAnsi="Times New Roman" w:cs="Times New Roman"/>
      <w:sz w:val="20"/>
      <w:szCs w:val="20"/>
    </w:rPr>
  </w:style>
  <w:style w:type="paragraph" w:styleId="FootnoteText">
    <w:name w:val="footnote text"/>
    <w:basedOn w:val="Normal"/>
    <w:link w:val="FootnoteTextChar"/>
    <w:uiPriority w:val="99"/>
    <w:unhideWhenUsed/>
    <w:rsid w:val="00483E60"/>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83E60"/>
    <w:rPr>
      <w:rFonts w:ascii="Arial" w:hAnsi="Arial" w:cs="Arial"/>
      <w:sz w:val="20"/>
      <w:szCs w:val="20"/>
    </w:rPr>
  </w:style>
  <w:style w:type="character" w:styleId="FootnoteReference">
    <w:name w:val="footnote reference"/>
    <w:basedOn w:val="DefaultParagraphFont"/>
    <w:uiPriority w:val="99"/>
    <w:semiHidden/>
    <w:unhideWhenUsed/>
    <w:rsid w:val="00483E60"/>
    <w:rPr>
      <w:vertAlign w:val="superscript"/>
    </w:rPr>
  </w:style>
  <w:style w:type="paragraph" w:customStyle="1" w:styleId="Footnote">
    <w:name w:val="Footnote"/>
    <w:basedOn w:val="FootnoteText"/>
    <w:link w:val="FootnoteChar"/>
    <w:qFormat/>
    <w:rsid w:val="00483E60"/>
    <w:pPr>
      <w:tabs>
        <w:tab w:val="left" w:pos="360"/>
      </w:tabs>
      <w:spacing w:after="120"/>
      <w:ind w:left="360"/>
    </w:pPr>
    <w:rPr>
      <w:rFonts w:asciiTheme="minorHAnsi" w:hAnsiTheme="minorHAnsi" w:cstheme="majorHAnsi"/>
    </w:rPr>
  </w:style>
  <w:style w:type="character" w:customStyle="1" w:styleId="FootnoteChar">
    <w:name w:val="Footnote Char"/>
    <w:basedOn w:val="FootnoteTextChar"/>
    <w:link w:val="Footnote"/>
    <w:rsid w:val="00483E60"/>
    <w:rPr>
      <w:rFonts w:cstheme="majorHAnsi"/>
    </w:rPr>
  </w:style>
  <w:style w:type="character" w:customStyle="1" w:styleId="ListParagraphChar">
    <w:name w:val="List Paragraph Char"/>
    <w:basedOn w:val="DefaultParagraphFont"/>
    <w:link w:val="ListParagraph"/>
    <w:uiPriority w:val="34"/>
    <w:locked/>
    <w:rsid w:val="00483E60"/>
    <w:rPr>
      <w:rFonts w:ascii="Times New Roman" w:eastAsia="Times New Roman" w:hAnsi="Times New Roman" w:cs="Times New Roman"/>
      <w:sz w:val="24"/>
      <w:szCs w:val="24"/>
    </w:rPr>
  </w:style>
  <w:style w:type="character" w:customStyle="1" w:styleId="or-rtethemefontface-21">
    <w:name w:val="or-rtethemefontface-21"/>
    <w:basedOn w:val="DefaultParagraphFont"/>
    <w:rsid w:val="00641511"/>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9664940">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5394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1194545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arcweb.sos.state.or.us/pages/rules/oars_300/oar_340/340_tofc.html" TargetMode="External"/><Relationship Id="rId39" Type="http://schemas.openxmlformats.org/officeDocument/2006/relationships/hyperlink" Target="http://www.oregonlaws.org/ors/183.332" TargetMode="External"/><Relationship Id="rId21" Type="http://schemas.openxmlformats.org/officeDocument/2006/relationships/hyperlink" Target="http://www.faa.gov/about/initiatives/plain_language/basic_course/" TargetMode="External"/><Relationship Id="rId34" Type="http://schemas.openxmlformats.org/officeDocument/2006/relationships/hyperlink" Target="http://www.deq.state.or.us/wq/standards/docs/DisapprovalLetter.pdf" TargetMode="External"/><Relationship Id="rId42" Type="http://schemas.openxmlformats.org/officeDocument/2006/relationships/hyperlink" Target="http://arcweb.sos.state.or.us/pages/rules/oars_300/oar_340/340_018.html" TargetMode="External"/><Relationship Id="rId47" Type="http://schemas.openxmlformats.org/officeDocument/2006/relationships/hyperlink" Target="http://arcweb.sos.state.or.us/pages/rules/bulletin/past.html" TargetMode="External"/><Relationship Id="rId50" Type="http://schemas.openxmlformats.org/officeDocument/2006/relationships/hyperlink" Target="http://www.oregonlaws.org/ors/183.335" TargetMode="External"/><Relationship Id="rId55" Type="http://schemas.openxmlformats.org/officeDocument/2006/relationships/hyperlink" Target="http://arcweb.sos.state.or.us/pages/rules/oars_100/oar_137/137_001.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www.oregonlaws.org/ors/183.335" TargetMode="External"/><Relationship Id="rId33" Type="http://schemas.openxmlformats.org/officeDocument/2006/relationships/hyperlink" Target="http://www.deq.state.or.us/wq/standards/docs/EPAtechSupport.pdf" TargetMode="External"/><Relationship Id="rId38" Type="http://schemas.openxmlformats.org/officeDocument/2006/relationships/hyperlink" Target="http://www.leg.state.or.us/ors/468a.html" TargetMode="External"/><Relationship Id="rId46" Type="http://schemas.openxmlformats.org/officeDocument/2006/relationships/hyperlink" Target="http://www.oregon.gov/deq/WQ/Pages/Standards/ammonia.aspx"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ater.epa.gov/scitech/swguidance/standards/criteria/aqlife/ammonia/upload/AQUATIC-LIFE-AMBIENT-WATER-QUALITY-CRITERIA-FOR-AMMONIA-FRESHWATER-2013.pdf" TargetMode="External"/><Relationship Id="rId41" Type="http://schemas.openxmlformats.org/officeDocument/2006/relationships/hyperlink" Target="http://www.oregonlaws.org/ors/468A.327" TargetMode="External"/><Relationship Id="rId54"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yperlink" Target="http://arcweb.sos.state.or.us/pages/rules/oars_300/oar_340/_340_tables/340-041-0315.pdf" TargetMode="External"/><Relationship Id="rId37" Type="http://schemas.openxmlformats.org/officeDocument/2006/relationships/hyperlink" Target="http://www.oregonlaws.org/ors/183.534" TargetMode="External"/><Relationship Id="rId40" Type="http://schemas.openxmlformats.org/officeDocument/2006/relationships/hyperlink" Target="http://arcweb.sos.state.or.us/pages/rules/oars_300/oar_340/340_011.html" TargetMode="External"/><Relationship Id="rId45" Type="http://schemas.openxmlformats.org/officeDocument/2006/relationships/hyperlink" Target="file://deqhq1/Rule_Development/Currrent%20Plan" TargetMode="External"/><Relationship Id="rId53" Type="http://schemas.openxmlformats.org/officeDocument/2006/relationships/hyperlink" Target="http://arcweb.sos.state.or.us/pages/rules/oars_100/oar_137/137_001.html" TargetMode="External"/><Relationship Id="rId58"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deq05/intranet/communication/index.htm" TargetMode="External"/><Relationship Id="rId28" Type="http://schemas.openxmlformats.org/officeDocument/2006/relationships/hyperlink" Target="http://www.deq.state.or.us/wq/standards/toxicsEPAaction.htm" TargetMode="External"/><Relationship Id="rId36" Type="http://schemas.openxmlformats.org/officeDocument/2006/relationships/hyperlink" Target="http://www.oregonlaws.org/?search=ORS+183.336" TargetMode="External"/><Relationship Id="rId49" Type="http://schemas.openxmlformats.org/officeDocument/2006/relationships/hyperlink" Target="http://www.oregon.gov/deq/RulesandRegulations/Pages/proposedrule.aspx"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arcweb.sos.state.or.us/pages/rules/oars_300/oar_340/_340_tables/340-041-0310.pdf" TargetMode="External"/><Relationship Id="rId44" Type="http://schemas.openxmlformats.org/officeDocument/2006/relationships/hyperlink" Target="http://www.deq.state.or.us/pubs/permithandbook/lucs.htm" TargetMode="External"/><Relationship Id="rId52" Type="http://schemas.openxmlformats.org/officeDocument/2006/relationships/hyperlink" Target="http://www.oregonlaws.org/ors/183.3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plainlanguage.gov/howto/guidelines/FederalPLGuidelines/TOC.cfm" TargetMode="External"/><Relationship Id="rId27" Type="http://schemas.openxmlformats.org/officeDocument/2006/relationships/hyperlink" Target="http://www.deq.state.or.us/wq/standards/docs/tables303140.pdf" TargetMode="External"/><Relationship Id="rId30" Type="http://schemas.openxmlformats.org/officeDocument/2006/relationships/hyperlink" Target="http://water.epa.gov/scitech/swguidance/standards/criteria/aqlife/ammonia/index.cfm" TargetMode="External"/><Relationship Id="rId35" Type="http://schemas.openxmlformats.org/officeDocument/2006/relationships/hyperlink" Target="http://www.oregonlaws.org/ors/183.335" TargetMode="External"/><Relationship Id="rId43" Type="http://schemas.openxmlformats.org/officeDocument/2006/relationships/hyperlink" Target="http://arcweb.sos.state.or.us/pages/rules/oars_300/oar_340/340_018.html" TargetMode="External"/><Relationship Id="rId48" Type="http://schemas.openxmlformats.org/officeDocument/2006/relationships/hyperlink" Target="http://www.oregon.gov/deq/WQ/Pages/Standards/ammonia.aspx" TargetMode="External"/><Relationship Id="rId56" Type="http://schemas.openxmlformats.org/officeDocument/2006/relationships/hyperlink" Target="http://www.leg.state.or.us/ors/183.html" TargetMode="External"/><Relationship Id="rId8" Type="http://schemas.openxmlformats.org/officeDocument/2006/relationships/webSettings" Target="webSettings.xml"/><Relationship Id="rId51"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7FE914121D4EE0B4EABF2BE1EAD7B0"/>
        <w:category>
          <w:name w:val="General"/>
          <w:gallery w:val="placeholder"/>
        </w:category>
        <w:types>
          <w:type w:val="bbPlcHdr"/>
        </w:types>
        <w:behaviors>
          <w:behavior w:val="content"/>
        </w:behaviors>
        <w:guid w:val="{7B36D1CE-9119-4382-A9BA-49EA85450F90}"/>
      </w:docPartPr>
      <w:docPartBody>
        <w:p w:rsidR="007370D5" w:rsidRDefault="007370D5" w:rsidP="007370D5">
          <w:pPr>
            <w:pStyle w:val="0F7FE914121D4EE0B4EABF2BE1EAD7B0"/>
          </w:pPr>
          <w:r w:rsidRPr="00FA0461">
            <w:rPr>
              <w:rStyle w:val="PlaceholderText"/>
            </w:rPr>
            <w:t>Choose an item.</w:t>
          </w:r>
        </w:p>
      </w:docPartBody>
    </w:docPart>
    <w:docPart>
      <w:docPartPr>
        <w:name w:val="35872806A47F4013B8FBD6543E20E7DF"/>
        <w:category>
          <w:name w:val="General"/>
          <w:gallery w:val="placeholder"/>
        </w:category>
        <w:types>
          <w:type w:val="bbPlcHdr"/>
        </w:types>
        <w:behaviors>
          <w:behavior w:val="content"/>
        </w:behaviors>
        <w:guid w:val="{EC054AA6-4538-4A4C-9925-D44293BF439F}"/>
      </w:docPartPr>
      <w:docPartBody>
        <w:p w:rsidR="007370D5" w:rsidRDefault="007370D5" w:rsidP="007370D5">
          <w:pPr>
            <w:pStyle w:val="35872806A47F4013B8FBD6543E20E7DF"/>
          </w:pPr>
          <w:r w:rsidRPr="0019385F">
            <w:rPr>
              <w:rStyle w:val="PlaceholderText"/>
              <w:rFonts w:cstheme="minorHAnsi"/>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
      <w:docPartPr>
        <w:name w:val="CABCE877CB454D39B35287A57302C9F7"/>
        <w:category>
          <w:name w:val="General"/>
          <w:gallery w:val="placeholder"/>
        </w:category>
        <w:types>
          <w:type w:val="bbPlcHdr"/>
        </w:types>
        <w:behaviors>
          <w:behavior w:val="content"/>
        </w:behaviors>
        <w:guid w:val="{A3AB5C7B-7475-49B1-914C-38C4B6B4AD0E}"/>
      </w:docPartPr>
      <w:docPartBody>
        <w:p w:rsidR="007370D5" w:rsidRDefault="007370D5" w:rsidP="007370D5">
          <w:pPr>
            <w:pStyle w:val="CABCE877CB454D39B35287A57302C9F7"/>
          </w:pPr>
          <w:r w:rsidRPr="00D90062">
            <w:rPr>
              <w:rStyle w:val="PlaceholderText"/>
              <w:rFonts w:cstheme="minorHAnsi"/>
            </w:rPr>
            <w:t>Choose an item.</w:t>
          </w:r>
        </w:p>
      </w:docPartBody>
    </w:docPart>
    <w:docPart>
      <w:docPartPr>
        <w:name w:val="5E08CBD0650E471F94B3A0389C990903"/>
        <w:category>
          <w:name w:val="General"/>
          <w:gallery w:val="placeholder"/>
        </w:category>
        <w:types>
          <w:type w:val="bbPlcHdr"/>
        </w:types>
        <w:behaviors>
          <w:behavior w:val="content"/>
        </w:behaviors>
        <w:guid w:val="{54E3612E-E53A-4305-9E4E-EBDAE982B5B5}"/>
      </w:docPartPr>
      <w:docPartBody>
        <w:p w:rsidR="007370D5" w:rsidRDefault="007370D5" w:rsidP="007370D5">
          <w:pPr>
            <w:pStyle w:val="5E08CBD0650E471F94B3A0389C990903"/>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E0CBD"/>
    <w:rsid w:val="000E35D2"/>
    <w:rsid w:val="000E43F6"/>
    <w:rsid w:val="000F3229"/>
    <w:rsid w:val="001421E4"/>
    <w:rsid w:val="00183D14"/>
    <w:rsid w:val="001A4530"/>
    <w:rsid w:val="001A7712"/>
    <w:rsid w:val="001F29C2"/>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DB7"/>
    <w:rsid w:val="003C56B4"/>
    <w:rsid w:val="003F018B"/>
    <w:rsid w:val="00461AC6"/>
    <w:rsid w:val="0048638A"/>
    <w:rsid w:val="00492FA1"/>
    <w:rsid w:val="004C793D"/>
    <w:rsid w:val="004E5EB7"/>
    <w:rsid w:val="00517273"/>
    <w:rsid w:val="00533806"/>
    <w:rsid w:val="00553EC2"/>
    <w:rsid w:val="00566B08"/>
    <w:rsid w:val="00571262"/>
    <w:rsid w:val="00592146"/>
    <w:rsid w:val="005C3186"/>
    <w:rsid w:val="006036E6"/>
    <w:rsid w:val="006043F0"/>
    <w:rsid w:val="00610C97"/>
    <w:rsid w:val="0061296C"/>
    <w:rsid w:val="00654149"/>
    <w:rsid w:val="006A6313"/>
    <w:rsid w:val="006B1F53"/>
    <w:rsid w:val="006C2734"/>
    <w:rsid w:val="006E0821"/>
    <w:rsid w:val="006E366B"/>
    <w:rsid w:val="006F2DE8"/>
    <w:rsid w:val="00720B9C"/>
    <w:rsid w:val="007239D8"/>
    <w:rsid w:val="007342DF"/>
    <w:rsid w:val="007370D5"/>
    <w:rsid w:val="0074054F"/>
    <w:rsid w:val="007431AA"/>
    <w:rsid w:val="0075447C"/>
    <w:rsid w:val="0076734F"/>
    <w:rsid w:val="007936A5"/>
    <w:rsid w:val="007A7B0D"/>
    <w:rsid w:val="007F0034"/>
    <w:rsid w:val="007F2421"/>
    <w:rsid w:val="007F2DDA"/>
    <w:rsid w:val="00861150"/>
    <w:rsid w:val="008630B9"/>
    <w:rsid w:val="00872644"/>
    <w:rsid w:val="008846F7"/>
    <w:rsid w:val="00886247"/>
    <w:rsid w:val="008C0B4D"/>
    <w:rsid w:val="008F63C0"/>
    <w:rsid w:val="00907C6F"/>
    <w:rsid w:val="00917895"/>
    <w:rsid w:val="009305C2"/>
    <w:rsid w:val="00960F73"/>
    <w:rsid w:val="00976D40"/>
    <w:rsid w:val="00996C0A"/>
    <w:rsid w:val="009B5BEF"/>
    <w:rsid w:val="009C3130"/>
    <w:rsid w:val="009D7BE7"/>
    <w:rsid w:val="009E3D97"/>
    <w:rsid w:val="009F564D"/>
    <w:rsid w:val="00A36E94"/>
    <w:rsid w:val="00A6036A"/>
    <w:rsid w:val="00A9175C"/>
    <w:rsid w:val="00AE2923"/>
    <w:rsid w:val="00AF6504"/>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F06C7A"/>
    <w:rsid w:val="00F17506"/>
    <w:rsid w:val="00F20BCA"/>
    <w:rsid w:val="00F52065"/>
    <w:rsid w:val="00F7527F"/>
    <w:rsid w:val="00F93421"/>
    <w:rsid w:val="00FB290D"/>
    <w:rsid w:val="00FC1C9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D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F6EC8-A671-45FE-BA2C-7A167947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0D6214E-5242-463D-8E34-C2C76D09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30</Pages>
  <Words>9265</Words>
  <Characters>52817</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amatzke</cp:lastModifiedBy>
  <cp:revision>4</cp:revision>
  <cp:lastPrinted>2013-02-28T21:12:00Z</cp:lastPrinted>
  <dcterms:created xsi:type="dcterms:W3CDTF">2014-11-05T15:42:00Z</dcterms:created>
  <dcterms:modified xsi:type="dcterms:W3CDTF">2014-11-20T00:28:00Z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